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89AD" w14:textId="77777777" w:rsidR="00F12880" w:rsidRPr="00B313B1" w:rsidRDefault="00F12880">
      <w:pPr>
        <w:widowControl w:val="0"/>
        <w:tabs>
          <w:tab w:val="left" w:pos="-1440"/>
          <w:tab w:val="left" w:pos="-720"/>
          <w:tab w:val="left" w:pos="567"/>
        </w:tabs>
        <w:jc w:val="center"/>
        <w:rPr>
          <w:b/>
          <w:i/>
          <w:szCs w:val="22"/>
          <w:lang w:val="sk-SK"/>
        </w:rPr>
      </w:pPr>
    </w:p>
    <w:p w14:paraId="5E0E8A09" w14:textId="77777777" w:rsidR="00F12880" w:rsidRPr="00B313B1" w:rsidRDefault="00F12880">
      <w:pPr>
        <w:widowControl w:val="0"/>
        <w:tabs>
          <w:tab w:val="left" w:pos="-1440"/>
          <w:tab w:val="left" w:pos="-720"/>
          <w:tab w:val="left" w:pos="567"/>
        </w:tabs>
        <w:jc w:val="center"/>
        <w:rPr>
          <w:b/>
          <w:szCs w:val="22"/>
          <w:lang w:val="sk-SK"/>
        </w:rPr>
      </w:pPr>
    </w:p>
    <w:p w14:paraId="6ED27374" w14:textId="77777777" w:rsidR="00F12880" w:rsidRPr="00B313B1" w:rsidRDefault="00F12880">
      <w:pPr>
        <w:widowControl w:val="0"/>
        <w:tabs>
          <w:tab w:val="left" w:pos="-1440"/>
          <w:tab w:val="left" w:pos="-720"/>
          <w:tab w:val="left" w:pos="567"/>
        </w:tabs>
        <w:jc w:val="center"/>
        <w:rPr>
          <w:b/>
          <w:szCs w:val="22"/>
          <w:lang w:val="sk-SK"/>
        </w:rPr>
      </w:pPr>
    </w:p>
    <w:p w14:paraId="1AA41078" w14:textId="77777777" w:rsidR="00F12880" w:rsidRPr="00B313B1" w:rsidRDefault="00F12880">
      <w:pPr>
        <w:widowControl w:val="0"/>
        <w:tabs>
          <w:tab w:val="left" w:pos="-1440"/>
          <w:tab w:val="left" w:pos="-720"/>
          <w:tab w:val="left" w:pos="567"/>
        </w:tabs>
        <w:jc w:val="center"/>
        <w:rPr>
          <w:b/>
          <w:szCs w:val="22"/>
          <w:lang w:val="sk-SK"/>
        </w:rPr>
      </w:pPr>
    </w:p>
    <w:p w14:paraId="231891A7" w14:textId="77777777" w:rsidR="00F12880" w:rsidRPr="00B313B1" w:rsidRDefault="00F12880">
      <w:pPr>
        <w:widowControl w:val="0"/>
        <w:tabs>
          <w:tab w:val="left" w:pos="-1440"/>
          <w:tab w:val="left" w:pos="-720"/>
          <w:tab w:val="left" w:pos="567"/>
        </w:tabs>
        <w:jc w:val="center"/>
        <w:rPr>
          <w:b/>
          <w:szCs w:val="22"/>
          <w:lang w:val="sk-SK"/>
        </w:rPr>
      </w:pPr>
    </w:p>
    <w:p w14:paraId="00988724" w14:textId="77777777" w:rsidR="00F12880" w:rsidRPr="00B313B1" w:rsidRDefault="00F12880">
      <w:pPr>
        <w:widowControl w:val="0"/>
        <w:tabs>
          <w:tab w:val="left" w:pos="-1440"/>
          <w:tab w:val="left" w:pos="-720"/>
          <w:tab w:val="left" w:pos="567"/>
        </w:tabs>
        <w:jc w:val="center"/>
        <w:rPr>
          <w:b/>
          <w:szCs w:val="22"/>
          <w:lang w:val="sk-SK"/>
        </w:rPr>
      </w:pPr>
    </w:p>
    <w:p w14:paraId="768530E3" w14:textId="77777777" w:rsidR="00F12880" w:rsidRPr="00B313B1" w:rsidRDefault="00F12880">
      <w:pPr>
        <w:widowControl w:val="0"/>
        <w:tabs>
          <w:tab w:val="left" w:pos="-1440"/>
          <w:tab w:val="left" w:pos="-720"/>
          <w:tab w:val="left" w:pos="567"/>
        </w:tabs>
        <w:jc w:val="center"/>
        <w:rPr>
          <w:b/>
          <w:szCs w:val="22"/>
          <w:lang w:val="sk-SK"/>
        </w:rPr>
      </w:pPr>
    </w:p>
    <w:p w14:paraId="6EB1793D" w14:textId="77777777" w:rsidR="00F12880" w:rsidRPr="00B313B1" w:rsidRDefault="00F12880">
      <w:pPr>
        <w:widowControl w:val="0"/>
        <w:tabs>
          <w:tab w:val="left" w:pos="-1440"/>
          <w:tab w:val="left" w:pos="-720"/>
          <w:tab w:val="left" w:pos="567"/>
        </w:tabs>
        <w:jc w:val="center"/>
        <w:rPr>
          <w:b/>
          <w:szCs w:val="22"/>
          <w:lang w:val="sk-SK"/>
        </w:rPr>
      </w:pPr>
    </w:p>
    <w:p w14:paraId="2984F972" w14:textId="77777777" w:rsidR="00F12880" w:rsidRPr="00B313B1" w:rsidRDefault="00F12880">
      <w:pPr>
        <w:widowControl w:val="0"/>
        <w:tabs>
          <w:tab w:val="left" w:pos="-1440"/>
          <w:tab w:val="left" w:pos="-720"/>
          <w:tab w:val="left" w:pos="567"/>
        </w:tabs>
        <w:jc w:val="center"/>
        <w:rPr>
          <w:b/>
          <w:szCs w:val="22"/>
          <w:lang w:val="sk-SK"/>
        </w:rPr>
      </w:pPr>
    </w:p>
    <w:p w14:paraId="6D624D9F" w14:textId="77777777" w:rsidR="00F12880" w:rsidRPr="00B313B1" w:rsidRDefault="00F12880">
      <w:pPr>
        <w:widowControl w:val="0"/>
        <w:tabs>
          <w:tab w:val="left" w:pos="-1440"/>
          <w:tab w:val="left" w:pos="-720"/>
          <w:tab w:val="left" w:pos="567"/>
        </w:tabs>
        <w:jc w:val="center"/>
        <w:rPr>
          <w:b/>
          <w:szCs w:val="22"/>
          <w:lang w:val="sk-SK"/>
        </w:rPr>
      </w:pPr>
    </w:p>
    <w:p w14:paraId="6F48CA57" w14:textId="77777777" w:rsidR="00F12880" w:rsidRPr="00B313B1" w:rsidRDefault="00F12880">
      <w:pPr>
        <w:widowControl w:val="0"/>
        <w:tabs>
          <w:tab w:val="left" w:pos="-1440"/>
          <w:tab w:val="left" w:pos="-720"/>
          <w:tab w:val="left" w:pos="567"/>
        </w:tabs>
        <w:jc w:val="center"/>
        <w:rPr>
          <w:b/>
          <w:szCs w:val="22"/>
          <w:lang w:val="sk-SK"/>
        </w:rPr>
      </w:pPr>
    </w:p>
    <w:p w14:paraId="568755ED" w14:textId="77777777" w:rsidR="00F12880" w:rsidRPr="00B313B1" w:rsidRDefault="00F12880">
      <w:pPr>
        <w:widowControl w:val="0"/>
        <w:tabs>
          <w:tab w:val="left" w:pos="-1440"/>
          <w:tab w:val="left" w:pos="-720"/>
          <w:tab w:val="left" w:pos="567"/>
        </w:tabs>
        <w:jc w:val="center"/>
        <w:rPr>
          <w:b/>
          <w:szCs w:val="22"/>
          <w:lang w:val="sk-SK"/>
        </w:rPr>
      </w:pPr>
    </w:p>
    <w:p w14:paraId="20F85BB6" w14:textId="77777777" w:rsidR="00F12880" w:rsidRPr="00B313B1" w:rsidRDefault="00F12880">
      <w:pPr>
        <w:widowControl w:val="0"/>
        <w:tabs>
          <w:tab w:val="left" w:pos="-1440"/>
          <w:tab w:val="left" w:pos="-720"/>
          <w:tab w:val="left" w:pos="567"/>
        </w:tabs>
        <w:jc w:val="center"/>
        <w:rPr>
          <w:b/>
          <w:szCs w:val="22"/>
          <w:lang w:val="sk-SK"/>
        </w:rPr>
      </w:pPr>
    </w:p>
    <w:p w14:paraId="72E31D32" w14:textId="77777777" w:rsidR="00F12880" w:rsidRPr="00B313B1" w:rsidRDefault="00F12880">
      <w:pPr>
        <w:widowControl w:val="0"/>
        <w:tabs>
          <w:tab w:val="left" w:pos="-1440"/>
          <w:tab w:val="left" w:pos="-720"/>
          <w:tab w:val="left" w:pos="567"/>
        </w:tabs>
        <w:jc w:val="center"/>
        <w:rPr>
          <w:b/>
          <w:szCs w:val="22"/>
          <w:lang w:val="sk-SK"/>
        </w:rPr>
      </w:pPr>
    </w:p>
    <w:p w14:paraId="0DE3FD54" w14:textId="77777777" w:rsidR="00F12880" w:rsidRPr="00B313B1" w:rsidRDefault="00F12880">
      <w:pPr>
        <w:widowControl w:val="0"/>
        <w:tabs>
          <w:tab w:val="left" w:pos="-1440"/>
          <w:tab w:val="left" w:pos="-720"/>
          <w:tab w:val="left" w:pos="567"/>
        </w:tabs>
        <w:jc w:val="center"/>
        <w:rPr>
          <w:b/>
          <w:szCs w:val="22"/>
          <w:lang w:val="sk-SK"/>
        </w:rPr>
      </w:pPr>
    </w:p>
    <w:p w14:paraId="7E7A4439" w14:textId="77777777" w:rsidR="00F12880" w:rsidRPr="00B313B1" w:rsidRDefault="00F12880">
      <w:pPr>
        <w:widowControl w:val="0"/>
        <w:tabs>
          <w:tab w:val="left" w:pos="-1440"/>
          <w:tab w:val="left" w:pos="-720"/>
          <w:tab w:val="left" w:pos="567"/>
        </w:tabs>
        <w:jc w:val="center"/>
        <w:rPr>
          <w:b/>
          <w:szCs w:val="22"/>
          <w:lang w:val="sk-SK"/>
        </w:rPr>
      </w:pPr>
    </w:p>
    <w:p w14:paraId="33982E34" w14:textId="77777777" w:rsidR="00F12880" w:rsidRPr="00B313B1" w:rsidRDefault="00F12880">
      <w:pPr>
        <w:widowControl w:val="0"/>
        <w:tabs>
          <w:tab w:val="left" w:pos="-1440"/>
          <w:tab w:val="left" w:pos="-720"/>
          <w:tab w:val="left" w:pos="567"/>
        </w:tabs>
        <w:jc w:val="center"/>
        <w:rPr>
          <w:b/>
          <w:szCs w:val="22"/>
          <w:lang w:val="sk-SK"/>
        </w:rPr>
      </w:pPr>
    </w:p>
    <w:p w14:paraId="70313F27" w14:textId="77777777" w:rsidR="00F12880" w:rsidRPr="00B313B1" w:rsidRDefault="00F12880">
      <w:pPr>
        <w:widowControl w:val="0"/>
        <w:tabs>
          <w:tab w:val="left" w:pos="-1440"/>
          <w:tab w:val="left" w:pos="-720"/>
          <w:tab w:val="left" w:pos="567"/>
        </w:tabs>
        <w:jc w:val="center"/>
        <w:rPr>
          <w:b/>
          <w:szCs w:val="22"/>
          <w:lang w:val="sk-SK"/>
        </w:rPr>
      </w:pPr>
    </w:p>
    <w:p w14:paraId="2C50B933" w14:textId="77777777" w:rsidR="00F12880" w:rsidRPr="00B313B1" w:rsidRDefault="00F12880">
      <w:pPr>
        <w:widowControl w:val="0"/>
        <w:tabs>
          <w:tab w:val="left" w:pos="-1440"/>
          <w:tab w:val="left" w:pos="-720"/>
          <w:tab w:val="left" w:pos="567"/>
        </w:tabs>
        <w:jc w:val="center"/>
        <w:rPr>
          <w:b/>
          <w:szCs w:val="22"/>
          <w:lang w:val="sk-SK"/>
        </w:rPr>
      </w:pPr>
    </w:p>
    <w:p w14:paraId="2FDDA116" w14:textId="77777777" w:rsidR="00F12880" w:rsidRPr="00B313B1" w:rsidRDefault="00F12880">
      <w:pPr>
        <w:widowControl w:val="0"/>
        <w:tabs>
          <w:tab w:val="left" w:pos="-1440"/>
          <w:tab w:val="left" w:pos="-720"/>
          <w:tab w:val="left" w:pos="567"/>
        </w:tabs>
        <w:jc w:val="center"/>
        <w:rPr>
          <w:b/>
          <w:szCs w:val="22"/>
          <w:lang w:val="sk-SK"/>
        </w:rPr>
      </w:pPr>
    </w:p>
    <w:p w14:paraId="64798E60" w14:textId="77777777" w:rsidR="00F12880" w:rsidRPr="00B313B1" w:rsidRDefault="00F12880">
      <w:pPr>
        <w:widowControl w:val="0"/>
        <w:tabs>
          <w:tab w:val="left" w:pos="-1440"/>
          <w:tab w:val="left" w:pos="-720"/>
          <w:tab w:val="left" w:pos="567"/>
        </w:tabs>
        <w:jc w:val="center"/>
        <w:rPr>
          <w:b/>
          <w:szCs w:val="22"/>
          <w:lang w:val="sk-SK"/>
        </w:rPr>
      </w:pPr>
    </w:p>
    <w:p w14:paraId="2657DA5C" w14:textId="77777777" w:rsidR="00F12880" w:rsidRPr="00B313B1" w:rsidRDefault="00F12880">
      <w:pPr>
        <w:widowControl w:val="0"/>
        <w:tabs>
          <w:tab w:val="left" w:pos="-1440"/>
          <w:tab w:val="left" w:pos="-720"/>
          <w:tab w:val="left" w:pos="567"/>
        </w:tabs>
        <w:jc w:val="center"/>
        <w:rPr>
          <w:b/>
          <w:szCs w:val="22"/>
          <w:lang w:val="sk-SK"/>
        </w:rPr>
      </w:pPr>
    </w:p>
    <w:p w14:paraId="1360BAF7" w14:textId="77777777" w:rsidR="00F12880" w:rsidRPr="00B313B1" w:rsidRDefault="00F12880">
      <w:pPr>
        <w:widowControl w:val="0"/>
        <w:tabs>
          <w:tab w:val="left" w:pos="-1440"/>
          <w:tab w:val="left" w:pos="-720"/>
          <w:tab w:val="left" w:pos="567"/>
        </w:tabs>
        <w:jc w:val="center"/>
        <w:rPr>
          <w:b/>
          <w:szCs w:val="22"/>
          <w:lang w:val="sk-SK"/>
        </w:rPr>
      </w:pPr>
    </w:p>
    <w:p w14:paraId="00F14A69" w14:textId="77777777" w:rsidR="00F12880" w:rsidRPr="00B313B1" w:rsidRDefault="00356C1E">
      <w:pPr>
        <w:widowControl w:val="0"/>
        <w:tabs>
          <w:tab w:val="left" w:pos="-1440"/>
          <w:tab w:val="left" w:pos="-720"/>
          <w:tab w:val="left" w:pos="567"/>
        </w:tabs>
        <w:jc w:val="center"/>
        <w:rPr>
          <w:szCs w:val="22"/>
          <w:lang w:val="sk-SK"/>
        </w:rPr>
      </w:pPr>
      <w:r w:rsidRPr="00B313B1">
        <w:rPr>
          <w:b/>
          <w:szCs w:val="22"/>
          <w:lang w:val="sk-SK"/>
        </w:rPr>
        <w:t>PRÍLOHA I</w:t>
      </w:r>
    </w:p>
    <w:p w14:paraId="43C045DB" w14:textId="77777777" w:rsidR="00F12880" w:rsidRPr="00B313B1" w:rsidRDefault="00F12880">
      <w:pPr>
        <w:widowControl w:val="0"/>
        <w:tabs>
          <w:tab w:val="left" w:pos="-1440"/>
          <w:tab w:val="left" w:pos="-720"/>
          <w:tab w:val="left" w:pos="567"/>
        </w:tabs>
        <w:jc w:val="center"/>
        <w:rPr>
          <w:szCs w:val="22"/>
          <w:lang w:val="sk-SK"/>
        </w:rPr>
      </w:pPr>
    </w:p>
    <w:p w14:paraId="4244C6BD" w14:textId="4CD826D8" w:rsidR="00F12880" w:rsidRDefault="00356C1E">
      <w:pPr>
        <w:pStyle w:val="TitleA"/>
        <w:widowControl w:val="0"/>
      </w:pPr>
      <w:r w:rsidRPr="00B313B1">
        <w:t>SÚHRN CHARAKTERISTICKÝCH VLASTNOSTÍ LIEKU</w:t>
      </w:r>
    </w:p>
    <w:p w14:paraId="1B570B08" w14:textId="754EEE38" w:rsidR="00381ECD" w:rsidRDefault="00381ECD">
      <w:pPr>
        <w:pStyle w:val="TitleA"/>
        <w:widowControl w:val="0"/>
      </w:pPr>
    </w:p>
    <w:p w14:paraId="7015E303" w14:textId="12B2CFEC" w:rsidR="00381ECD" w:rsidRDefault="00381ECD">
      <w:pPr>
        <w:pStyle w:val="TitleA"/>
        <w:widowControl w:val="0"/>
      </w:pPr>
    </w:p>
    <w:p w14:paraId="70DF3E83" w14:textId="3F6E271E" w:rsidR="00381ECD" w:rsidRDefault="00381ECD">
      <w:pPr>
        <w:pStyle w:val="TitleA"/>
        <w:widowControl w:val="0"/>
      </w:pPr>
    </w:p>
    <w:p w14:paraId="7FDF89BA" w14:textId="3DB3B0FD" w:rsidR="00381ECD" w:rsidRDefault="00381ECD">
      <w:pPr>
        <w:pStyle w:val="TitleA"/>
        <w:widowControl w:val="0"/>
      </w:pPr>
    </w:p>
    <w:p w14:paraId="31999CAC" w14:textId="6D1C4640" w:rsidR="00381ECD" w:rsidRDefault="00381ECD">
      <w:pPr>
        <w:pStyle w:val="TitleA"/>
        <w:widowControl w:val="0"/>
      </w:pPr>
    </w:p>
    <w:p w14:paraId="70C0084C" w14:textId="120B3FFA" w:rsidR="00381ECD" w:rsidRDefault="00381ECD">
      <w:pPr>
        <w:pStyle w:val="TitleA"/>
        <w:widowControl w:val="0"/>
      </w:pPr>
    </w:p>
    <w:p w14:paraId="54A210BE" w14:textId="68692855" w:rsidR="00381ECD" w:rsidRDefault="00381ECD">
      <w:pPr>
        <w:pStyle w:val="TitleA"/>
        <w:widowControl w:val="0"/>
      </w:pPr>
    </w:p>
    <w:p w14:paraId="253D2085" w14:textId="3515476A" w:rsidR="00381ECD" w:rsidRDefault="00381ECD">
      <w:pPr>
        <w:pStyle w:val="TitleA"/>
        <w:widowControl w:val="0"/>
      </w:pPr>
    </w:p>
    <w:p w14:paraId="0C6170B9" w14:textId="112E1A10" w:rsidR="00381ECD" w:rsidRDefault="00381ECD">
      <w:pPr>
        <w:pStyle w:val="TitleA"/>
        <w:widowControl w:val="0"/>
      </w:pPr>
    </w:p>
    <w:p w14:paraId="30AA9BC6" w14:textId="1C26CB1B" w:rsidR="00381ECD" w:rsidRDefault="00381ECD">
      <w:pPr>
        <w:pStyle w:val="TitleA"/>
        <w:widowControl w:val="0"/>
      </w:pPr>
    </w:p>
    <w:p w14:paraId="174A8BED" w14:textId="21E6B0A8" w:rsidR="00381ECD" w:rsidRDefault="00381ECD">
      <w:pPr>
        <w:pStyle w:val="TitleA"/>
        <w:widowControl w:val="0"/>
      </w:pPr>
    </w:p>
    <w:p w14:paraId="2A13E14B" w14:textId="57B6BFEE" w:rsidR="00381ECD" w:rsidRDefault="00381ECD">
      <w:pPr>
        <w:pStyle w:val="TitleA"/>
        <w:widowControl w:val="0"/>
      </w:pPr>
    </w:p>
    <w:p w14:paraId="18EDE475" w14:textId="79620B8E" w:rsidR="00381ECD" w:rsidRDefault="00381ECD">
      <w:pPr>
        <w:pStyle w:val="TitleA"/>
        <w:widowControl w:val="0"/>
      </w:pPr>
    </w:p>
    <w:p w14:paraId="4162497C" w14:textId="72AA0079" w:rsidR="00381ECD" w:rsidRDefault="00381ECD">
      <w:pPr>
        <w:pStyle w:val="TitleA"/>
        <w:widowControl w:val="0"/>
      </w:pPr>
    </w:p>
    <w:p w14:paraId="7EE10768" w14:textId="19E61EE3" w:rsidR="00381ECD" w:rsidRDefault="00381ECD">
      <w:pPr>
        <w:pStyle w:val="TitleA"/>
        <w:widowControl w:val="0"/>
      </w:pPr>
    </w:p>
    <w:p w14:paraId="2C3BB8EB" w14:textId="0A31C9AB" w:rsidR="00381ECD" w:rsidRDefault="00381ECD">
      <w:pPr>
        <w:pStyle w:val="TitleA"/>
        <w:widowControl w:val="0"/>
      </w:pPr>
    </w:p>
    <w:p w14:paraId="331264BD" w14:textId="63AF624D" w:rsidR="00381ECD" w:rsidRDefault="00381ECD">
      <w:pPr>
        <w:pStyle w:val="TitleA"/>
        <w:widowControl w:val="0"/>
      </w:pPr>
    </w:p>
    <w:p w14:paraId="5A5B144A" w14:textId="73263F6F" w:rsidR="00381ECD" w:rsidRDefault="00381ECD">
      <w:pPr>
        <w:pStyle w:val="TitleA"/>
        <w:widowControl w:val="0"/>
      </w:pPr>
    </w:p>
    <w:p w14:paraId="1D5C7C63" w14:textId="001CAD92" w:rsidR="00381ECD" w:rsidRDefault="00381ECD">
      <w:pPr>
        <w:pStyle w:val="TitleA"/>
        <w:widowControl w:val="0"/>
      </w:pPr>
    </w:p>
    <w:p w14:paraId="673B7814" w14:textId="6F7A8064" w:rsidR="00381ECD" w:rsidRDefault="00381ECD">
      <w:pPr>
        <w:pStyle w:val="TitleA"/>
        <w:widowControl w:val="0"/>
      </w:pPr>
    </w:p>
    <w:p w14:paraId="499C5E7C" w14:textId="0EE19317" w:rsidR="00381ECD" w:rsidRDefault="00381ECD">
      <w:pPr>
        <w:pStyle w:val="TitleA"/>
        <w:widowControl w:val="0"/>
      </w:pPr>
    </w:p>
    <w:p w14:paraId="7ED49D3D" w14:textId="3DA11CBB" w:rsidR="00381ECD" w:rsidRDefault="00381ECD">
      <w:pPr>
        <w:pStyle w:val="TitleA"/>
        <w:widowControl w:val="0"/>
      </w:pPr>
    </w:p>
    <w:p w14:paraId="68D7F73D" w14:textId="4034E00A" w:rsidR="00381ECD" w:rsidRDefault="00381ECD">
      <w:pPr>
        <w:pStyle w:val="TitleA"/>
        <w:widowControl w:val="0"/>
      </w:pPr>
    </w:p>
    <w:p w14:paraId="4783A34B" w14:textId="201C4EE9" w:rsidR="00381ECD" w:rsidRDefault="00381ECD">
      <w:pPr>
        <w:pStyle w:val="TitleA"/>
        <w:widowControl w:val="0"/>
      </w:pPr>
    </w:p>
    <w:p w14:paraId="790C123D" w14:textId="5F24A6F1" w:rsidR="00381ECD" w:rsidRDefault="00381ECD">
      <w:pPr>
        <w:pStyle w:val="TitleA"/>
        <w:widowControl w:val="0"/>
      </w:pPr>
    </w:p>
    <w:p w14:paraId="1C256443" w14:textId="618429B7" w:rsidR="00381ECD" w:rsidRDefault="00381ECD">
      <w:pPr>
        <w:pStyle w:val="TitleA"/>
        <w:widowControl w:val="0"/>
      </w:pPr>
    </w:p>
    <w:p w14:paraId="26414758" w14:textId="315ACA18" w:rsidR="00381ECD" w:rsidRDefault="00381ECD">
      <w:pPr>
        <w:pStyle w:val="TitleA"/>
        <w:widowControl w:val="0"/>
      </w:pPr>
    </w:p>
    <w:p w14:paraId="0307CD5E" w14:textId="5D5E5009" w:rsidR="00381ECD" w:rsidRDefault="00381ECD">
      <w:pPr>
        <w:pStyle w:val="TitleA"/>
        <w:widowControl w:val="0"/>
      </w:pPr>
    </w:p>
    <w:p w14:paraId="06314EA7" w14:textId="77777777" w:rsidR="00381ECD" w:rsidRPr="00B313B1" w:rsidRDefault="00381ECD">
      <w:pPr>
        <w:pStyle w:val="TitleA"/>
        <w:widowControl w:val="0"/>
      </w:pPr>
    </w:p>
    <w:p w14:paraId="63892057" w14:textId="77777777" w:rsidR="00F12880" w:rsidRPr="00B313B1" w:rsidRDefault="00F12880">
      <w:pPr>
        <w:widowControl w:val="0"/>
        <w:tabs>
          <w:tab w:val="left" w:pos="-1440"/>
          <w:tab w:val="left" w:pos="-720"/>
          <w:tab w:val="left" w:pos="567"/>
        </w:tabs>
        <w:jc w:val="center"/>
        <w:rPr>
          <w:szCs w:val="22"/>
          <w:lang w:val="sk-SK"/>
        </w:rPr>
      </w:pPr>
    </w:p>
    <w:p w14:paraId="1EAAA816" w14:textId="77777777" w:rsidR="00F12880" w:rsidRPr="00B313B1" w:rsidRDefault="00356C1E">
      <w:pPr>
        <w:widowControl w:val="0"/>
        <w:tabs>
          <w:tab w:val="left" w:pos="567"/>
        </w:tabs>
        <w:rPr>
          <w:szCs w:val="22"/>
          <w:lang w:val="sk-SK"/>
        </w:rPr>
      </w:pPr>
      <w:r w:rsidRPr="00B313B1">
        <w:rPr>
          <w:bCs/>
          <w:iCs/>
          <w:szCs w:val="22"/>
          <w:lang w:val="sk-SK"/>
        </w:rPr>
        <w:br w:type="page"/>
      </w:r>
      <w:r w:rsidRPr="00B313B1">
        <w:rPr>
          <w:b/>
          <w:szCs w:val="22"/>
          <w:lang w:val="sk-SK"/>
        </w:rPr>
        <w:lastRenderedPageBreak/>
        <w:t xml:space="preserve">1. </w:t>
      </w:r>
      <w:r w:rsidRPr="00B313B1">
        <w:rPr>
          <w:b/>
          <w:szCs w:val="22"/>
          <w:lang w:val="sk-SK"/>
        </w:rPr>
        <w:tab/>
        <w:t>NÁZOV LIEKU</w:t>
      </w:r>
    </w:p>
    <w:p w14:paraId="13FF1ED9" w14:textId="77777777" w:rsidR="00F12880" w:rsidRPr="00B313B1" w:rsidRDefault="00F12880">
      <w:pPr>
        <w:widowControl w:val="0"/>
        <w:tabs>
          <w:tab w:val="left" w:pos="567"/>
        </w:tabs>
        <w:rPr>
          <w:iCs/>
          <w:szCs w:val="22"/>
          <w:lang w:val="sk-SK"/>
        </w:rPr>
      </w:pPr>
    </w:p>
    <w:p w14:paraId="2D34A36D" w14:textId="408DB1AC" w:rsidR="00A92C2A" w:rsidRPr="00B313B1" w:rsidRDefault="00356C1E">
      <w:pPr>
        <w:widowControl w:val="0"/>
        <w:tabs>
          <w:tab w:val="left" w:pos="567"/>
        </w:tabs>
        <w:rPr>
          <w:szCs w:val="22"/>
          <w:lang w:val="sk-SK"/>
        </w:rPr>
      </w:pPr>
      <w:r w:rsidRPr="00B313B1">
        <w:rPr>
          <w:lang w:val="sk-SK"/>
        </w:rPr>
        <w:t>Lacosamide Adroiq 10 mg/ml infúzny roztok</w:t>
      </w:r>
    </w:p>
    <w:p w14:paraId="722389E8" w14:textId="77777777" w:rsidR="00F12880" w:rsidRPr="00B313B1" w:rsidRDefault="00F12880">
      <w:pPr>
        <w:widowControl w:val="0"/>
        <w:tabs>
          <w:tab w:val="left" w:pos="567"/>
        </w:tabs>
        <w:rPr>
          <w:bCs/>
          <w:szCs w:val="22"/>
          <w:lang w:val="sk-SK"/>
        </w:rPr>
      </w:pPr>
    </w:p>
    <w:p w14:paraId="20449256" w14:textId="77777777" w:rsidR="00F12880" w:rsidRPr="00B313B1" w:rsidRDefault="00356C1E">
      <w:pPr>
        <w:widowControl w:val="0"/>
        <w:tabs>
          <w:tab w:val="left" w:pos="567"/>
        </w:tabs>
        <w:rPr>
          <w:b/>
          <w:szCs w:val="22"/>
          <w:lang w:val="sk-SK"/>
        </w:rPr>
      </w:pPr>
      <w:r w:rsidRPr="00B313B1">
        <w:rPr>
          <w:b/>
          <w:szCs w:val="22"/>
          <w:lang w:val="sk-SK"/>
        </w:rPr>
        <w:t xml:space="preserve">2. </w:t>
      </w:r>
      <w:r w:rsidRPr="00B313B1">
        <w:rPr>
          <w:b/>
          <w:szCs w:val="22"/>
          <w:lang w:val="sk-SK"/>
        </w:rPr>
        <w:tab/>
        <w:t>KVALITATÍVNE A KVANTITATÍVNE ZLOŽENIE</w:t>
      </w:r>
    </w:p>
    <w:p w14:paraId="01AEA7B1" w14:textId="77777777" w:rsidR="00F12880" w:rsidRPr="00B313B1" w:rsidRDefault="00F12880">
      <w:pPr>
        <w:widowControl w:val="0"/>
        <w:tabs>
          <w:tab w:val="left" w:pos="567"/>
        </w:tabs>
        <w:rPr>
          <w:b/>
          <w:szCs w:val="22"/>
          <w:lang w:val="sk-SK"/>
        </w:rPr>
      </w:pPr>
    </w:p>
    <w:p w14:paraId="1687590F" w14:textId="57F09AF1" w:rsidR="00F12880" w:rsidRPr="00B313B1" w:rsidRDefault="00356C1E">
      <w:pPr>
        <w:widowControl w:val="0"/>
        <w:tabs>
          <w:tab w:val="left" w:pos="567"/>
        </w:tabs>
        <w:rPr>
          <w:szCs w:val="22"/>
          <w:lang w:val="sk-SK"/>
        </w:rPr>
      </w:pPr>
      <w:r w:rsidRPr="00B313B1">
        <w:rPr>
          <w:szCs w:val="22"/>
          <w:lang w:val="sk-SK"/>
        </w:rPr>
        <w:t>Každý</w:t>
      </w:r>
      <w:r w:rsidR="009A550D" w:rsidRPr="00B313B1">
        <w:rPr>
          <w:szCs w:val="22"/>
          <w:lang w:val="sk-SK"/>
        </w:rPr>
        <w:t xml:space="preserve"> ml infúzneho roztoku </w:t>
      </w:r>
      <w:r w:rsidRPr="00B313B1">
        <w:rPr>
          <w:szCs w:val="22"/>
          <w:lang w:val="sk-SK"/>
        </w:rPr>
        <w:t xml:space="preserve">obsahuje 10 mg lakosamidu. </w:t>
      </w:r>
    </w:p>
    <w:p w14:paraId="6C703CA1" w14:textId="645B3597" w:rsidR="00F12880" w:rsidRPr="00B313B1" w:rsidRDefault="00356C1E">
      <w:pPr>
        <w:widowControl w:val="0"/>
        <w:tabs>
          <w:tab w:val="left" w:pos="567"/>
        </w:tabs>
        <w:rPr>
          <w:szCs w:val="22"/>
          <w:lang w:val="sk-SK"/>
        </w:rPr>
      </w:pPr>
      <w:r w:rsidRPr="00B313B1">
        <w:rPr>
          <w:szCs w:val="22"/>
          <w:lang w:val="sk-SK"/>
        </w:rPr>
        <w:t>Každ</w:t>
      </w:r>
      <w:r w:rsidR="009A550D" w:rsidRPr="00B313B1">
        <w:rPr>
          <w:szCs w:val="22"/>
          <w:lang w:val="sk-SK"/>
        </w:rPr>
        <w:t>á 20 ml injekčná liekovka</w:t>
      </w:r>
      <w:r w:rsidRPr="00B313B1">
        <w:rPr>
          <w:szCs w:val="22"/>
          <w:lang w:val="sk-SK"/>
        </w:rPr>
        <w:t xml:space="preserve"> infúzn</w:t>
      </w:r>
      <w:r w:rsidR="009A550D" w:rsidRPr="00B313B1">
        <w:rPr>
          <w:szCs w:val="22"/>
          <w:lang w:val="sk-SK"/>
        </w:rPr>
        <w:t>eho</w:t>
      </w:r>
      <w:r w:rsidRPr="00B313B1">
        <w:rPr>
          <w:szCs w:val="22"/>
          <w:lang w:val="sk-SK"/>
        </w:rPr>
        <w:t xml:space="preserve"> roztok</w:t>
      </w:r>
      <w:r w:rsidR="009A550D" w:rsidRPr="00B313B1">
        <w:rPr>
          <w:szCs w:val="22"/>
          <w:lang w:val="sk-SK"/>
        </w:rPr>
        <w:t>u</w:t>
      </w:r>
      <w:r w:rsidRPr="00B313B1">
        <w:rPr>
          <w:szCs w:val="22"/>
          <w:lang w:val="sk-SK"/>
        </w:rPr>
        <w:t xml:space="preserve">  obsahuje 200 mg lakosamidu. </w:t>
      </w:r>
    </w:p>
    <w:p w14:paraId="28D2CF9F" w14:textId="77777777" w:rsidR="00F12880" w:rsidRPr="00B313B1" w:rsidRDefault="00F12880">
      <w:pPr>
        <w:widowControl w:val="0"/>
        <w:tabs>
          <w:tab w:val="left" w:pos="567"/>
        </w:tabs>
        <w:rPr>
          <w:bCs/>
          <w:szCs w:val="22"/>
          <w:lang w:val="sk-SK"/>
        </w:rPr>
      </w:pPr>
    </w:p>
    <w:p w14:paraId="2250454C" w14:textId="3F30644F" w:rsidR="009A550D" w:rsidRPr="00B313B1" w:rsidRDefault="00356C1E">
      <w:pPr>
        <w:widowControl w:val="0"/>
        <w:tabs>
          <w:tab w:val="left" w:pos="567"/>
        </w:tabs>
        <w:rPr>
          <w:szCs w:val="22"/>
          <w:u w:val="single"/>
          <w:lang w:val="sk-SK"/>
        </w:rPr>
      </w:pPr>
      <w:r w:rsidRPr="00952D11">
        <w:rPr>
          <w:rFonts w:eastAsia="Times New Roman"/>
          <w:szCs w:val="22"/>
          <w:u w:val="single"/>
          <w:lang w:val="sk-SK"/>
        </w:rPr>
        <w:t>Pomocné látky so známym účinkom</w:t>
      </w:r>
      <w:r w:rsidRPr="00B313B1">
        <w:rPr>
          <w:szCs w:val="22"/>
          <w:u w:val="single"/>
          <w:lang w:val="sk-SK"/>
        </w:rPr>
        <w:t xml:space="preserve"> </w:t>
      </w:r>
    </w:p>
    <w:p w14:paraId="09F80B92" w14:textId="77777777" w:rsidR="00F12880" w:rsidRPr="00B313B1" w:rsidRDefault="00F12880">
      <w:pPr>
        <w:widowControl w:val="0"/>
        <w:tabs>
          <w:tab w:val="left" w:pos="567"/>
        </w:tabs>
        <w:rPr>
          <w:bCs/>
          <w:szCs w:val="22"/>
          <w:lang w:val="sk-SK"/>
        </w:rPr>
      </w:pPr>
    </w:p>
    <w:p w14:paraId="0BE090D2" w14:textId="0E570777" w:rsidR="00F12880" w:rsidRPr="00B313B1" w:rsidRDefault="00356C1E">
      <w:pPr>
        <w:widowControl w:val="0"/>
        <w:tabs>
          <w:tab w:val="left" w:pos="567"/>
        </w:tabs>
        <w:rPr>
          <w:szCs w:val="22"/>
          <w:lang w:val="sk-SK"/>
        </w:rPr>
      </w:pPr>
      <w:r w:rsidRPr="00B313B1">
        <w:rPr>
          <w:szCs w:val="22"/>
          <w:lang w:val="sk-SK"/>
        </w:rPr>
        <w:t xml:space="preserve">Každý </w:t>
      </w:r>
      <w:r w:rsidR="009A550D" w:rsidRPr="00B313B1">
        <w:rPr>
          <w:szCs w:val="22"/>
          <w:lang w:val="sk-SK"/>
        </w:rPr>
        <w:t>ml </w:t>
      </w:r>
      <w:r w:rsidRPr="00B313B1">
        <w:rPr>
          <w:szCs w:val="22"/>
          <w:lang w:val="sk-SK"/>
        </w:rPr>
        <w:t>infúzn</w:t>
      </w:r>
      <w:r w:rsidR="009A550D" w:rsidRPr="00B313B1">
        <w:rPr>
          <w:szCs w:val="22"/>
          <w:lang w:val="sk-SK"/>
        </w:rPr>
        <w:t>eho</w:t>
      </w:r>
      <w:r w:rsidRPr="00B313B1">
        <w:rPr>
          <w:szCs w:val="22"/>
          <w:lang w:val="sk-SK"/>
        </w:rPr>
        <w:t xml:space="preserve"> roztok</w:t>
      </w:r>
      <w:r w:rsidR="009A550D" w:rsidRPr="00B313B1">
        <w:rPr>
          <w:szCs w:val="22"/>
          <w:lang w:val="sk-SK"/>
        </w:rPr>
        <w:t>u</w:t>
      </w:r>
      <w:r w:rsidRPr="00B313B1">
        <w:rPr>
          <w:szCs w:val="22"/>
          <w:lang w:val="sk-SK"/>
        </w:rPr>
        <w:t xml:space="preserve"> obsahuje 2,99 mg sodíka. </w:t>
      </w:r>
    </w:p>
    <w:p w14:paraId="16DFCCD0" w14:textId="77777777" w:rsidR="009A550D" w:rsidRPr="00B313B1" w:rsidRDefault="009A550D">
      <w:pPr>
        <w:widowControl w:val="0"/>
        <w:tabs>
          <w:tab w:val="left" w:pos="567"/>
        </w:tabs>
        <w:autoSpaceDE w:val="0"/>
        <w:autoSpaceDN w:val="0"/>
        <w:adjustRightInd w:val="0"/>
        <w:rPr>
          <w:szCs w:val="22"/>
          <w:lang w:val="sk-SK"/>
        </w:rPr>
      </w:pPr>
    </w:p>
    <w:p w14:paraId="5145AA93" w14:textId="55075F4C" w:rsidR="00F12880" w:rsidRPr="00B313B1" w:rsidRDefault="00356C1E">
      <w:pPr>
        <w:widowControl w:val="0"/>
        <w:tabs>
          <w:tab w:val="left" w:pos="567"/>
        </w:tabs>
        <w:autoSpaceDE w:val="0"/>
        <w:autoSpaceDN w:val="0"/>
        <w:adjustRightInd w:val="0"/>
        <w:rPr>
          <w:szCs w:val="22"/>
          <w:lang w:val="sk-SK"/>
        </w:rPr>
      </w:pPr>
      <w:r w:rsidRPr="00B313B1">
        <w:rPr>
          <w:szCs w:val="22"/>
          <w:lang w:val="sk-SK"/>
        </w:rPr>
        <w:t xml:space="preserve">Úplný zoznam pomocných látok, pozri časť 6.1. </w:t>
      </w:r>
    </w:p>
    <w:p w14:paraId="78ADB200" w14:textId="77777777" w:rsidR="00F12880" w:rsidRPr="00B313B1" w:rsidRDefault="00F12880">
      <w:pPr>
        <w:widowControl w:val="0"/>
        <w:tabs>
          <w:tab w:val="left" w:pos="567"/>
        </w:tabs>
        <w:rPr>
          <w:szCs w:val="22"/>
          <w:lang w:val="sk-SK"/>
        </w:rPr>
      </w:pPr>
    </w:p>
    <w:p w14:paraId="3A9299B8" w14:textId="77777777" w:rsidR="00F12880" w:rsidRPr="00B313B1" w:rsidRDefault="00F12880">
      <w:pPr>
        <w:widowControl w:val="0"/>
        <w:tabs>
          <w:tab w:val="left" w:pos="567"/>
        </w:tabs>
        <w:ind w:left="567" w:hanging="567"/>
        <w:rPr>
          <w:b/>
          <w:szCs w:val="22"/>
          <w:lang w:val="sk-SK"/>
        </w:rPr>
      </w:pPr>
    </w:p>
    <w:p w14:paraId="251FFB17" w14:textId="4E589DF1" w:rsidR="00F12880" w:rsidRPr="00B313B1" w:rsidRDefault="00356C1E">
      <w:pPr>
        <w:widowControl w:val="0"/>
        <w:tabs>
          <w:tab w:val="left" w:pos="567"/>
        </w:tabs>
        <w:ind w:left="567" w:hanging="567"/>
        <w:rPr>
          <w:caps/>
          <w:szCs w:val="22"/>
          <w:lang w:val="sk-SK"/>
        </w:rPr>
      </w:pPr>
      <w:r w:rsidRPr="00B313B1">
        <w:rPr>
          <w:b/>
          <w:szCs w:val="22"/>
          <w:lang w:val="sk-SK"/>
        </w:rPr>
        <w:t>3.</w:t>
      </w:r>
      <w:r w:rsidRPr="00B313B1">
        <w:rPr>
          <w:b/>
          <w:szCs w:val="22"/>
          <w:lang w:val="sk-SK"/>
        </w:rPr>
        <w:tab/>
        <w:t>LIEKOVÁ FORMA</w:t>
      </w:r>
    </w:p>
    <w:p w14:paraId="56F073A0" w14:textId="744A2958" w:rsidR="00F12880" w:rsidRPr="00B313B1" w:rsidRDefault="00F12880">
      <w:pPr>
        <w:widowControl w:val="0"/>
        <w:tabs>
          <w:tab w:val="left" w:pos="567"/>
        </w:tabs>
        <w:rPr>
          <w:szCs w:val="22"/>
          <w:u w:val="single"/>
          <w:lang w:val="sk-SK"/>
        </w:rPr>
      </w:pPr>
    </w:p>
    <w:p w14:paraId="5C2114CC" w14:textId="45FA5B36" w:rsidR="00CF4940" w:rsidRPr="00952D11" w:rsidRDefault="00356C1E">
      <w:pPr>
        <w:widowControl w:val="0"/>
        <w:tabs>
          <w:tab w:val="left" w:pos="567"/>
        </w:tabs>
        <w:rPr>
          <w:szCs w:val="22"/>
          <w:lang w:val="sk-SK"/>
        </w:rPr>
      </w:pPr>
      <w:r w:rsidRPr="00952D11">
        <w:rPr>
          <w:szCs w:val="22"/>
          <w:lang w:val="sk-SK"/>
        </w:rPr>
        <w:t>Infúzny roztok.</w:t>
      </w:r>
    </w:p>
    <w:p w14:paraId="308A0A93" w14:textId="36A84E86" w:rsidR="00CF4940" w:rsidRPr="00952D11" w:rsidRDefault="00356C1E">
      <w:pPr>
        <w:widowControl w:val="0"/>
        <w:tabs>
          <w:tab w:val="left" w:pos="567"/>
        </w:tabs>
        <w:rPr>
          <w:szCs w:val="22"/>
          <w:lang w:val="sk-SK"/>
        </w:rPr>
      </w:pPr>
      <w:r w:rsidRPr="00952D11">
        <w:rPr>
          <w:szCs w:val="22"/>
          <w:lang w:val="sk-SK"/>
        </w:rPr>
        <w:t>Číry, bezfarebný roztok.</w:t>
      </w:r>
    </w:p>
    <w:p w14:paraId="6E66A815" w14:textId="6E248AF3" w:rsidR="00F12880" w:rsidRPr="00B313B1" w:rsidRDefault="00356C1E">
      <w:pPr>
        <w:widowControl w:val="0"/>
        <w:tabs>
          <w:tab w:val="left" w:pos="567"/>
        </w:tabs>
        <w:rPr>
          <w:szCs w:val="22"/>
          <w:lang w:val="sk-SK"/>
        </w:rPr>
      </w:pPr>
      <w:r w:rsidRPr="00952D11">
        <w:rPr>
          <w:szCs w:val="22"/>
          <w:lang w:val="sk-SK"/>
        </w:rPr>
        <w:t xml:space="preserve">Hodnota ph je 3,8 až 5,0 a osmolarita je </w:t>
      </w:r>
      <w:r w:rsidRPr="00952D11">
        <w:rPr>
          <w:lang w:val="sk-SK"/>
        </w:rPr>
        <w:t xml:space="preserve">275 </w:t>
      </w:r>
      <w:r w:rsidRPr="00B313B1">
        <w:rPr>
          <w:lang w:val="sk-SK"/>
        </w:rPr>
        <w:t>až</w:t>
      </w:r>
      <w:r w:rsidRPr="00952D11">
        <w:rPr>
          <w:lang w:val="sk-SK"/>
        </w:rPr>
        <w:t xml:space="preserve"> 320 mOsm</w:t>
      </w:r>
      <w:r w:rsidRPr="00B313B1">
        <w:rPr>
          <w:lang w:val="sk-SK"/>
        </w:rPr>
        <w:t>ol</w:t>
      </w:r>
      <w:r w:rsidRPr="00952D11">
        <w:rPr>
          <w:lang w:val="sk-SK"/>
        </w:rPr>
        <w:t>/kg</w:t>
      </w:r>
      <w:r w:rsidRPr="00B313B1">
        <w:rPr>
          <w:lang w:val="sk-SK"/>
        </w:rPr>
        <w:t>.</w:t>
      </w:r>
    </w:p>
    <w:p w14:paraId="734B1564" w14:textId="77777777" w:rsidR="00F12880" w:rsidRPr="00B313B1" w:rsidRDefault="00F12880">
      <w:pPr>
        <w:widowControl w:val="0"/>
        <w:tabs>
          <w:tab w:val="left" w:pos="567"/>
        </w:tabs>
        <w:rPr>
          <w:szCs w:val="22"/>
          <w:lang w:val="sk-SK"/>
        </w:rPr>
      </w:pPr>
    </w:p>
    <w:p w14:paraId="2280A447" w14:textId="0AF37854" w:rsidR="00F12880" w:rsidRPr="00B313B1" w:rsidRDefault="00356C1E">
      <w:pPr>
        <w:widowControl w:val="0"/>
        <w:tabs>
          <w:tab w:val="left" w:pos="567"/>
        </w:tabs>
        <w:ind w:left="567" w:hanging="567"/>
        <w:rPr>
          <w:caps/>
          <w:szCs w:val="22"/>
          <w:lang w:val="sk-SK"/>
        </w:rPr>
      </w:pPr>
      <w:r w:rsidRPr="00B313B1">
        <w:rPr>
          <w:b/>
          <w:caps/>
          <w:szCs w:val="22"/>
          <w:lang w:val="sk-SK"/>
        </w:rPr>
        <w:t>4.</w:t>
      </w:r>
      <w:r w:rsidRPr="00B313B1">
        <w:rPr>
          <w:b/>
          <w:caps/>
          <w:szCs w:val="22"/>
          <w:lang w:val="sk-SK"/>
        </w:rPr>
        <w:tab/>
        <w:t>KLINICKÉ ÚDAJE</w:t>
      </w:r>
    </w:p>
    <w:p w14:paraId="3C2AF084" w14:textId="77777777" w:rsidR="00F12880" w:rsidRPr="00B313B1" w:rsidRDefault="00F12880">
      <w:pPr>
        <w:widowControl w:val="0"/>
        <w:tabs>
          <w:tab w:val="left" w:pos="567"/>
        </w:tabs>
        <w:rPr>
          <w:szCs w:val="22"/>
          <w:lang w:val="sk-SK"/>
        </w:rPr>
      </w:pPr>
    </w:p>
    <w:p w14:paraId="5659BEAF" w14:textId="77777777" w:rsidR="00F12880" w:rsidRPr="00B313B1" w:rsidRDefault="00356C1E">
      <w:pPr>
        <w:widowControl w:val="0"/>
        <w:tabs>
          <w:tab w:val="left" w:pos="567"/>
        </w:tabs>
        <w:ind w:left="567" w:hanging="567"/>
        <w:outlineLvl w:val="0"/>
        <w:rPr>
          <w:szCs w:val="22"/>
          <w:lang w:val="sk-SK"/>
        </w:rPr>
      </w:pPr>
      <w:r w:rsidRPr="00B313B1">
        <w:rPr>
          <w:b/>
          <w:szCs w:val="22"/>
          <w:lang w:val="sk-SK"/>
        </w:rPr>
        <w:t>4.1</w:t>
      </w:r>
      <w:r w:rsidRPr="00B313B1">
        <w:rPr>
          <w:b/>
          <w:szCs w:val="22"/>
          <w:lang w:val="sk-SK"/>
        </w:rPr>
        <w:tab/>
        <w:t>Terapeutické indikácie</w:t>
      </w:r>
    </w:p>
    <w:p w14:paraId="4BF52B65" w14:textId="77777777" w:rsidR="00F12880" w:rsidRPr="00B313B1" w:rsidRDefault="00F12880">
      <w:pPr>
        <w:widowControl w:val="0"/>
        <w:tabs>
          <w:tab w:val="left" w:pos="567"/>
        </w:tabs>
        <w:rPr>
          <w:szCs w:val="22"/>
          <w:u w:val="single"/>
          <w:lang w:val="sk-SK"/>
        </w:rPr>
      </w:pPr>
    </w:p>
    <w:p w14:paraId="178EAA25" w14:textId="1492239B" w:rsidR="00F12880" w:rsidRPr="00B313B1" w:rsidRDefault="00356C1E">
      <w:pPr>
        <w:widowControl w:val="0"/>
        <w:tabs>
          <w:tab w:val="left" w:pos="567"/>
        </w:tabs>
        <w:rPr>
          <w:szCs w:val="22"/>
          <w:lang w:val="sk-SK" w:eastAsia="de-DE"/>
        </w:rPr>
      </w:pPr>
      <w:r w:rsidRPr="00952D11">
        <w:rPr>
          <w:lang w:val="sk-SK"/>
        </w:rPr>
        <w:t>Lacosamide Adroiq</w:t>
      </w:r>
      <w:r w:rsidR="00310104" w:rsidRPr="00B313B1">
        <w:rPr>
          <w:szCs w:val="22"/>
          <w:lang w:val="sk-SK" w:eastAsia="de-DE"/>
        </w:rPr>
        <w:t xml:space="preserve"> </w:t>
      </w:r>
      <w:r w:rsidRPr="00B313B1">
        <w:rPr>
          <w:szCs w:val="22"/>
          <w:lang w:val="sk-SK" w:eastAsia="de-DE"/>
        </w:rPr>
        <w:t>je indikovaný ako monoterapia na liečbu parciálnych záchvatov so sekundárnou generalizáciou alebo bez nej u dospelých, dospievajúcich a detí vo veku od 2 rokov s epilepsiou.</w:t>
      </w:r>
    </w:p>
    <w:p w14:paraId="4FBABB55" w14:textId="0C66B7C9" w:rsidR="00F12880" w:rsidRPr="00B313B1" w:rsidRDefault="00356C1E">
      <w:pPr>
        <w:pStyle w:val="C-BodyText"/>
        <w:widowControl w:val="0"/>
        <w:spacing w:after="0" w:line="240" w:lineRule="auto"/>
        <w:rPr>
          <w:sz w:val="22"/>
          <w:lang w:val="sk-SK"/>
        </w:rPr>
      </w:pPr>
      <w:r w:rsidRPr="00952D11">
        <w:rPr>
          <w:sz w:val="22"/>
          <w:szCs w:val="22"/>
          <w:lang w:val="sk-SK" w:eastAsia="de-DE"/>
        </w:rPr>
        <w:t>Lacosamide Adroiq</w:t>
      </w:r>
      <w:r w:rsidRPr="00B313B1">
        <w:rPr>
          <w:sz w:val="22"/>
          <w:szCs w:val="22"/>
          <w:lang w:val="sk-SK" w:eastAsia="de-DE"/>
        </w:rPr>
        <w:t xml:space="preserve"> je indikovaný ako prídavná </w:t>
      </w:r>
      <w:r w:rsidR="00BA54B2" w:rsidRPr="00B313B1">
        <w:rPr>
          <w:sz w:val="22"/>
          <w:szCs w:val="22"/>
          <w:lang w:val="sk-SK" w:eastAsia="de-DE"/>
        </w:rPr>
        <w:t>liečba</w:t>
      </w:r>
      <w:r w:rsidR="00310104" w:rsidRPr="00B313B1">
        <w:rPr>
          <w:sz w:val="22"/>
          <w:szCs w:val="22"/>
          <w:lang w:val="sk-SK" w:eastAsia="de-DE"/>
        </w:rPr>
        <w:t>:</w:t>
      </w:r>
    </w:p>
    <w:p w14:paraId="49B19CCC" w14:textId="77777777" w:rsidR="00F12880" w:rsidRPr="00B313B1" w:rsidRDefault="00356C1E">
      <w:pPr>
        <w:pStyle w:val="C-BodyText"/>
        <w:widowControl w:val="0"/>
        <w:numPr>
          <w:ilvl w:val="0"/>
          <w:numId w:val="43"/>
        </w:numPr>
        <w:tabs>
          <w:tab w:val="left" w:pos="567"/>
        </w:tabs>
        <w:spacing w:before="0" w:after="0" w:line="240" w:lineRule="auto"/>
        <w:ind w:left="567" w:hanging="567"/>
        <w:rPr>
          <w:szCs w:val="22"/>
          <w:lang w:val="sk-SK" w:eastAsia="de-DE"/>
        </w:rPr>
      </w:pPr>
      <w:r w:rsidRPr="00B313B1">
        <w:rPr>
          <w:sz w:val="22"/>
          <w:szCs w:val="22"/>
          <w:lang w:val="sk-SK" w:eastAsia="de-DE"/>
        </w:rPr>
        <w:t xml:space="preserve">na liečbu parciálnych záchvatov so sekundárnou generalizáciou alebo bez nej u dospelých, dospievajúcich a detí vo veku od  </w:t>
      </w:r>
      <w:bookmarkStart w:id="0" w:name="OLE_LINK25"/>
      <w:r w:rsidRPr="00B313B1">
        <w:rPr>
          <w:sz w:val="22"/>
          <w:szCs w:val="22"/>
          <w:lang w:val="sk-SK" w:eastAsia="de-DE"/>
        </w:rPr>
        <w:t>2 rokov</w:t>
      </w:r>
      <w:bookmarkEnd w:id="0"/>
      <w:r w:rsidRPr="00B313B1">
        <w:rPr>
          <w:sz w:val="22"/>
          <w:szCs w:val="22"/>
          <w:lang w:val="sk-SK" w:eastAsia="de-DE"/>
        </w:rPr>
        <w:t xml:space="preserve"> s epilepsiou,</w:t>
      </w:r>
    </w:p>
    <w:p w14:paraId="3DD90DAF" w14:textId="77777777" w:rsidR="00F12880" w:rsidRPr="00B313B1" w:rsidRDefault="00356C1E">
      <w:pPr>
        <w:pStyle w:val="C-BodyText"/>
        <w:widowControl w:val="0"/>
        <w:numPr>
          <w:ilvl w:val="0"/>
          <w:numId w:val="43"/>
        </w:numPr>
        <w:tabs>
          <w:tab w:val="left" w:pos="567"/>
        </w:tabs>
        <w:spacing w:before="0" w:after="0" w:line="240" w:lineRule="auto"/>
        <w:ind w:left="567" w:hanging="567"/>
        <w:rPr>
          <w:szCs w:val="22"/>
          <w:lang w:val="sk-SK" w:eastAsia="de-DE"/>
        </w:rPr>
      </w:pPr>
      <w:r w:rsidRPr="00B313B1">
        <w:rPr>
          <w:sz w:val="22"/>
          <w:szCs w:val="22"/>
          <w:lang w:val="sk-SK"/>
        </w:rPr>
        <w:t>na liečbu primárnych generalizovaných tonicko-klonických záchvatov u dospelých, dospievajúcich a detí vo veku od 4 rokov s idiopatickou generalizovanou epilepsiou.</w:t>
      </w:r>
    </w:p>
    <w:p w14:paraId="4AEEC8AB" w14:textId="77777777" w:rsidR="00F12880" w:rsidRPr="00B313B1" w:rsidRDefault="00F12880">
      <w:pPr>
        <w:widowControl w:val="0"/>
        <w:tabs>
          <w:tab w:val="left" w:pos="567"/>
        </w:tabs>
        <w:ind w:left="567" w:hanging="567"/>
        <w:rPr>
          <w:szCs w:val="22"/>
          <w:lang w:val="sk-SK"/>
        </w:rPr>
      </w:pPr>
    </w:p>
    <w:p w14:paraId="459516A5" w14:textId="77777777" w:rsidR="00F12880" w:rsidRPr="00B313B1" w:rsidRDefault="00356C1E">
      <w:pPr>
        <w:widowControl w:val="0"/>
        <w:tabs>
          <w:tab w:val="left" w:pos="567"/>
        </w:tabs>
        <w:ind w:left="567" w:hanging="567"/>
        <w:outlineLvl w:val="0"/>
        <w:rPr>
          <w:b/>
          <w:szCs w:val="22"/>
          <w:lang w:val="sk-SK"/>
        </w:rPr>
      </w:pPr>
      <w:r w:rsidRPr="00B313B1">
        <w:rPr>
          <w:b/>
          <w:szCs w:val="22"/>
          <w:lang w:val="sk-SK"/>
        </w:rPr>
        <w:t>4.2</w:t>
      </w:r>
      <w:r w:rsidRPr="00B313B1">
        <w:rPr>
          <w:b/>
          <w:szCs w:val="22"/>
          <w:lang w:val="sk-SK"/>
        </w:rPr>
        <w:tab/>
      </w:r>
      <w:r w:rsidRPr="00952D11">
        <w:rPr>
          <w:rFonts w:eastAsia="Times New Roman"/>
          <w:b/>
          <w:bCs/>
          <w:szCs w:val="22"/>
          <w:lang w:val="sk-SK"/>
        </w:rPr>
        <w:t>Dávkovanie a spôsob podávania</w:t>
      </w:r>
    </w:p>
    <w:p w14:paraId="03929F92" w14:textId="77777777" w:rsidR="00F12880" w:rsidRPr="00B313B1" w:rsidRDefault="00F12880">
      <w:pPr>
        <w:pStyle w:val="Subtitle"/>
        <w:spacing w:after="0"/>
        <w:jc w:val="left"/>
        <w:rPr>
          <w:rStyle w:val="Strong"/>
          <w:rFonts w:ascii="Times New Roman" w:hAnsi="Times New Roman"/>
          <w:sz w:val="22"/>
          <w:szCs w:val="22"/>
          <w:lang w:val="sk-SK"/>
        </w:rPr>
      </w:pPr>
    </w:p>
    <w:p w14:paraId="2B005F89" w14:textId="77777777"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u w:val="single"/>
          <w:lang w:val="sk-SK"/>
        </w:rPr>
      </w:pPr>
      <w:r w:rsidRPr="00B313B1">
        <w:rPr>
          <w:szCs w:val="22"/>
          <w:u w:val="single"/>
          <w:lang w:val="sk-SK"/>
        </w:rPr>
        <w:t>Dávkovanie</w:t>
      </w:r>
    </w:p>
    <w:p w14:paraId="485DC6C9" w14:textId="77777777" w:rsidR="00F12880" w:rsidRPr="00B313B1" w:rsidRDefault="00F12880">
      <w:pPr>
        <w:widowControl w:val="0"/>
        <w:tabs>
          <w:tab w:val="left" w:pos="0"/>
          <w:tab w:val="left" w:pos="450"/>
          <w:tab w:val="left" w:pos="567"/>
          <w:tab w:val="left" w:pos="720"/>
          <w:tab w:val="left" w:pos="1080"/>
          <w:tab w:val="left" w:pos="1260"/>
          <w:tab w:val="left" w:pos="1530"/>
          <w:tab w:val="left" w:pos="2880"/>
        </w:tabs>
        <w:rPr>
          <w:szCs w:val="22"/>
          <w:u w:val="single"/>
          <w:lang w:val="sk-SK"/>
        </w:rPr>
      </w:pPr>
    </w:p>
    <w:p w14:paraId="509FF9D1" w14:textId="77777777"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Lekár má predpísať najvhodnejšiu liekovú formu a silu podľa telesnej hmotnosti a dávky.</w:t>
      </w:r>
    </w:p>
    <w:p w14:paraId="67D6145D" w14:textId="77777777" w:rsidR="00310104" w:rsidRPr="00B313B1" w:rsidRDefault="00310104">
      <w:pPr>
        <w:widowControl w:val="0"/>
        <w:tabs>
          <w:tab w:val="left" w:pos="0"/>
          <w:tab w:val="left" w:pos="450"/>
          <w:tab w:val="left" w:pos="567"/>
          <w:tab w:val="left" w:pos="720"/>
          <w:tab w:val="left" w:pos="1080"/>
          <w:tab w:val="left" w:pos="1260"/>
          <w:tab w:val="left" w:pos="1530"/>
          <w:tab w:val="left" w:pos="2880"/>
        </w:tabs>
        <w:rPr>
          <w:szCs w:val="22"/>
          <w:lang w:val="sk-SK"/>
        </w:rPr>
      </w:pPr>
    </w:p>
    <w:p w14:paraId="0A6DC53F" w14:textId="439C5E4F" w:rsidR="00F417F0"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Liečba lakosamidom sa môže začať buď perorálnym podaním (tablety alebo sirup), alebo intravenóznym podaním (infúzny roztok). Infúzny roztok je alternatívou pre pacientov</w:t>
      </w:r>
      <w:r w:rsidR="00727EC1" w:rsidRPr="00B313B1">
        <w:rPr>
          <w:szCs w:val="22"/>
          <w:lang w:val="sk-SK"/>
        </w:rPr>
        <w:t xml:space="preserve"> v prípade, že dočasne nie je možné podávať liek perorálne.</w:t>
      </w:r>
      <w:r w:rsidR="007B3375">
        <w:rPr>
          <w:szCs w:val="22"/>
          <w:lang w:val="sk-SK"/>
        </w:rPr>
        <w:t xml:space="preserve"> </w:t>
      </w:r>
      <w:r w:rsidR="002B681A" w:rsidRPr="00B313B1">
        <w:rPr>
          <w:szCs w:val="22"/>
          <w:lang w:val="sk-SK"/>
        </w:rPr>
        <w:t>Celkové trvanie liečby</w:t>
      </w:r>
      <w:r w:rsidR="007B3375">
        <w:rPr>
          <w:szCs w:val="22"/>
          <w:lang w:val="sk-SK"/>
        </w:rPr>
        <w:t xml:space="preserve"> </w:t>
      </w:r>
      <w:r w:rsidR="002B681A" w:rsidRPr="00B313B1">
        <w:rPr>
          <w:szCs w:val="22"/>
          <w:lang w:val="sk-SK"/>
        </w:rPr>
        <w:t xml:space="preserve">lakosamidom podávaným intravenózne závisí od rozhodnutia samotného lekára, </w:t>
      </w:r>
      <w:r w:rsidR="00FE3887" w:rsidRPr="00B313B1">
        <w:rPr>
          <w:szCs w:val="22"/>
          <w:lang w:val="sk-SK"/>
        </w:rPr>
        <w:t>existujú však skúsenosti z </w:t>
      </w:r>
      <w:r w:rsidR="002B681A" w:rsidRPr="00B313B1">
        <w:rPr>
          <w:szCs w:val="22"/>
          <w:lang w:val="sk-SK"/>
        </w:rPr>
        <w:t>klinických štúdií</w:t>
      </w:r>
      <w:r w:rsidR="00FE3887" w:rsidRPr="00B313B1">
        <w:rPr>
          <w:szCs w:val="22"/>
          <w:lang w:val="sk-SK"/>
        </w:rPr>
        <w:t xml:space="preserve">, keď sa pri prídavnej liečbe </w:t>
      </w:r>
      <w:r w:rsidR="001D2326" w:rsidRPr="00B313B1">
        <w:rPr>
          <w:szCs w:val="22"/>
          <w:lang w:val="sk-SK"/>
        </w:rPr>
        <w:t>lakosamid</w:t>
      </w:r>
      <w:r w:rsidR="00FE3887" w:rsidRPr="00B313B1">
        <w:rPr>
          <w:szCs w:val="22"/>
          <w:lang w:val="sk-SK"/>
        </w:rPr>
        <w:t xml:space="preserve">om infúzie </w:t>
      </w:r>
      <w:r w:rsidR="001D2326" w:rsidRPr="00B313B1">
        <w:rPr>
          <w:szCs w:val="22"/>
          <w:lang w:val="sk-SK"/>
        </w:rPr>
        <w:t>podávajú dvakrát denne počas 5 dní. Prechod na perorálne alebo infúzne podávanie alebo prechod z perorálneho alebo infúzneho podávania sa môže uskutočniť priamo bez potreby titrácie dávok. Celková denná dáv</w:t>
      </w:r>
      <w:r w:rsidR="00952D11">
        <w:rPr>
          <w:szCs w:val="22"/>
          <w:lang w:val="sk-SK"/>
        </w:rPr>
        <w:t>k</w:t>
      </w:r>
      <w:r w:rsidR="001D2326" w:rsidRPr="00B313B1">
        <w:rPr>
          <w:szCs w:val="22"/>
          <w:lang w:val="sk-SK"/>
        </w:rPr>
        <w:t xml:space="preserve">a a podávanie dvakrát denne sa majú zachovať. Dôkladne sa majú sledovať pacienti so známymi problémami </w:t>
      </w:r>
      <w:r w:rsidR="00310104" w:rsidRPr="00B313B1">
        <w:rPr>
          <w:szCs w:val="22"/>
          <w:lang w:val="sk-SK"/>
        </w:rPr>
        <w:t>s vodivosťou srdca</w:t>
      </w:r>
      <w:r w:rsidR="001D2326" w:rsidRPr="00952D11">
        <w:rPr>
          <w:szCs w:val="22"/>
          <w:lang w:val="sk-SK"/>
        </w:rPr>
        <w:t>, pa</w:t>
      </w:r>
      <w:r w:rsidR="001D2326" w:rsidRPr="00B313B1">
        <w:rPr>
          <w:szCs w:val="22"/>
          <w:lang w:val="sk-SK"/>
        </w:rPr>
        <w:t xml:space="preserve">cienti súbežne užívajúci lieky, ktoré predlžujú </w:t>
      </w:r>
      <w:r w:rsidR="001D2326" w:rsidRPr="00952D11">
        <w:rPr>
          <w:szCs w:val="22"/>
          <w:lang w:val="sk-SK"/>
        </w:rPr>
        <w:t>interval PR</w:t>
      </w:r>
      <w:r w:rsidR="001D2326" w:rsidRPr="00B313B1">
        <w:rPr>
          <w:szCs w:val="22"/>
          <w:lang w:val="sk-SK"/>
        </w:rPr>
        <w:t xml:space="preserve"> alebo pacienti so závažným </w:t>
      </w:r>
      <w:r w:rsidR="001D2326" w:rsidRPr="00952D11">
        <w:rPr>
          <w:szCs w:val="22"/>
          <w:lang w:val="sk-SK"/>
        </w:rPr>
        <w:t>ochorením srdca</w:t>
      </w:r>
      <w:r w:rsidR="001D2326" w:rsidRPr="00B313B1">
        <w:rPr>
          <w:szCs w:val="22"/>
          <w:lang w:val="sk-SK"/>
        </w:rPr>
        <w:t xml:space="preserve"> (napr. </w:t>
      </w:r>
      <w:r w:rsidR="001D2326" w:rsidRPr="00952D11">
        <w:rPr>
          <w:szCs w:val="22"/>
          <w:lang w:val="sk-SK"/>
        </w:rPr>
        <w:t>ischémiou myokardu, zlyhaním srdca), ak je dávka la</w:t>
      </w:r>
      <w:r w:rsidR="00DB51C0" w:rsidRPr="00952D11">
        <w:rPr>
          <w:szCs w:val="22"/>
          <w:lang w:val="sk-SK"/>
        </w:rPr>
        <w:t>kosamidu vyššia ako 400 mg/deň (pozri Spôsob podávania ďalej a časť 4.4).</w:t>
      </w:r>
    </w:p>
    <w:p w14:paraId="277453E5" w14:textId="10E9354D" w:rsidR="002B681A" w:rsidRPr="00B313B1" w:rsidRDefault="00356C1E" w:rsidP="00DB51C0">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 xml:space="preserve">Lakosamid sa musí užívať dvakrát denne (s odstupom približne 12 hodín). </w:t>
      </w:r>
    </w:p>
    <w:p w14:paraId="5DAE88DD" w14:textId="0D3936CE" w:rsidR="0053684D" w:rsidRPr="00B313B1" w:rsidRDefault="0053684D" w:rsidP="00DB51C0">
      <w:pPr>
        <w:widowControl w:val="0"/>
        <w:tabs>
          <w:tab w:val="left" w:pos="0"/>
          <w:tab w:val="left" w:pos="450"/>
          <w:tab w:val="left" w:pos="567"/>
          <w:tab w:val="left" w:pos="720"/>
          <w:tab w:val="left" w:pos="1080"/>
          <w:tab w:val="left" w:pos="1260"/>
          <w:tab w:val="left" w:pos="1530"/>
          <w:tab w:val="left" w:pos="2880"/>
        </w:tabs>
        <w:rPr>
          <w:szCs w:val="22"/>
          <w:lang w:val="sk-SK"/>
        </w:rPr>
      </w:pPr>
    </w:p>
    <w:p w14:paraId="2E393AF8" w14:textId="6A0DB2E6" w:rsidR="0053684D" w:rsidRPr="00B313B1" w:rsidRDefault="00356C1E" w:rsidP="00DB51C0">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Odporúčané dávkovanie pre dospelých, dospievajúcich a deti od 2 rokov je zhrnuté v ďalej uvedenej tabuľke.</w:t>
      </w:r>
    </w:p>
    <w:p w14:paraId="1462BDDA" w14:textId="77777777" w:rsidR="00DB51C0" w:rsidRPr="00B313B1" w:rsidRDefault="00DB51C0" w:rsidP="00DB51C0">
      <w:pPr>
        <w:widowControl w:val="0"/>
        <w:tabs>
          <w:tab w:val="left" w:pos="0"/>
          <w:tab w:val="left" w:pos="450"/>
          <w:tab w:val="left" w:pos="567"/>
          <w:tab w:val="left" w:pos="720"/>
          <w:tab w:val="left" w:pos="1080"/>
          <w:tab w:val="left" w:pos="1260"/>
          <w:tab w:val="left" w:pos="1530"/>
          <w:tab w:val="left" w:pos="2880"/>
        </w:tabs>
        <w:rPr>
          <w:szCs w:val="22"/>
          <w:lang w:val="sk-SK"/>
        </w:rPr>
      </w:pPr>
    </w:p>
    <w:p w14:paraId="150B9257" w14:textId="2373DC05" w:rsidR="002E2387"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b/>
          <w:bCs/>
          <w:lang w:val="sk-SK"/>
        </w:rPr>
        <w:lastRenderedPageBreak/>
        <w:t>Tabuľka 1 Odporúčané dávkovanie pre dospievaj</w:t>
      </w:r>
      <w:r w:rsidRPr="00B313B1">
        <w:rPr>
          <w:b/>
          <w:lang w:val="sk-SK"/>
        </w:rPr>
        <w:t>úcich a deti s telesnou hmotnosťou 50 kg alebo viac a dospelých</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1559"/>
        <w:gridCol w:w="3914"/>
        <w:gridCol w:w="15"/>
      </w:tblGrid>
      <w:tr w:rsidR="009C5C55" w14:paraId="7A3C6290" w14:textId="77777777">
        <w:trPr>
          <w:gridAfter w:val="1"/>
          <w:wAfter w:w="15" w:type="dxa"/>
          <w:trHeight w:val="253"/>
          <w:jc w:val="center"/>
        </w:trPr>
        <w:tc>
          <w:tcPr>
            <w:tcW w:w="3477" w:type="dxa"/>
          </w:tcPr>
          <w:p w14:paraId="07AFAFA3" w14:textId="77777777" w:rsidR="00F12880" w:rsidRPr="00B313B1" w:rsidRDefault="00356C1E">
            <w:pPr>
              <w:pStyle w:val="Default"/>
              <w:rPr>
                <w:color w:val="auto"/>
                <w:sz w:val="22"/>
                <w:szCs w:val="22"/>
              </w:rPr>
            </w:pPr>
            <w:bookmarkStart w:id="1" w:name="_Hlk76380321"/>
            <w:r w:rsidRPr="00B313B1">
              <w:rPr>
                <w:b/>
                <w:color w:val="auto"/>
                <w:sz w:val="22"/>
              </w:rPr>
              <w:t>Začiatočná dávka</w:t>
            </w:r>
          </w:p>
        </w:tc>
        <w:tc>
          <w:tcPr>
            <w:tcW w:w="1559" w:type="dxa"/>
          </w:tcPr>
          <w:p w14:paraId="79F1C260" w14:textId="77777777" w:rsidR="00F12880" w:rsidRPr="00B313B1" w:rsidRDefault="00356C1E">
            <w:pPr>
              <w:pStyle w:val="Default"/>
              <w:rPr>
                <w:color w:val="auto"/>
                <w:sz w:val="22"/>
                <w:szCs w:val="22"/>
              </w:rPr>
            </w:pPr>
            <w:r w:rsidRPr="00B313B1">
              <w:rPr>
                <w:b/>
                <w:color w:val="auto"/>
                <w:sz w:val="22"/>
              </w:rPr>
              <w:t>Titrácia (postupné zvyšovanie)</w:t>
            </w:r>
          </w:p>
        </w:tc>
        <w:tc>
          <w:tcPr>
            <w:tcW w:w="3914" w:type="dxa"/>
          </w:tcPr>
          <w:p w14:paraId="4ABAC5A0" w14:textId="77777777" w:rsidR="00F12880" w:rsidRPr="00B313B1" w:rsidRDefault="00356C1E">
            <w:pPr>
              <w:pStyle w:val="Default"/>
              <w:rPr>
                <w:color w:val="auto"/>
                <w:sz w:val="22"/>
                <w:szCs w:val="22"/>
              </w:rPr>
            </w:pPr>
            <w:r w:rsidRPr="00B313B1">
              <w:rPr>
                <w:b/>
                <w:color w:val="auto"/>
                <w:sz w:val="22"/>
              </w:rPr>
              <w:t>Maximálna odporúčaná dávka</w:t>
            </w:r>
          </w:p>
        </w:tc>
      </w:tr>
      <w:bookmarkEnd w:id="1"/>
      <w:tr w:rsidR="009C5C55" w14:paraId="1C96D081" w14:textId="77777777">
        <w:trPr>
          <w:gridAfter w:val="1"/>
          <w:wAfter w:w="15" w:type="dxa"/>
          <w:trHeight w:val="1724"/>
          <w:jc w:val="center"/>
        </w:trPr>
        <w:tc>
          <w:tcPr>
            <w:tcW w:w="3477" w:type="dxa"/>
          </w:tcPr>
          <w:p w14:paraId="799E2D8A" w14:textId="77777777" w:rsidR="00F12880" w:rsidRPr="00B313B1" w:rsidRDefault="00356C1E">
            <w:pPr>
              <w:pStyle w:val="Default"/>
              <w:rPr>
                <w:color w:val="auto"/>
                <w:sz w:val="22"/>
                <w:szCs w:val="22"/>
              </w:rPr>
            </w:pPr>
            <w:r w:rsidRPr="00B313B1">
              <w:rPr>
                <w:b/>
                <w:color w:val="auto"/>
                <w:sz w:val="22"/>
              </w:rPr>
              <w:t xml:space="preserve">Monoterapia: </w:t>
            </w:r>
            <w:r w:rsidRPr="00B313B1">
              <w:rPr>
                <w:color w:val="auto"/>
                <w:sz w:val="22"/>
              </w:rPr>
              <w:t>50 mg dvakrát denne (100 mg/deň) alebo 100 mg dvakrát denne (200 mg/deň)</w:t>
            </w:r>
          </w:p>
          <w:p w14:paraId="4445F175" w14:textId="77777777" w:rsidR="00F12880" w:rsidRPr="00B313B1" w:rsidRDefault="00F12880">
            <w:pPr>
              <w:pStyle w:val="Default"/>
              <w:rPr>
                <w:color w:val="auto"/>
                <w:sz w:val="22"/>
                <w:szCs w:val="22"/>
              </w:rPr>
            </w:pPr>
          </w:p>
          <w:p w14:paraId="0316E533" w14:textId="213E117B" w:rsidR="00F12880" w:rsidRPr="00B313B1" w:rsidRDefault="00356C1E">
            <w:pPr>
              <w:pStyle w:val="Default"/>
              <w:rPr>
                <w:color w:val="auto"/>
                <w:sz w:val="22"/>
                <w:szCs w:val="22"/>
              </w:rPr>
            </w:pPr>
            <w:r w:rsidRPr="00B313B1">
              <w:rPr>
                <w:b/>
                <w:color w:val="auto"/>
                <w:sz w:val="22"/>
              </w:rPr>
              <w:t xml:space="preserve">Prídavná liečba: </w:t>
            </w:r>
            <w:r w:rsidRPr="00B313B1">
              <w:rPr>
                <w:color w:val="auto"/>
                <w:sz w:val="22"/>
              </w:rPr>
              <w:t xml:space="preserve">50 mg dvakrát denne (100 mg/deň) </w:t>
            </w:r>
          </w:p>
        </w:tc>
        <w:tc>
          <w:tcPr>
            <w:tcW w:w="1559" w:type="dxa"/>
          </w:tcPr>
          <w:p w14:paraId="20637EF7" w14:textId="77777777" w:rsidR="00F12880" w:rsidRPr="00B313B1" w:rsidRDefault="00356C1E">
            <w:pPr>
              <w:pStyle w:val="Default"/>
              <w:rPr>
                <w:color w:val="auto"/>
                <w:sz w:val="22"/>
                <w:szCs w:val="22"/>
              </w:rPr>
            </w:pPr>
            <w:r w:rsidRPr="00B313B1">
              <w:rPr>
                <w:color w:val="auto"/>
                <w:sz w:val="22"/>
              </w:rPr>
              <w:t>50 mg dvakrát denne (100 mg/deň) v týždenných intervaloch</w:t>
            </w:r>
          </w:p>
        </w:tc>
        <w:tc>
          <w:tcPr>
            <w:tcW w:w="3914" w:type="dxa"/>
          </w:tcPr>
          <w:p w14:paraId="240A8E5F" w14:textId="77777777" w:rsidR="00F12880" w:rsidRPr="00B313B1" w:rsidRDefault="00356C1E">
            <w:pPr>
              <w:pStyle w:val="Default"/>
              <w:rPr>
                <w:color w:val="auto"/>
                <w:sz w:val="22"/>
                <w:szCs w:val="22"/>
              </w:rPr>
            </w:pPr>
            <w:r w:rsidRPr="00B313B1">
              <w:rPr>
                <w:b/>
                <w:bCs/>
                <w:color w:val="auto"/>
                <w:sz w:val="22"/>
              </w:rPr>
              <w:t xml:space="preserve">Monoterapia: </w:t>
            </w:r>
            <w:r w:rsidRPr="00B313B1">
              <w:rPr>
                <w:color w:val="auto"/>
                <w:sz w:val="22"/>
              </w:rPr>
              <w:t>až do 300 mg dvakrát denne (600 mg/deň)</w:t>
            </w:r>
          </w:p>
          <w:p w14:paraId="44048550" w14:textId="77777777" w:rsidR="00F12880" w:rsidRPr="00B313B1" w:rsidRDefault="00F12880">
            <w:pPr>
              <w:pStyle w:val="Default"/>
              <w:rPr>
                <w:color w:val="auto"/>
                <w:sz w:val="22"/>
                <w:szCs w:val="22"/>
              </w:rPr>
            </w:pPr>
          </w:p>
          <w:p w14:paraId="7C7B2DBE" w14:textId="77777777" w:rsidR="00F12880" w:rsidRPr="00B313B1" w:rsidRDefault="00356C1E">
            <w:pPr>
              <w:pStyle w:val="Default"/>
              <w:rPr>
                <w:color w:val="auto"/>
                <w:sz w:val="22"/>
                <w:szCs w:val="22"/>
              </w:rPr>
            </w:pPr>
            <w:r w:rsidRPr="00B313B1">
              <w:rPr>
                <w:b/>
                <w:bCs/>
                <w:color w:val="auto"/>
                <w:sz w:val="22"/>
              </w:rPr>
              <w:t xml:space="preserve">Prídavná liečba: </w:t>
            </w:r>
            <w:r w:rsidRPr="00B313B1">
              <w:rPr>
                <w:color w:val="auto"/>
                <w:sz w:val="22"/>
              </w:rPr>
              <w:t>až do 200 mg dvakrát denne (400 mg/deň)</w:t>
            </w:r>
          </w:p>
        </w:tc>
      </w:tr>
      <w:tr w:rsidR="009C5C55" w14:paraId="61D7EC90" w14:textId="77777777">
        <w:trPr>
          <w:gridAfter w:val="1"/>
          <w:wAfter w:w="15" w:type="dxa"/>
          <w:trHeight w:val="771"/>
          <w:jc w:val="center"/>
        </w:trPr>
        <w:tc>
          <w:tcPr>
            <w:tcW w:w="8950" w:type="dxa"/>
            <w:gridSpan w:val="3"/>
          </w:tcPr>
          <w:p w14:paraId="60C9AFB7" w14:textId="2FDEE7C2" w:rsidR="00F12880" w:rsidRPr="00B313B1" w:rsidRDefault="00356C1E">
            <w:pPr>
              <w:pStyle w:val="Default"/>
              <w:rPr>
                <w:b/>
                <w:bCs/>
                <w:color w:val="auto"/>
                <w:sz w:val="22"/>
                <w:szCs w:val="22"/>
              </w:rPr>
            </w:pPr>
            <w:r w:rsidRPr="00B313B1">
              <w:rPr>
                <w:b/>
                <w:bCs/>
                <w:color w:val="auto"/>
                <w:sz w:val="22"/>
              </w:rPr>
              <w:t xml:space="preserve">Alternatívne </w:t>
            </w:r>
            <w:r w:rsidR="00A26343" w:rsidRPr="00B313B1">
              <w:rPr>
                <w:b/>
                <w:bCs/>
                <w:color w:val="auto"/>
                <w:sz w:val="22"/>
              </w:rPr>
              <w:t xml:space="preserve">úvodné </w:t>
            </w:r>
            <w:r w:rsidRPr="00B313B1">
              <w:rPr>
                <w:b/>
                <w:bCs/>
                <w:color w:val="auto"/>
                <w:sz w:val="22"/>
              </w:rPr>
              <w:t>dávkovanie*</w:t>
            </w:r>
            <w:r w:rsidRPr="00B313B1">
              <w:rPr>
                <w:color w:val="auto"/>
                <w:sz w:val="22"/>
              </w:rPr>
              <w:t xml:space="preserve"> (ak sa uplatňuje)</w:t>
            </w:r>
            <w:r w:rsidR="002E2387" w:rsidRPr="00B313B1">
              <w:rPr>
                <w:color w:val="auto"/>
                <w:sz w:val="22"/>
              </w:rPr>
              <w:t>:</w:t>
            </w:r>
            <w:r w:rsidRPr="00B313B1">
              <w:rPr>
                <w:b/>
                <w:color w:val="auto"/>
                <w:sz w:val="22"/>
              </w:rPr>
              <w:t xml:space="preserve"> </w:t>
            </w:r>
          </w:p>
          <w:p w14:paraId="3466EAEE" w14:textId="156DC38A" w:rsidR="00F12880" w:rsidRPr="00B313B1" w:rsidRDefault="00356C1E">
            <w:pPr>
              <w:pStyle w:val="Default"/>
              <w:rPr>
                <w:color w:val="auto"/>
                <w:sz w:val="22"/>
                <w:szCs w:val="22"/>
              </w:rPr>
            </w:pPr>
            <w:r w:rsidRPr="00B313B1">
              <w:rPr>
                <w:color w:val="auto"/>
                <w:sz w:val="22"/>
              </w:rPr>
              <w:t xml:space="preserve">200 mg jednorazová </w:t>
            </w:r>
            <w:r w:rsidR="00E90C88" w:rsidRPr="00B313B1">
              <w:rPr>
                <w:color w:val="auto"/>
                <w:sz w:val="22"/>
              </w:rPr>
              <w:t>nárazová</w:t>
            </w:r>
            <w:r w:rsidR="00EF2004" w:rsidRPr="00B313B1">
              <w:rPr>
                <w:color w:val="auto"/>
                <w:sz w:val="22"/>
              </w:rPr>
              <w:t xml:space="preserve"> </w:t>
            </w:r>
            <w:r w:rsidRPr="00B313B1">
              <w:rPr>
                <w:color w:val="auto"/>
                <w:sz w:val="22"/>
              </w:rPr>
              <w:t>dávka, po ktorej nasleduje 100 mg dvakrát denne (200 mg/deň)</w:t>
            </w:r>
          </w:p>
          <w:p w14:paraId="6B4F7211" w14:textId="77777777" w:rsidR="00F12880" w:rsidRPr="00B313B1" w:rsidRDefault="00F12880">
            <w:pPr>
              <w:pStyle w:val="Default"/>
              <w:rPr>
                <w:b/>
                <w:bCs/>
                <w:color w:val="auto"/>
                <w:sz w:val="22"/>
                <w:szCs w:val="22"/>
              </w:rPr>
            </w:pPr>
          </w:p>
        </w:tc>
      </w:tr>
      <w:tr w:rsidR="009C5C55" w14:paraId="62A16C5B" w14:textId="77777777">
        <w:trPr>
          <w:trHeight w:val="771"/>
          <w:jc w:val="center"/>
        </w:trPr>
        <w:tc>
          <w:tcPr>
            <w:tcW w:w="8950" w:type="dxa"/>
            <w:gridSpan w:val="4"/>
          </w:tcPr>
          <w:p w14:paraId="339B29DA" w14:textId="2EF3323E" w:rsidR="00F12880" w:rsidRPr="00B313B1" w:rsidRDefault="00356C1E">
            <w:pPr>
              <w:pStyle w:val="Default"/>
              <w:rPr>
                <w:b/>
                <w:bCs/>
                <w:color w:val="auto"/>
                <w:sz w:val="22"/>
                <w:szCs w:val="22"/>
              </w:rPr>
            </w:pPr>
            <w:r w:rsidRPr="00B313B1">
              <w:rPr>
                <w:color w:val="auto"/>
                <w:sz w:val="16"/>
              </w:rPr>
              <w:t xml:space="preserve">* </w:t>
            </w:r>
            <w:r w:rsidR="00EF2004" w:rsidRPr="00B313B1">
              <w:rPr>
                <w:color w:val="auto"/>
                <w:sz w:val="16"/>
              </w:rPr>
              <w:t>N</w:t>
            </w:r>
            <w:r w:rsidR="00E90C88" w:rsidRPr="00B313B1">
              <w:rPr>
                <w:color w:val="auto"/>
                <w:sz w:val="16"/>
              </w:rPr>
              <w:t>árazovou</w:t>
            </w:r>
            <w:r w:rsidR="00EF2004" w:rsidRPr="00B313B1">
              <w:rPr>
                <w:color w:val="auto"/>
                <w:sz w:val="16"/>
              </w:rPr>
              <w:t xml:space="preserve"> </w:t>
            </w:r>
            <w:r w:rsidRPr="00B313B1">
              <w:rPr>
                <w:color w:val="auto"/>
                <w:sz w:val="16"/>
              </w:rPr>
              <w:t>dávk</w:t>
            </w:r>
            <w:r w:rsidR="00EF2004" w:rsidRPr="00B313B1">
              <w:rPr>
                <w:color w:val="auto"/>
                <w:sz w:val="16"/>
              </w:rPr>
              <w:t>o</w:t>
            </w:r>
            <w:r w:rsidRPr="00B313B1">
              <w:rPr>
                <w:color w:val="auto"/>
                <w:sz w:val="16"/>
              </w:rPr>
              <w:t>u je možné začať u pacientov v situáciách, keď lekár určí, že je nevyhnutné rýchle dosiahnutie rovnovážneho stavu plazmatickej koncentrácie a terapeutického účinku lakosamidu. Má sa podávať pod lekárskym dohľadom s prihliadnutím na potenciál zvýšeného výskytu závažnej srdcovej arytmie a nežiaducich reakcií centrálneho nervového systému (pozri časť 4.8). Podanie nárazovej dávky sa neskúmalo pri akútnych stavoch, ako je status epilepticus.</w:t>
            </w:r>
          </w:p>
        </w:tc>
      </w:tr>
    </w:tbl>
    <w:p w14:paraId="65C6C8EE" w14:textId="492B79AE" w:rsidR="00F12880" w:rsidRPr="00B313B1" w:rsidRDefault="00F12880">
      <w:pPr>
        <w:rPr>
          <w:lang w:val="sk-SK"/>
        </w:rPr>
      </w:pPr>
    </w:p>
    <w:p w14:paraId="41476865" w14:textId="7D778E44" w:rsidR="00EF2004" w:rsidRPr="00182E12" w:rsidRDefault="00356C1E" w:rsidP="00182E12">
      <w:pPr>
        <w:widowControl w:val="0"/>
        <w:autoSpaceDE w:val="0"/>
        <w:autoSpaceDN w:val="0"/>
        <w:spacing w:before="68"/>
        <w:ind w:right="674"/>
        <w:rPr>
          <w:b/>
          <w:u w:val="single"/>
          <w:lang w:val="sk-SK"/>
        </w:rPr>
      </w:pPr>
      <w:r w:rsidRPr="00182E12">
        <w:rPr>
          <w:rFonts w:eastAsia="Times New Roman"/>
          <w:b/>
          <w:bCs/>
          <w:szCs w:val="22"/>
          <w:lang w:val="sk-SK"/>
        </w:rPr>
        <w:t>Tabuľka 2 Odporúčané dávkovanie pre deti vo veku od</w:t>
      </w:r>
      <w:r w:rsidR="002E2387" w:rsidRPr="00B313B1">
        <w:rPr>
          <w:rFonts w:eastAsia="Times New Roman"/>
          <w:b/>
          <w:bCs/>
          <w:szCs w:val="22"/>
          <w:lang w:val="sk-SK"/>
        </w:rPr>
        <w:t> </w:t>
      </w:r>
      <w:r w:rsidRPr="00182E12">
        <w:rPr>
          <w:rFonts w:eastAsia="Times New Roman"/>
          <w:b/>
          <w:bCs/>
          <w:szCs w:val="22"/>
          <w:lang w:val="sk-SK"/>
        </w:rPr>
        <w:t>2</w:t>
      </w:r>
      <w:r w:rsidR="002E2387" w:rsidRPr="00B313B1">
        <w:rPr>
          <w:rFonts w:eastAsia="Times New Roman"/>
          <w:b/>
          <w:bCs/>
          <w:szCs w:val="22"/>
          <w:lang w:val="sk-SK"/>
        </w:rPr>
        <w:t> </w:t>
      </w:r>
      <w:r w:rsidRPr="00182E12">
        <w:rPr>
          <w:rFonts w:eastAsia="Times New Roman"/>
          <w:b/>
          <w:bCs/>
          <w:szCs w:val="22"/>
          <w:lang w:val="sk-SK"/>
        </w:rPr>
        <w:t>rokov a dospievajúcich s</w:t>
      </w:r>
      <w:r w:rsidR="002E2387" w:rsidRPr="00B313B1">
        <w:rPr>
          <w:rFonts w:eastAsia="Times New Roman"/>
          <w:b/>
          <w:bCs/>
          <w:szCs w:val="22"/>
          <w:lang w:val="sk-SK"/>
        </w:rPr>
        <w:t> </w:t>
      </w:r>
      <w:r w:rsidRPr="00182E12">
        <w:rPr>
          <w:rFonts w:eastAsia="Times New Roman"/>
          <w:b/>
          <w:bCs/>
          <w:szCs w:val="22"/>
          <w:lang w:val="sk-SK"/>
        </w:rPr>
        <w:t>telesnou hmotnosťou menej ako</w:t>
      </w:r>
      <w:r w:rsidR="002E2387" w:rsidRPr="00B313B1">
        <w:rPr>
          <w:rFonts w:eastAsia="Times New Roman"/>
          <w:b/>
          <w:bCs/>
          <w:szCs w:val="22"/>
          <w:lang w:val="sk-SK"/>
        </w:rPr>
        <w:t> </w:t>
      </w:r>
      <w:r w:rsidRPr="00182E12">
        <w:rPr>
          <w:rFonts w:eastAsia="Times New Roman"/>
          <w:b/>
          <w:bCs/>
          <w:szCs w:val="22"/>
          <w:lang w:val="sk-SK"/>
        </w:rPr>
        <w:t>50</w:t>
      </w:r>
      <w:r w:rsidR="002E2387" w:rsidRPr="00B313B1">
        <w:rPr>
          <w:rFonts w:eastAsia="Times New Roman"/>
          <w:b/>
          <w:bCs/>
          <w:szCs w:val="22"/>
          <w:lang w:val="sk-SK"/>
        </w:rPr>
        <w:t> </w:t>
      </w:r>
      <w:r w:rsidRPr="00182E12">
        <w:rPr>
          <w:rFonts w:eastAsia="Times New Roman"/>
          <w:b/>
          <w:bCs/>
          <w:szCs w:val="22"/>
          <w:lang w:val="sk-SK"/>
        </w:rPr>
        <w:t>kg</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9C5C55" w14:paraId="11D9581E" w14:textId="77777777">
        <w:trPr>
          <w:trHeight w:val="253"/>
          <w:jc w:val="center"/>
        </w:trPr>
        <w:tc>
          <w:tcPr>
            <w:tcW w:w="3154" w:type="dxa"/>
          </w:tcPr>
          <w:p w14:paraId="5629D56F" w14:textId="77777777" w:rsidR="00F12880" w:rsidRPr="00B313B1" w:rsidRDefault="00356C1E">
            <w:pPr>
              <w:pStyle w:val="Default"/>
              <w:keepNext/>
              <w:keepLines/>
              <w:rPr>
                <w:color w:val="auto"/>
                <w:sz w:val="22"/>
                <w:szCs w:val="22"/>
              </w:rPr>
            </w:pPr>
            <w:r w:rsidRPr="00B313B1">
              <w:rPr>
                <w:b/>
                <w:color w:val="auto"/>
                <w:sz w:val="22"/>
              </w:rPr>
              <w:t>Začiatočná dávka</w:t>
            </w:r>
          </w:p>
        </w:tc>
        <w:tc>
          <w:tcPr>
            <w:tcW w:w="1559" w:type="dxa"/>
          </w:tcPr>
          <w:p w14:paraId="1DEDF7EB" w14:textId="77777777" w:rsidR="00F12880" w:rsidRPr="00B313B1" w:rsidRDefault="00356C1E">
            <w:pPr>
              <w:pStyle w:val="Default"/>
              <w:keepNext/>
              <w:keepLines/>
              <w:rPr>
                <w:color w:val="auto"/>
                <w:sz w:val="22"/>
                <w:szCs w:val="22"/>
              </w:rPr>
            </w:pPr>
            <w:r w:rsidRPr="00B313B1">
              <w:rPr>
                <w:b/>
                <w:color w:val="auto"/>
                <w:sz w:val="22"/>
              </w:rPr>
              <w:t>Titrácia (postupné zvyšovanie)</w:t>
            </w:r>
          </w:p>
        </w:tc>
        <w:tc>
          <w:tcPr>
            <w:tcW w:w="4239" w:type="dxa"/>
          </w:tcPr>
          <w:p w14:paraId="4D4CAEC3" w14:textId="77777777" w:rsidR="00F12880" w:rsidRPr="00B313B1" w:rsidRDefault="00356C1E">
            <w:pPr>
              <w:pStyle w:val="Default"/>
              <w:keepNext/>
              <w:keepLines/>
              <w:rPr>
                <w:color w:val="auto"/>
                <w:sz w:val="22"/>
                <w:szCs w:val="22"/>
              </w:rPr>
            </w:pPr>
            <w:r w:rsidRPr="00B313B1">
              <w:rPr>
                <w:b/>
                <w:color w:val="auto"/>
                <w:sz w:val="22"/>
              </w:rPr>
              <w:t>Maximálna odporúčaná dávka</w:t>
            </w:r>
          </w:p>
        </w:tc>
      </w:tr>
      <w:tr w:rsidR="009C5C55" w14:paraId="6E433434" w14:textId="77777777">
        <w:trPr>
          <w:trHeight w:val="511"/>
          <w:jc w:val="center"/>
        </w:trPr>
        <w:tc>
          <w:tcPr>
            <w:tcW w:w="3154" w:type="dxa"/>
            <w:vMerge w:val="restart"/>
          </w:tcPr>
          <w:p w14:paraId="5A16323E" w14:textId="77777777" w:rsidR="00F12880" w:rsidRPr="00B313B1" w:rsidRDefault="00356C1E">
            <w:pPr>
              <w:pStyle w:val="Default"/>
              <w:keepNext/>
              <w:keepLines/>
              <w:rPr>
                <w:color w:val="auto"/>
                <w:sz w:val="22"/>
                <w:szCs w:val="22"/>
              </w:rPr>
            </w:pPr>
            <w:r w:rsidRPr="00B313B1">
              <w:rPr>
                <w:b/>
                <w:color w:val="auto"/>
                <w:sz w:val="22"/>
              </w:rPr>
              <w:t>Monoterapia a prídavná liečba:</w:t>
            </w:r>
            <w:r w:rsidRPr="00B313B1">
              <w:rPr>
                <w:color w:val="auto"/>
                <w:sz w:val="22"/>
              </w:rPr>
              <w:t xml:space="preserve"> </w:t>
            </w:r>
          </w:p>
          <w:p w14:paraId="209248F8" w14:textId="6E99CC26" w:rsidR="00F12880" w:rsidRPr="00B313B1" w:rsidRDefault="00356C1E">
            <w:pPr>
              <w:pStyle w:val="Default"/>
              <w:keepNext/>
              <w:keepLines/>
              <w:rPr>
                <w:color w:val="auto"/>
                <w:sz w:val="22"/>
                <w:szCs w:val="22"/>
              </w:rPr>
            </w:pPr>
            <w:r w:rsidRPr="00B313B1">
              <w:rPr>
                <w:color w:val="auto"/>
                <w:sz w:val="22"/>
              </w:rPr>
              <w:t>1</w:t>
            </w:r>
            <w:r w:rsidR="002E2387" w:rsidRPr="00B313B1">
              <w:rPr>
                <w:color w:val="auto"/>
                <w:sz w:val="22"/>
              </w:rPr>
              <w:t> </w:t>
            </w:r>
            <w:r w:rsidRPr="00B313B1">
              <w:rPr>
                <w:color w:val="auto"/>
                <w:sz w:val="22"/>
              </w:rPr>
              <w:t>mg/kg dvakrát denne (2 mg/kg/deň)</w:t>
            </w:r>
          </w:p>
        </w:tc>
        <w:tc>
          <w:tcPr>
            <w:tcW w:w="1559" w:type="dxa"/>
            <w:vMerge w:val="restart"/>
          </w:tcPr>
          <w:p w14:paraId="270620C5" w14:textId="4AC6D552" w:rsidR="00F12880" w:rsidRPr="00B313B1" w:rsidRDefault="00356C1E">
            <w:pPr>
              <w:pStyle w:val="Default"/>
              <w:keepNext/>
              <w:keepLines/>
              <w:rPr>
                <w:color w:val="auto"/>
                <w:sz w:val="22"/>
                <w:szCs w:val="22"/>
              </w:rPr>
            </w:pPr>
            <w:r w:rsidRPr="00B313B1">
              <w:rPr>
                <w:color w:val="auto"/>
                <w:sz w:val="22"/>
              </w:rPr>
              <w:t>1</w:t>
            </w:r>
            <w:r w:rsidR="002E2387" w:rsidRPr="00B313B1">
              <w:rPr>
                <w:color w:val="auto"/>
                <w:sz w:val="22"/>
              </w:rPr>
              <w:t> </w:t>
            </w:r>
            <w:r w:rsidRPr="00B313B1">
              <w:rPr>
                <w:color w:val="auto"/>
                <w:sz w:val="22"/>
              </w:rPr>
              <w:t>mg/kg dvakrát denne (2</w:t>
            </w:r>
            <w:r w:rsidR="002E2387" w:rsidRPr="00B313B1">
              <w:rPr>
                <w:color w:val="auto"/>
                <w:sz w:val="22"/>
              </w:rPr>
              <w:t> </w:t>
            </w:r>
            <w:r w:rsidRPr="00B313B1">
              <w:rPr>
                <w:color w:val="auto"/>
                <w:sz w:val="22"/>
              </w:rPr>
              <w:t>mg/kg/deň) v týždenných intervaloch</w:t>
            </w:r>
          </w:p>
        </w:tc>
        <w:tc>
          <w:tcPr>
            <w:tcW w:w="4239" w:type="dxa"/>
          </w:tcPr>
          <w:p w14:paraId="3123F4C4" w14:textId="77777777" w:rsidR="00F12880" w:rsidRPr="00B313B1" w:rsidRDefault="00356C1E">
            <w:pPr>
              <w:pStyle w:val="Default"/>
              <w:keepNext/>
              <w:keepLines/>
              <w:rPr>
                <w:b/>
                <w:bCs/>
                <w:color w:val="auto"/>
                <w:sz w:val="22"/>
                <w:szCs w:val="22"/>
              </w:rPr>
            </w:pPr>
            <w:r w:rsidRPr="00B313B1">
              <w:rPr>
                <w:b/>
                <w:color w:val="auto"/>
                <w:sz w:val="22"/>
              </w:rPr>
              <w:t xml:space="preserve">Monoterapia: </w:t>
            </w:r>
          </w:p>
          <w:p w14:paraId="4B71DCD1" w14:textId="77777777" w:rsidR="00F12880" w:rsidRPr="00B313B1" w:rsidRDefault="00356C1E">
            <w:pPr>
              <w:pStyle w:val="Default"/>
              <w:keepNext/>
              <w:keepLines/>
              <w:numPr>
                <w:ilvl w:val="0"/>
                <w:numId w:val="48"/>
              </w:numPr>
              <w:ind w:left="324"/>
              <w:rPr>
                <w:color w:val="auto"/>
                <w:sz w:val="22"/>
                <w:szCs w:val="22"/>
              </w:rPr>
            </w:pPr>
            <w:r w:rsidRPr="00B313B1">
              <w:rPr>
                <w:color w:val="auto"/>
                <w:sz w:val="22"/>
              </w:rPr>
              <w:t>až do 6 mg/kg dvakrát denne (12 mg/kg/deň) u pacientov s hmotnosťou ≥ 10 kg do &lt; 40 kg</w:t>
            </w:r>
          </w:p>
          <w:p w14:paraId="6A31210E" w14:textId="77777777" w:rsidR="00F12880" w:rsidRPr="00B313B1" w:rsidRDefault="00356C1E">
            <w:pPr>
              <w:pStyle w:val="Default"/>
              <w:keepNext/>
              <w:keepLines/>
              <w:numPr>
                <w:ilvl w:val="0"/>
                <w:numId w:val="48"/>
              </w:numPr>
              <w:ind w:left="324"/>
              <w:rPr>
                <w:color w:val="auto"/>
                <w:sz w:val="22"/>
                <w:szCs w:val="22"/>
              </w:rPr>
            </w:pPr>
            <w:r w:rsidRPr="00B313B1">
              <w:rPr>
                <w:color w:val="auto"/>
                <w:sz w:val="22"/>
              </w:rPr>
              <w:t>až do 5 mg/kg dvakrát denne (10 mg/kg/deň) u pacientov s hmotnosťou ≥ 40 kg do &lt; 50 kg</w:t>
            </w:r>
          </w:p>
          <w:p w14:paraId="79CDFBD6" w14:textId="77777777" w:rsidR="00F12880" w:rsidRPr="00B313B1" w:rsidRDefault="00F12880">
            <w:pPr>
              <w:pStyle w:val="Default"/>
              <w:keepNext/>
              <w:keepLines/>
              <w:ind w:left="-36"/>
              <w:rPr>
                <w:color w:val="auto"/>
                <w:sz w:val="22"/>
                <w:szCs w:val="22"/>
              </w:rPr>
            </w:pPr>
          </w:p>
        </w:tc>
      </w:tr>
      <w:tr w:rsidR="009C5C55" w14:paraId="7FB8A010" w14:textId="77777777">
        <w:trPr>
          <w:trHeight w:val="510"/>
          <w:jc w:val="center"/>
        </w:trPr>
        <w:tc>
          <w:tcPr>
            <w:tcW w:w="3154" w:type="dxa"/>
            <w:vMerge/>
          </w:tcPr>
          <w:p w14:paraId="2336ABA6" w14:textId="77777777" w:rsidR="00F12880" w:rsidRPr="00B313B1" w:rsidRDefault="00F12880">
            <w:pPr>
              <w:pStyle w:val="Default"/>
              <w:keepNext/>
              <w:keepLines/>
              <w:rPr>
                <w:color w:val="auto"/>
                <w:sz w:val="22"/>
                <w:szCs w:val="22"/>
              </w:rPr>
            </w:pPr>
          </w:p>
        </w:tc>
        <w:tc>
          <w:tcPr>
            <w:tcW w:w="1559" w:type="dxa"/>
            <w:vMerge/>
          </w:tcPr>
          <w:p w14:paraId="0363C36B" w14:textId="77777777" w:rsidR="00F12880" w:rsidRPr="00B313B1" w:rsidRDefault="00F12880">
            <w:pPr>
              <w:pStyle w:val="Default"/>
              <w:keepNext/>
              <w:keepLines/>
              <w:rPr>
                <w:color w:val="auto"/>
                <w:sz w:val="22"/>
                <w:szCs w:val="22"/>
              </w:rPr>
            </w:pPr>
          </w:p>
        </w:tc>
        <w:tc>
          <w:tcPr>
            <w:tcW w:w="4239" w:type="dxa"/>
          </w:tcPr>
          <w:p w14:paraId="254C979F" w14:textId="77777777" w:rsidR="00F12880" w:rsidRPr="00B313B1" w:rsidRDefault="00356C1E">
            <w:pPr>
              <w:pStyle w:val="Default"/>
              <w:keepNext/>
              <w:keepLines/>
              <w:rPr>
                <w:b/>
                <w:bCs/>
                <w:color w:val="auto"/>
                <w:sz w:val="22"/>
                <w:szCs w:val="22"/>
              </w:rPr>
            </w:pPr>
            <w:r w:rsidRPr="00B313B1">
              <w:rPr>
                <w:b/>
                <w:color w:val="auto"/>
                <w:sz w:val="22"/>
              </w:rPr>
              <w:t xml:space="preserve">Prídavná liečba: </w:t>
            </w:r>
          </w:p>
          <w:p w14:paraId="066167A3" w14:textId="77777777" w:rsidR="00F12880" w:rsidRPr="00B313B1" w:rsidRDefault="00356C1E">
            <w:pPr>
              <w:pStyle w:val="Default"/>
              <w:keepNext/>
              <w:keepLines/>
              <w:numPr>
                <w:ilvl w:val="0"/>
                <w:numId w:val="48"/>
              </w:numPr>
              <w:ind w:left="324"/>
              <w:rPr>
                <w:color w:val="auto"/>
                <w:sz w:val="22"/>
                <w:szCs w:val="22"/>
              </w:rPr>
            </w:pPr>
            <w:r w:rsidRPr="00B313B1">
              <w:rPr>
                <w:color w:val="auto"/>
                <w:sz w:val="22"/>
              </w:rPr>
              <w:t>až do 6 mg/kg dvakrát denne (12 mg/kg/deň) u pacientov s hmotnosťou ≥ 10 kg do &lt; 20 kg</w:t>
            </w:r>
          </w:p>
          <w:p w14:paraId="61D18685" w14:textId="77777777" w:rsidR="00F12880" w:rsidRPr="00B313B1" w:rsidRDefault="00356C1E">
            <w:pPr>
              <w:pStyle w:val="Default"/>
              <w:keepNext/>
              <w:keepLines/>
              <w:numPr>
                <w:ilvl w:val="0"/>
                <w:numId w:val="48"/>
              </w:numPr>
              <w:ind w:left="324"/>
              <w:rPr>
                <w:color w:val="auto"/>
                <w:sz w:val="22"/>
                <w:szCs w:val="22"/>
              </w:rPr>
            </w:pPr>
            <w:r w:rsidRPr="00B313B1">
              <w:rPr>
                <w:color w:val="auto"/>
                <w:sz w:val="22"/>
              </w:rPr>
              <w:t>až do 5 mg/kg dvakrát denne (10 mg/kg/deň) u pacientov s hmotnosťou ≥ 20 kg do &lt; 30 kg</w:t>
            </w:r>
          </w:p>
          <w:p w14:paraId="3E227FE6" w14:textId="77777777" w:rsidR="00F12880" w:rsidRPr="00B313B1" w:rsidRDefault="00356C1E">
            <w:pPr>
              <w:pStyle w:val="Default"/>
              <w:keepNext/>
              <w:keepLines/>
              <w:numPr>
                <w:ilvl w:val="0"/>
                <w:numId w:val="48"/>
              </w:numPr>
              <w:ind w:left="324"/>
              <w:rPr>
                <w:color w:val="auto"/>
                <w:sz w:val="22"/>
                <w:szCs w:val="22"/>
              </w:rPr>
            </w:pPr>
            <w:r w:rsidRPr="00B313B1">
              <w:rPr>
                <w:color w:val="auto"/>
                <w:sz w:val="22"/>
              </w:rPr>
              <w:t>až do 4 mg/kg dvakrát denne (8 mg/kg/deň) u pacientov s hmotnosťou ≥ 30 kg do &lt; 50 kg</w:t>
            </w:r>
          </w:p>
          <w:p w14:paraId="4C915D64" w14:textId="77777777" w:rsidR="00F12880" w:rsidRPr="00B313B1" w:rsidRDefault="00F12880">
            <w:pPr>
              <w:pStyle w:val="Default"/>
              <w:keepNext/>
              <w:keepLines/>
              <w:ind w:left="-36"/>
              <w:rPr>
                <w:color w:val="auto"/>
                <w:sz w:val="22"/>
                <w:szCs w:val="22"/>
              </w:rPr>
            </w:pPr>
          </w:p>
        </w:tc>
      </w:tr>
    </w:tbl>
    <w:p w14:paraId="5D0F7A03" w14:textId="77777777" w:rsidR="00F12880" w:rsidRPr="00B313B1" w:rsidRDefault="00F12880">
      <w:pPr>
        <w:widowControl w:val="0"/>
        <w:tabs>
          <w:tab w:val="left" w:pos="0"/>
          <w:tab w:val="left" w:pos="450"/>
          <w:tab w:val="left" w:pos="567"/>
          <w:tab w:val="left" w:pos="720"/>
          <w:tab w:val="left" w:pos="1080"/>
          <w:tab w:val="left" w:pos="1260"/>
          <w:tab w:val="left" w:pos="1530"/>
          <w:tab w:val="left" w:pos="2880"/>
        </w:tabs>
        <w:rPr>
          <w:szCs w:val="22"/>
          <w:lang w:val="sk-SK"/>
        </w:rPr>
      </w:pPr>
    </w:p>
    <w:p w14:paraId="35C8A72C" w14:textId="77777777" w:rsidR="00F12880" w:rsidRPr="00B313B1" w:rsidRDefault="00356C1E">
      <w:pPr>
        <w:widowControl w:val="0"/>
        <w:tabs>
          <w:tab w:val="left" w:pos="0"/>
          <w:tab w:val="left" w:pos="450"/>
          <w:tab w:val="left" w:pos="567"/>
          <w:tab w:val="left" w:pos="720"/>
          <w:tab w:val="left" w:pos="1080"/>
          <w:tab w:val="left" w:pos="1260"/>
          <w:tab w:val="left" w:pos="1530"/>
          <w:tab w:val="left" w:pos="2880"/>
        </w:tabs>
        <w:rPr>
          <w:i/>
          <w:szCs w:val="22"/>
          <w:u w:val="single"/>
          <w:lang w:val="sk-SK"/>
        </w:rPr>
      </w:pPr>
      <w:r w:rsidRPr="00B313B1">
        <w:rPr>
          <w:i/>
          <w:szCs w:val="22"/>
          <w:u w:val="single"/>
          <w:lang w:val="sk-SK"/>
        </w:rPr>
        <w:t>Dospievajúci a deti s telesnou hmotnosťou 50 kg alebo viac a dospelí</w:t>
      </w:r>
    </w:p>
    <w:p w14:paraId="122F95C3" w14:textId="77777777" w:rsidR="00EF2004" w:rsidRPr="00B313B1" w:rsidRDefault="00EF2004">
      <w:pPr>
        <w:widowControl w:val="0"/>
        <w:tabs>
          <w:tab w:val="left" w:pos="0"/>
          <w:tab w:val="left" w:pos="450"/>
          <w:tab w:val="left" w:pos="567"/>
          <w:tab w:val="left" w:pos="720"/>
          <w:tab w:val="left" w:pos="1080"/>
          <w:tab w:val="left" w:pos="1260"/>
          <w:tab w:val="left" w:pos="1530"/>
          <w:tab w:val="left" w:pos="2880"/>
        </w:tabs>
        <w:rPr>
          <w:szCs w:val="22"/>
          <w:lang w:val="sk-SK"/>
        </w:rPr>
      </w:pPr>
    </w:p>
    <w:p w14:paraId="49828BB7" w14:textId="77777777" w:rsidR="00F12880" w:rsidRPr="00B313B1" w:rsidRDefault="00356C1E">
      <w:pPr>
        <w:widowControl w:val="0"/>
        <w:tabs>
          <w:tab w:val="left" w:pos="0"/>
          <w:tab w:val="left" w:pos="450"/>
          <w:tab w:val="left" w:pos="567"/>
          <w:tab w:val="left" w:pos="720"/>
          <w:tab w:val="left" w:pos="1080"/>
          <w:tab w:val="left" w:pos="1260"/>
          <w:tab w:val="left" w:pos="1530"/>
          <w:tab w:val="left" w:pos="2880"/>
        </w:tabs>
        <w:rPr>
          <w:i/>
          <w:szCs w:val="22"/>
          <w:lang w:val="sk-SK"/>
        </w:rPr>
      </w:pPr>
      <w:r w:rsidRPr="00B313B1">
        <w:rPr>
          <w:i/>
          <w:szCs w:val="22"/>
          <w:lang w:val="sk-SK"/>
        </w:rPr>
        <w:t>Monoterapia (na liečbu parciálnych záchvatov)</w:t>
      </w:r>
    </w:p>
    <w:p w14:paraId="3036BCA1" w14:textId="1F5EECD0"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Odporúčaná začiatočná dávka je 50 mg dvakrát denne (100</w:t>
      </w:r>
      <w:r w:rsidR="009677E8" w:rsidRPr="00B313B1">
        <w:rPr>
          <w:szCs w:val="22"/>
          <w:lang w:val="sk-SK"/>
        </w:rPr>
        <w:t> </w:t>
      </w:r>
      <w:r w:rsidRPr="00B313B1">
        <w:rPr>
          <w:szCs w:val="22"/>
          <w:lang w:val="sk-SK"/>
        </w:rPr>
        <w:t xml:space="preserve">mg/deň) a má sa zvýšiť na </w:t>
      </w:r>
      <w:r w:rsidR="00A26343" w:rsidRPr="00B313B1">
        <w:rPr>
          <w:szCs w:val="22"/>
          <w:lang w:val="sk-SK"/>
        </w:rPr>
        <w:t xml:space="preserve">úvodnú </w:t>
      </w:r>
      <w:r w:rsidRPr="00B313B1">
        <w:rPr>
          <w:szCs w:val="22"/>
          <w:lang w:val="sk-SK"/>
        </w:rPr>
        <w:t>terapeutickú dávku 100 mg dvakrát denne (200</w:t>
      </w:r>
      <w:r w:rsidR="009677E8" w:rsidRPr="00B313B1">
        <w:rPr>
          <w:szCs w:val="22"/>
          <w:lang w:val="sk-SK"/>
        </w:rPr>
        <w:t> </w:t>
      </w:r>
      <w:r w:rsidRPr="00B313B1">
        <w:rPr>
          <w:szCs w:val="22"/>
          <w:lang w:val="sk-SK"/>
        </w:rPr>
        <w:t xml:space="preserve">mg/deň) po prvom týždni užívania. </w:t>
      </w:r>
    </w:p>
    <w:p w14:paraId="3EEF3B77" w14:textId="17AF99FE"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Liečba lakosamidom sa môže tiež začať dávkou 100 mg dvakrát denne (200</w:t>
      </w:r>
      <w:r w:rsidR="009677E8" w:rsidRPr="00B313B1">
        <w:rPr>
          <w:szCs w:val="22"/>
          <w:lang w:val="sk-SK"/>
        </w:rPr>
        <w:t> </w:t>
      </w:r>
      <w:r w:rsidRPr="00B313B1">
        <w:rPr>
          <w:szCs w:val="22"/>
          <w:lang w:val="sk-SK"/>
        </w:rPr>
        <w:t xml:space="preserve">mg/deň) na základe posúdenia lekára pre požadovaný počet zníženia záchvatov v porovnaní s potenciálnymi nežiaducimi účinkami. </w:t>
      </w:r>
    </w:p>
    <w:p w14:paraId="56425B87" w14:textId="77777777" w:rsidR="002E2387" w:rsidRPr="00B313B1" w:rsidRDefault="002E2387">
      <w:pPr>
        <w:widowControl w:val="0"/>
        <w:tabs>
          <w:tab w:val="left" w:pos="0"/>
          <w:tab w:val="left" w:pos="450"/>
          <w:tab w:val="left" w:pos="567"/>
          <w:tab w:val="left" w:pos="720"/>
          <w:tab w:val="left" w:pos="1080"/>
          <w:tab w:val="left" w:pos="1260"/>
          <w:tab w:val="left" w:pos="1530"/>
          <w:tab w:val="left" w:pos="2880"/>
        </w:tabs>
        <w:rPr>
          <w:szCs w:val="22"/>
          <w:lang w:val="sk-SK"/>
        </w:rPr>
      </w:pPr>
    </w:p>
    <w:p w14:paraId="7AC908F0" w14:textId="2B5E2872"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V závislosti od odpovede a znášanlivosti môže byť udržiavacia dávka ďalej zvyšovaná v týždňových intervaloch o 50 mg dvakrát denne (100 mg/deň) až na maximálnu odporúčanú dennú dávku 300 mg dvakrát denne (600 mg/deň).</w:t>
      </w:r>
    </w:p>
    <w:p w14:paraId="0D68CEAF" w14:textId="46B3621D"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U pacientov, ktorí dosiahli dávku vyššiu ako 200</w:t>
      </w:r>
      <w:r w:rsidR="002E2387" w:rsidRPr="00B313B1">
        <w:rPr>
          <w:szCs w:val="22"/>
          <w:lang w:val="sk-SK"/>
        </w:rPr>
        <w:t> </w:t>
      </w:r>
      <w:r w:rsidRPr="00B313B1">
        <w:rPr>
          <w:szCs w:val="22"/>
          <w:lang w:val="sk-SK"/>
        </w:rPr>
        <w:t xml:space="preserve">mg dvakrát denne (400 mg/deň) a ktorí potrebujú </w:t>
      </w:r>
      <w:r w:rsidRPr="00B313B1">
        <w:rPr>
          <w:szCs w:val="22"/>
          <w:lang w:val="sk-SK"/>
        </w:rPr>
        <w:lastRenderedPageBreak/>
        <w:t>ďalšie antiepileptikum, sa má postupovať podľa dávkovania, ktoré sa odporúča pri nižšie uvedenej prídavnej liečbe.</w:t>
      </w:r>
    </w:p>
    <w:p w14:paraId="08CDCDD8" w14:textId="77777777" w:rsidR="00F12880" w:rsidRPr="00B313B1" w:rsidRDefault="00F12880">
      <w:pPr>
        <w:widowControl w:val="0"/>
        <w:tabs>
          <w:tab w:val="left" w:pos="0"/>
          <w:tab w:val="left" w:pos="450"/>
          <w:tab w:val="left" w:pos="567"/>
          <w:tab w:val="left" w:pos="720"/>
          <w:tab w:val="left" w:pos="1080"/>
          <w:tab w:val="left" w:pos="1260"/>
          <w:tab w:val="left" w:pos="1530"/>
          <w:tab w:val="left" w:pos="2880"/>
        </w:tabs>
        <w:rPr>
          <w:szCs w:val="22"/>
          <w:lang w:val="sk-SK"/>
        </w:rPr>
      </w:pPr>
    </w:p>
    <w:p w14:paraId="5A5E88C5" w14:textId="77777777" w:rsidR="00F12880" w:rsidRPr="00B313B1" w:rsidRDefault="00356C1E">
      <w:pPr>
        <w:widowControl w:val="0"/>
        <w:tabs>
          <w:tab w:val="left" w:pos="0"/>
          <w:tab w:val="left" w:pos="450"/>
          <w:tab w:val="left" w:pos="567"/>
          <w:tab w:val="left" w:pos="720"/>
          <w:tab w:val="left" w:pos="1080"/>
          <w:tab w:val="left" w:pos="1260"/>
          <w:tab w:val="left" w:pos="1530"/>
          <w:tab w:val="left" w:pos="2880"/>
        </w:tabs>
        <w:rPr>
          <w:i/>
          <w:szCs w:val="22"/>
          <w:lang w:val="sk-SK"/>
        </w:rPr>
      </w:pPr>
      <w:r w:rsidRPr="00B313B1">
        <w:rPr>
          <w:i/>
          <w:szCs w:val="22"/>
          <w:lang w:val="sk-SK"/>
        </w:rPr>
        <w:t>Prídavná liečba (</w:t>
      </w:r>
      <w:bookmarkStart w:id="2" w:name="OLE_LINK38"/>
      <w:r w:rsidRPr="00B313B1">
        <w:rPr>
          <w:i/>
          <w:szCs w:val="22"/>
          <w:lang w:val="sk-SK"/>
        </w:rPr>
        <w:t>na liečbu parciálnych záchvatov alebo na liečbu primárnych generalizovaných tonicko-klonických záchvatov</w:t>
      </w:r>
      <w:bookmarkEnd w:id="2"/>
      <w:r w:rsidRPr="00B313B1">
        <w:rPr>
          <w:i/>
          <w:szCs w:val="22"/>
          <w:lang w:val="sk-SK"/>
        </w:rPr>
        <w:t>)</w:t>
      </w:r>
    </w:p>
    <w:p w14:paraId="77B1DB55" w14:textId="178720D9"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Odporúčaná začiatočná dávka je 50 mg dvakrát denne (100</w:t>
      </w:r>
      <w:r w:rsidR="009677E8" w:rsidRPr="00B313B1">
        <w:rPr>
          <w:szCs w:val="22"/>
          <w:lang w:val="sk-SK"/>
        </w:rPr>
        <w:t> </w:t>
      </w:r>
      <w:r w:rsidRPr="00B313B1">
        <w:rPr>
          <w:szCs w:val="22"/>
          <w:lang w:val="sk-SK"/>
        </w:rPr>
        <w:t xml:space="preserve">mg/deň) a má sa zvýšiť na </w:t>
      </w:r>
      <w:r w:rsidR="00A26343" w:rsidRPr="00B313B1">
        <w:rPr>
          <w:szCs w:val="22"/>
          <w:lang w:val="sk-SK"/>
        </w:rPr>
        <w:t xml:space="preserve">úvodnú </w:t>
      </w:r>
      <w:r w:rsidRPr="00B313B1">
        <w:rPr>
          <w:szCs w:val="22"/>
          <w:lang w:val="sk-SK"/>
        </w:rPr>
        <w:t>terapeutickú dávku 100 mg dvakrát denne (200</w:t>
      </w:r>
      <w:r w:rsidR="009677E8" w:rsidRPr="00B313B1">
        <w:rPr>
          <w:szCs w:val="22"/>
          <w:lang w:val="sk-SK"/>
        </w:rPr>
        <w:t> </w:t>
      </w:r>
      <w:r w:rsidRPr="00B313B1">
        <w:rPr>
          <w:szCs w:val="22"/>
          <w:lang w:val="sk-SK"/>
        </w:rPr>
        <w:t>mg/deň) po týždni užívania.</w:t>
      </w:r>
    </w:p>
    <w:p w14:paraId="0FA1944C" w14:textId="77777777" w:rsidR="00182E12" w:rsidRDefault="00356C1E" w:rsidP="00182E12">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V závislosti od odpovede a znášanlivosti môže byť udržiavacia dávka ďalej zvyšovaná v týždňových intervaloch o 50 mg dvakrát denne (100 mg/deň) až na maximálnu odporúčanú dennú dávku 200</w:t>
      </w:r>
      <w:r w:rsidR="009677E8" w:rsidRPr="00B313B1">
        <w:rPr>
          <w:szCs w:val="22"/>
          <w:lang w:val="sk-SK"/>
        </w:rPr>
        <w:t> </w:t>
      </w:r>
      <w:r w:rsidRPr="00B313B1">
        <w:rPr>
          <w:szCs w:val="22"/>
          <w:lang w:val="sk-SK"/>
        </w:rPr>
        <w:t xml:space="preserve">mg dvakrát denne (400 mg/deň). </w:t>
      </w:r>
    </w:p>
    <w:p w14:paraId="03DCDB57" w14:textId="77777777" w:rsidR="00182E12" w:rsidRDefault="00182E12" w:rsidP="00182E12">
      <w:pPr>
        <w:widowControl w:val="0"/>
        <w:tabs>
          <w:tab w:val="left" w:pos="0"/>
          <w:tab w:val="left" w:pos="450"/>
          <w:tab w:val="left" w:pos="567"/>
          <w:tab w:val="left" w:pos="720"/>
          <w:tab w:val="left" w:pos="1080"/>
          <w:tab w:val="left" w:pos="1260"/>
          <w:tab w:val="left" w:pos="1530"/>
          <w:tab w:val="left" w:pos="2880"/>
        </w:tabs>
        <w:rPr>
          <w:i/>
          <w:szCs w:val="22"/>
          <w:u w:val="single"/>
          <w:lang w:val="sk-SK"/>
        </w:rPr>
      </w:pPr>
    </w:p>
    <w:p w14:paraId="3872B6A5" w14:textId="44C2E520" w:rsidR="00F12880" w:rsidRPr="00B313B1" w:rsidRDefault="00356C1E" w:rsidP="00182E12">
      <w:pPr>
        <w:widowControl w:val="0"/>
        <w:tabs>
          <w:tab w:val="left" w:pos="0"/>
          <w:tab w:val="left" w:pos="450"/>
          <w:tab w:val="left" w:pos="567"/>
          <w:tab w:val="left" w:pos="720"/>
          <w:tab w:val="left" w:pos="1080"/>
          <w:tab w:val="left" w:pos="1260"/>
          <w:tab w:val="left" w:pos="1530"/>
          <w:tab w:val="left" w:pos="2880"/>
        </w:tabs>
        <w:rPr>
          <w:i/>
          <w:szCs w:val="22"/>
          <w:u w:val="single"/>
          <w:lang w:val="sk-SK"/>
        </w:rPr>
      </w:pPr>
      <w:r w:rsidRPr="00B313B1">
        <w:rPr>
          <w:i/>
          <w:szCs w:val="22"/>
          <w:u w:val="single"/>
          <w:lang w:val="sk-SK"/>
        </w:rPr>
        <w:t xml:space="preserve">Deti vo veku od 2 rokov a dospievajúci s telesnou hmotnosťou menej </w:t>
      </w:r>
      <w:r w:rsidRPr="00B313B1">
        <w:rPr>
          <w:i/>
          <w:color w:val="000000"/>
          <w:szCs w:val="22"/>
          <w:u w:val="single"/>
          <w:lang w:val="sk-SK"/>
        </w:rPr>
        <w:t>ako 50</w:t>
      </w:r>
      <w:r w:rsidR="009677E8" w:rsidRPr="00B313B1">
        <w:rPr>
          <w:i/>
          <w:color w:val="000000"/>
          <w:szCs w:val="22"/>
          <w:u w:val="single"/>
          <w:lang w:val="sk-SK"/>
        </w:rPr>
        <w:t> </w:t>
      </w:r>
      <w:r w:rsidRPr="00B313B1">
        <w:rPr>
          <w:i/>
          <w:color w:val="000000"/>
          <w:szCs w:val="22"/>
          <w:u w:val="single"/>
          <w:lang w:val="sk-SK"/>
        </w:rPr>
        <w:t>kg</w:t>
      </w:r>
    </w:p>
    <w:p w14:paraId="23D59AB4" w14:textId="77777777" w:rsidR="00F12880" w:rsidRPr="00B313B1" w:rsidRDefault="00F12880">
      <w:pPr>
        <w:pStyle w:val="C-BodyText"/>
        <w:spacing w:before="0" w:after="0" w:line="240" w:lineRule="auto"/>
        <w:rPr>
          <w:color w:val="000000"/>
          <w:sz w:val="22"/>
          <w:szCs w:val="22"/>
          <w:lang w:val="sk-SK"/>
        </w:rPr>
      </w:pPr>
    </w:p>
    <w:p w14:paraId="1C5E6495" w14:textId="031FF5D7" w:rsidR="00F12880" w:rsidRDefault="00356C1E" w:rsidP="00182E12">
      <w:pPr>
        <w:pStyle w:val="C-BodyText"/>
        <w:spacing w:before="0" w:after="0" w:line="240" w:lineRule="auto"/>
        <w:rPr>
          <w:color w:val="000000"/>
          <w:sz w:val="22"/>
          <w:szCs w:val="22"/>
          <w:lang w:val="sk-SK"/>
        </w:rPr>
      </w:pPr>
      <w:r w:rsidRPr="00B313B1">
        <w:rPr>
          <w:color w:val="000000"/>
          <w:sz w:val="22"/>
          <w:szCs w:val="22"/>
          <w:lang w:val="sk-SK"/>
        </w:rPr>
        <w:t>Dávka sa určuje na základe telesnej hmotnosti</w:t>
      </w:r>
      <w:r w:rsidR="00182E12">
        <w:rPr>
          <w:color w:val="000000"/>
          <w:sz w:val="22"/>
          <w:szCs w:val="22"/>
          <w:lang w:val="sk-SK"/>
        </w:rPr>
        <w:t xml:space="preserve">. </w:t>
      </w:r>
    </w:p>
    <w:p w14:paraId="7C26E217" w14:textId="77777777" w:rsidR="00182E12" w:rsidRPr="00B313B1" w:rsidRDefault="00182E12" w:rsidP="00182E12">
      <w:pPr>
        <w:pStyle w:val="C-BodyText"/>
        <w:spacing w:before="0" w:after="0" w:line="240" w:lineRule="auto"/>
        <w:rPr>
          <w:i/>
          <w:szCs w:val="22"/>
          <w:lang w:val="sk-SK"/>
        </w:rPr>
      </w:pPr>
    </w:p>
    <w:p w14:paraId="6C45760D" w14:textId="77777777" w:rsidR="00F12880" w:rsidRPr="00B313B1" w:rsidRDefault="00356C1E">
      <w:pPr>
        <w:rPr>
          <w:i/>
          <w:szCs w:val="22"/>
          <w:lang w:val="it-IT"/>
        </w:rPr>
      </w:pPr>
      <w:r w:rsidRPr="00B313B1">
        <w:rPr>
          <w:i/>
          <w:szCs w:val="22"/>
          <w:lang w:val="it-IT"/>
        </w:rPr>
        <w:t>Monoterapia (pri liečbe parciálnych záchvatov)</w:t>
      </w:r>
    </w:p>
    <w:p w14:paraId="3FCECD54" w14:textId="52532221" w:rsidR="00F12880" w:rsidRPr="00B313B1" w:rsidRDefault="00356C1E">
      <w:pPr>
        <w:pStyle w:val="C-BodyText"/>
        <w:spacing w:before="0" w:after="0" w:line="240" w:lineRule="auto"/>
        <w:rPr>
          <w:color w:val="000000"/>
          <w:sz w:val="22"/>
          <w:szCs w:val="22"/>
          <w:lang w:val="it-IT"/>
        </w:rPr>
      </w:pPr>
      <w:r w:rsidRPr="00B313B1">
        <w:rPr>
          <w:sz w:val="22"/>
          <w:szCs w:val="22"/>
          <w:lang w:val="it-IT"/>
        </w:rPr>
        <w:t>Odporúčaná začiatočná dávka je 1</w:t>
      </w:r>
      <w:r w:rsidR="009677E8" w:rsidRPr="00B313B1">
        <w:rPr>
          <w:sz w:val="22"/>
          <w:szCs w:val="22"/>
          <w:lang w:val="it-IT"/>
        </w:rPr>
        <w:t> </w:t>
      </w:r>
      <w:r w:rsidRPr="00B313B1">
        <w:rPr>
          <w:sz w:val="22"/>
          <w:szCs w:val="22"/>
          <w:lang w:val="it-IT"/>
        </w:rPr>
        <w:t>mg/kg dvakrát denne (2</w:t>
      </w:r>
      <w:r w:rsidR="009677E8" w:rsidRPr="00B313B1">
        <w:rPr>
          <w:sz w:val="22"/>
          <w:szCs w:val="22"/>
          <w:lang w:val="it-IT"/>
        </w:rPr>
        <w:t> </w:t>
      </w:r>
      <w:r w:rsidRPr="00B313B1">
        <w:rPr>
          <w:sz w:val="22"/>
          <w:szCs w:val="22"/>
          <w:lang w:val="it-IT"/>
        </w:rPr>
        <w:t xml:space="preserve">mg/kg/deň), ktorá sa má po jednom týždni zvýšiť na </w:t>
      </w:r>
      <w:r w:rsidR="00A26343" w:rsidRPr="00B313B1">
        <w:rPr>
          <w:sz w:val="22"/>
          <w:szCs w:val="22"/>
          <w:lang w:val="it-IT"/>
        </w:rPr>
        <w:t>úvodn</w:t>
      </w:r>
      <w:r w:rsidRPr="00B313B1">
        <w:rPr>
          <w:sz w:val="22"/>
          <w:szCs w:val="22"/>
          <w:lang w:val="it-IT"/>
        </w:rPr>
        <w:t>ú terapeutickú dávku 2</w:t>
      </w:r>
      <w:r w:rsidR="009677E8" w:rsidRPr="00B313B1">
        <w:rPr>
          <w:sz w:val="22"/>
          <w:szCs w:val="22"/>
          <w:lang w:val="it-IT"/>
        </w:rPr>
        <w:t> </w:t>
      </w:r>
      <w:r w:rsidRPr="00B313B1">
        <w:rPr>
          <w:sz w:val="22"/>
          <w:szCs w:val="22"/>
          <w:lang w:val="it-IT"/>
        </w:rPr>
        <w:t>mg/kg dvakrát denne (4</w:t>
      </w:r>
      <w:r w:rsidR="009677E8" w:rsidRPr="00B313B1">
        <w:rPr>
          <w:sz w:val="22"/>
          <w:szCs w:val="22"/>
          <w:lang w:val="it-IT"/>
        </w:rPr>
        <w:t> </w:t>
      </w:r>
      <w:r w:rsidRPr="00B313B1">
        <w:rPr>
          <w:sz w:val="22"/>
          <w:szCs w:val="22"/>
          <w:lang w:val="it-IT"/>
        </w:rPr>
        <w:t>mg/kg/deň).</w:t>
      </w:r>
    </w:p>
    <w:p w14:paraId="7BA7EC0C" w14:textId="48093BA6" w:rsidR="00F12880" w:rsidRPr="00B313B1" w:rsidRDefault="00356C1E">
      <w:pPr>
        <w:pStyle w:val="C-BodyText"/>
        <w:spacing w:before="0" w:after="0" w:line="240" w:lineRule="auto"/>
        <w:rPr>
          <w:sz w:val="22"/>
          <w:szCs w:val="22"/>
          <w:lang w:val="it-IT"/>
        </w:rPr>
      </w:pPr>
      <w:r w:rsidRPr="00B313B1">
        <w:rPr>
          <w:sz w:val="22"/>
          <w:szCs w:val="22"/>
          <w:lang w:val="it-IT"/>
        </w:rPr>
        <w:t xml:space="preserve">V závislosti od reakcie a znášanlivosti možno udržiavaciu dávku zvyšovať ďalej </w:t>
      </w:r>
      <w:r w:rsidR="00A26343" w:rsidRPr="00B313B1">
        <w:rPr>
          <w:sz w:val="22"/>
          <w:szCs w:val="22"/>
          <w:lang w:val="it-IT"/>
        </w:rPr>
        <w:t>v týždňových intervaloch</w:t>
      </w:r>
      <w:r w:rsidRPr="00B313B1">
        <w:rPr>
          <w:sz w:val="22"/>
          <w:szCs w:val="22"/>
          <w:lang w:val="it-IT"/>
        </w:rPr>
        <w:t xml:space="preserve"> o</w:t>
      </w:r>
      <w:r w:rsidR="009677E8" w:rsidRPr="00B313B1">
        <w:rPr>
          <w:sz w:val="22"/>
          <w:szCs w:val="22"/>
          <w:lang w:val="it-IT"/>
        </w:rPr>
        <w:t> </w:t>
      </w:r>
      <w:r w:rsidRPr="00B313B1">
        <w:rPr>
          <w:sz w:val="22"/>
          <w:szCs w:val="22"/>
          <w:lang w:val="it-IT"/>
        </w:rPr>
        <w:t>1</w:t>
      </w:r>
      <w:r w:rsidR="009677E8" w:rsidRPr="00B313B1">
        <w:rPr>
          <w:sz w:val="22"/>
          <w:szCs w:val="22"/>
          <w:lang w:val="it-IT"/>
        </w:rPr>
        <w:t> </w:t>
      </w:r>
      <w:r w:rsidRPr="00B313B1">
        <w:rPr>
          <w:sz w:val="22"/>
          <w:szCs w:val="22"/>
          <w:lang w:val="it-IT"/>
        </w:rPr>
        <w:t>mg/kg dvakrát denne (2</w:t>
      </w:r>
      <w:r w:rsidR="009677E8" w:rsidRPr="00B313B1">
        <w:rPr>
          <w:sz w:val="22"/>
          <w:szCs w:val="22"/>
          <w:lang w:val="it-IT"/>
        </w:rPr>
        <w:t> </w:t>
      </w:r>
      <w:r w:rsidRPr="00B313B1">
        <w:rPr>
          <w:sz w:val="22"/>
          <w:szCs w:val="22"/>
          <w:lang w:val="it-IT"/>
        </w:rPr>
        <w:t>mg/kg/deň).</w:t>
      </w:r>
      <w:r w:rsidRPr="00B313B1">
        <w:rPr>
          <w:color w:val="000000"/>
          <w:sz w:val="22"/>
          <w:szCs w:val="22"/>
          <w:lang w:val="it-IT"/>
        </w:rPr>
        <w:t xml:space="preserve"> Dávka sa má postupne zvyšovať, kým sa nedosiahne optimálna reakcia. Má sa použiť najnižšia účinná dávka. </w:t>
      </w:r>
      <w:r w:rsidRPr="00B313B1">
        <w:rPr>
          <w:sz w:val="22"/>
          <w:szCs w:val="22"/>
          <w:lang w:val="it-IT"/>
        </w:rPr>
        <w:t>U detí s telesnou hmotnosťou od</w:t>
      </w:r>
      <w:r w:rsidR="009677E8" w:rsidRPr="00B313B1">
        <w:rPr>
          <w:sz w:val="22"/>
          <w:szCs w:val="22"/>
          <w:lang w:val="it-IT"/>
        </w:rPr>
        <w:t> </w:t>
      </w:r>
      <w:r w:rsidRPr="00B313B1">
        <w:rPr>
          <w:sz w:val="22"/>
          <w:szCs w:val="22"/>
          <w:lang w:val="it-IT"/>
        </w:rPr>
        <w:t>10</w:t>
      </w:r>
      <w:r w:rsidR="009677E8" w:rsidRPr="00B313B1">
        <w:rPr>
          <w:sz w:val="22"/>
          <w:szCs w:val="22"/>
          <w:lang w:val="it-IT"/>
        </w:rPr>
        <w:t> </w:t>
      </w:r>
      <w:r w:rsidRPr="00B313B1">
        <w:rPr>
          <w:sz w:val="22"/>
          <w:szCs w:val="22"/>
          <w:lang w:val="it-IT"/>
        </w:rPr>
        <w:t>kg do</w:t>
      </w:r>
      <w:r w:rsidR="009677E8" w:rsidRPr="00B313B1">
        <w:rPr>
          <w:sz w:val="22"/>
          <w:szCs w:val="22"/>
          <w:lang w:val="it-IT"/>
        </w:rPr>
        <w:t> </w:t>
      </w:r>
      <w:r w:rsidRPr="00B313B1">
        <w:rPr>
          <w:sz w:val="22"/>
          <w:szCs w:val="22"/>
          <w:lang w:val="it-IT"/>
        </w:rPr>
        <w:t>menej ako 40</w:t>
      </w:r>
      <w:r w:rsidR="009677E8" w:rsidRPr="00B313B1">
        <w:rPr>
          <w:sz w:val="22"/>
          <w:szCs w:val="22"/>
          <w:lang w:val="it-IT"/>
        </w:rPr>
        <w:t> </w:t>
      </w:r>
      <w:r w:rsidRPr="00B313B1">
        <w:rPr>
          <w:sz w:val="22"/>
          <w:szCs w:val="22"/>
          <w:lang w:val="it-IT"/>
        </w:rPr>
        <w:t>kg sa odporúča maximálna dávka až do 6</w:t>
      </w:r>
      <w:r w:rsidR="009677E8" w:rsidRPr="00B313B1">
        <w:rPr>
          <w:sz w:val="22"/>
          <w:szCs w:val="22"/>
          <w:lang w:val="it-IT"/>
        </w:rPr>
        <w:t> </w:t>
      </w:r>
      <w:r w:rsidRPr="00B313B1">
        <w:rPr>
          <w:sz w:val="22"/>
          <w:szCs w:val="22"/>
          <w:lang w:val="it-IT"/>
        </w:rPr>
        <w:t>mg/kg dvakrát denne (12</w:t>
      </w:r>
      <w:r w:rsidR="009677E8" w:rsidRPr="00B313B1">
        <w:rPr>
          <w:sz w:val="22"/>
          <w:szCs w:val="22"/>
          <w:lang w:val="it-IT"/>
        </w:rPr>
        <w:t> </w:t>
      </w:r>
      <w:r w:rsidRPr="00B313B1">
        <w:rPr>
          <w:sz w:val="22"/>
          <w:szCs w:val="22"/>
          <w:lang w:val="it-IT"/>
        </w:rPr>
        <w:t>mg/kg/deň).</w:t>
      </w:r>
      <w:r w:rsidRPr="00B313B1">
        <w:rPr>
          <w:color w:val="000000"/>
          <w:sz w:val="22"/>
          <w:szCs w:val="22"/>
          <w:lang w:val="it-IT"/>
        </w:rPr>
        <w:t xml:space="preserve"> </w:t>
      </w:r>
      <w:r w:rsidRPr="00B313B1">
        <w:rPr>
          <w:sz w:val="22"/>
          <w:szCs w:val="22"/>
          <w:lang w:val="it-IT"/>
        </w:rPr>
        <w:t>U</w:t>
      </w:r>
      <w:r w:rsidR="009677E8" w:rsidRPr="00B313B1">
        <w:rPr>
          <w:sz w:val="22"/>
          <w:szCs w:val="22"/>
          <w:lang w:val="it-IT"/>
        </w:rPr>
        <w:t> </w:t>
      </w:r>
      <w:r w:rsidRPr="00B313B1">
        <w:rPr>
          <w:sz w:val="22"/>
          <w:szCs w:val="22"/>
          <w:lang w:val="it-IT"/>
        </w:rPr>
        <w:t>detí s telesnou hmotnosťou od 40 do</w:t>
      </w:r>
      <w:r w:rsidR="009677E8" w:rsidRPr="00B313B1">
        <w:rPr>
          <w:sz w:val="22"/>
          <w:szCs w:val="22"/>
          <w:lang w:val="it-IT"/>
        </w:rPr>
        <w:t> </w:t>
      </w:r>
      <w:r w:rsidRPr="00B313B1">
        <w:rPr>
          <w:sz w:val="22"/>
          <w:szCs w:val="22"/>
          <w:lang w:val="it-IT"/>
        </w:rPr>
        <w:t>menej 50</w:t>
      </w:r>
      <w:r w:rsidR="009677E8" w:rsidRPr="00B313B1">
        <w:rPr>
          <w:sz w:val="22"/>
          <w:szCs w:val="22"/>
          <w:lang w:val="it-IT"/>
        </w:rPr>
        <w:t> </w:t>
      </w:r>
      <w:r w:rsidRPr="00B313B1">
        <w:rPr>
          <w:sz w:val="22"/>
          <w:szCs w:val="22"/>
          <w:lang w:val="it-IT"/>
        </w:rPr>
        <w:t>kg sa odporúča maximálna dávka 5</w:t>
      </w:r>
      <w:r w:rsidR="009677E8" w:rsidRPr="00B313B1">
        <w:rPr>
          <w:sz w:val="22"/>
          <w:szCs w:val="22"/>
          <w:lang w:val="it-IT"/>
        </w:rPr>
        <w:t> </w:t>
      </w:r>
      <w:r w:rsidRPr="00B313B1">
        <w:rPr>
          <w:sz w:val="22"/>
          <w:szCs w:val="22"/>
          <w:lang w:val="it-IT"/>
        </w:rPr>
        <w:t>mg/kg dvakrát denne (10</w:t>
      </w:r>
      <w:r w:rsidR="009677E8" w:rsidRPr="00B313B1">
        <w:rPr>
          <w:sz w:val="22"/>
          <w:szCs w:val="22"/>
          <w:lang w:val="it-IT"/>
        </w:rPr>
        <w:t> </w:t>
      </w:r>
      <w:r w:rsidRPr="00B313B1">
        <w:rPr>
          <w:sz w:val="22"/>
          <w:szCs w:val="22"/>
          <w:lang w:val="it-IT"/>
        </w:rPr>
        <w:t>mg/kg/deň).</w:t>
      </w:r>
    </w:p>
    <w:p w14:paraId="09A0CB86" w14:textId="4B5D040D" w:rsidR="00310C59" w:rsidRPr="00B313B1" w:rsidRDefault="00310C59">
      <w:pPr>
        <w:pStyle w:val="C-BodyText"/>
        <w:spacing w:before="0" w:after="0" w:line="240" w:lineRule="auto"/>
        <w:rPr>
          <w:color w:val="000000"/>
          <w:sz w:val="22"/>
          <w:szCs w:val="22"/>
          <w:lang w:val="it-IT"/>
        </w:rPr>
      </w:pPr>
    </w:p>
    <w:p w14:paraId="684B3BE0" w14:textId="3B55B39E" w:rsidR="00310C59" w:rsidRPr="00182E12" w:rsidRDefault="00356C1E" w:rsidP="00182E12">
      <w:pPr>
        <w:pStyle w:val="C-BodyText"/>
        <w:spacing w:before="0" w:after="0" w:line="240" w:lineRule="auto"/>
        <w:rPr>
          <w:lang w:val="it-IT"/>
        </w:rPr>
      </w:pPr>
      <w:r w:rsidRPr="00B313B1">
        <w:rPr>
          <w:color w:val="000000"/>
          <w:sz w:val="22"/>
          <w:szCs w:val="22"/>
          <w:lang w:val="it-IT"/>
        </w:rPr>
        <w:t xml:space="preserve">V tabuľkách </w:t>
      </w:r>
      <w:r w:rsidR="00A45AFC" w:rsidRPr="00B313B1">
        <w:rPr>
          <w:color w:val="000000"/>
          <w:sz w:val="22"/>
          <w:szCs w:val="22"/>
          <w:lang w:val="it-IT"/>
        </w:rPr>
        <w:t xml:space="preserve">uvedených </w:t>
      </w:r>
      <w:r w:rsidRPr="00B313B1">
        <w:rPr>
          <w:color w:val="000000"/>
          <w:sz w:val="22"/>
          <w:szCs w:val="22"/>
          <w:lang w:val="it-IT"/>
        </w:rPr>
        <w:t xml:space="preserve">ďalej </w:t>
      </w:r>
      <w:r w:rsidR="00A45AFC" w:rsidRPr="00B313B1">
        <w:rPr>
          <w:color w:val="000000"/>
          <w:sz w:val="22"/>
          <w:szCs w:val="22"/>
          <w:lang w:val="it-IT"/>
        </w:rPr>
        <w:t>sú príklady objemov infúznych roztokov na každé podanie v závislosti od predpísanej dávky a telesnej hmotnosti</w:t>
      </w:r>
      <w:r w:rsidR="00667DB3" w:rsidRPr="00B313B1">
        <w:rPr>
          <w:color w:val="000000"/>
          <w:sz w:val="22"/>
          <w:szCs w:val="22"/>
          <w:lang w:val="it-IT"/>
        </w:rPr>
        <w:t xml:space="preserve">. </w:t>
      </w:r>
      <w:r w:rsidR="00FB0023" w:rsidRPr="00B313B1">
        <w:rPr>
          <w:color w:val="000000"/>
          <w:sz w:val="22"/>
          <w:szCs w:val="22"/>
          <w:lang w:val="it-IT"/>
        </w:rPr>
        <w:t>Zodpovedajúce</w:t>
      </w:r>
      <w:r w:rsidR="00667DB3" w:rsidRPr="00B313B1">
        <w:rPr>
          <w:color w:val="000000"/>
          <w:sz w:val="22"/>
          <w:szCs w:val="22"/>
          <w:lang w:val="it-IT"/>
        </w:rPr>
        <w:t xml:space="preserve"> objemy injekčných roztokov sa majú vypočítať podľa presnej telesnej hmotnosti dieťaťa.</w:t>
      </w:r>
    </w:p>
    <w:p w14:paraId="1078DC4C" w14:textId="07A80F3A" w:rsidR="00310C59" w:rsidRPr="00B313B1" w:rsidRDefault="00310C59">
      <w:pPr>
        <w:pStyle w:val="C-BodyText"/>
        <w:spacing w:before="0" w:after="0" w:line="240" w:lineRule="auto"/>
        <w:rPr>
          <w:color w:val="000000"/>
          <w:sz w:val="22"/>
          <w:szCs w:val="22"/>
          <w:lang w:val="it-IT"/>
        </w:rPr>
      </w:pPr>
    </w:p>
    <w:p w14:paraId="26C0BCC3" w14:textId="66926AEC" w:rsidR="00310C59" w:rsidRPr="00B313B1" w:rsidRDefault="00356C1E" w:rsidP="00182E12">
      <w:pPr>
        <w:widowControl w:val="0"/>
        <w:autoSpaceDE w:val="0"/>
        <w:autoSpaceDN w:val="0"/>
        <w:rPr>
          <w:b/>
          <w:bCs/>
          <w:lang w:val="it-IT"/>
        </w:rPr>
      </w:pPr>
      <w:r w:rsidRPr="00182E12">
        <w:rPr>
          <w:rFonts w:eastAsia="Times New Roman"/>
          <w:b/>
          <w:bCs/>
          <w:szCs w:val="22"/>
          <w:lang w:val="it-IT"/>
        </w:rPr>
        <w:t>Tab</w:t>
      </w:r>
      <w:r w:rsidR="00942193" w:rsidRPr="00182E12">
        <w:rPr>
          <w:rFonts w:eastAsia="Times New Roman"/>
          <w:b/>
          <w:bCs/>
          <w:szCs w:val="22"/>
          <w:lang w:val="it-IT"/>
        </w:rPr>
        <w:t>uľka</w:t>
      </w:r>
      <w:r w:rsidRPr="00182E12">
        <w:rPr>
          <w:rFonts w:eastAsia="Times New Roman"/>
          <w:b/>
          <w:bCs/>
          <w:szCs w:val="22"/>
          <w:lang w:val="it-IT"/>
        </w:rPr>
        <w:t xml:space="preserve"> 3 </w:t>
      </w:r>
      <w:r w:rsidR="00FB0D13" w:rsidRPr="00182E12">
        <w:rPr>
          <w:rFonts w:eastAsia="Times New Roman"/>
          <w:b/>
          <w:bCs/>
          <w:szCs w:val="22"/>
          <w:lang w:val="it-IT"/>
        </w:rPr>
        <w:t>Monoterapeutické dávky na liečbu parciálnych záchvatov sa majú užívať dvakrát denne u detí vo veku od 2 rokov s telesnou hmotnosťou od 10 kg do menej ako 40 kg</w:t>
      </w:r>
    </w:p>
    <w:p w14:paraId="037236C8" w14:textId="77777777" w:rsidR="006D229B" w:rsidRPr="00182E12" w:rsidRDefault="006D229B" w:rsidP="00310C59">
      <w:pPr>
        <w:rPr>
          <w:b/>
          <w:bCs/>
          <w:lang w:val="it-IT"/>
        </w:rPr>
      </w:pPr>
    </w:p>
    <w:tbl>
      <w:tblPr>
        <w:tblStyle w:val="TableGrid"/>
        <w:tblW w:w="9356" w:type="dxa"/>
        <w:tblInd w:w="-5" w:type="dxa"/>
        <w:tblLayout w:type="fixed"/>
        <w:tblLook w:val="04A0" w:firstRow="1" w:lastRow="0" w:firstColumn="1" w:lastColumn="0" w:noHBand="0" w:noVBand="1"/>
      </w:tblPr>
      <w:tblGrid>
        <w:gridCol w:w="1418"/>
        <w:gridCol w:w="1417"/>
        <w:gridCol w:w="1276"/>
        <w:gridCol w:w="1276"/>
        <w:gridCol w:w="1276"/>
        <w:gridCol w:w="1134"/>
        <w:gridCol w:w="1559"/>
      </w:tblGrid>
      <w:tr w:rsidR="009C5C55" w14:paraId="753BD935" w14:textId="77777777" w:rsidTr="00A17E37">
        <w:trPr>
          <w:trHeight w:val="328"/>
        </w:trPr>
        <w:tc>
          <w:tcPr>
            <w:tcW w:w="1418" w:type="dxa"/>
          </w:tcPr>
          <w:p w14:paraId="4B164C9F" w14:textId="5D50ABD3" w:rsidR="00310C59" w:rsidRPr="00182E12" w:rsidRDefault="00356C1E" w:rsidP="00FE363D">
            <w:pPr>
              <w:ind w:right="107"/>
              <w:jc w:val="center"/>
              <w:rPr>
                <w:rFonts w:ascii="Times New Roman" w:hAnsi="Times New Roman" w:cs="Times New Roman"/>
                <w:b/>
                <w:bCs/>
                <w:iCs/>
              </w:rPr>
            </w:pPr>
            <w:proofErr w:type="spellStart"/>
            <w:r w:rsidRPr="00182E12">
              <w:rPr>
                <w:b/>
                <w:bCs/>
              </w:rPr>
              <w:t>Týždeň</w:t>
            </w:r>
            <w:proofErr w:type="spellEnd"/>
          </w:p>
        </w:tc>
        <w:tc>
          <w:tcPr>
            <w:tcW w:w="1417" w:type="dxa"/>
          </w:tcPr>
          <w:p w14:paraId="31864A0D" w14:textId="268E0E61" w:rsidR="00310C59" w:rsidRPr="00182E12" w:rsidRDefault="00356C1E" w:rsidP="00FE363D">
            <w:pPr>
              <w:ind w:right="107"/>
              <w:jc w:val="center"/>
              <w:rPr>
                <w:rFonts w:ascii="Times New Roman" w:hAnsi="Times New Roman" w:cs="Times New Roman"/>
                <w:b/>
                <w:bCs/>
                <w:iCs/>
              </w:rPr>
            </w:pPr>
            <w:proofErr w:type="spellStart"/>
            <w:r w:rsidRPr="00182E12">
              <w:rPr>
                <w:b/>
                <w:bCs/>
              </w:rPr>
              <w:t>T</w:t>
            </w:r>
            <w:r w:rsidR="00CA08B5" w:rsidRPr="00182E12">
              <w:rPr>
                <w:b/>
                <w:bCs/>
              </w:rPr>
              <w:t>ýždeň</w:t>
            </w:r>
            <w:proofErr w:type="spellEnd"/>
            <w:r w:rsidRPr="00182E12">
              <w:rPr>
                <w:b/>
                <w:bCs/>
              </w:rPr>
              <w:t xml:space="preserve"> 1</w:t>
            </w:r>
          </w:p>
        </w:tc>
        <w:tc>
          <w:tcPr>
            <w:tcW w:w="1276" w:type="dxa"/>
          </w:tcPr>
          <w:p w14:paraId="07D3A9D8" w14:textId="2542203B" w:rsidR="00310C59" w:rsidRPr="00182E12" w:rsidRDefault="00356C1E" w:rsidP="00FE363D">
            <w:pPr>
              <w:ind w:right="107"/>
              <w:jc w:val="center"/>
              <w:rPr>
                <w:rFonts w:ascii="Times New Roman" w:hAnsi="Times New Roman" w:cs="Times New Roman"/>
                <w:b/>
                <w:bCs/>
                <w:iCs/>
              </w:rPr>
            </w:pPr>
            <w:proofErr w:type="spellStart"/>
            <w:r w:rsidRPr="00182E12">
              <w:rPr>
                <w:b/>
                <w:bCs/>
              </w:rPr>
              <w:t>Týždeň</w:t>
            </w:r>
            <w:proofErr w:type="spellEnd"/>
            <w:r w:rsidRPr="00182E12">
              <w:rPr>
                <w:b/>
                <w:bCs/>
              </w:rPr>
              <w:t xml:space="preserve"> 2</w:t>
            </w:r>
          </w:p>
        </w:tc>
        <w:tc>
          <w:tcPr>
            <w:tcW w:w="1276" w:type="dxa"/>
          </w:tcPr>
          <w:p w14:paraId="5E278421" w14:textId="74DB3180" w:rsidR="00310C59" w:rsidRPr="00182E12" w:rsidRDefault="00356C1E" w:rsidP="00FE363D">
            <w:pPr>
              <w:ind w:right="107"/>
              <w:jc w:val="center"/>
              <w:rPr>
                <w:rFonts w:ascii="Times New Roman" w:hAnsi="Times New Roman" w:cs="Times New Roman"/>
                <w:b/>
                <w:bCs/>
                <w:iCs/>
              </w:rPr>
            </w:pPr>
            <w:proofErr w:type="spellStart"/>
            <w:r w:rsidRPr="00182E12">
              <w:rPr>
                <w:b/>
                <w:bCs/>
              </w:rPr>
              <w:t>Týždeň</w:t>
            </w:r>
            <w:proofErr w:type="spellEnd"/>
            <w:r w:rsidRPr="00182E12">
              <w:rPr>
                <w:b/>
                <w:bCs/>
              </w:rPr>
              <w:t xml:space="preserve"> 3</w:t>
            </w:r>
            <w:r w:rsidR="00CA08B5" w:rsidRPr="00182E12">
              <w:rPr>
                <w:b/>
                <w:bCs/>
              </w:rPr>
              <w:t>ň</w:t>
            </w:r>
          </w:p>
        </w:tc>
        <w:tc>
          <w:tcPr>
            <w:tcW w:w="1276" w:type="dxa"/>
          </w:tcPr>
          <w:p w14:paraId="2D04DCD3" w14:textId="1806F2F0" w:rsidR="00310C59" w:rsidRPr="00182E12" w:rsidRDefault="00356C1E" w:rsidP="00FE363D">
            <w:pPr>
              <w:ind w:right="107"/>
              <w:jc w:val="center"/>
              <w:rPr>
                <w:rFonts w:ascii="Times New Roman" w:hAnsi="Times New Roman" w:cs="Times New Roman"/>
                <w:b/>
                <w:bCs/>
                <w:iCs/>
              </w:rPr>
            </w:pPr>
            <w:proofErr w:type="spellStart"/>
            <w:r w:rsidRPr="00182E12">
              <w:rPr>
                <w:b/>
                <w:bCs/>
              </w:rPr>
              <w:t>Týždeň</w:t>
            </w:r>
            <w:proofErr w:type="spellEnd"/>
            <w:r w:rsidRPr="00182E12">
              <w:rPr>
                <w:b/>
                <w:bCs/>
              </w:rPr>
              <w:t xml:space="preserve"> 4</w:t>
            </w:r>
          </w:p>
        </w:tc>
        <w:tc>
          <w:tcPr>
            <w:tcW w:w="1134" w:type="dxa"/>
          </w:tcPr>
          <w:p w14:paraId="2E9867A4" w14:textId="5DA2A958" w:rsidR="00310C59" w:rsidRPr="00182E12" w:rsidRDefault="00356C1E" w:rsidP="00FE363D">
            <w:pPr>
              <w:ind w:right="107"/>
              <w:jc w:val="center"/>
              <w:rPr>
                <w:rFonts w:ascii="Times New Roman" w:hAnsi="Times New Roman" w:cs="Times New Roman"/>
                <w:b/>
                <w:bCs/>
                <w:iCs/>
              </w:rPr>
            </w:pPr>
            <w:proofErr w:type="spellStart"/>
            <w:r w:rsidRPr="00182E12">
              <w:rPr>
                <w:b/>
                <w:bCs/>
              </w:rPr>
              <w:t>Týždeň</w:t>
            </w:r>
            <w:proofErr w:type="spellEnd"/>
            <w:r w:rsidRPr="00182E12">
              <w:rPr>
                <w:b/>
                <w:bCs/>
              </w:rPr>
              <w:t xml:space="preserve"> 5</w:t>
            </w:r>
          </w:p>
        </w:tc>
        <w:tc>
          <w:tcPr>
            <w:tcW w:w="1559" w:type="dxa"/>
          </w:tcPr>
          <w:p w14:paraId="27CCC204" w14:textId="44476BBC" w:rsidR="00310C59" w:rsidRPr="00182E12" w:rsidRDefault="00356C1E" w:rsidP="00FE363D">
            <w:pPr>
              <w:ind w:right="107"/>
              <w:jc w:val="center"/>
              <w:rPr>
                <w:rFonts w:ascii="Times New Roman" w:hAnsi="Times New Roman" w:cs="Times New Roman"/>
                <w:b/>
                <w:bCs/>
                <w:iCs/>
              </w:rPr>
            </w:pPr>
            <w:proofErr w:type="spellStart"/>
            <w:r w:rsidRPr="00182E12">
              <w:rPr>
                <w:b/>
                <w:bCs/>
              </w:rPr>
              <w:t>Týždeň</w:t>
            </w:r>
            <w:proofErr w:type="spellEnd"/>
            <w:r w:rsidRPr="00182E12">
              <w:rPr>
                <w:b/>
                <w:bCs/>
              </w:rPr>
              <w:t xml:space="preserve"> 6</w:t>
            </w:r>
          </w:p>
        </w:tc>
      </w:tr>
      <w:tr w:rsidR="009C5C55" w14:paraId="401723EE" w14:textId="77777777" w:rsidTr="00A17E37">
        <w:trPr>
          <w:trHeight w:val="1172"/>
        </w:trPr>
        <w:tc>
          <w:tcPr>
            <w:tcW w:w="1418" w:type="dxa"/>
          </w:tcPr>
          <w:p w14:paraId="1408CA95" w14:textId="021E3122" w:rsidR="00310C59" w:rsidRPr="00182E12" w:rsidRDefault="00356C1E" w:rsidP="00FE363D">
            <w:pPr>
              <w:ind w:right="107"/>
              <w:jc w:val="center"/>
              <w:rPr>
                <w:rFonts w:ascii="Times New Roman" w:hAnsi="Times New Roman" w:cs="Times New Roman"/>
                <w:b/>
                <w:bCs/>
              </w:rPr>
            </w:pPr>
            <w:proofErr w:type="spellStart"/>
            <w:r w:rsidRPr="00182E12">
              <w:rPr>
                <w:b/>
                <w:bCs/>
              </w:rPr>
              <w:t>Pre</w:t>
            </w:r>
            <w:r w:rsidR="00CA08B5" w:rsidRPr="00182E12">
              <w:rPr>
                <w:b/>
                <w:bCs/>
              </w:rPr>
              <w:t>dpísaná</w:t>
            </w:r>
            <w:proofErr w:type="spellEnd"/>
          </w:p>
          <w:p w14:paraId="30506137" w14:textId="59DE6430" w:rsidR="00310C59" w:rsidRPr="00182E12" w:rsidRDefault="00356C1E" w:rsidP="00FE363D">
            <w:pPr>
              <w:ind w:right="304"/>
              <w:jc w:val="center"/>
              <w:rPr>
                <w:rFonts w:ascii="Times New Roman" w:hAnsi="Times New Roman" w:cs="Times New Roman"/>
                <w:b/>
                <w:bCs/>
              </w:rPr>
            </w:pPr>
            <w:proofErr w:type="spellStart"/>
            <w:r w:rsidRPr="00182E12">
              <w:rPr>
                <w:b/>
                <w:bCs/>
              </w:rPr>
              <w:t>d</w:t>
            </w:r>
            <w:r w:rsidR="00CA08B5" w:rsidRPr="00182E12">
              <w:rPr>
                <w:b/>
                <w:bCs/>
              </w:rPr>
              <w:t>ávka</w:t>
            </w:r>
            <w:proofErr w:type="spellEnd"/>
          </w:p>
        </w:tc>
        <w:tc>
          <w:tcPr>
            <w:tcW w:w="1417" w:type="dxa"/>
          </w:tcPr>
          <w:p w14:paraId="16AE3F78" w14:textId="4DD914DA" w:rsidR="00310C59" w:rsidRPr="00182E12" w:rsidRDefault="00356C1E" w:rsidP="00FE363D">
            <w:pPr>
              <w:ind w:right="107"/>
              <w:jc w:val="center"/>
              <w:rPr>
                <w:rFonts w:ascii="Times New Roman" w:hAnsi="Times New Roman" w:cs="Times New Roman"/>
                <w:b/>
                <w:bCs/>
              </w:rPr>
            </w:pPr>
            <w:r w:rsidRPr="00182E12">
              <w:rPr>
                <w:b/>
                <w:bCs/>
              </w:rPr>
              <w:t>0</w:t>
            </w:r>
            <w:r w:rsidR="00CA08B5" w:rsidRPr="00182E12">
              <w:rPr>
                <w:b/>
                <w:bCs/>
              </w:rPr>
              <w:t>,</w:t>
            </w:r>
            <w:r w:rsidRPr="00182E12">
              <w:rPr>
                <w:b/>
                <w:bCs/>
              </w:rPr>
              <w:t>1</w:t>
            </w:r>
            <w:r w:rsidR="00CA08B5" w:rsidRPr="00182E12">
              <w:rPr>
                <w:b/>
                <w:bCs/>
              </w:rPr>
              <w:t> </w:t>
            </w:r>
            <w:r w:rsidRPr="00182E12">
              <w:rPr>
                <w:b/>
                <w:bCs/>
              </w:rPr>
              <w:t xml:space="preserve">ml/kg </w:t>
            </w:r>
          </w:p>
          <w:p w14:paraId="35C592D2" w14:textId="02FCF22D" w:rsidR="00310C59" w:rsidRPr="00182E12" w:rsidRDefault="00356C1E" w:rsidP="00FE363D">
            <w:pPr>
              <w:ind w:right="107"/>
              <w:jc w:val="center"/>
              <w:rPr>
                <w:rFonts w:ascii="Times New Roman" w:hAnsi="Times New Roman" w:cs="Times New Roman"/>
                <w:b/>
                <w:bCs/>
              </w:rPr>
            </w:pPr>
            <w:r w:rsidRPr="00182E12">
              <w:rPr>
                <w:b/>
                <w:bCs/>
              </w:rPr>
              <w:t>(1</w:t>
            </w:r>
            <w:r w:rsidR="00CA08B5" w:rsidRPr="00182E12">
              <w:rPr>
                <w:b/>
                <w:bCs/>
              </w:rPr>
              <w:t> </w:t>
            </w:r>
            <w:r w:rsidRPr="00182E12">
              <w:rPr>
                <w:b/>
                <w:bCs/>
              </w:rPr>
              <w:t xml:space="preserve">mg/kg) </w:t>
            </w:r>
            <w:proofErr w:type="spellStart"/>
            <w:r w:rsidR="00A32806" w:rsidRPr="00182E12">
              <w:rPr>
                <w:b/>
                <w:bCs/>
              </w:rPr>
              <w:t>Z</w:t>
            </w:r>
            <w:r w:rsidR="00CA08B5" w:rsidRPr="00182E12">
              <w:rPr>
                <w:b/>
                <w:bCs/>
              </w:rPr>
              <w:t>ačiatočná</w:t>
            </w:r>
            <w:proofErr w:type="spellEnd"/>
            <w:r w:rsidRPr="00182E12">
              <w:rPr>
                <w:b/>
                <w:bCs/>
              </w:rPr>
              <w:t xml:space="preserve"> </w:t>
            </w:r>
            <w:proofErr w:type="spellStart"/>
            <w:r w:rsidRPr="00182E12">
              <w:rPr>
                <w:b/>
                <w:bCs/>
              </w:rPr>
              <w:t>d</w:t>
            </w:r>
            <w:r w:rsidR="00CA08B5" w:rsidRPr="00182E12">
              <w:rPr>
                <w:b/>
                <w:bCs/>
              </w:rPr>
              <w:t>ávka</w:t>
            </w:r>
            <w:proofErr w:type="spellEnd"/>
          </w:p>
        </w:tc>
        <w:tc>
          <w:tcPr>
            <w:tcW w:w="1276" w:type="dxa"/>
          </w:tcPr>
          <w:p w14:paraId="779E4CEA" w14:textId="7A933EC4" w:rsidR="00310C59" w:rsidRPr="00182E12" w:rsidRDefault="00356C1E" w:rsidP="00FE363D">
            <w:pPr>
              <w:ind w:right="107"/>
              <w:jc w:val="center"/>
              <w:rPr>
                <w:rFonts w:ascii="Times New Roman" w:hAnsi="Times New Roman" w:cs="Times New Roman"/>
                <w:b/>
                <w:bCs/>
              </w:rPr>
            </w:pPr>
            <w:r w:rsidRPr="00182E12">
              <w:rPr>
                <w:b/>
                <w:bCs/>
              </w:rPr>
              <w:t>0</w:t>
            </w:r>
            <w:r w:rsidR="00CA08B5" w:rsidRPr="00182E12">
              <w:rPr>
                <w:b/>
                <w:bCs/>
              </w:rPr>
              <w:t>,</w:t>
            </w:r>
            <w:r w:rsidRPr="00182E12">
              <w:rPr>
                <w:b/>
                <w:bCs/>
              </w:rPr>
              <w:t>2 ml/kg</w:t>
            </w:r>
          </w:p>
          <w:p w14:paraId="0EF9A9EB" w14:textId="75A3D3A1" w:rsidR="00310C59" w:rsidRPr="00182E12" w:rsidRDefault="00356C1E" w:rsidP="00FE363D">
            <w:pPr>
              <w:ind w:right="107"/>
              <w:jc w:val="center"/>
              <w:rPr>
                <w:rFonts w:ascii="Times New Roman" w:hAnsi="Times New Roman" w:cs="Times New Roman"/>
                <w:b/>
                <w:bCs/>
              </w:rPr>
            </w:pPr>
            <w:r w:rsidRPr="00182E12">
              <w:rPr>
                <w:b/>
                <w:bCs/>
              </w:rPr>
              <w:t xml:space="preserve"> (2</w:t>
            </w:r>
            <w:r w:rsidR="00CA08B5" w:rsidRPr="00182E12">
              <w:rPr>
                <w:b/>
                <w:bCs/>
              </w:rPr>
              <w:t> </w:t>
            </w:r>
            <w:r w:rsidRPr="00182E12">
              <w:rPr>
                <w:b/>
                <w:bCs/>
              </w:rPr>
              <w:t>mg/kg)</w:t>
            </w:r>
          </w:p>
        </w:tc>
        <w:tc>
          <w:tcPr>
            <w:tcW w:w="1276" w:type="dxa"/>
          </w:tcPr>
          <w:p w14:paraId="1AF8480F" w14:textId="36AC2FFB" w:rsidR="00310C59" w:rsidRPr="00182E12" w:rsidRDefault="00356C1E" w:rsidP="00FE363D">
            <w:pPr>
              <w:tabs>
                <w:tab w:val="left" w:pos="0"/>
                <w:tab w:val="left" w:pos="171"/>
              </w:tabs>
              <w:ind w:right="107"/>
              <w:jc w:val="center"/>
              <w:rPr>
                <w:rFonts w:ascii="Times New Roman" w:hAnsi="Times New Roman" w:cs="Times New Roman"/>
                <w:b/>
                <w:bCs/>
              </w:rPr>
            </w:pPr>
            <w:r w:rsidRPr="00182E12">
              <w:rPr>
                <w:b/>
                <w:bCs/>
              </w:rPr>
              <w:t>0</w:t>
            </w:r>
            <w:r w:rsidR="00CA08B5" w:rsidRPr="00182E12">
              <w:rPr>
                <w:b/>
                <w:bCs/>
              </w:rPr>
              <w:t>,</w:t>
            </w:r>
            <w:r w:rsidRPr="00182E12">
              <w:rPr>
                <w:b/>
                <w:bCs/>
              </w:rPr>
              <w:t xml:space="preserve">3 ml/kg </w:t>
            </w:r>
          </w:p>
          <w:p w14:paraId="41F116F4" w14:textId="166F7FAD" w:rsidR="00310C59" w:rsidRPr="00182E12" w:rsidRDefault="00356C1E" w:rsidP="00FE363D">
            <w:pPr>
              <w:tabs>
                <w:tab w:val="left" w:pos="0"/>
                <w:tab w:val="left" w:pos="171"/>
              </w:tabs>
              <w:ind w:right="107"/>
              <w:jc w:val="center"/>
              <w:rPr>
                <w:rFonts w:ascii="Times New Roman" w:hAnsi="Times New Roman" w:cs="Times New Roman"/>
                <w:b/>
                <w:bCs/>
              </w:rPr>
            </w:pPr>
            <w:r w:rsidRPr="00182E12">
              <w:rPr>
                <w:b/>
                <w:bCs/>
              </w:rPr>
              <w:t>(3</w:t>
            </w:r>
            <w:r w:rsidR="00CA08B5" w:rsidRPr="00182E12">
              <w:rPr>
                <w:b/>
                <w:bCs/>
              </w:rPr>
              <w:t> </w:t>
            </w:r>
            <w:r w:rsidRPr="00182E12">
              <w:rPr>
                <w:b/>
                <w:bCs/>
              </w:rPr>
              <w:t>mg/kg)</w:t>
            </w:r>
          </w:p>
        </w:tc>
        <w:tc>
          <w:tcPr>
            <w:tcW w:w="1276" w:type="dxa"/>
          </w:tcPr>
          <w:p w14:paraId="590A6E9F" w14:textId="62298497" w:rsidR="00310C59" w:rsidRPr="00182E12" w:rsidRDefault="00356C1E" w:rsidP="00FE363D">
            <w:pPr>
              <w:ind w:right="107"/>
              <w:jc w:val="center"/>
              <w:rPr>
                <w:rFonts w:ascii="Times New Roman" w:hAnsi="Times New Roman" w:cs="Times New Roman"/>
                <w:b/>
                <w:bCs/>
              </w:rPr>
            </w:pPr>
            <w:r w:rsidRPr="00182E12">
              <w:rPr>
                <w:b/>
                <w:bCs/>
              </w:rPr>
              <w:t>0</w:t>
            </w:r>
            <w:r w:rsidR="00CA08B5" w:rsidRPr="00182E12">
              <w:rPr>
                <w:b/>
                <w:bCs/>
              </w:rPr>
              <w:t>,</w:t>
            </w:r>
            <w:r w:rsidRPr="00182E12">
              <w:rPr>
                <w:b/>
                <w:bCs/>
              </w:rPr>
              <w:t xml:space="preserve">4 ml/kg </w:t>
            </w:r>
          </w:p>
          <w:p w14:paraId="0042BDC1" w14:textId="749761C4" w:rsidR="00310C59" w:rsidRPr="00182E12" w:rsidRDefault="00356C1E" w:rsidP="00FE363D">
            <w:pPr>
              <w:ind w:right="107"/>
              <w:jc w:val="center"/>
              <w:rPr>
                <w:rFonts w:ascii="Times New Roman" w:hAnsi="Times New Roman" w:cs="Times New Roman"/>
                <w:b/>
                <w:bCs/>
              </w:rPr>
            </w:pPr>
            <w:r w:rsidRPr="00182E12">
              <w:rPr>
                <w:b/>
                <w:bCs/>
              </w:rPr>
              <w:t>(4</w:t>
            </w:r>
            <w:r w:rsidR="00CA08B5" w:rsidRPr="00182E12">
              <w:rPr>
                <w:b/>
                <w:bCs/>
              </w:rPr>
              <w:t> </w:t>
            </w:r>
            <w:r w:rsidRPr="00182E12">
              <w:rPr>
                <w:b/>
                <w:bCs/>
              </w:rPr>
              <w:t>mg/kg)</w:t>
            </w:r>
          </w:p>
        </w:tc>
        <w:tc>
          <w:tcPr>
            <w:tcW w:w="1134" w:type="dxa"/>
          </w:tcPr>
          <w:p w14:paraId="1B764F7C" w14:textId="7001D44D" w:rsidR="00310C59" w:rsidRPr="00182E12" w:rsidRDefault="00356C1E" w:rsidP="00FE363D">
            <w:pPr>
              <w:jc w:val="center"/>
              <w:rPr>
                <w:rFonts w:ascii="Times New Roman" w:hAnsi="Times New Roman" w:cs="Times New Roman"/>
                <w:b/>
                <w:bCs/>
              </w:rPr>
            </w:pPr>
            <w:r w:rsidRPr="00182E12">
              <w:rPr>
                <w:b/>
                <w:bCs/>
              </w:rPr>
              <w:t>0</w:t>
            </w:r>
            <w:r w:rsidR="00CA08B5" w:rsidRPr="00182E12">
              <w:rPr>
                <w:b/>
                <w:bCs/>
              </w:rPr>
              <w:t>,</w:t>
            </w:r>
            <w:r w:rsidRPr="00182E12">
              <w:rPr>
                <w:b/>
                <w:bCs/>
              </w:rPr>
              <w:t>5 ml/kg</w:t>
            </w:r>
          </w:p>
          <w:p w14:paraId="24D40EA2" w14:textId="0D5EF241" w:rsidR="00310C59" w:rsidRPr="00182E12" w:rsidRDefault="00356C1E" w:rsidP="00FE363D">
            <w:pPr>
              <w:jc w:val="center"/>
              <w:rPr>
                <w:rFonts w:ascii="Times New Roman" w:hAnsi="Times New Roman" w:cs="Times New Roman"/>
                <w:b/>
                <w:bCs/>
              </w:rPr>
            </w:pPr>
            <w:r w:rsidRPr="00182E12">
              <w:rPr>
                <w:b/>
                <w:bCs/>
              </w:rPr>
              <w:t>(5</w:t>
            </w:r>
            <w:r w:rsidR="00CA08B5" w:rsidRPr="00182E12">
              <w:rPr>
                <w:b/>
                <w:bCs/>
              </w:rPr>
              <w:t> </w:t>
            </w:r>
            <w:r w:rsidRPr="00182E12">
              <w:rPr>
                <w:b/>
                <w:bCs/>
              </w:rPr>
              <w:t>mg/kg)</w:t>
            </w:r>
          </w:p>
        </w:tc>
        <w:tc>
          <w:tcPr>
            <w:tcW w:w="1559" w:type="dxa"/>
          </w:tcPr>
          <w:p w14:paraId="764222C2" w14:textId="6EBD214F" w:rsidR="00310C59" w:rsidRPr="00182E12" w:rsidRDefault="00356C1E" w:rsidP="00FE363D">
            <w:pPr>
              <w:ind w:right="107"/>
              <w:jc w:val="center"/>
              <w:rPr>
                <w:rFonts w:ascii="Times New Roman" w:hAnsi="Times New Roman" w:cs="Times New Roman"/>
                <w:b/>
                <w:bCs/>
              </w:rPr>
            </w:pPr>
            <w:r w:rsidRPr="00182E12">
              <w:rPr>
                <w:b/>
                <w:bCs/>
              </w:rPr>
              <w:t>0</w:t>
            </w:r>
            <w:r w:rsidR="00CA08B5" w:rsidRPr="00182E12">
              <w:rPr>
                <w:b/>
                <w:bCs/>
              </w:rPr>
              <w:t>,</w:t>
            </w:r>
            <w:r w:rsidRPr="00182E12">
              <w:rPr>
                <w:b/>
                <w:bCs/>
              </w:rPr>
              <w:t xml:space="preserve">6 ml/kg </w:t>
            </w:r>
          </w:p>
          <w:p w14:paraId="623C585F" w14:textId="3CE36AE2" w:rsidR="00310C59" w:rsidRPr="00182E12" w:rsidRDefault="00356C1E" w:rsidP="00FE363D">
            <w:pPr>
              <w:ind w:right="107"/>
              <w:jc w:val="center"/>
              <w:rPr>
                <w:rFonts w:ascii="Times New Roman" w:hAnsi="Times New Roman" w:cs="Times New Roman"/>
                <w:b/>
                <w:bCs/>
              </w:rPr>
            </w:pPr>
            <w:r w:rsidRPr="00182E12">
              <w:rPr>
                <w:b/>
                <w:bCs/>
              </w:rPr>
              <w:t>(6</w:t>
            </w:r>
            <w:r w:rsidR="00CA08B5" w:rsidRPr="00182E12">
              <w:rPr>
                <w:b/>
                <w:bCs/>
              </w:rPr>
              <w:t> </w:t>
            </w:r>
            <w:r w:rsidRPr="00182E12">
              <w:rPr>
                <w:b/>
                <w:bCs/>
              </w:rPr>
              <w:t xml:space="preserve">mg/kg) </w:t>
            </w:r>
            <w:proofErr w:type="spellStart"/>
            <w:r w:rsidR="00A32806" w:rsidRPr="00182E12">
              <w:rPr>
                <w:b/>
                <w:bCs/>
              </w:rPr>
              <w:t>M</w:t>
            </w:r>
            <w:r w:rsidR="00CA08B5" w:rsidRPr="00182E12">
              <w:rPr>
                <w:b/>
                <w:bCs/>
              </w:rPr>
              <w:t>aximálna</w:t>
            </w:r>
            <w:proofErr w:type="spellEnd"/>
            <w:r w:rsidRPr="00182E12">
              <w:rPr>
                <w:b/>
                <w:bCs/>
              </w:rPr>
              <w:t xml:space="preserve"> </w:t>
            </w:r>
            <w:proofErr w:type="spellStart"/>
            <w:r w:rsidR="00CA08B5" w:rsidRPr="00182E12">
              <w:rPr>
                <w:b/>
                <w:bCs/>
              </w:rPr>
              <w:t>odporúčaná</w:t>
            </w:r>
            <w:proofErr w:type="spellEnd"/>
            <w:r w:rsidR="00CA08B5" w:rsidRPr="00182E12">
              <w:rPr>
                <w:b/>
                <w:bCs/>
              </w:rPr>
              <w:t xml:space="preserve"> </w:t>
            </w:r>
            <w:proofErr w:type="spellStart"/>
            <w:r w:rsidR="00CA08B5" w:rsidRPr="00182E12">
              <w:rPr>
                <w:b/>
                <w:bCs/>
              </w:rPr>
              <w:t>dávka</w:t>
            </w:r>
            <w:proofErr w:type="spellEnd"/>
          </w:p>
        </w:tc>
      </w:tr>
      <w:tr w:rsidR="009C5C55" w14:paraId="5BDF0DC1" w14:textId="77777777" w:rsidTr="00A17E37">
        <w:trPr>
          <w:trHeight w:val="234"/>
        </w:trPr>
        <w:tc>
          <w:tcPr>
            <w:tcW w:w="1418" w:type="dxa"/>
            <w:shd w:val="clear" w:color="auto" w:fill="auto"/>
          </w:tcPr>
          <w:p w14:paraId="52CA3F1F" w14:textId="02BDEA11" w:rsidR="00310C59" w:rsidRPr="00182E12" w:rsidRDefault="00356C1E" w:rsidP="00FE363D">
            <w:pPr>
              <w:ind w:right="107"/>
              <w:jc w:val="center"/>
              <w:rPr>
                <w:rFonts w:ascii="Times New Roman" w:hAnsi="Times New Roman" w:cs="Times New Roman"/>
              </w:rPr>
            </w:pPr>
            <w:proofErr w:type="spellStart"/>
            <w:r w:rsidRPr="00182E12">
              <w:t>Hmotnosť</w:t>
            </w:r>
            <w:proofErr w:type="spellEnd"/>
          </w:p>
        </w:tc>
        <w:tc>
          <w:tcPr>
            <w:tcW w:w="7938" w:type="dxa"/>
            <w:gridSpan w:val="6"/>
            <w:shd w:val="clear" w:color="auto" w:fill="auto"/>
          </w:tcPr>
          <w:p w14:paraId="33E4640D" w14:textId="7B884554" w:rsidR="00310C59" w:rsidRPr="00182E12" w:rsidRDefault="00356C1E" w:rsidP="00FE363D">
            <w:pPr>
              <w:ind w:right="107"/>
              <w:jc w:val="center"/>
              <w:rPr>
                <w:rFonts w:ascii="Times New Roman" w:hAnsi="Times New Roman" w:cs="Times New Roman"/>
              </w:rPr>
            </w:pPr>
            <w:proofErr w:type="spellStart"/>
            <w:r w:rsidRPr="00182E12">
              <w:t>Podaný</w:t>
            </w:r>
            <w:proofErr w:type="spellEnd"/>
            <w:r w:rsidRPr="00182E12">
              <w:t xml:space="preserve"> </w:t>
            </w:r>
            <w:proofErr w:type="spellStart"/>
            <w:r w:rsidRPr="00182E12">
              <w:t>objem</w:t>
            </w:r>
            <w:proofErr w:type="spellEnd"/>
          </w:p>
        </w:tc>
      </w:tr>
      <w:tr w:rsidR="009C5C55" w14:paraId="1C28AF20" w14:textId="77777777" w:rsidTr="00A17E37">
        <w:trPr>
          <w:trHeight w:val="469"/>
        </w:trPr>
        <w:tc>
          <w:tcPr>
            <w:tcW w:w="1418" w:type="dxa"/>
            <w:vAlign w:val="center"/>
          </w:tcPr>
          <w:p w14:paraId="171F8673" w14:textId="2FAB5F15" w:rsidR="00310C59" w:rsidRPr="00182E12" w:rsidRDefault="00356C1E" w:rsidP="00FE363D">
            <w:pPr>
              <w:ind w:right="107"/>
              <w:jc w:val="center"/>
              <w:rPr>
                <w:rFonts w:ascii="Times New Roman" w:hAnsi="Times New Roman" w:cs="Times New Roman"/>
              </w:rPr>
            </w:pPr>
            <w:r w:rsidRPr="00182E12">
              <w:t>10</w:t>
            </w:r>
            <w:r w:rsidR="00CA08B5" w:rsidRPr="00182E12">
              <w:t> </w:t>
            </w:r>
            <w:r w:rsidRPr="00182E12">
              <w:t>kg</w:t>
            </w:r>
          </w:p>
        </w:tc>
        <w:tc>
          <w:tcPr>
            <w:tcW w:w="1417" w:type="dxa"/>
          </w:tcPr>
          <w:p w14:paraId="2F759B62" w14:textId="2ED5A721" w:rsidR="00310C59" w:rsidRPr="00182E12" w:rsidRDefault="00356C1E" w:rsidP="00FE363D">
            <w:pPr>
              <w:ind w:right="107"/>
              <w:jc w:val="center"/>
              <w:rPr>
                <w:rFonts w:ascii="Times New Roman" w:hAnsi="Times New Roman" w:cs="Times New Roman"/>
              </w:rPr>
            </w:pPr>
            <w:r w:rsidRPr="00182E12">
              <w:t>1</w:t>
            </w:r>
            <w:r w:rsidR="00CA08B5" w:rsidRPr="00182E12">
              <w:t> </w:t>
            </w:r>
            <w:r w:rsidRPr="00182E12">
              <w:t xml:space="preserve">ml </w:t>
            </w:r>
          </w:p>
          <w:p w14:paraId="4DD6BB85" w14:textId="2CE51650" w:rsidR="00310C59" w:rsidRPr="00182E12" w:rsidRDefault="00356C1E" w:rsidP="00FE363D">
            <w:pPr>
              <w:ind w:right="107"/>
              <w:jc w:val="center"/>
              <w:rPr>
                <w:rFonts w:ascii="Times New Roman" w:hAnsi="Times New Roman" w:cs="Times New Roman"/>
              </w:rPr>
            </w:pPr>
            <w:r w:rsidRPr="00182E12">
              <w:t>(10</w:t>
            </w:r>
            <w:r w:rsidR="00CA08B5" w:rsidRPr="00182E12">
              <w:t> </w:t>
            </w:r>
            <w:r w:rsidRPr="00182E12">
              <w:t>mg)</w:t>
            </w:r>
          </w:p>
        </w:tc>
        <w:tc>
          <w:tcPr>
            <w:tcW w:w="1276" w:type="dxa"/>
          </w:tcPr>
          <w:p w14:paraId="41E4AAA5" w14:textId="184C4752" w:rsidR="00310C59" w:rsidRPr="00182E12" w:rsidRDefault="00356C1E" w:rsidP="00FE363D">
            <w:pPr>
              <w:ind w:right="107"/>
              <w:jc w:val="center"/>
              <w:rPr>
                <w:rFonts w:ascii="Times New Roman" w:hAnsi="Times New Roman" w:cs="Times New Roman"/>
              </w:rPr>
            </w:pPr>
            <w:r w:rsidRPr="00182E12">
              <w:t>2</w:t>
            </w:r>
            <w:r w:rsidR="00CA08B5" w:rsidRPr="00182E12">
              <w:t> </w:t>
            </w:r>
            <w:r w:rsidRPr="00182E12">
              <w:t xml:space="preserve">ml </w:t>
            </w:r>
          </w:p>
          <w:p w14:paraId="7C7340CC" w14:textId="25DFD5BB" w:rsidR="00310C59" w:rsidRPr="00182E12" w:rsidRDefault="00356C1E" w:rsidP="00FE363D">
            <w:pPr>
              <w:ind w:right="107"/>
              <w:jc w:val="center"/>
              <w:rPr>
                <w:rFonts w:ascii="Times New Roman" w:hAnsi="Times New Roman" w:cs="Times New Roman"/>
              </w:rPr>
            </w:pPr>
            <w:r w:rsidRPr="00182E12">
              <w:t>(20</w:t>
            </w:r>
            <w:r w:rsidR="00CA08B5" w:rsidRPr="00182E12">
              <w:t> </w:t>
            </w:r>
            <w:r w:rsidRPr="00182E12">
              <w:t>mg)</w:t>
            </w:r>
          </w:p>
        </w:tc>
        <w:tc>
          <w:tcPr>
            <w:tcW w:w="1276" w:type="dxa"/>
          </w:tcPr>
          <w:p w14:paraId="6C89CF89" w14:textId="4BED9A96" w:rsidR="00310C59" w:rsidRPr="00182E12" w:rsidRDefault="00356C1E" w:rsidP="00FE363D">
            <w:pPr>
              <w:ind w:right="107"/>
              <w:jc w:val="center"/>
              <w:rPr>
                <w:rFonts w:ascii="Times New Roman" w:hAnsi="Times New Roman" w:cs="Times New Roman"/>
              </w:rPr>
            </w:pPr>
            <w:r w:rsidRPr="00182E12">
              <w:t>3</w:t>
            </w:r>
            <w:r w:rsidR="00CA08B5" w:rsidRPr="00182E12">
              <w:t> </w:t>
            </w:r>
            <w:r w:rsidRPr="00182E12">
              <w:t xml:space="preserve">ml </w:t>
            </w:r>
          </w:p>
          <w:p w14:paraId="7DEBBDAA" w14:textId="2430F658" w:rsidR="00310C59" w:rsidRPr="00182E12" w:rsidRDefault="00356C1E" w:rsidP="00FE363D">
            <w:pPr>
              <w:ind w:right="107"/>
              <w:jc w:val="center"/>
              <w:rPr>
                <w:rFonts w:ascii="Times New Roman" w:hAnsi="Times New Roman" w:cs="Times New Roman"/>
              </w:rPr>
            </w:pPr>
            <w:r w:rsidRPr="00182E12">
              <w:t>(30</w:t>
            </w:r>
            <w:r w:rsidR="00CA08B5" w:rsidRPr="00182E12">
              <w:t> </w:t>
            </w:r>
            <w:r w:rsidRPr="00182E12">
              <w:t>mg)</w:t>
            </w:r>
          </w:p>
        </w:tc>
        <w:tc>
          <w:tcPr>
            <w:tcW w:w="1276" w:type="dxa"/>
          </w:tcPr>
          <w:p w14:paraId="57D82F8C" w14:textId="681BF208" w:rsidR="00310C59" w:rsidRPr="00182E12" w:rsidRDefault="00356C1E" w:rsidP="00FE363D">
            <w:pPr>
              <w:ind w:right="107"/>
              <w:jc w:val="center"/>
              <w:rPr>
                <w:rFonts w:ascii="Times New Roman" w:hAnsi="Times New Roman" w:cs="Times New Roman"/>
              </w:rPr>
            </w:pPr>
            <w:r w:rsidRPr="00182E12">
              <w:t>4</w:t>
            </w:r>
            <w:r w:rsidR="00CA08B5" w:rsidRPr="00182E12">
              <w:t> </w:t>
            </w:r>
            <w:r w:rsidRPr="00182E12">
              <w:t xml:space="preserve">ml </w:t>
            </w:r>
          </w:p>
          <w:p w14:paraId="1BA4F364" w14:textId="74503BEA" w:rsidR="00310C59" w:rsidRPr="00182E12" w:rsidRDefault="00356C1E" w:rsidP="00FE363D">
            <w:pPr>
              <w:ind w:right="107"/>
              <w:jc w:val="center"/>
              <w:rPr>
                <w:rFonts w:ascii="Times New Roman" w:hAnsi="Times New Roman" w:cs="Times New Roman"/>
              </w:rPr>
            </w:pPr>
            <w:r w:rsidRPr="00182E12">
              <w:t>(40</w:t>
            </w:r>
            <w:r w:rsidR="00CA08B5" w:rsidRPr="00182E12">
              <w:t> </w:t>
            </w:r>
            <w:r w:rsidRPr="00182E12">
              <w:t>mg)</w:t>
            </w:r>
          </w:p>
        </w:tc>
        <w:tc>
          <w:tcPr>
            <w:tcW w:w="1134" w:type="dxa"/>
          </w:tcPr>
          <w:p w14:paraId="2219FB87" w14:textId="68CD9DAC" w:rsidR="00310C59" w:rsidRPr="00182E12" w:rsidRDefault="00356C1E" w:rsidP="00FE363D">
            <w:pPr>
              <w:ind w:right="107"/>
              <w:jc w:val="center"/>
              <w:rPr>
                <w:rFonts w:ascii="Times New Roman" w:hAnsi="Times New Roman" w:cs="Times New Roman"/>
              </w:rPr>
            </w:pPr>
            <w:r w:rsidRPr="00182E12">
              <w:t>5</w:t>
            </w:r>
            <w:r w:rsidR="00CA08B5" w:rsidRPr="00182E12">
              <w:t> </w:t>
            </w:r>
            <w:r w:rsidRPr="00182E12">
              <w:t xml:space="preserve">ml </w:t>
            </w:r>
          </w:p>
          <w:p w14:paraId="59D3265C" w14:textId="7122F9D1" w:rsidR="00310C59" w:rsidRPr="00182E12" w:rsidRDefault="00356C1E" w:rsidP="00FE363D">
            <w:pPr>
              <w:ind w:right="107"/>
              <w:jc w:val="center"/>
              <w:rPr>
                <w:rFonts w:ascii="Times New Roman" w:hAnsi="Times New Roman" w:cs="Times New Roman"/>
              </w:rPr>
            </w:pPr>
            <w:r w:rsidRPr="00182E12">
              <w:t>(50</w:t>
            </w:r>
            <w:r w:rsidR="00CA08B5" w:rsidRPr="00182E12">
              <w:t> </w:t>
            </w:r>
            <w:r w:rsidRPr="00182E12">
              <w:t>mg)</w:t>
            </w:r>
          </w:p>
        </w:tc>
        <w:tc>
          <w:tcPr>
            <w:tcW w:w="1559" w:type="dxa"/>
          </w:tcPr>
          <w:p w14:paraId="147379BB" w14:textId="272AD9DC" w:rsidR="00310C59" w:rsidRPr="00182E12" w:rsidRDefault="00356C1E" w:rsidP="00FE363D">
            <w:pPr>
              <w:ind w:right="107"/>
              <w:jc w:val="center"/>
              <w:rPr>
                <w:rFonts w:ascii="Times New Roman" w:hAnsi="Times New Roman" w:cs="Times New Roman"/>
              </w:rPr>
            </w:pPr>
            <w:r w:rsidRPr="00182E12">
              <w:t>6</w:t>
            </w:r>
            <w:r w:rsidR="00164F05" w:rsidRPr="00182E12">
              <w:t> </w:t>
            </w:r>
            <w:r w:rsidRPr="00182E12">
              <w:t>ml</w:t>
            </w:r>
          </w:p>
          <w:p w14:paraId="2D11BA66" w14:textId="0C75B4A7" w:rsidR="00310C59" w:rsidRPr="00182E12" w:rsidRDefault="00356C1E" w:rsidP="00FE363D">
            <w:pPr>
              <w:ind w:right="107"/>
              <w:jc w:val="center"/>
              <w:rPr>
                <w:rFonts w:ascii="Times New Roman" w:hAnsi="Times New Roman" w:cs="Times New Roman"/>
              </w:rPr>
            </w:pPr>
            <w:r w:rsidRPr="00182E12">
              <w:t xml:space="preserve"> (60</w:t>
            </w:r>
            <w:r w:rsidR="00164F05" w:rsidRPr="00182E12">
              <w:t> </w:t>
            </w:r>
            <w:r w:rsidRPr="00182E12">
              <w:t>mg)</w:t>
            </w:r>
          </w:p>
        </w:tc>
      </w:tr>
      <w:tr w:rsidR="009C5C55" w14:paraId="0AE6073A" w14:textId="77777777" w:rsidTr="00A17E37">
        <w:trPr>
          <w:trHeight w:val="469"/>
        </w:trPr>
        <w:tc>
          <w:tcPr>
            <w:tcW w:w="1418" w:type="dxa"/>
            <w:vAlign w:val="center"/>
          </w:tcPr>
          <w:p w14:paraId="5FD330D2" w14:textId="24451E16" w:rsidR="00310C59" w:rsidRPr="00182E12" w:rsidRDefault="00356C1E" w:rsidP="00FE363D">
            <w:pPr>
              <w:ind w:right="107"/>
              <w:jc w:val="center"/>
              <w:rPr>
                <w:rFonts w:ascii="Times New Roman" w:hAnsi="Times New Roman" w:cs="Times New Roman"/>
              </w:rPr>
            </w:pPr>
            <w:r w:rsidRPr="00182E12">
              <w:t>15</w:t>
            </w:r>
            <w:r w:rsidR="00CA08B5" w:rsidRPr="00182E12">
              <w:t> </w:t>
            </w:r>
            <w:r w:rsidRPr="00182E12">
              <w:t>kg</w:t>
            </w:r>
          </w:p>
        </w:tc>
        <w:tc>
          <w:tcPr>
            <w:tcW w:w="1417" w:type="dxa"/>
          </w:tcPr>
          <w:p w14:paraId="4404CC18" w14:textId="424EB3AC" w:rsidR="00310C59" w:rsidRPr="00182E12" w:rsidRDefault="00356C1E" w:rsidP="00FE363D">
            <w:pPr>
              <w:ind w:right="107"/>
              <w:jc w:val="center"/>
              <w:rPr>
                <w:rFonts w:ascii="Times New Roman" w:hAnsi="Times New Roman" w:cs="Times New Roman"/>
              </w:rPr>
            </w:pPr>
            <w:r w:rsidRPr="00182E12">
              <w:t>1</w:t>
            </w:r>
            <w:r w:rsidR="00CA08B5" w:rsidRPr="00182E12">
              <w:t>,</w:t>
            </w:r>
            <w:r w:rsidRPr="00182E12">
              <w:t>5</w:t>
            </w:r>
            <w:r w:rsidR="00CA08B5" w:rsidRPr="00182E12">
              <w:t> </w:t>
            </w:r>
            <w:r w:rsidRPr="00182E12">
              <w:t xml:space="preserve">ml </w:t>
            </w:r>
          </w:p>
          <w:p w14:paraId="07168C77" w14:textId="68ED22AE" w:rsidR="00310C59" w:rsidRPr="00182E12" w:rsidRDefault="00356C1E" w:rsidP="00FE363D">
            <w:pPr>
              <w:ind w:right="107"/>
              <w:jc w:val="center"/>
              <w:rPr>
                <w:rFonts w:ascii="Times New Roman" w:hAnsi="Times New Roman" w:cs="Times New Roman"/>
              </w:rPr>
            </w:pPr>
            <w:r w:rsidRPr="00182E12">
              <w:t>(15</w:t>
            </w:r>
            <w:r w:rsidR="00CA08B5" w:rsidRPr="00182E12">
              <w:t> </w:t>
            </w:r>
            <w:r w:rsidRPr="00182E12">
              <w:t>mg)</w:t>
            </w:r>
          </w:p>
        </w:tc>
        <w:tc>
          <w:tcPr>
            <w:tcW w:w="1276" w:type="dxa"/>
          </w:tcPr>
          <w:p w14:paraId="0717593F" w14:textId="7198838C" w:rsidR="00310C59" w:rsidRPr="00182E12" w:rsidRDefault="00356C1E" w:rsidP="00FE363D">
            <w:pPr>
              <w:ind w:right="107"/>
              <w:jc w:val="center"/>
              <w:rPr>
                <w:rFonts w:ascii="Times New Roman" w:hAnsi="Times New Roman" w:cs="Times New Roman"/>
              </w:rPr>
            </w:pPr>
            <w:r w:rsidRPr="00182E12">
              <w:t>3</w:t>
            </w:r>
            <w:r w:rsidR="00CA08B5" w:rsidRPr="00182E12">
              <w:t> </w:t>
            </w:r>
            <w:r w:rsidRPr="00182E12">
              <w:t xml:space="preserve">ml </w:t>
            </w:r>
          </w:p>
          <w:p w14:paraId="25C77937" w14:textId="07B7C638" w:rsidR="00310C59" w:rsidRPr="00182E12" w:rsidRDefault="00356C1E" w:rsidP="00FE363D">
            <w:pPr>
              <w:ind w:right="107"/>
              <w:jc w:val="center"/>
              <w:rPr>
                <w:rFonts w:ascii="Times New Roman" w:hAnsi="Times New Roman" w:cs="Times New Roman"/>
              </w:rPr>
            </w:pPr>
            <w:r w:rsidRPr="00182E12">
              <w:t>(30</w:t>
            </w:r>
            <w:r w:rsidR="00CA08B5" w:rsidRPr="00182E12">
              <w:t> </w:t>
            </w:r>
            <w:r w:rsidRPr="00182E12">
              <w:t>mg)</w:t>
            </w:r>
          </w:p>
        </w:tc>
        <w:tc>
          <w:tcPr>
            <w:tcW w:w="1276" w:type="dxa"/>
          </w:tcPr>
          <w:p w14:paraId="7081F6B7" w14:textId="6A14CCBB" w:rsidR="00310C59" w:rsidRPr="00182E12" w:rsidRDefault="00356C1E" w:rsidP="00FE363D">
            <w:pPr>
              <w:ind w:right="107"/>
              <w:jc w:val="center"/>
              <w:rPr>
                <w:rFonts w:ascii="Times New Roman" w:hAnsi="Times New Roman" w:cs="Times New Roman"/>
              </w:rPr>
            </w:pPr>
            <w:r w:rsidRPr="00182E12">
              <w:t>4.5</w:t>
            </w:r>
            <w:r w:rsidR="00CA08B5" w:rsidRPr="00182E12">
              <w:t> </w:t>
            </w:r>
            <w:r w:rsidRPr="00182E12">
              <w:t xml:space="preserve">ml </w:t>
            </w:r>
          </w:p>
          <w:p w14:paraId="44E2AC1D" w14:textId="68DEA99C" w:rsidR="00310C59" w:rsidRPr="00182E12" w:rsidRDefault="00356C1E" w:rsidP="00FE363D">
            <w:pPr>
              <w:ind w:right="107"/>
              <w:jc w:val="center"/>
              <w:rPr>
                <w:rFonts w:ascii="Times New Roman" w:hAnsi="Times New Roman" w:cs="Times New Roman"/>
              </w:rPr>
            </w:pPr>
            <w:r w:rsidRPr="00182E12">
              <w:t>(45</w:t>
            </w:r>
            <w:r w:rsidR="00CA08B5" w:rsidRPr="00182E12">
              <w:t> </w:t>
            </w:r>
            <w:r w:rsidRPr="00182E12">
              <w:t>mg)</w:t>
            </w:r>
          </w:p>
        </w:tc>
        <w:tc>
          <w:tcPr>
            <w:tcW w:w="1276" w:type="dxa"/>
          </w:tcPr>
          <w:p w14:paraId="46F1A216" w14:textId="3222A36B" w:rsidR="00310C59" w:rsidRPr="00182E12" w:rsidRDefault="00356C1E" w:rsidP="00FE363D">
            <w:pPr>
              <w:ind w:right="107"/>
              <w:jc w:val="center"/>
              <w:rPr>
                <w:rFonts w:ascii="Times New Roman" w:hAnsi="Times New Roman" w:cs="Times New Roman"/>
              </w:rPr>
            </w:pPr>
            <w:r w:rsidRPr="00182E12">
              <w:t>6</w:t>
            </w:r>
            <w:r w:rsidR="00CA08B5" w:rsidRPr="00182E12">
              <w:t> </w:t>
            </w:r>
            <w:r w:rsidRPr="00182E12">
              <w:t>ml</w:t>
            </w:r>
          </w:p>
          <w:p w14:paraId="3EE3FFC2" w14:textId="464BBFDF" w:rsidR="00310C59" w:rsidRPr="00182E12" w:rsidRDefault="00356C1E" w:rsidP="00FE363D">
            <w:pPr>
              <w:ind w:right="107"/>
              <w:jc w:val="center"/>
              <w:rPr>
                <w:rFonts w:ascii="Times New Roman" w:hAnsi="Times New Roman" w:cs="Times New Roman"/>
              </w:rPr>
            </w:pPr>
            <w:r w:rsidRPr="00182E12">
              <w:t xml:space="preserve"> (60</w:t>
            </w:r>
            <w:r w:rsidR="00CA08B5" w:rsidRPr="00182E12">
              <w:t> </w:t>
            </w:r>
            <w:r w:rsidRPr="00182E12">
              <w:t>mg)</w:t>
            </w:r>
          </w:p>
        </w:tc>
        <w:tc>
          <w:tcPr>
            <w:tcW w:w="1134" w:type="dxa"/>
          </w:tcPr>
          <w:p w14:paraId="4BD7802E" w14:textId="7ECC96D2" w:rsidR="00310C59" w:rsidRPr="00182E12" w:rsidRDefault="00356C1E" w:rsidP="00FE363D">
            <w:pPr>
              <w:ind w:right="107"/>
              <w:jc w:val="center"/>
              <w:rPr>
                <w:rFonts w:ascii="Times New Roman" w:hAnsi="Times New Roman" w:cs="Times New Roman"/>
              </w:rPr>
            </w:pPr>
            <w:r w:rsidRPr="00182E12">
              <w:t>7</w:t>
            </w:r>
            <w:r w:rsidR="00CA08B5" w:rsidRPr="00182E12">
              <w:t>,</w:t>
            </w:r>
            <w:r w:rsidRPr="00182E12">
              <w:t>5</w:t>
            </w:r>
            <w:r w:rsidR="00CA08B5" w:rsidRPr="00182E12">
              <w:t> </w:t>
            </w:r>
            <w:r w:rsidRPr="00182E12">
              <w:t>ml (75</w:t>
            </w:r>
            <w:r w:rsidR="00CA08B5" w:rsidRPr="00182E12">
              <w:t> </w:t>
            </w:r>
            <w:r w:rsidRPr="00182E12">
              <w:t>mg)</w:t>
            </w:r>
          </w:p>
        </w:tc>
        <w:tc>
          <w:tcPr>
            <w:tcW w:w="1559" w:type="dxa"/>
          </w:tcPr>
          <w:p w14:paraId="255D4239" w14:textId="0B582720" w:rsidR="00310C59" w:rsidRPr="00182E12" w:rsidRDefault="00356C1E" w:rsidP="00FE363D">
            <w:pPr>
              <w:ind w:right="107"/>
              <w:jc w:val="center"/>
              <w:rPr>
                <w:rFonts w:ascii="Times New Roman" w:hAnsi="Times New Roman" w:cs="Times New Roman"/>
              </w:rPr>
            </w:pPr>
            <w:r w:rsidRPr="00182E12">
              <w:t>9</w:t>
            </w:r>
            <w:r w:rsidR="00164F05" w:rsidRPr="00182E12">
              <w:t> </w:t>
            </w:r>
            <w:r w:rsidRPr="00182E12">
              <w:t>ml</w:t>
            </w:r>
          </w:p>
          <w:p w14:paraId="05C25290" w14:textId="211C040A" w:rsidR="00310C59" w:rsidRPr="00182E12" w:rsidRDefault="00356C1E" w:rsidP="00FE363D">
            <w:pPr>
              <w:ind w:right="107"/>
              <w:jc w:val="center"/>
              <w:rPr>
                <w:rFonts w:ascii="Times New Roman" w:hAnsi="Times New Roman" w:cs="Times New Roman"/>
              </w:rPr>
            </w:pPr>
            <w:r w:rsidRPr="00182E12">
              <w:t xml:space="preserve"> (90</w:t>
            </w:r>
            <w:r w:rsidR="00164F05" w:rsidRPr="00182E12">
              <w:t> </w:t>
            </w:r>
            <w:r w:rsidRPr="00182E12">
              <w:t>mg)</w:t>
            </w:r>
          </w:p>
        </w:tc>
      </w:tr>
      <w:tr w:rsidR="009C5C55" w14:paraId="41CAA0CB" w14:textId="77777777" w:rsidTr="00A17E37">
        <w:trPr>
          <w:trHeight w:val="469"/>
        </w:trPr>
        <w:tc>
          <w:tcPr>
            <w:tcW w:w="1418" w:type="dxa"/>
            <w:vAlign w:val="center"/>
          </w:tcPr>
          <w:p w14:paraId="35AFF64A" w14:textId="3546C657" w:rsidR="00310C59" w:rsidRPr="00182E12" w:rsidRDefault="00356C1E" w:rsidP="00FE363D">
            <w:pPr>
              <w:ind w:right="107"/>
              <w:jc w:val="center"/>
              <w:rPr>
                <w:rFonts w:ascii="Times New Roman" w:hAnsi="Times New Roman" w:cs="Times New Roman"/>
              </w:rPr>
            </w:pPr>
            <w:r w:rsidRPr="00182E12">
              <w:t>20</w:t>
            </w:r>
            <w:r w:rsidR="00CA08B5" w:rsidRPr="00182E12">
              <w:t> </w:t>
            </w:r>
            <w:r w:rsidRPr="00182E12">
              <w:t>kg</w:t>
            </w:r>
          </w:p>
        </w:tc>
        <w:tc>
          <w:tcPr>
            <w:tcW w:w="1417" w:type="dxa"/>
          </w:tcPr>
          <w:p w14:paraId="3A8853E4" w14:textId="07E58588" w:rsidR="00310C59" w:rsidRPr="00182E12" w:rsidRDefault="00356C1E" w:rsidP="00FE363D">
            <w:pPr>
              <w:ind w:right="107"/>
              <w:jc w:val="center"/>
              <w:rPr>
                <w:rFonts w:ascii="Times New Roman" w:hAnsi="Times New Roman" w:cs="Times New Roman"/>
              </w:rPr>
            </w:pPr>
            <w:r w:rsidRPr="00182E12">
              <w:t>2</w:t>
            </w:r>
            <w:r w:rsidR="00CA08B5" w:rsidRPr="00182E12">
              <w:t> m</w:t>
            </w:r>
            <w:r w:rsidRPr="00182E12">
              <w:t xml:space="preserve">l </w:t>
            </w:r>
          </w:p>
          <w:p w14:paraId="1B0737F5" w14:textId="3F8EAC6A" w:rsidR="00310C59" w:rsidRPr="00182E12" w:rsidRDefault="00356C1E" w:rsidP="00FE363D">
            <w:pPr>
              <w:ind w:right="107"/>
              <w:jc w:val="center"/>
              <w:rPr>
                <w:rFonts w:ascii="Times New Roman" w:hAnsi="Times New Roman" w:cs="Times New Roman"/>
              </w:rPr>
            </w:pPr>
            <w:r w:rsidRPr="00182E12">
              <w:t>(20</w:t>
            </w:r>
            <w:r w:rsidR="00CA08B5" w:rsidRPr="00182E12">
              <w:t> </w:t>
            </w:r>
            <w:r w:rsidRPr="00182E12">
              <w:t>mg)</w:t>
            </w:r>
          </w:p>
        </w:tc>
        <w:tc>
          <w:tcPr>
            <w:tcW w:w="1276" w:type="dxa"/>
          </w:tcPr>
          <w:p w14:paraId="7EFA7B94" w14:textId="09EECF80" w:rsidR="00310C59" w:rsidRPr="00182E12" w:rsidRDefault="00356C1E" w:rsidP="00FE363D">
            <w:pPr>
              <w:ind w:right="107"/>
              <w:jc w:val="center"/>
              <w:rPr>
                <w:rFonts w:ascii="Times New Roman" w:hAnsi="Times New Roman" w:cs="Times New Roman"/>
              </w:rPr>
            </w:pPr>
            <w:r w:rsidRPr="00182E12">
              <w:t>4</w:t>
            </w:r>
            <w:r w:rsidR="00CA08B5" w:rsidRPr="00182E12">
              <w:t> </w:t>
            </w:r>
            <w:r w:rsidRPr="00182E12">
              <w:t xml:space="preserve">ml </w:t>
            </w:r>
          </w:p>
          <w:p w14:paraId="6A63EB34" w14:textId="3F4DE7BC" w:rsidR="00310C59" w:rsidRPr="00182E12" w:rsidRDefault="00356C1E" w:rsidP="00FE363D">
            <w:pPr>
              <w:ind w:right="107"/>
              <w:jc w:val="center"/>
              <w:rPr>
                <w:rFonts w:ascii="Times New Roman" w:hAnsi="Times New Roman" w:cs="Times New Roman"/>
              </w:rPr>
            </w:pPr>
            <w:r w:rsidRPr="00182E12">
              <w:t>(40</w:t>
            </w:r>
            <w:r w:rsidR="00CA08B5" w:rsidRPr="00182E12">
              <w:t> </w:t>
            </w:r>
            <w:r w:rsidRPr="00182E12">
              <w:t>mg)</w:t>
            </w:r>
          </w:p>
        </w:tc>
        <w:tc>
          <w:tcPr>
            <w:tcW w:w="1276" w:type="dxa"/>
          </w:tcPr>
          <w:p w14:paraId="16430F45" w14:textId="2A771F81" w:rsidR="00310C59" w:rsidRPr="00182E12" w:rsidRDefault="00356C1E" w:rsidP="00FE363D">
            <w:pPr>
              <w:ind w:right="107"/>
              <w:jc w:val="center"/>
              <w:rPr>
                <w:rFonts w:ascii="Times New Roman" w:hAnsi="Times New Roman" w:cs="Times New Roman"/>
              </w:rPr>
            </w:pPr>
            <w:r w:rsidRPr="00182E12">
              <w:t>6</w:t>
            </w:r>
            <w:r w:rsidR="00CA08B5" w:rsidRPr="00182E12">
              <w:t> </w:t>
            </w:r>
            <w:r w:rsidRPr="00182E12">
              <w:t xml:space="preserve">ml </w:t>
            </w:r>
          </w:p>
          <w:p w14:paraId="25AD9AB1" w14:textId="21CFD4D9" w:rsidR="00310C59" w:rsidRPr="00182E12" w:rsidRDefault="00356C1E" w:rsidP="00FE363D">
            <w:pPr>
              <w:ind w:right="107"/>
              <w:jc w:val="center"/>
              <w:rPr>
                <w:rFonts w:ascii="Times New Roman" w:hAnsi="Times New Roman" w:cs="Times New Roman"/>
              </w:rPr>
            </w:pPr>
            <w:r w:rsidRPr="00182E12">
              <w:t>(60</w:t>
            </w:r>
            <w:r w:rsidR="00CA08B5" w:rsidRPr="00182E12">
              <w:t> </w:t>
            </w:r>
            <w:r w:rsidRPr="00182E12">
              <w:t>mg)</w:t>
            </w:r>
          </w:p>
        </w:tc>
        <w:tc>
          <w:tcPr>
            <w:tcW w:w="1276" w:type="dxa"/>
          </w:tcPr>
          <w:p w14:paraId="10143CDD" w14:textId="79FD0BEE" w:rsidR="00310C59" w:rsidRPr="00182E12" w:rsidRDefault="00356C1E" w:rsidP="00FE363D">
            <w:pPr>
              <w:ind w:right="107"/>
              <w:jc w:val="center"/>
              <w:rPr>
                <w:rFonts w:ascii="Times New Roman" w:hAnsi="Times New Roman" w:cs="Times New Roman"/>
              </w:rPr>
            </w:pPr>
            <w:r w:rsidRPr="00182E12">
              <w:t>8</w:t>
            </w:r>
            <w:r w:rsidR="00CA08B5" w:rsidRPr="00182E12">
              <w:t> </w:t>
            </w:r>
            <w:r w:rsidRPr="00182E12">
              <w:t>ml</w:t>
            </w:r>
          </w:p>
          <w:p w14:paraId="736FA57A" w14:textId="01A07EBC" w:rsidR="00310C59" w:rsidRPr="00182E12" w:rsidRDefault="00356C1E" w:rsidP="00FE363D">
            <w:pPr>
              <w:ind w:right="107"/>
              <w:jc w:val="center"/>
              <w:rPr>
                <w:rFonts w:ascii="Times New Roman" w:hAnsi="Times New Roman" w:cs="Times New Roman"/>
              </w:rPr>
            </w:pPr>
            <w:r w:rsidRPr="00182E12">
              <w:t xml:space="preserve"> (80</w:t>
            </w:r>
            <w:r w:rsidR="00CA08B5" w:rsidRPr="00182E12">
              <w:t> </w:t>
            </w:r>
            <w:r w:rsidRPr="00182E12">
              <w:t>mg)</w:t>
            </w:r>
          </w:p>
        </w:tc>
        <w:tc>
          <w:tcPr>
            <w:tcW w:w="1134" w:type="dxa"/>
          </w:tcPr>
          <w:p w14:paraId="1D2C2632" w14:textId="7B51B58D" w:rsidR="00310C59" w:rsidRPr="00182E12" w:rsidRDefault="00356C1E" w:rsidP="00FE363D">
            <w:pPr>
              <w:ind w:right="107"/>
              <w:jc w:val="center"/>
              <w:rPr>
                <w:rFonts w:ascii="Times New Roman" w:hAnsi="Times New Roman" w:cs="Times New Roman"/>
              </w:rPr>
            </w:pPr>
            <w:r w:rsidRPr="00182E12">
              <w:t>10</w:t>
            </w:r>
            <w:r w:rsidR="00CA08B5" w:rsidRPr="00182E12">
              <w:t> </w:t>
            </w:r>
            <w:r w:rsidRPr="00182E12">
              <w:t>ml (100</w:t>
            </w:r>
            <w:r w:rsidR="00CA08B5" w:rsidRPr="00182E12">
              <w:t> </w:t>
            </w:r>
            <w:r w:rsidRPr="00182E12">
              <w:t>mg)</w:t>
            </w:r>
          </w:p>
        </w:tc>
        <w:tc>
          <w:tcPr>
            <w:tcW w:w="1559" w:type="dxa"/>
          </w:tcPr>
          <w:p w14:paraId="41C1FCCB" w14:textId="377EEF29" w:rsidR="00310C59" w:rsidRPr="00182E12" w:rsidRDefault="00356C1E" w:rsidP="00FE363D">
            <w:pPr>
              <w:ind w:right="107"/>
              <w:jc w:val="center"/>
              <w:rPr>
                <w:rFonts w:ascii="Times New Roman" w:hAnsi="Times New Roman" w:cs="Times New Roman"/>
              </w:rPr>
            </w:pPr>
            <w:r w:rsidRPr="00182E12">
              <w:t>12</w:t>
            </w:r>
            <w:r w:rsidR="00164F05" w:rsidRPr="00182E12">
              <w:t> </w:t>
            </w:r>
            <w:r w:rsidRPr="00182E12">
              <w:t xml:space="preserve">ml </w:t>
            </w:r>
          </w:p>
          <w:p w14:paraId="4A0BCD2A" w14:textId="5AFA20D3" w:rsidR="00310C59" w:rsidRPr="00182E12" w:rsidRDefault="00356C1E" w:rsidP="00FE363D">
            <w:pPr>
              <w:ind w:right="107"/>
              <w:jc w:val="center"/>
              <w:rPr>
                <w:rFonts w:ascii="Times New Roman" w:hAnsi="Times New Roman" w:cs="Times New Roman"/>
              </w:rPr>
            </w:pPr>
            <w:r w:rsidRPr="00182E12">
              <w:t>(120</w:t>
            </w:r>
            <w:r w:rsidR="00164F05" w:rsidRPr="00182E12">
              <w:t> </w:t>
            </w:r>
            <w:r w:rsidRPr="00182E12">
              <w:t>mg)</w:t>
            </w:r>
          </w:p>
        </w:tc>
      </w:tr>
      <w:tr w:rsidR="009C5C55" w14:paraId="657F4EB7" w14:textId="77777777" w:rsidTr="00A17E37">
        <w:trPr>
          <w:trHeight w:val="469"/>
        </w:trPr>
        <w:tc>
          <w:tcPr>
            <w:tcW w:w="1418" w:type="dxa"/>
            <w:vAlign w:val="center"/>
          </w:tcPr>
          <w:p w14:paraId="1587721A" w14:textId="1AA06C75" w:rsidR="00310C59" w:rsidRPr="00182E12" w:rsidRDefault="00356C1E" w:rsidP="00FE363D">
            <w:pPr>
              <w:ind w:right="107"/>
              <w:jc w:val="center"/>
              <w:rPr>
                <w:rFonts w:ascii="Times New Roman" w:hAnsi="Times New Roman" w:cs="Times New Roman"/>
              </w:rPr>
            </w:pPr>
            <w:r w:rsidRPr="00182E12">
              <w:t>25</w:t>
            </w:r>
            <w:r w:rsidR="00CA08B5" w:rsidRPr="00182E12">
              <w:t> </w:t>
            </w:r>
            <w:r w:rsidRPr="00182E12">
              <w:t>kg</w:t>
            </w:r>
          </w:p>
        </w:tc>
        <w:tc>
          <w:tcPr>
            <w:tcW w:w="1417" w:type="dxa"/>
          </w:tcPr>
          <w:p w14:paraId="08310792" w14:textId="4074B9A7" w:rsidR="00310C59" w:rsidRPr="00182E12" w:rsidRDefault="00356C1E" w:rsidP="00FE363D">
            <w:pPr>
              <w:ind w:right="107"/>
              <w:jc w:val="center"/>
              <w:rPr>
                <w:rFonts w:ascii="Times New Roman" w:hAnsi="Times New Roman" w:cs="Times New Roman"/>
              </w:rPr>
            </w:pPr>
            <w:r w:rsidRPr="00182E12">
              <w:t>2</w:t>
            </w:r>
            <w:r w:rsidR="00CA08B5" w:rsidRPr="00182E12">
              <w:t>,</w:t>
            </w:r>
            <w:r w:rsidRPr="00182E12">
              <w:t>5</w:t>
            </w:r>
            <w:r w:rsidR="00CA08B5" w:rsidRPr="00182E12">
              <w:t> </w:t>
            </w:r>
            <w:r w:rsidRPr="00182E12">
              <w:t>ml</w:t>
            </w:r>
          </w:p>
          <w:p w14:paraId="5BFC2163" w14:textId="65267BDD" w:rsidR="00310C59" w:rsidRPr="00182E12" w:rsidRDefault="00356C1E" w:rsidP="00FE363D">
            <w:pPr>
              <w:ind w:right="107"/>
              <w:jc w:val="center"/>
              <w:rPr>
                <w:rFonts w:ascii="Times New Roman" w:hAnsi="Times New Roman" w:cs="Times New Roman"/>
              </w:rPr>
            </w:pPr>
            <w:r w:rsidRPr="00182E12">
              <w:t xml:space="preserve"> (25</w:t>
            </w:r>
            <w:r w:rsidR="00CA08B5" w:rsidRPr="00182E12">
              <w:t> </w:t>
            </w:r>
            <w:r w:rsidRPr="00182E12">
              <w:t>mg)</w:t>
            </w:r>
          </w:p>
        </w:tc>
        <w:tc>
          <w:tcPr>
            <w:tcW w:w="1276" w:type="dxa"/>
          </w:tcPr>
          <w:p w14:paraId="7299B964" w14:textId="21FE3CFE" w:rsidR="00310C59" w:rsidRPr="00182E12" w:rsidRDefault="00356C1E" w:rsidP="00FE363D">
            <w:pPr>
              <w:ind w:right="107"/>
              <w:jc w:val="center"/>
              <w:rPr>
                <w:rFonts w:ascii="Times New Roman" w:hAnsi="Times New Roman" w:cs="Times New Roman"/>
              </w:rPr>
            </w:pPr>
            <w:r w:rsidRPr="00182E12">
              <w:t>5</w:t>
            </w:r>
            <w:r w:rsidR="00CA08B5" w:rsidRPr="00182E12">
              <w:t> </w:t>
            </w:r>
            <w:r w:rsidRPr="00182E12">
              <w:t xml:space="preserve">ml </w:t>
            </w:r>
          </w:p>
          <w:p w14:paraId="0E6A16C9" w14:textId="2E3BB5FD" w:rsidR="00310C59" w:rsidRPr="00182E12" w:rsidRDefault="00356C1E" w:rsidP="00FE363D">
            <w:pPr>
              <w:ind w:right="107"/>
              <w:jc w:val="center"/>
              <w:rPr>
                <w:rFonts w:ascii="Times New Roman" w:hAnsi="Times New Roman" w:cs="Times New Roman"/>
              </w:rPr>
            </w:pPr>
            <w:r w:rsidRPr="00182E12">
              <w:t>(50</w:t>
            </w:r>
            <w:r w:rsidR="00CA08B5" w:rsidRPr="00182E12">
              <w:t> </w:t>
            </w:r>
            <w:r w:rsidRPr="00182E12">
              <w:t>mg)</w:t>
            </w:r>
          </w:p>
        </w:tc>
        <w:tc>
          <w:tcPr>
            <w:tcW w:w="1276" w:type="dxa"/>
          </w:tcPr>
          <w:p w14:paraId="16F8CE66" w14:textId="2CDE929F" w:rsidR="00310C59" w:rsidRPr="00182E12" w:rsidRDefault="00356C1E" w:rsidP="00FE363D">
            <w:pPr>
              <w:ind w:right="107"/>
              <w:jc w:val="center"/>
              <w:rPr>
                <w:rFonts w:ascii="Times New Roman" w:hAnsi="Times New Roman" w:cs="Times New Roman"/>
              </w:rPr>
            </w:pPr>
            <w:r w:rsidRPr="00182E12">
              <w:t>7</w:t>
            </w:r>
            <w:r w:rsidR="00CA08B5" w:rsidRPr="00182E12">
              <w:t>,</w:t>
            </w:r>
            <w:r w:rsidRPr="00182E12">
              <w:t>5</w:t>
            </w:r>
            <w:r w:rsidR="00CA08B5" w:rsidRPr="00182E12">
              <w:t> </w:t>
            </w:r>
            <w:r w:rsidRPr="00182E12">
              <w:t xml:space="preserve">ml </w:t>
            </w:r>
          </w:p>
          <w:p w14:paraId="6212ED6E" w14:textId="5F489350" w:rsidR="00310C59" w:rsidRPr="00182E12" w:rsidRDefault="00356C1E" w:rsidP="00FE363D">
            <w:pPr>
              <w:ind w:right="107"/>
              <w:jc w:val="center"/>
              <w:rPr>
                <w:rFonts w:ascii="Times New Roman" w:hAnsi="Times New Roman" w:cs="Times New Roman"/>
              </w:rPr>
            </w:pPr>
            <w:r w:rsidRPr="00182E12">
              <w:t>(75</w:t>
            </w:r>
            <w:r w:rsidR="00CA08B5" w:rsidRPr="00182E12">
              <w:t> </w:t>
            </w:r>
            <w:r w:rsidRPr="00182E12">
              <w:t>mg)</w:t>
            </w:r>
          </w:p>
        </w:tc>
        <w:tc>
          <w:tcPr>
            <w:tcW w:w="1276" w:type="dxa"/>
          </w:tcPr>
          <w:p w14:paraId="0B2B6EA7" w14:textId="50152F61" w:rsidR="00310C59" w:rsidRPr="00182E12" w:rsidRDefault="00356C1E" w:rsidP="00FE363D">
            <w:pPr>
              <w:ind w:right="107"/>
              <w:jc w:val="center"/>
              <w:rPr>
                <w:rFonts w:ascii="Times New Roman" w:hAnsi="Times New Roman" w:cs="Times New Roman"/>
              </w:rPr>
            </w:pPr>
            <w:r w:rsidRPr="00182E12">
              <w:t>10</w:t>
            </w:r>
            <w:r w:rsidR="00CA08B5" w:rsidRPr="00182E12">
              <w:t> </w:t>
            </w:r>
            <w:r w:rsidRPr="00182E12">
              <w:t xml:space="preserve">ml </w:t>
            </w:r>
          </w:p>
          <w:p w14:paraId="1C40C068" w14:textId="19A6556F" w:rsidR="00310C59" w:rsidRPr="00182E12" w:rsidRDefault="00356C1E" w:rsidP="00FE363D">
            <w:pPr>
              <w:ind w:right="107"/>
              <w:jc w:val="center"/>
              <w:rPr>
                <w:rFonts w:ascii="Times New Roman" w:hAnsi="Times New Roman" w:cs="Times New Roman"/>
              </w:rPr>
            </w:pPr>
            <w:r w:rsidRPr="00182E12">
              <w:t>(100</w:t>
            </w:r>
            <w:r w:rsidR="00CA08B5" w:rsidRPr="00182E12">
              <w:t> </w:t>
            </w:r>
            <w:r w:rsidRPr="00182E12">
              <w:t>mg)</w:t>
            </w:r>
          </w:p>
        </w:tc>
        <w:tc>
          <w:tcPr>
            <w:tcW w:w="1134" w:type="dxa"/>
          </w:tcPr>
          <w:p w14:paraId="7B22110C" w14:textId="7B4EF1B3" w:rsidR="00310C59" w:rsidRPr="00182E12" w:rsidRDefault="00356C1E" w:rsidP="00FE363D">
            <w:pPr>
              <w:ind w:right="107"/>
              <w:jc w:val="center"/>
              <w:rPr>
                <w:rFonts w:ascii="Times New Roman" w:hAnsi="Times New Roman" w:cs="Times New Roman"/>
              </w:rPr>
            </w:pPr>
            <w:r w:rsidRPr="00182E12">
              <w:t>12</w:t>
            </w:r>
            <w:r w:rsidR="00CA08B5" w:rsidRPr="00182E12">
              <w:t>,</w:t>
            </w:r>
            <w:r w:rsidRPr="00182E12">
              <w:t>5</w:t>
            </w:r>
            <w:r w:rsidR="00CA08B5" w:rsidRPr="00182E12">
              <w:t> </w:t>
            </w:r>
            <w:r w:rsidRPr="00182E12">
              <w:t>ml (125</w:t>
            </w:r>
            <w:r w:rsidR="00CA08B5" w:rsidRPr="00182E12">
              <w:t> </w:t>
            </w:r>
            <w:r w:rsidRPr="00182E12">
              <w:t>mg)</w:t>
            </w:r>
          </w:p>
        </w:tc>
        <w:tc>
          <w:tcPr>
            <w:tcW w:w="1559" w:type="dxa"/>
          </w:tcPr>
          <w:p w14:paraId="64F4ED32" w14:textId="0CEC4202" w:rsidR="00310C59" w:rsidRPr="00182E12" w:rsidRDefault="00356C1E" w:rsidP="00FE363D">
            <w:pPr>
              <w:ind w:right="107"/>
              <w:jc w:val="center"/>
              <w:rPr>
                <w:rFonts w:ascii="Times New Roman" w:hAnsi="Times New Roman" w:cs="Times New Roman"/>
              </w:rPr>
            </w:pPr>
            <w:r w:rsidRPr="00182E12">
              <w:t>15</w:t>
            </w:r>
            <w:r w:rsidR="00164F05" w:rsidRPr="00182E12">
              <w:t> </w:t>
            </w:r>
            <w:r w:rsidRPr="00182E12">
              <w:t>ml</w:t>
            </w:r>
          </w:p>
          <w:p w14:paraId="233C907A" w14:textId="2DDF04DD" w:rsidR="00310C59" w:rsidRPr="00182E12" w:rsidRDefault="00356C1E" w:rsidP="00FE363D">
            <w:pPr>
              <w:ind w:right="107"/>
              <w:jc w:val="center"/>
              <w:rPr>
                <w:rFonts w:ascii="Times New Roman" w:hAnsi="Times New Roman" w:cs="Times New Roman"/>
              </w:rPr>
            </w:pPr>
            <w:r w:rsidRPr="00182E12">
              <w:t xml:space="preserve"> (150</w:t>
            </w:r>
            <w:r w:rsidR="00164F05" w:rsidRPr="00182E12">
              <w:t> </w:t>
            </w:r>
            <w:r w:rsidRPr="00182E12">
              <w:t>mg)</w:t>
            </w:r>
          </w:p>
        </w:tc>
      </w:tr>
      <w:tr w:rsidR="009C5C55" w14:paraId="5214B61D" w14:textId="77777777" w:rsidTr="00A17E37">
        <w:trPr>
          <w:trHeight w:val="469"/>
        </w:trPr>
        <w:tc>
          <w:tcPr>
            <w:tcW w:w="1418" w:type="dxa"/>
            <w:vAlign w:val="center"/>
          </w:tcPr>
          <w:p w14:paraId="5FFBBDBC" w14:textId="6160BEA9" w:rsidR="00310C59" w:rsidRPr="00182E12" w:rsidRDefault="00356C1E" w:rsidP="00FE363D">
            <w:pPr>
              <w:ind w:right="107"/>
              <w:jc w:val="center"/>
              <w:rPr>
                <w:rFonts w:ascii="Times New Roman" w:hAnsi="Times New Roman" w:cs="Times New Roman"/>
              </w:rPr>
            </w:pPr>
            <w:r w:rsidRPr="00182E12">
              <w:t>30</w:t>
            </w:r>
            <w:r w:rsidR="00CA08B5" w:rsidRPr="00182E12">
              <w:t> </w:t>
            </w:r>
            <w:r w:rsidRPr="00182E12">
              <w:t>kg</w:t>
            </w:r>
          </w:p>
        </w:tc>
        <w:tc>
          <w:tcPr>
            <w:tcW w:w="1417" w:type="dxa"/>
          </w:tcPr>
          <w:p w14:paraId="57AACDC8" w14:textId="69FE613D" w:rsidR="00310C59" w:rsidRPr="00182E12" w:rsidRDefault="00356C1E" w:rsidP="00FE363D">
            <w:pPr>
              <w:ind w:right="107"/>
              <w:jc w:val="center"/>
              <w:rPr>
                <w:rFonts w:ascii="Times New Roman" w:hAnsi="Times New Roman" w:cs="Times New Roman"/>
              </w:rPr>
            </w:pPr>
            <w:r w:rsidRPr="00182E12">
              <w:t>3</w:t>
            </w:r>
            <w:r w:rsidR="00CA08B5" w:rsidRPr="00182E12">
              <w:t> </w:t>
            </w:r>
            <w:r w:rsidRPr="00182E12">
              <w:t>ml</w:t>
            </w:r>
          </w:p>
          <w:p w14:paraId="4EA54E7E" w14:textId="1E3A1C77" w:rsidR="00310C59" w:rsidRPr="00182E12" w:rsidRDefault="00356C1E" w:rsidP="00FE363D">
            <w:pPr>
              <w:ind w:right="107"/>
              <w:jc w:val="center"/>
              <w:rPr>
                <w:rFonts w:ascii="Times New Roman" w:hAnsi="Times New Roman" w:cs="Times New Roman"/>
              </w:rPr>
            </w:pPr>
            <w:r w:rsidRPr="00182E12">
              <w:t xml:space="preserve"> (30</w:t>
            </w:r>
            <w:r w:rsidR="00CA08B5" w:rsidRPr="00182E12">
              <w:t> </w:t>
            </w:r>
            <w:r w:rsidRPr="00182E12">
              <w:t>mg)</w:t>
            </w:r>
          </w:p>
        </w:tc>
        <w:tc>
          <w:tcPr>
            <w:tcW w:w="1276" w:type="dxa"/>
          </w:tcPr>
          <w:p w14:paraId="36C113A3" w14:textId="72258A62" w:rsidR="00310C59" w:rsidRPr="00182E12" w:rsidRDefault="00356C1E" w:rsidP="00FE363D">
            <w:pPr>
              <w:ind w:right="107"/>
              <w:jc w:val="center"/>
              <w:rPr>
                <w:rFonts w:ascii="Times New Roman" w:hAnsi="Times New Roman" w:cs="Times New Roman"/>
              </w:rPr>
            </w:pPr>
            <w:r w:rsidRPr="00182E12">
              <w:t>6</w:t>
            </w:r>
            <w:r w:rsidR="00CA08B5" w:rsidRPr="00182E12">
              <w:t> </w:t>
            </w:r>
            <w:r w:rsidRPr="00182E12">
              <w:t xml:space="preserve">ml </w:t>
            </w:r>
          </w:p>
          <w:p w14:paraId="281B2238" w14:textId="5D4D550C" w:rsidR="00310C59" w:rsidRPr="00182E12" w:rsidRDefault="00356C1E" w:rsidP="00FE363D">
            <w:pPr>
              <w:ind w:right="107"/>
              <w:jc w:val="center"/>
              <w:rPr>
                <w:rFonts w:ascii="Times New Roman" w:hAnsi="Times New Roman" w:cs="Times New Roman"/>
              </w:rPr>
            </w:pPr>
            <w:r w:rsidRPr="00182E12">
              <w:t>(60</w:t>
            </w:r>
            <w:r w:rsidR="00CA08B5" w:rsidRPr="00182E12">
              <w:t> </w:t>
            </w:r>
            <w:r w:rsidRPr="00182E12">
              <w:t>mg)</w:t>
            </w:r>
          </w:p>
        </w:tc>
        <w:tc>
          <w:tcPr>
            <w:tcW w:w="1276" w:type="dxa"/>
          </w:tcPr>
          <w:p w14:paraId="33FC7531" w14:textId="351111DE" w:rsidR="00310C59" w:rsidRPr="00182E12" w:rsidRDefault="00356C1E" w:rsidP="00FE363D">
            <w:pPr>
              <w:ind w:right="107"/>
              <w:jc w:val="center"/>
              <w:rPr>
                <w:rFonts w:ascii="Times New Roman" w:hAnsi="Times New Roman" w:cs="Times New Roman"/>
              </w:rPr>
            </w:pPr>
            <w:r w:rsidRPr="00182E12">
              <w:t>9</w:t>
            </w:r>
            <w:r w:rsidR="00CA08B5" w:rsidRPr="00182E12">
              <w:t> </w:t>
            </w:r>
            <w:r w:rsidRPr="00182E12">
              <w:t>ml</w:t>
            </w:r>
          </w:p>
          <w:p w14:paraId="7728B123" w14:textId="51370805" w:rsidR="00310C59" w:rsidRPr="00182E12" w:rsidRDefault="00356C1E" w:rsidP="00FE363D">
            <w:pPr>
              <w:ind w:right="107"/>
              <w:jc w:val="center"/>
              <w:rPr>
                <w:rFonts w:ascii="Times New Roman" w:hAnsi="Times New Roman" w:cs="Times New Roman"/>
              </w:rPr>
            </w:pPr>
            <w:r w:rsidRPr="00182E12">
              <w:t>(90</w:t>
            </w:r>
            <w:r w:rsidR="00CA08B5" w:rsidRPr="00182E12">
              <w:t> </w:t>
            </w:r>
            <w:r w:rsidRPr="00182E12">
              <w:t>mg</w:t>
            </w:r>
            <w:r w:rsidR="006A700B">
              <w:t>)</w:t>
            </w:r>
          </w:p>
        </w:tc>
        <w:tc>
          <w:tcPr>
            <w:tcW w:w="1276" w:type="dxa"/>
          </w:tcPr>
          <w:p w14:paraId="6F2091D5" w14:textId="2C469713" w:rsidR="00310C59" w:rsidRPr="00182E12" w:rsidRDefault="00356C1E" w:rsidP="00FE363D">
            <w:pPr>
              <w:ind w:right="107"/>
              <w:jc w:val="center"/>
              <w:rPr>
                <w:rFonts w:ascii="Times New Roman" w:hAnsi="Times New Roman" w:cs="Times New Roman"/>
              </w:rPr>
            </w:pPr>
            <w:r w:rsidRPr="00182E12">
              <w:t>12</w:t>
            </w:r>
            <w:r w:rsidR="00CA08B5" w:rsidRPr="00182E12">
              <w:t> </w:t>
            </w:r>
            <w:r w:rsidRPr="00182E12">
              <w:t xml:space="preserve">ml </w:t>
            </w:r>
          </w:p>
          <w:p w14:paraId="4F879DFA" w14:textId="4D16D05E" w:rsidR="00310C59" w:rsidRPr="00182E12" w:rsidRDefault="00356C1E" w:rsidP="00FE363D">
            <w:pPr>
              <w:ind w:right="107"/>
              <w:jc w:val="center"/>
              <w:rPr>
                <w:rFonts w:ascii="Times New Roman" w:hAnsi="Times New Roman" w:cs="Times New Roman"/>
              </w:rPr>
            </w:pPr>
            <w:r w:rsidRPr="00182E12">
              <w:t>(120</w:t>
            </w:r>
            <w:r w:rsidR="00CA08B5" w:rsidRPr="00182E12">
              <w:t> </w:t>
            </w:r>
            <w:r w:rsidRPr="00182E12">
              <w:t>mg)</w:t>
            </w:r>
          </w:p>
        </w:tc>
        <w:tc>
          <w:tcPr>
            <w:tcW w:w="1134" w:type="dxa"/>
          </w:tcPr>
          <w:p w14:paraId="20C45491" w14:textId="020C5902" w:rsidR="00310C59" w:rsidRPr="00182E12" w:rsidRDefault="00356C1E" w:rsidP="00FE363D">
            <w:pPr>
              <w:ind w:right="107"/>
              <w:jc w:val="center"/>
              <w:rPr>
                <w:rFonts w:ascii="Times New Roman" w:hAnsi="Times New Roman" w:cs="Times New Roman"/>
              </w:rPr>
            </w:pPr>
            <w:r w:rsidRPr="00182E12">
              <w:t>15</w:t>
            </w:r>
            <w:r w:rsidR="00CA08B5" w:rsidRPr="00182E12">
              <w:t> </w:t>
            </w:r>
            <w:r w:rsidRPr="00182E12">
              <w:t>ml (150</w:t>
            </w:r>
            <w:r w:rsidR="00CA08B5" w:rsidRPr="00182E12">
              <w:t> </w:t>
            </w:r>
            <w:r w:rsidRPr="00182E12">
              <w:t>mg)</w:t>
            </w:r>
          </w:p>
        </w:tc>
        <w:tc>
          <w:tcPr>
            <w:tcW w:w="1559" w:type="dxa"/>
          </w:tcPr>
          <w:p w14:paraId="26ED02DD" w14:textId="733E3DD2" w:rsidR="00310C59" w:rsidRPr="00182E12" w:rsidRDefault="00356C1E" w:rsidP="00FE363D">
            <w:pPr>
              <w:ind w:right="107"/>
              <w:jc w:val="center"/>
              <w:rPr>
                <w:rFonts w:ascii="Times New Roman" w:hAnsi="Times New Roman" w:cs="Times New Roman"/>
              </w:rPr>
            </w:pPr>
            <w:r w:rsidRPr="00182E12">
              <w:t>18</w:t>
            </w:r>
            <w:r w:rsidR="00164F05" w:rsidRPr="00182E12">
              <w:t> </w:t>
            </w:r>
            <w:r w:rsidRPr="00182E12">
              <w:t xml:space="preserve">ml </w:t>
            </w:r>
          </w:p>
          <w:p w14:paraId="6D9396FF" w14:textId="048B6148" w:rsidR="00310C59" w:rsidRPr="00182E12" w:rsidRDefault="00356C1E" w:rsidP="00FE363D">
            <w:pPr>
              <w:ind w:right="107"/>
              <w:jc w:val="center"/>
              <w:rPr>
                <w:rFonts w:ascii="Times New Roman" w:hAnsi="Times New Roman" w:cs="Times New Roman"/>
              </w:rPr>
            </w:pPr>
            <w:r w:rsidRPr="00182E12">
              <w:t>(180</w:t>
            </w:r>
            <w:r w:rsidR="00164F05" w:rsidRPr="00182E12">
              <w:t> </w:t>
            </w:r>
            <w:r w:rsidRPr="00182E12">
              <w:t>mg)</w:t>
            </w:r>
          </w:p>
        </w:tc>
      </w:tr>
      <w:tr w:rsidR="009C5C55" w14:paraId="12B2073D" w14:textId="77777777" w:rsidTr="00A17E37">
        <w:trPr>
          <w:trHeight w:val="469"/>
        </w:trPr>
        <w:tc>
          <w:tcPr>
            <w:tcW w:w="1418" w:type="dxa"/>
            <w:vAlign w:val="center"/>
          </w:tcPr>
          <w:p w14:paraId="7F9B4B93" w14:textId="467E4F3A" w:rsidR="00310C59" w:rsidRPr="00182E12" w:rsidRDefault="00356C1E" w:rsidP="00FE363D">
            <w:pPr>
              <w:ind w:right="107"/>
              <w:jc w:val="center"/>
              <w:rPr>
                <w:rFonts w:ascii="Times New Roman" w:hAnsi="Times New Roman" w:cs="Times New Roman"/>
              </w:rPr>
            </w:pPr>
            <w:r w:rsidRPr="00182E12">
              <w:t>35</w:t>
            </w:r>
            <w:r w:rsidR="00CA08B5" w:rsidRPr="00182E12">
              <w:t> </w:t>
            </w:r>
            <w:r w:rsidRPr="00182E12">
              <w:t>kg</w:t>
            </w:r>
          </w:p>
        </w:tc>
        <w:tc>
          <w:tcPr>
            <w:tcW w:w="1417" w:type="dxa"/>
          </w:tcPr>
          <w:p w14:paraId="03AF4CD4" w14:textId="58C0C1CF" w:rsidR="00310C59" w:rsidRPr="00182E12" w:rsidRDefault="00356C1E" w:rsidP="00FE363D">
            <w:pPr>
              <w:ind w:right="107"/>
              <w:jc w:val="center"/>
              <w:rPr>
                <w:rFonts w:ascii="Times New Roman" w:hAnsi="Times New Roman" w:cs="Times New Roman"/>
              </w:rPr>
            </w:pPr>
            <w:r w:rsidRPr="00182E12">
              <w:t>3</w:t>
            </w:r>
            <w:r w:rsidR="00CA08B5" w:rsidRPr="00182E12">
              <w:t>,</w:t>
            </w:r>
            <w:r w:rsidRPr="00182E12">
              <w:t>5</w:t>
            </w:r>
            <w:r w:rsidR="00CA08B5" w:rsidRPr="00182E12">
              <w:t> </w:t>
            </w:r>
            <w:r w:rsidRPr="00182E12">
              <w:t>ml</w:t>
            </w:r>
          </w:p>
          <w:p w14:paraId="77230F65" w14:textId="7C8D7F0A" w:rsidR="00310C59" w:rsidRPr="00182E12" w:rsidRDefault="00356C1E" w:rsidP="00FE363D">
            <w:pPr>
              <w:ind w:right="107"/>
              <w:jc w:val="center"/>
              <w:rPr>
                <w:rFonts w:ascii="Times New Roman" w:hAnsi="Times New Roman" w:cs="Times New Roman"/>
              </w:rPr>
            </w:pPr>
            <w:r w:rsidRPr="00182E12">
              <w:t xml:space="preserve"> (35</w:t>
            </w:r>
            <w:r w:rsidR="00CA08B5" w:rsidRPr="00182E12">
              <w:t> </w:t>
            </w:r>
            <w:r w:rsidRPr="00182E12">
              <w:t>mg)</w:t>
            </w:r>
          </w:p>
        </w:tc>
        <w:tc>
          <w:tcPr>
            <w:tcW w:w="1276" w:type="dxa"/>
          </w:tcPr>
          <w:p w14:paraId="1712803E" w14:textId="60F95BE5" w:rsidR="00310C59" w:rsidRPr="00182E12" w:rsidRDefault="00356C1E" w:rsidP="00FE363D">
            <w:pPr>
              <w:ind w:right="107"/>
              <w:jc w:val="center"/>
              <w:rPr>
                <w:rFonts w:ascii="Times New Roman" w:hAnsi="Times New Roman" w:cs="Times New Roman"/>
              </w:rPr>
            </w:pPr>
            <w:r w:rsidRPr="00182E12">
              <w:t>7</w:t>
            </w:r>
            <w:r w:rsidR="00CA08B5" w:rsidRPr="00182E12">
              <w:t> </w:t>
            </w:r>
            <w:r w:rsidRPr="00182E12">
              <w:t xml:space="preserve">ml </w:t>
            </w:r>
          </w:p>
          <w:p w14:paraId="3BCE8964" w14:textId="1FE86FC8" w:rsidR="00310C59" w:rsidRPr="00182E12" w:rsidRDefault="00356C1E" w:rsidP="00FE363D">
            <w:pPr>
              <w:ind w:right="107"/>
              <w:jc w:val="center"/>
              <w:rPr>
                <w:rFonts w:ascii="Times New Roman" w:hAnsi="Times New Roman" w:cs="Times New Roman"/>
              </w:rPr>
            </w:pPr>
            <w:r w:rsidRPr="00182E12">
              <w:t>(70</w:t>
            </w:r>
            <w:r w:rsidR="00CA08B5" w:rsidRPr="00182E12">
              <w:t> </w:t>
            </w:r>
            <w:r w:rsidRPr="00182E12">
              <w:t>mg)</w:t>
            </w:r>
          </w:p>
        </w:tc>
        <w:tc>
          <w:tcPr>
            <w:tcW w:w="1276" w:type="dxa"/>
          </w:tcPr>
          <w:p w14:paraId="7D798403" w14:textId="30E41EDA" w:rsidR="00310C59" w:rsidRPr="00182E12" w:rsidRDefault="00356C1E" w:rsidP="00FE363D">
            <w:pPr>
              <w:ind w:right="107"/>
              <w:jc w:val="center"/>
              <w:rPr>
                <w:rFonts w:ascii="Times New Roman" w:hAnsi="Times New Roman" w:cs="Times New Roman"/>
              </w:rPr>
            </w:pPr>
            <w:r w:rsidRPr="00182E12">
              <w:t>10</w:t>
            </w:r>
            <w:r w:rsidR="00CA08B5" w:rsidRPr="00182E12">
              <w:t>,</w:t>
            </w:r>
            <w:r w:rsidRPr="00182E12">
              <w:t>5</w:t>
            </w:r>
            <w:r w:rsidR="00CA08B5" w:rsidRPr="00182E12">
              <w:t> </w:t>
            </w:r>
            <w:r w:rsidRPr="00182E12">
              <w:t>ml (105</w:t>
            </w:r>
            <w:r w:rsidR="00CA08B5" w:rsidRPr="00182E12">
              <w:t> </w:t>
            </w:r>
            <w:r w:rsidRPr="00182E12">
              <w:t>mg)</w:t>
            </w:r>
          </w:p>
        </w:tc>
        <w:tc>
          <w:tcPr>
            <w:tcW w:w="1276" w:type="dxa"/>
          </w:tcPr>
          <w:p w14:paraId="39CA5A41" w14:textId="04E5BC72" w:rsidR="00310C59" w:rsidRPr="00182E12" w:rsidRDefault="00356C1E" w:rsidP="00FE363D">
            <w:pPr>
              <w:ind w:right="107"/>
              <w:jc w:val="center"/>
              <w:rPr>
                <w:rFonts w:ascii="Times New Roman" w:hAnsi="Times New Roman" w:cs="Times New Roman"/>
              </w:rPr>
            </w:pPr>
            <w:r w:rsidRPr="00182E12">
              <w:t>14</w:t>
            </w:r>
            <w:r w:rsidR="00CA08B5" w:rsidRPr="00182E12">
              <w:t> </w:t>
            </w:r>
            <w:r w:rsidRPr="00182E12">
              <w:t>ml</w:t>
            </w:r>
          </w:p>
          <w:p w14:paraId="22F5507F" w14:textId="16C0D8D1" w:rsidR="00310C59" w:rsidRPr="00182E12" w:rsidRDefault="00356C1E" w:rsidP="00FE363D">
            <w:pPr>
              <w:ind w:right="107"/>
              <w:jc w:val="center"/>
              <w:rPr>
                <w:rFonts w:ascii="Times New Roman" w:hAnsi="Times New Roman" w:cs="Times New Roman"/>
              </w:rPr>
            </w:pPr>
            <w:r w:rsidRPr="00182E12">
              <w:t xml:space="preserve"> (140</w:t>
            </w:r>
            <w:r w:rsidR="00CA08B5" w:rsidRPr="00182E12">
              <w:t> </w:t>
            </w:r>
            <w:r w:rsidRPr="00182E12">
              <w:t>mg)</w:t>
            </w:r>
          </w:p>
        </w:tc>
        <w:tc>
          <w:tcPr>
            <w:tcW w:w="1134" w:type="dxa"/>
          </w:tcPr>
          <w:p w14:paraId="381DECA8" w14:textId="2DCD65EF" w:rsidR="00310C59" w:rsidRPr="00182E12" w:rsidRDefault="00356C1E" w:rsidP="00FE363D">
            <w:pPr>
              <w:ind w:right="107"/>
              <w:jc w:val="center"/>
              <w:rPr>
                <w:rFonts w:ascii="Times New Roman" w:hAnsi="Times New Roman" w:cs="Times New Roman"/>
              </w:rPr>
            </w:pPr>
            <w:r w:rsidRPr="00182E12">
              <w:t>17</w:t>
            </w:r>
            <w:r w:rsidR="00CA08B5" w:rsidRPr="00182E12">
              <w:t>,</w:t>
            </w:r>
            <w:r w:rsidRPr="00182E12">
              <w:t>5</w:t>
            </w:r>
            <w:r w:rsidR="00CA08B5" w:rsidRPr="00182E12">
              <w:t> </w:t>
            </w:r>
            <w:r w:rsidRPr="00182E12">
              <w:t>ml (175</w:t>
            </w:r>
            <w:r w:rsidR="00CA08B5" w:rsidRPr="00182E12">
              <w:t> </w:t>
            </w:r>
            <w:r w:rsidR="00164F05" w:rsidRPr="00182E12">
              <w:t>mg</w:t>
            </w:r>
            <w:r w:rsidRPr="00182E12">
              <w:t>)</w:t>
            </w:r>
          </w:p>
        </w:tc>
        <w:tc>
          <w:tcPr>
            <w:tcW w:w="1559" w:type="dxa"/>
          </w:tcPr>
          <w:p w14:paraId="6F0CBEAC" w14:textId="477B3CAF" w:rsidR="00310C59" w:rsidRPr="00182E12" w:rsidRDefault="00356C1E" w:rsidP="00164F05">
            <w:pPr>
              <w:ind w:right="107"/>
              <w:jc w:val="center"/>
              <w:rPr>
                <w:rFonts w:ascii="Times New Roman" w:hAnsi="Times New Roman" w:cs="Times New Roman"/>
              </w:rPr>
            </w:pPr>
            <w:r w:rsidRPr="00182E12">
              <w:t>21</w:t>
            </w:r>
            <w:r w:rsidR="00164F05" w:rsidRPr="00182E12">
              <w:t> </w:t>
            </w:r>
            <w:r w:rsidRPr="00182E12">
              <w:t>ml</w:t>
            </w:r>
          </w:p>
          <w:p w14:paraId="56FBBDED" w14:textId="2708D655" w:rsidR="00310C59" w:rsidRPr="00182E12" w:rsidRDefault="00356C1E" w:rsidP="00FE363D">
            <w:pPr>
              <w:ind w:right="107"/>
              <w:jc w:val="center"/>
              <w:rPr>
                <w:rFonts w:ascii="Times New Roman" w:hAnsi="Times New Roman" w:cs="Times New Roman"/>
              </w:rPr>
            </w:pPr>
            <w:r w:rsidRPr="00182E12">
              <w:t xml:space="preserve"> (210</w:t>
            </w:r>
            <w:r w:rsidR="00164F05" w:rsidRPr="00182E12">
              <w:t> </w:t>
            </w:r>
            <w:r w:rsidRPr="00182E12">
              <w:t>mg)</w:t>
            </w:r>
          </w:p>
        </w:tc>
      </w:tr>
    </w:tbl>
    <w:p w14:paraId="52CC7657" w14:textId="77777777" w:rsidR="00310C59" w:rsidRPr="009A231B" w:rsidRDefault="00310C59" w:rsidP="00310C59">
      <w:pPr>
        <w:ind w:right="107"/>
        <w:jc w:val="both"/>
        <w:rPr>
          <w:szCs w:val="22"/>
        </w:rPr>
      </w:pPr>
    </w:p>
    <w:p w14:paraId="100776C6" w14:textId="77777777" w:rsidR="00A17E37" w:rsidRDefault="00A17E37" w:rsidP="00310C59">
      <w:pPr>
        <w:ind w:right="107"/>
        <w:rPr>
          <w:b/>
          <w:bCs/>
          <w:szCs w:val="22"/>
        </w:rPr>
      </w:pPr>
    </w:p>
    <w:p w14:paraId="69408629" w14:textId="77777777" w:rsidR="00A17E37" w:rsidRDefault="00A17E37" w:rsidP="00310C59">
      <w:pPr>
        <w:ind w:right="107"/>
        <w:rPr>
          <w:b/>
          <w:bCs/>
          <w:szCs w:val="22"/>
        </w:rPr>
      </w:pPr>
    </w:p>
    <w:p w14:paraId="08E4D6E1" w14:textId="096455E9" w:rsidR="00310C59" w:rsidRPr="0023540C" w:rsidRDefault="00356C1E" w:rsidP="00310C59">
      <w:pPr>
        <w:ind w:right="107"/>
        <w:rPr>
          <w:b/>
          <w:bCs/>
          <w:szCs w:val="22"/>
          <w:vertAlign w:val="superscript"/>
        </w:rPr>
      </w:pPr>
      <w:proofErr w:type="spellStart"/>
      <w:r w:rsidRPr="00CF5295">
        <w:rPr>
          <w:b/>
          <w:bCs/>
          <w:szCs w:val="22"/>
        </w:rPr>
        <w:lastRenderedPageBreak/>
        <w:t>Tab</w:t>
      </w:r>
      <w:r w:rsidR="00164F05" w:rsidRPr="00CF5295">
        <w:rPr>
          <w:b/>
          <w:bCs/>
          <w:szCs w:val="22"/>
        </w:rPr>
        <w:t>uľka</w:t>
      </w:r>
      <w:proofErr w:type="spellEnd"/>
      <w:r w:rsidRPr="00CF5295">
        <w:rPr>
          <w:b/>
          <w:bCs/>
          <w:szCs w:val="22"/>
        </w:rPr>
        <w:t xml:space="preserve"> 4 </w:t>
      </w:r>
      <w:proofErr w:type="spellStart"/>
      <w:r w:rsidR="005E1728" w:rsidRPr="00CF5295">
        <w:rPr>
          <w:b/>
          <w:bCs/>
          <w:szCs w:val="22"/>
        </w:rPr>
        <w:t>Monoterapeutické</w:t>
      </w:r>
      <w:proofErr w:type="spellEnd"/>
      <w:r w:rsidR="005E1728" w:rsidRPr="00CF5295">
        <w:rPr>
          <w:b/>
          <w:bCs/>
          <w:szCs w:val="22"/>
        </w:rPr>
        <w:t xml:space="preserve"> </w:t>
      </w:r>
      <w:proofErr w:type="spellStart"/>
      <w:r w:rsidR="005E1728" w:rsidRPr="00CF5295">
        <w:rPr>
          <w:b/>
          <w:bCs/>
          <w:szCs w:val="22"/>
        </w:rPr>
        <w:t>dávky</w:t>
      </w:r>
      <w:proofErr w:type="spellEnd"/>
      <w:r w:rsidR="005E1728" w:rsidRPr="00CF5295">
        <w:rPr>
          <w:b/>
          <w:bCs/>
          <w:szCs w:val="22"/>
        </w:rPr>
        <w:t xml:space="preserve"> </w:t>
      </w:r>
      <w:proofErr w:type="spellStart"/>
      <w:r w:rsidR="005E1728" w:rsidRPr="00CF5295">
        <w:rPr>
          <w:b/>
          <w:bCs/>
          <w:szCs w:val="22"/>
        </w:rPr>
        <w:t>na</w:t>
      </w:r>
      <w:proofErr w:type="spellEnd"/>
      <w:r w:rsidR="005E1728" w:rsidRPr="00CF5295">
        <w:rPr>
          <w:b/>
          <w:bCs/>
          <w:szCs w:val="22"/>
        </w:rPr>
        <w:t xml:space="preserve"> </w:t>
      </w:r>
      <w:proofErr w:type="spellStart"/>
      <w:r w:rsidR="005E1728" w:rsidRPr="00CF5295">
        <w:rPr>
          <w:b/>
          <w:bCs/>
          <w:szCs w:val="22"/>
        </w:rPr>
        <w:t>liečbu</w:t>
      </w:r>
      <w:proofErr w:type="spellEnd"/>
      <w:r w:rsidR="005E1728" w:rsidRPr="00CF5295">
        <w:rPr>
          <w:b/>
          <w:bCs/>
          <w:szCs w:val="22"/>
        </w:rPr>
        <w:t xml:space="preserve"> </w:t>
      </w:r>
      <w:proofErr w:type="spellStart"/>
      <w:r w:rsidR="005E1728" w:rsidRPr="00CF5295">
        <w:rPr>
          <w:b/>
          <w:bCs/>
          <w:szCs w:val="22"/>
        </w:rPr>
        <w:t>parciálnych</w:t>
      </w:r>
      <w:proofErr w:type="spellEnd"/>
      <w:r w:rsidR="005E1728" w:rsidRPr="00CF5295">
        <w:rPr>
          <w:b/>
          <w:bCs/>
          <w:szCs w:val="22"/>
        </w:rPr>
        <w:t xml:space="preserve"> </w:t>
      </w:r>
      <w:proofErr w:type="spellStart"/>
      <w:r w:rsidR="005E1728" w:rsidRPr="00CF5295">
        <w:rPr>
          <w:b/>
          <w:bCs/>
          <w:szCs w:val="22"/>
        </w:rPr>
        <w:t>záchvatov</w:t>
      </w:r>
      <w:proofErr w:type="spellEnd"/>
      <w:r w:rsidR="005E1728" w:rsidRPr="00CF5295">
        <w:rPr>
          <w:b/>
          <w:bCs/>
          <w:szCs w:val="22"/>
        </w:rPr>
        <w:t xml:space="preserve"> </w:t>
      </w:r>
      <w:proofErr w:type="spellStart"/>
      <w:r w:rsidR="005E1728" w:rsidRPr="00CF5295">
        <w:rPr>
          <w:b/>
          <w:bCs/>
          <w:szCs w:val="22"/>
        </w:rPr>
        <w:t>sa</w:t>
      </w:r>
      <w:proofErr w:type="spellEnd"/>
      <w:r w:rsidR="005E1728" w:rsidRPr="00CF5295">
        <w:rPr>
          <w:b/>
          <w:bCs/>
          <w:szCs w:val="22"/>
        </w:rPr>
        <w:t xml:space="preserve"> </w:t>
      </w:r>
      <w:proofErr w:type="spellStart"/>
      <w:r w:rsidR="005E1728" w:rsidRPr="00CF5295">
        <w:rPr>
          <w:b/>
          <w:bCs/>
          <w:szCs w:val="22"/>
        </w:rPr>
        <w:t>majú</w:t>
      </w:r>
      <w:proofErr w:type="spellEnd"/>
      <w:r w:rsidR="005E1728" w:rsidRPr="00CF5295">
        <w:rPr>
          <w:b/>
          <w:bCs/>
          <w:szCs w:val="22"/>
        </w:rPr>
        <w:t xml:space="preserve"> </w:t>
      </w:r>
      <w:proofErr w:type="spellStart"/>
      <w:r w:rsidR="005E1728" w:rsidRPr="00CF5295">
        <w:rPr>
          <w:b/>
          <w:bCs/>
          <w:szCs w:val="22"/>
        </w:rPr>
        <w:t>užívať</w:t>
      </w:r>
      <w:proofErr w:type="spellEnd"/>
      <w:r w:rsidR="005E1728" w:rsidRPr="00CF5295">
        <w:rPr>
          <w:b/>
          <w:bCs/>
          <w:szCs w:val="22"/>
        </w:rPr>
        <w:t xml:space="preserve"> </w:t>
      </w:r>
      <w:proofErr w:type="spellStart"/>
      <w:r w:rsidR="005E1728" w:rsidRPr="00CF5295">
        <w:rPr>
          <w:b/>
          <w:bCs/>
          <w:szCs w:val="22"/>
        </w:rPr>
        <w:t>dvakrát</w:t>
      </w:r>
      <w:proofErr w:type="spellEnd"/>
      <w:r w:rsidR="005E1728" w:rsidRPr="00CF5295">
        <w:rPr>
          <w:b/>
          <w:bCs/>
          <w:szCs w:val="22"/>
        </w:rPr>
        <w:t xml:space="preserve"> </w:t>
      </w:r>
      <w:proofErr w:type="spellStart"/>
      <w:r w:rsidR="005E1728" w:rsidRPr="00CF5295">
        <w:rPr>
          <w:b/>
          <w:bCs/>
          <w:szCs w:val="22"/>
        </w:rPr>
        <w:t>denne</w:t>
      </w:r>
      <w:proofErr w:type="spellEnd"/>
      <w:r w:rsidR="005E1728" w:rsidRPr="00CF5295">
        <w:rPr>
          <w:b/>
          <w:bCs/>
          <w:szCs w:val="22"/>
        </w:rPr>
        <w:t xml:space="preserve"> u </w:t>
      </w:r>
      <w:proofErr w:type="spellStart"/>
      <w:r w:rsidR="005E1728" w:rsidRPr="00CF5295">
        <w:rPr>
          <w:b/>
          <w:bCs/>
          <w:szCs w:val="22"/>
        </w:rPr>
        <w:t>detí</w:t>
      </w:r>
      <w:proofErr w:type="spellEnd"/>
      <w:r w:rsidR="005E1728" w:rsidRPr="00CF5295">
        <w:rPr>
          <w:b/>
          <w:bCs/>
          <w:szCs w:val="22"/>
        </w:rPr>
        <w:t xml:space="preserve"> a </w:t>
      </w:r>
      <w:proofErr w:type="spellStart"/>
      <w:r w:rsidR="005E1728" w:rsidRPr="00CF5295">
        <w:rPr>
          <w:b/>
          <w:bCs/>
          <w:szCs w:val="22"/>
        </w:rPr>
        <w:t>dospievajúcich</w:t>
      </w:r>
      <w:proofErr w:type="spellEnd"/>
      <w:r w:rsidR="005E1728" w:rsidRPr="00CF5295">
        <w:rPr>
          <w:b/>
          <w:bCs/>
          <w:szCs w:val="22"/>
        </w:rPr>
        <w:t xml:space="preserve"> s </w:t>
      </w:r>
      <w:proofErr w:type="spellStart"/>
      <w:r w:rsidR="005E1728" w:rsidRPr="00CF5295">
        <w:rPr>
          <w:b/>
          <w:bCs/>
          <w:szCs w:val="22"/>
        </w:rPr>
        <w:t>telesnou</w:t>
      </w:r>
      <w:proofErr w:type="spellEnd"/>
      <w:r w:rsidR="005E1728" w:rsidRPr="00CF5295">
        <w:rPr>
          <w:b/>
          <w:bCs/>
          <w:szCs w:val="22"/>
        </w:rPr>
        <w:t xml:space="preserve"> </w:t>
      </w:r>
      <w:proofErr w:type="spellStart"/>
      <w:r w:rsidR="005E1728" w:rsidRPr="00CF5295">
        <w:rPr>
          <w:b/>
          <w:bCs/>
          <w:szCs w:val="22"/>
        </w:rPr>
        <w:t>hmotnosťou</w:t>
      </w:r>
      <w:proofErr w:type="spellEnd"/>
      <w:r w:rsidR="005E1728" w:rsidRPr="00CF5295">
        <w:rPr>
          <w:b/>
          <w:bCs/>
          <w:szCs w:val="22"/>
        </w:rPr>
        <w:t xml:space="preserve"> od 40 do </w:t>
      </w:r>
      <w:proofErr w:type="spellStart"/>
      <w:r w:rsidR="005E1728" w:rsidRPr="00CF5295">
        <w:rPr>
          <w:b/>
          <w:bCs/>
          <w:szCs w:val="22"/>
        </w:rPr>
        <w:t>menej</w:t>
      </w:r>
      <w:proofErr w:type="spellEnd"/>
      <w:r w:rsidR="005E1728" w:rsidRPr="00CF5295">
        <w:rPr>
          <w:b/>
          <w:bCs/>
          <w:szCs w:val="22"/>
        </w:rPr>
        <w:t xml:space="preserve"> </w:t>
      </w:r>
      <w:proofErr w:type="spellStart"/>
      <w:r w:rsidR="005E1728" w:rsidRPr="00CF5295">
        <w:rPr>
          <w:b/>
          <w:bCs/>
          <w:szCs w:val="22"/>
        </w:rPr>
        <w:t>ako</w:t>
      </w:r>
      <w:proofErr w:type="spellEnd"/>
      <w:r w:rsidR="005E1728" w:rsidRPr="00CF5295">
        <w:rPr>
          <w:b/>
          <w:bCs/>
          <w:szCs w:val="22"/>
        </w:rPr>
        <w:t xml:space="preserve"> 50 </w:t>
      </w:r>
      <w:proofErr w:type="gramStart"/>
      <w:r w:rsidR="005E1728" w:rsidRPr="00CF5295">
        <w:rPr>
          <w:b/>
          <w:bCs/>
          <w:szCs w:val="22"/>
        </w:rPr>
        <w:t>kg</w:t>
      </w:r>
      <w:r w:rsidRPr="0023540C">
        <w:rPr>
          <w:b/>
          <w:bCs/>
          <w:szCs w:val="22"/>
          <w:vertAlign w:val="superscript"/>
        </w:rPr>
        <w:t>(</w:t>
      </w:r>
      <w:proofErr w:type="gramEnd"/>
      <w:r w:rsidRPr="0023540C">
        <w:rPr>
          <w:b/>
          <w:bCs/>
          <w:szCs w:val="22"/>
          <w:vertAlign w:val="superscript"/>
        </w:rPr>
        <w:t>1)</w:t>
      </w:r>
    </w:p>
    <w:tbl>
      <w:tblPr>
        <w:tblStyle w:val="TableGrid"/>
        <w:tblW w:w="5000" w:type="pct"/>
        <w:tblInd w:w="-5" w:type="dxa"/>
        <w:tblLook w:val="04A0" w:firstRow="1" w:lastRow="0" w:firstColumn="1" w:lastColumn="0" w:noHBand="0" w:noVBand="1"/>
      </w:tblPr>
      <w:tblGrid>
        <w:gridCol w:w="1343"/>
        <w:gridCol w:w="1631"/>
        <w:gridCol w:w="1434"/>
        <w:gridCol w:w="1434"/>
        <w:gridCol w:w="1434"/>
        <w:gridCol w:w="1787"/>
      </w:tblGrid>
      <w:tr w:rsidR="009C5C55" w14:paraId="0987C9EA" w14:textId="77777777" w:rsidTr="00A17E37">
        <w:trPr>
          <w:trHeight w:val="256"/>
        </w:trPr>
        <w:tc>
          <w:tcPr>
            <w:tcW w:w="741" w:type="pct"/>
          </w:tcPr>
          <w:p w14:paraId="4E141F19" w14:textId="66ADCCD3" w:rsidR="00310C59" w:rsidRPr="00182E12" w:rsidRDefault="00356C1E" w:rsidP="00FE363D">
            <w:pPr>
              <w:ind w:right="107"/>
              <w:jc w:val="center"/>
              <w:rPr>
                <w:rFonts w:ascii="Times New Roman" w:hAnsi="Times New Roman" w:cs="Times New Roman"/>
                <w:b/>
              </w:rPr>
            </w:pPr>
            <w:proofErr w:type="spellStart"/>
            <w:r w:rsidRPr="00182E12">
              <w:rPr>
                <w:b/>
              </w:rPr>
              <w:t>Týždeň</w:t>
            </w:r>
            <w:proofErr w:type="spellEnd"/>
          </w:p>
        </w:tc>
        <w:tc>
          <w:tcPr>
            <w:tcW w:w="900" w:type="pct"/>
          </w:tcPr>
          <w:p w14:paraId="74F9E61C" w14:textId="35D8A792" w:rsidR="00310C59" w:rsidRPr="00182E12" w:rsidRDefault="00356C1E" w:rsidP="00FE363D">
            <w:pPr>
              <w:ind w:right="107"/>
              <w:jc w:val="center"/>
              <w:rPr>
                <w:rFonts w:ascii="Times New Roman" w:hAnsi="Times New Roman" w:cs="Times New Roman"/>
                <w:b/>
              </w:rPr>
            </w:pPr>
            <w:proofErr w:type="spellStart"/>
            <w:r w:rsidRPr="00182E12">
              <w:rPr>
                <w:b/>
                <w:bCs/>
              </w:rPr>
              <w:t>Týždeň</w:t>
            </w:r>
            <w:proofErr w:type="spellEnd"/>
            <w:r w:rsidRPr="00182E12">
              <w:rPr>
                <w:b/>
                <w:bCs/>
              </w:rPr>
              <w:t xml:space="preserve"> 1</w:t>
            </w:r>
          </w:p>
        </w:tc>
        <w:tc>
          <w:tcPr>
            <w:tcW w:w="791" w:type="pct"/>
          </w:tcPr>
          <w:p w14:paraId="31FDACD2" w14:textId="53A14FD9" w:rsidR="00310C59" w:rsidRPr="00182E12" w:rsidRDefault="00356C1E" w:rsidP="00FE363D">
            <w:pPr>
              <w:ind w:right="107"/>
              <w:jc w:val="center"/>
              <w:rPr>
                <w:rFonts w:ascii="Times New Roman" w:hAnsi="Times New Roman" w:cs="Times New Roman"/>
                <w:b/>
              </w:rPr>
            </w:pPr>
            <w:proofErr w:type="spellStart"/>
            <w:r w:rsidRPr="00182E12">
              <w:rPr>
                <w:b/>
                <w:bCs/>
              </w:rPr>
              <w:t>Týždeň</w:t>
            </w:r>
            <w:proofErr w:type="spellEnd"/>
            <w:r w:rsidRPr="00182E12">
              <w:rPr>
                <w:b/>
                <w:bCs/>
              </w:rPr>
              <w:t xml:space="preserve"> 2</w:t>
            </w:r>
          </w:p>
        </w:tc>
        <w:tc>
          <w:tcPr>
            <w:tcW w:w="791" w:type="pct"/>
          </w:tcPr>
          <w:p w14:paraId="6BDBB673" w14:textId="6E81206E" w:rsidR="00310C59" w:rsidRPr="00182E12" w:rsidRDefault="00356C1E" w:rsidP="00FE363D">
            <w:pPr>
              <w:ind w:right="107"/>
              <w:jc w:val="center"/>
              <w:rPr>
                <w:rFonts w:ascii="Times New Roman" w:hAnsi="Times New Roman" w:cs="Times New Roman"/>
                <w:b/>
              </w:rPr>
            </w:pPr>
            <w:proofErr w:type="spellStart"/>
            <w:r w:rsidRPr="00182E12">
              <w:rPr>
                <w:b/>
                <w:bCs/>
              </w:rPr>
              <w:t>Týždeň</w:t>
            </w:r>
            <w:proofErr w:type="spellEnd"/>
            <w:r w:rsidRPr="00182E12">
              <w:rPr>
                <w:b/>
                <w:bCs/>
              </w:rPr>
              <w:t xml:space="preserve"> 3</w:t>
            </w:r>
          </w:p>
        </w:tc>
        <w:tc>
          <w:tcPr>
            <w:tcW w:w="791" w:type="pct"/>
          </w:tcPr>
          <w:p w14:paraId="66F34286" w14:textId="6AC60BAD" w:rsidR="00310C59" w:rsidRPr="00182E12" w:rsidRDefault="00356C1E" w:rsidP="00FE363D">
            <w:pPr>
              <w:ind w:right="107"/>
              <w:jc w:val="center"/>
              <w:rPr>
                <w:rFonts w:ascii="Times New Roman" w:hAnsi="Times New Roman" w:cs="Times New Roman"/>
                <w:b/>
              </w:rPr>
            </w:pPr>
            <w:proofErr w:type="spellStart"/>
            <w:r w:rsidRPr="00182E12">
              <w:rPr>
                <w:b/>
                <w:bCs/>
              </w:rPr>
              <w:t>Týždeň</w:t>
            </w:r>
            <w:proofErr w:type="spellEnd"/>
            <w:r w:rsidRPr="00182E12">
              <w:rPr>
                <w:b/>
                <w:bCs/>
              </w:rPr>
              <w:t xml:space="preserve"> 4</w:t>
            </w:r>
          </w:p>
        </w:tc>
        <w:tc>
          <w:tcPr>
            <w:tcW w:w="988" w:type="pct"/>
          </w:tcPr>
          <w:p w14:paraId="1D4C0C7D" w14:textId="4ABAE575" w:rsidR="00310C59" w:rsidRPr="00182E12" w:rsidRDefault="00356C1E" w:rsidP="00FE363D">
            <w:pPr>
              <w:ind w:right="107"/>
              <w:jc w:val="center"/>
              <w:rPr>
                <w:rFonts w:ascii="Times New Roman" w:hAnsi="Times New Roman" w:cs="Times New Roman"/>
                <w:b/>
              </w:rPr>
            </w:pPr>
            <w:proofErr w:type="spellStart"/>
            <w:r w:rsidRPr="00182E12">
              <w:rPr>
                <w:b/>
                <w:bCs/>
              </w:rPr>
              <w:t>Týždeň</w:t>
            </w:r>
            <w:proofErr w:type="spellEnd"/>
            <w:r w:rsidRPr="00182E12">
              <w:rPr>
                <w:b/>
                <w:bCs/>
              </w:rPr>
              <w:t xml:space="preserve"> 5</w:t>
            </w:r>
          </w:p>
        </w:tc>
      </w:tr>
      <w:tr w:rsidR="009C5C55" w14:paraId="348A5217" w14:textId="77777777" w:rsidTr="00A17E37">
        <w:tc>
          <w:tcPr>
            <w:tcW w:w="741" w:type="pct"/>
          </w:tcPr>
          <w:p w14:paraId="1B9F42F1" w14:textId="77777777" w:rsidR="006E1477" w:rsidRPr="00182E12" w:rsidRDefault="00356C1E" w:rsidP="006E1477">
            <w:pPr>
              <w:ind w:right="107"/>
              <w:jc w:val="center"/>
              <w:rPr>
                <w:rFonts w:ascii="Times New Roman" w:hAnsi="Times New Roman" w:cs="Times New Roman"/>
                <w:b/>
                <w:bCs/>
              </w:rPr>
            </w:pPr>
            <w:proofErr w:type="spellStart"/>
            <w:r w:rsidRPr="00182E12">
              <w:rPr>
                <w:b/>
                <w:bCs/>
              </w:rPr>
              <w:t>Predpísaná</w:t>
            </w:r>
            <w:proofErr w:type="spellEnd"/>
          </w:p>
          <w:p w14:paraId="47060F87" w14:textId="47D7DEE2" w:rsidR="00310C59" w:rsidRPr="00182E12" w:rsidRDefault="00356C1E" w:rsidP="006E1477">
            <w:pPr>
              <w:ind w:right="304"/>
              <w:jc w:val="center"/>
              <w:rPr>
                <w:rFonts w:ascii="Times New Roman" w:hAnsi="Times New Roman" w:cs="Times New Roman"/>
                <w:b/>
                <w:bCs/>
              </w:rPr>
            </w:pPr>
            <w:proofErr w:type="spellStart"/>
            <w:r w:rsidRPr="00182E12">
              <w:rPr>
                <w:b/>
                <w:bCs/>
              </w:rPr>
              <w:t>dávka</w:t>
            </w:r>
            <w:proofErr w:type="spellEnd"/>
          </w:p>
        </w:tc>
        <w:tc>
          <w:tcPr>
            <w:tcW w:w="900" w:type="pct"/>
          </w:tcPr>
          <w:p w14:paraId="4E8E7766" w14:textId="030FD133" w:rsidR="00310C59" w:rsidRPr="00182E12" w:rsidRDefault="00356C1E" w:rsidP="00FE363D">
            <w:pPr>
              <w:ind w:right="107"/>
              <w:jc w:val="center"/>
              <w:rPr>
                <w:rFonts w:ascii="Times New Roman" w:hAnsi="Times New Roman" w:cs="Times New Roman"/>
                <w:b/>
                <w:bCs/>
              </w:rPr>
            </w:pPr>
            <w:r w:rsidRPr="00182E12">
              <w:rPr>
                <w:b/>
                <w:bCs/>
              </w:rPr>
              <w:t>0</w:t>
            </w:r>
            <w:r w:rsidR="006E1477" w:rsidRPr="00182E12">
              <w:rPr>
                <w:b/>
                <w:bCs/>
              </w:rPr>
              <w:t>,</w:t>
            </w:r>
            <w:r w:rsidRPr="00182E12">
              <w:rPr>
                <w:b/>
                <w:bCs/>
              </w:rPr>
              <w:t>1</w:t>
            </w:r>
            <w:r w:rsidR="006E1477" w:rsidRPr="00182E12">
              <w:rPr>
                <w:b/>
                <w:bCs/>
              </w:rPr>
              <w:t> </w:t>
            </w:r>
            <w:r w:rsidRPr="00182E12">
              <w:rPr>
                <w:b/>
                <w:bCs/>
              </w:rPr>
              <w:t>ml/kg</w:t>
            </w:r>
          </w:p>
          <w:p w14:paraId="4A87573A" w14:textId="24E70D51" w:rsidR="00310C59" w:rsidRPr="00182E12" w:rsidRDefault="00356C1E" w:rsidP="00FE363D">
            <w:pPr>
              <w:ind w:right="107"/>
              <w:jc w:val="center"/>
              <w:rPr>
                <w:rFonts w:ascii="Times New Roman" w:hAnsi="Times New Roman" w:cs="Times New Roman"/>
                <w:b/>
                <w:bCs/>
              </w:rPr>
            </w:pPr>
            <w:r w:rsidRPr="00182E12">
              <w:rPr>
                <w:b/>
                <w:bCs/>
              </w:rPr>
              <w:t xml:space="preserve"> (1</w:t>
            </w:r>
            <w:r w:rsidR="006E1477" w:rsidRPr="00182E12">
              <w:rPr>
                <w:b/>
                <w:bCs/>
              </w:rPr>
              <w:t> </w:t>
            </w:r>
            <w:r w:rsidRPr="00182E12">
              <w:rPr>
                <w:b/>
                <w:bCs/>
              </w:rPr>
              <w:t xml:space="preserve">mg/kg) </w:t>
            </w:r>
            <w:proofErr w:type="spellStart"/>
            <w:r w:rsidR="006E1477" w:rsidRPr="00182E12">
              <w:rPr>
                <w:b/>
                <w:bCs/>
              </w:rPr>
              <w:t>Začiatočná</w:t>
            </w:r>
            <w:proofErr w:type="spellEnd"/>
            <w:r w:rsidR="006E1477" w:rsidRPr="00182E12">
              <w:rPr>
                <w:b/>
                <w:bCs/>
              </w:rPr>
              <w:t xml:space="preserve"> </w:t>
            </w:r>
            <w:proofErr w:type="spellStart"/>
            <w:r w:rsidR="006E1477" w:rsidRPr="00182E12">
              <w:rPr>
                <w:b/>
                <w:bCs/>
              </w:rPr>
              <w:t>dávka</w:t>
            </w:r>
            <w:proofErr w:type="spellEnd"/>
          </w:p>
        </w:tc>
        <w:tc>
          <w:tcPr>
            <w:tcW w:w="791" w:type="pct"/>
          </w:tcPr>
          <w:p w14:paraId="452A1760" w14:textId="769CB2F1" w:rsidR="00310C59" w:rsidRPr="00182E12" w:rsidRDefault="00356C1E" w:rsidP="00FE363D">
            <w:pPr>
              <w:ind w:right="107"/>
              <w:jc w:val="center"/>
              <w:rPr>
                <w:rFonts w:ascii="Times New Roman" w:hAnsi="Times New Roman" w:cs="Times New Roman"/>
                <w:b/>
                <w:bCs/>
              </w:rPr>
            </w:pPr>
            <w:r w:rsidRPr="00182E12">
              <w:rPr>
                <w:b/>
                <w:bCs/>
              </w:rPr>
              <w:t>0</w:t>
            </w:r>
            <w:r w:rsidR="006E1477" w:rsidRPr="00182E12">
              <w:rPr>
                <w:b/>
                <w:bCs/>
              </w:rPr>
              <w:t>,</w:t>
            </w:r>
            <w:r w:rsidRPr="00182E12">
              <w:rPr>
                <w:b/>
                <w:bCs/>
              </w:rPr>
              <w:t>2</w:t>
            </w:r>
            <w:r w:rsidR="006E1477" w:rsidRPr="00182E12">
              <w:rPr>
                <w:b/>
                <w:bCs/>
              </w:rPr>
              <w:t> </w:t>
            </w:r>
            <w:r w:rsidRPr="00182E12">
              <w:rPr>
                <w:b/>
                <w:bCs/>
              </w:rPr>
              <w:t>ml/kg</w:t>
            </w:r>
          </w:p>
          <w:p w14:paraId="7ACF8667" w14:textId="6605DA2B" w:rsidR="00310C59" w:rsidRPr="00182E12" w:rsidRDefault="00356C1E" w:rsidP="00FE363D">
            <w:pPr>
              <w:ind w:right="107"/>
              <w:jc w:val="center"/>
              <w:rPr>
                <w:rFonts w:ascii="Times New Roman" w:hAnsi="Times New Roman" w:cs="Times New Roman"/>
                <w:b/>
                <w:bCs/>
              </w:rPr>
            </w:pPr>
            <w:r w:rsidRPr="00182E12">
              <w:rPr>
                <w:b/>
                <w:bCs/>
              </w:rPr>
              <w:t xml:space="preserve"> (2</w:t>
            </w:r>
            <w:r w:rsidR="006E1477" w:rsidRPr="00182E12">
              <w:rPr>
                <w:b/>
                <w:bCs/>
              </w:rPr>
              <w:t> </w:t>
            </w:r>
            <w:r w:rsidRPr="00182E12">
              <w:rPr>
                <w:b/>
                <w:bCs/>
              </w:rPr>
              <w:t>mg/kg)</w:t>
            </w:r>
          </w:p>
        </w:tc>
        <w:tc>
          <w:tcPr>
            <w:tcW w:w="791" w:type="pct"/>
          </w:tcPr>
          <w:p w14:paraId="06641708" w14:textId="2E397750" w:rsidR="00310C59" w:rsidRPr="00182E12" w:rsidRDefault="00356C1E" w:rsidP="00FE363D">
            <w:pPr>
              <w:ind w:right="107"/>
              <w:jc w:val="center"/>
              <w:rPr>
                <w:rFonts w:ascii="Times New Roman" w:hAnsi="Times New Roman" w:cs="Times New Roman"/>
                <w:b/>
                <w:bCs/>
              </w:rPr>
            </w:pPr>
            <w:r w:rsidRPr="00182E12">
              <w:rPr>
                <w:b/>
                <w:bCs/>
              </w:rPr>
              <w:t>0</w:t>
            </w:r>
            <w:r w:rsidR="006E1477" w:rsidRPr="00182E12">
              <w:rPr>
                <w:b/>
                <w:bCs/>
              </w:rPr>
              <w:t>,</w:t>
            </w:r>
            <w:r w:rsidRPr="00182E12">
              <w:rPr>
                <w:b/>
                <w:bCs/>
              </w:rPr>
              <w:t>3</w:t>
            </w:r>
            <w:r w:rsidR="006E1477" w:rsidRPr="00182E12">
              <w:rPr>
                <w:b/>
                <w:bCs/>
              </w:rPr>
              <w:t> </w:t>
            </w:r>
            <w:r w:rsidRPr="00182E12">
              <w:rPr>
                <w:b/>
                <w:bCs/>
              </w:rPr>
              <w:t xml:space="preserve">ml/kg </w:t>
            </w:r>
          </w:p>
          <w:p w14:paraId="48D439E4" w14:textId="21B3C418" w:rsidR="00310C59" w:rsidRPr="00182E12" w:rsidRDefault="00356C1E" w:rsidP="00FE363D">
            <w:pPr>
              <w:ind w:right="107"/>
              <w:jc w:val="center"/>
              <w:rPr>
                <w:rFonts w:ascii="Times New Roman" w:hAnsi="Times New Roman" w:cs="Times New Roman"/>
                <w:b/>
                <w:bCs/>
              </w:rPr>
            </w:pPr>
            <w:r w:rsidRPr="00182E12">
              <w:rPr>
                <w:b/>
                <w:bCs/>
              </w:rPr>
              <w:t>(3</w:t>
            </w:r>
            <w:r w:rsidR="006E1477" w:rsidRPr="00182E12">
              <w:rPr>
                <w:b/>
                <w:bCs/>
              </w:rPr>
              <w:t> </w:t>
            </w:r>
            <w:r w:rsidRPr="00182E12">
              <w:rPr>
                <w:b/>
                <w:bCs/>
              </w:rPr>
              <w:t>mg/kg)</w:t>
            </w:r>
          </w:p>
        </w:tc>
        <w:tc>
          <w:tcPr>
            <w:tcW w:w="791" w:type="pct"/>
          </w:tcPr>
          <w:p w14:paraId="10BDAB36" w14:textId="482EACA9" w:rsidR="00310C59" w:rsidRPr="00182E12" w:rsidRDefault="00356C1E" w:rsidP="00FE363D">
            <w:pPr>
              <w:ind w:right="107"/>
              <w:jc w:val="center"/>
              <w:rPr>
                <w:rFonts w:ascii="Times New Roman" w:hAnsi="Times New Roman" w:cs="Times New Roman"/>
                <w:b/>
                <w:bCs/>
              </w:rPr>
            </w:pPr>
            <w:r w:rsidRPr="00182E12">
              <w:rPr>
                <w:b/>
                <w:bCs/>
              </w:rPr>
              <w:t>0</w:t>
            </w:r>
            <w:r w:rsidR="006E1477" w:rsidRPr="00182E12">
              <w:rPr>
                <w:b/>
                <w:bCs/>
              </w:rPr>
              <w:t>,</w:t>
            </w:r>
            <w:r w:rsidRPr="00182E12">
              <w:rPr>
                <w:b/>
                <w:bCs/>
              </w:rPr>
              <w:t>4 ml/kg</w:t>
            </w:r>
          </w:p>
          <w:p w14:paraId="575DDFC0" w14:textId="16F003BB" w:rsidR="00310C59" w:rsidRPr="00182E12" w:rsidRDefault="00356C1E" w:rsidP="00FE363D">
            <w:pPr>
              <w:ind w:right="107"/>
              <w:jc w:val="center"/>
              <w:rPr>
                <w:rFonts w:ascii="Times New Roman" w:hAnsi="Times New Roman" w:cs="Times New Roman"/>
                <w:b/>
                <w:bCs/>
              </w:rPr>
            </w:pPr>
            <w:r w:rsidRPr="00182E12">
              <w:rPr>
                <w:b/>
                <w:bCs/>
              </w:rPr>
              <w:t xml:space="preserve"> (4</w:t>
            </w:r>
            <w:r w:rsidR="006E1477" w:rsidRPr="00182E12">
              <w:rPr>
                <w:b/>
                <w:bCs/>
              </w:rPr>
              <w:t> </w:t>
            </w:r>
            <w:r w:rsidRPr="00182E12">
              <w:rPr>
                <w:b/>
                <w:bCs/>
              </w:rPr>
              <w:t>mg/kg)</w:t>
            </w:r>
          </w:p>
        </w:tc>
        <w:tc>
          <w:tcPr>
            <w:tcW w:w="988" w:type="pct"/>
          </w:tcPr>
          <w:p w14:paraId="475DBE3D" w14:textId="79D871D8" w:rsidR="00310C59" w:rsidRPr="00182E12" w:rsidRDefault="00356C1E" w:rsidP="00FE363D">
            <w:pPr>
              <w:ind w:right="107"/>
              <w:jc w:val="center"/>
              <w:rPr>
                <w:rFonts w:ascii="Times New Roman" w:hAnsi="Times New Roman" w:cs="Times New Roman"/>
                <w:b/>
                <w:bCs/>
              </w:rPr>
            </w:pPr>
            <w:r w:rsidRPr="00182E12">
              <w:rPr>
                <w:b/>
                <w:bCs/>
              </w:rPr>
              <w:t>0</w:t>
            </w:r>
            <w:r w:rsidR="006E1477" w:rsidRPr="00182E12">
              <w:rPr>
                <w:b/>
                <w:bCs/>
              </w:rPr>
              <w:t>,</w:t>
            </w:r>
            <w:r w:rsidRPr="00182E12">
              <w:rPr>
                <w:b/>
                <w:bCs/>
              </w:rPr>
              <w:t>5 ml/kg</w:t>
            </w:r>
          </w:p>
          <w:p w14:paraId="7257FCCE" w14:textId="7F018BD9" w:rsidR="00310C59" w:rsidRPr="00182E12" w:rsidRDefault="00356C1E" w:rsidP="00FE363D">
            <w:pPr>
              <w:ind w:right="107"/>
              <w:jc w:val="center"/>
              <w:rPr>
                <w:rFonts w:ascii="Times New Roman" w:hAnsi="Times New Roman" w:cs="Times New Roman"/>
                <w:b/>
                <w:bCs/>
              </w:rPr>
            </w:pPr>
            <w:r w:rsidRPr="00182E12">
              <w:rPr>
                <w:b/>
                <w:bCs/>
              </w:rPr>
              <w:t xml:space="preserve"> (5</w:t>
            </w:r>
            <w:r w:rsidR="006E1477" w:rsidRPr="00182E12">
              <w:rPr>
                <w:b/>
                <w:bCs/>
              </w:rPr>
              <w:t> </w:t>
            </w:r>
            <w:r w:rsidRPr="00182E12">
              <w:rPr>
                <w:b/>
                <w:bCs/>
              </w:rPr>
              <w:t xml:space="preserve">mg/kg) </w:t>
            </w:r>
            <w:proofErr w:type="spellStart"/>
            <w:r w:rsidR="00A32806" w:rsidRPr="00182E12">
              <w:rPr>
                <w:b/>
                <w:bCs/>
              </w:rPr>
              <w:t>M</w:t>
            </w:r>
            <w:r w:rsidR="006E1477" w:rsidRPr="00182E12">
              <w:rPr>
                <w:b/>
                <w:bCs/>
              </w:rPr>
              <w:t>aximálna</w:t>
            </w:r>
            <w:proofErr w:type="spellEnd"/>
            <w:r w:rsidR="006E1477" w:rsidRPr="00182E12">
              <w:rPr>
                <w:b/>
                <w:bCs/>
              </w:rPr>
              <w:t xml:space="preserve"> </w:t>
            </w:r>
            <w:proofErr w:type="spellStart"/>
            <w:r w:rsidR="006E1477" w:rsidRPr="00182E12">
              <w:rPr>
                <w:b/>
                <w:bCs/>
              </w:rPr>
              <w:t>odporúčaná</w:t>
            </w:r>
            <w:proofErr w:type="spellEnd"/>
            <w:r w:rsidR="006E1477" w:rsidRPr="00182E12">
              <w:rPr>
                <w:b/>
                <w:bCs/>
              </w:rPr>
              <w:t xml:space="preserve"> </w:t>
            </w:r>
            <w:proofErr w:type="spellStart"/>
            <w:r w:rsidR="006E1477" w:rsidRPr="00182E12">
              <w:rPr>
                <w:b/>
                <w:bCs/>
              </w:rPr>
              <w:t>dávka</w:t>
            </w:r>
            <w:proofErr w:type="spellEnd"/>
          </w:p>
        </w:tc>
      </w:tr>
      <w:tr w:rsidR="009C5C55" w14:paraId="4407A30E" w14:textId="77777777" w:rsidTr="00A17E37">
        <w:tc>
          <w:tcPr>
            <w:tcW w:w="741" w:type="pct"/>
          </w:tcPr>
          <w:p w14:paraId="397BFB85" w14:textId="44298046" w:rsidR="00310C59" w:rsidRPr="00182E12" w:rsidRDefault="00356C1E" w:rsidP="00FE363D">
            <w:pPr>
              <w:ind w:right="107"/>
              <w:jc w:val="center"/>
              <w:rPr>
                <w:rFonts w:ascii="Times New Roman" w:hAnsi="Times New Roman" w:cs="Times New Roman"/>
              </w:rPr>
            </w:pPr>
            <w:proofErr w:type="spellStart"/>
            <w:r w:rsidRPr="00182E12">
              <w:t>Hmotnosť</w:t>
            </w:r>
            <w:proofErr w:type="spellEnd"/>
          </w:p>
        </w:tc>
        <w:tc>
          <w:tcPr>
            <w:tcW w:w="4259" w:type="pct"/>
            <w:gridSpan w:val="5"/>
          </w:tcPr>
          <w:p w14:paraId="646CFBE0" w14:textId="795EF592" w:rsidR="00310C59" w:rsidRPr="00182E12" w:rsidRDefault="00356C1E" w:rsidP="00FE363D">
            <w:pPr>
              <w:ind w:right="107"/>
              <w:jc w:val="center"/>
              <w:rPr>
                <w:rFonts w:ascii="Times New Roman" w:hAnsi="Times New Roman" w:cs="Times New Roman"/>
              </w:rPr>
            </w:pPr>
            <w:proofErr w:type="spellStart"/>
            <w:r w:rsidRPr="00182E12">
              <w:t>Podaný</w:t>
            </w:r>
            <w:proofErr w:type="spellEnd"/>
            <w:r w:rsidRPr="00182E12">
              <w:t xml:space="preserve"> </w:t>
            </w:r>
            <w:proofErr w:type="spellStart"/>
            <w:r w:rsidRPr="00182E12">
              <w:t>objem</w:t>
            </w:r>
            <w:proofErr w:type="spellEnd"/>
          </w:p>
        </w:tc>
      </w:tr>
      <w:tr w:rsidR="009C5C55" w14:paraId="10749AEF" w14:textId="77777777" w:rsidTr="00A17E37">
        <w:tc>
          <w:tcPr>
            <w:tcW w:w="741" w:type="pct"/>
          </w:tcPr>
          <w:p w14:paraId="74073264" w14:textId="12082919" w:rsidR="00310C59" w:rsidRPr="00182E12" w:rsidRDefault="00356C1E" w:rsidP="00FE363D">
            <w:pPr>
              <w:ind w:right="107"/>
              <w:jc w:val="center"/>
              <w:rPr>
                <w:rFonts w:ascii="Times New Roman" w:hAnsi="Times New Roman" w:cs="Times New Roman"/>
              </w:rPr>
            </w:pPr>
            <w:r w:rsidRPr="00182E12">
              <w:t>40</w:t>
            </w:r>
            <w:r w:rsidR="006E1477" w:rsidRPr="00182E12">
              <w:t> </w:t>
            </w:r>
            <w:r w:rsidRPr="00182E12">
              <w:t>kg</w:t>
            </w:r>
          </w:p>
        </w:tc>
        <w:tc>
          <w:tcPr>
            <w:tcW w:w="900" w:type="pct"/>
          </w:tcPr>
          <w:p w14:paraId="53250C28" w14:textId="60EE77F9" w:rsidR="00310C59" w:rsidRPr="00182E12" w:rsidRDefault="00356C1E" w:rsidP="00FE363D">
            <w:pPr>
              <w:ind w:right="107"/>
              <w:jc w:val="center"/>
              <w:rPr>
                <w:rFonts w:ascii="Times New Roman" w:hAnsi="Times New Roman" w:cs="Times New Roman"/>
              </w:rPr>
            </w:pPr>
            <w:r w:rsidRPr="00182E12">
              <w:t>4</w:t>
            </w:r>
            <w:r w:rsidR="006E1477" w:rsidRPr="00182E12">
              <w:t> </w:t>
            </w:r>
            <w:r w:rsidRPr="00182E12">
              <w:t xml:space="preserve">ml </w:t>
            </w:r>
          </w:p>
          <w:p w14:paraId="4F502EAD" w14:textId="623C13EA" w:rsidR="00310C59" w:rsidRPr="00182E12" w:rsidRDefault="00356C1E" w:rsidP="00FE363D">
            <w:pPr>
              <w:ind w:right="107"/>
              <w:jc w:val="center"/>
              <w:rPr>
                <w:rFonts w:ascii="Times New Roman" w:hAnsi="Times New Roman" w:cs="Times New Roman"/>
              </w:rPr>
            </w:pPr>
            <w:r w:rsidRPr="00182E12">
              <w:t>(40</w:t>
            </w:r>
            <w:r w:rsidR="006E1477" w:rsidRPr="00182E12">
              <w:t> </w:t>
            </w:r>
            <w:r w:rsidRPr="00182E12">
              <w:t>mg)</w:t>
            </w:r>
          </w:p>
        </w:tc>
        <w:tc>
          <w:tcPr>
            <w:tcW w:w="791" w:type="pct"/>
          </w:tcPr>
          <w:p w14:paraId="521B7C03" w14:textId="5DB31609" w:rsidR="00310C59" w:rsidRPr="00182E12" w:rsidRDefault="00356C1E" w:rsidP="00FE363D">
            <w:pPr>
              <w:ind w:right="107"/>
              <w:jc w:val="center"/>
              <w:rPr>
                <w:rFonts w:ascii="Times New Roman" w:hAnsi="Times New Roman" w:cs="Times New Roman"/>
              </w:rPr>
            </w:pPr>
            <w:r w:rsidRPr="00182E12">
              <w:t>8</w:t>
            </w:r>
            <w:r w:rsidR="006E1477" w:rsidRPr="00182E12">
              <w:t> </w:t>
            </w:r>
            <w:r w:rsidRPr="00182E12">
              <w:t xml:space="preserve">ml </w:t>
            </w:r>
          </w:p>
          <w:p w14:paraId="03715EC7" w14:textId="3D2196CB" w:rsidR="00310C59" w:rsidRPr="00182E12" w:rsidRDefault="00356C1E" w:rsidP="00FE363D">
            <w:pPr>
              <w:ind w:right="107"/>
              <w:jc w:val="center"/>
              <w:rPr>
                <w:rFonts w:ascii="Times New Roman" w:hAnsi="Times New Roman" w:cs="Times New Roman"/>
              </w:rPr>
            </w:pPr>
            <w:r w:rsidRPr="00182E12">
              <w:t>(80</w:t>
            </w:r>
            <w:r w:rsidR="006E1477" w:rsidRPr="00182E12">
              <w:t> </w:t>
            </w:r>
            <w:r w:rsidRPr="00182E12">
              <w:t>mg)</w:t>
            </w:r>
          </w:p>
        </w:tc>
        <w:tc>
          <w:tcPr>
            <w:tcW w:w="791" w:type="pct"/>
          </w:tcPr>
          <w:p w14:paraId="2F4DAA0C" w14:textId="2F3FC63E" w:rsidR="00310C59" w:rsidRPr="00182E12" w:rsidRDefault="00356C1E" w:rsidP="00FE363D">
            <w:pPr>
              <w:ind w:right="107"/>
              <w:jc w:val="center"/>
              <w:rPr>
                <w:rFonts w:ascii="Times New Roman" w:hAnsi="Times New Roman" w:cs="Times New Roman"/>
              </w:rPr>
            </w:pPr>
            <w:r w:rsidRPr="00182E12">
              <w:t>12</w:t>
            </w:r>
            <w:r w:rsidR="006E1477" w:rsidRPr="00182E12">
              <w:t> </w:t>
            </w:r>
            <w:r w:rsidRPr="00182E12">
              <w:t xml:space="preserve">ml </w:t>
            </w:r>
          </w:p>
          <w:p w14:paraId="51815936" w14:textId="2071317B" w:rsidR="00310C59" w:rsidRPr="00182E12" w:rsidRDefault="00356C1E" w:rsidP="00FE363D">
            <w:pPr>
              <w:ind w:right="107"/>
              <w:jc w:val="center"/>
              <w:rPr>
                <w:rFonts w:ascii="Times New Roman" w:hAnsi="Times New Roman" w:cs="Times New Roman"/>
              </w:rPr>
            </w:pPr>
            <w:r w:rsidRPr="00182E12">
              <w:t>(120</w:t>
            </w:r>
            <w:r w:rsidR="006E1477" w:rsidRPr="00182E12">
              <w:t> </w:t>
            </w:r>
            <w:r w:rsidRPr="00182E12">
              <w:t>mg)</w:t>
            </w:r>
          </w:p>
        </w:tc>
        <w:tc>
          <w:tcPr>
            <w:tcW w:w="791" w:type="pct"/>
          </w:tcPr>
          <w:p w14:paraId="6A485810" w14:textId="6DADD372" w:rsidR="00310C59" w:rsidRPr="00182E12" w:rsidRDefault="00356C1E" w:rsidP="00FE363D">
            <w:pPr>
              <w:ind w:right="107"/>
              <w:jc w:val="center"/>
              <w:rPr>
                <w:rFonts w:ascii="Times New Roman" w:hAnsi="Times New Roman" w:cs="Times New Roman"/>
              </w:rPr>
            </w:pPr>
            <w:r w:rsidRPr="00182E12">
              <w:t>16</w:t>
            </w:r>
            <w:r w:rsidR="006E1477" w:rsidRPr="00182E12">
              <w:t> </w:t>
            </w:r>
            <w:r w:rsidRPr="00182E12">
              <w:t xml:space="preserve">ml </w:t>
            </w:r>
          </w:p>
          <w:p w14:paraId="746749C8" w14:textId="4724DC9A" w:rsidR="00310C59" w:rsidRPr="00182E12" w:rsidRDefault="00356C1E" w:rsidP="00FE363D">
            <w:pPr>
              <w:ind w:right="107"/>
              <w:jc w:val="center"/>
              <w:rPr>
                <w:rFonts w:ascii="Times New Roman" w:hAnsi="Times New Roman" w:cs="Times New Roman"/>
              </w:rPr>
            </w:pPr>
            <w:r w:rsidRPr="00182E12">
              <w:t>(160</w:t>
            </w:r>
            <w:r w:rsidR="006E1477" w:rsidRPr="00182E12">
              <w:t> </w:t>
            </w:r>
            <w:r w:rsidRPr="00182E12">
              <w:t>mg)</w:t>
            </w:r>
          </w:p>
        </w:tc>
        <w:tc>
          <w:tcPr>
            <w:tcW w:w="988" w:type="pct"/>
          </w:tcPr>
          <w:p w14:paraId="3986740B" w14:textId="2F460306" w:rsidR="00310C59" w:rsidRPr="00182E12" w:rsidRDefault="00356C1E" w:rsidP="00FE363D">
            <w:pPr>
              <w:ind w:right="107"/>
              <w:jc w:val="center"/>
              <w:rPr>
                <w:rFonts w:ascii="Times New Roman" w:hAnsi="Times New Roman" w:cs="Times New Roman"/>
              </w:rPr>
            </w:pPr>
            <w:r w:rsidRPr="00182E12">
              <w:t>20</w:t>
            </w:r>
            <w:r w:rsidR="006E1477" w:rsidRPr="00182E12">
              <w:t> </w:t>
            </w:r>
            <w:r w:rsidRPr="00182E12">
              <w:t xml:space="preserve">ml </w:t>
            </w:r>
          </w:p>
          <w:p w14:paraId="761EA388" w14:textId="011296A7" w:rsidR="00310C59" w:rsidRPr="00182E12" w:rsidRDefault="00356C1E" w:rsidP="00FE363D">
            <w:pPr>
              <w:ind w:right="107"/>
              <w:jc w:val="center"/>
              <w:rPr>
                <w:rFonts w:ascii="Times New Roman" w:hAnsi="Times New Roman" w:cs="Times New Roman"/>
              </w:rPr>
            </w:pPr>
            <w:r w:rsidRPr="00182E12">
              <w:t>(200</w:t>
            </w:r>
            <w:r w:rsidR="006E1477" w:rsidRPr="00182E12">
              <w:t> </w:t>
            </w:r>
            <w:r w:rsidRPr="00182E12">
              <w:t>mg)</w:t>
            </w:r>
          </w:p>
        </w:tc>
      </w:tr>
      <w:tr w:rsidR="009C5C55" w14:paraId="06737017" w14:textId="77777777" w:rsidTr="00A17E37">
        <w:tc>
          <w:tcPr>
            <w:tcW w:w="741" w:type="pct"/>
          </w:tcPr>
          <w:p w14:paraId="6468867C" w14:textId="26A0BB87" w:rsidR="00310C59" w:rsidRPr="00182E12" w:rsidRDefault="00356C1E" w:rsidP="00FE363D">
            <w:pPr>
              <w:ind w:right="107"/>
              <w:jc w:val="center"/>
              <w:rPr>
                <w:rFonts w:ascii="Times New Roman" w:hAnsi="Times New Roman" w:cs="Times New Roman"/>
              </w:rPr>
            </w:pPr>
            <w:r w:rsidRPr="00182E12">
              <w:t>45</w:t>
            </w:r>
            <w:r w:rsidR="006E1477" w:rsidRPr="00182E12">
              <w:t> </w:t>
            </w:r>
            <w:r w:rsidRPr="00182E12">
              <w:t>kg</w:t>
            </w:r>
          </w:p>
        </w:tc>
        <w:tc>
          <w:tcPr>
            <w:tcW w:w="900" w:type="pct"/>
          </w:tcPr>
          <w:p w14:paraId="18FC1DB6" w14:textId="2137A915" w:rsidR="00310C59" w:rsidRPr="00182E12" w:rsidRDefault="00356C1E" w:rsidP="00FE363D">
            <w:pPr>
              <w:ind w:right="107"/>
              <w:jc w:val="center"/>
              <w:rPr>
                <w:rFonts w:ascii="Times New Roman" w:hAnsi="Times New Roman" w:cs="Times New Roman"/>
              </w:rPr>
            </w:pPr>
            <w:r w:rsidRPr="00182E12">
              <w:t>4</w:t>
            </w:r>
            <w:r w:rsidR="006E1477" w:rsidRPr="00182E12">
              <w:t>,</w:t>
            </w:r>
            <w:r w:rsidRPr="00182E12">
              <w:t>5</w:t>
            </w:r>
            <w:r w:rsidR="006E1477" w:rsidRPr="00182E12">
              <w:t> </w:t>
            </w:r>
            <w:r w:rsidRPr="00182E12">
              <w:t xml:space="preserve">ml </w:t>
            </w:r>
          </w:p>
          <w:p w14:paraId="1B0CA0B7" w14:textId="0E2DDBB9" w:rsidR="00310C59" w:rsidRPr="00182E12" w:rsidRDefault="00356C1E" w:rsidP="00FE363D">
            <w:pPr>
              <w:ind w:right="107"/>
              <w:jc w:val="center"/>
              <w:rPr>
                <w:rFonts w:ascii="Times New Roman" w:hAnsi="Times New Roman" w:cs="Times New Roman"/>
              </w:rPr>
            </w:pPr>
            <w:r w:rsidRPr="00182E12">
              <w:t>(45</w:t>
            </w:r>
            <w:r w:rsidR="006E1477" w:rsidRPr="00182E12">
              <w:t> </w:t>
            </w:r>
            <w:r w:rsidRPr="00182E12">
              <w:t>mg)</w:t>
            </w:r>
          </w:p>
        </w:tc>
        <w:tc>
          <w:tcPr>
            <w:tcW w:w="791" w:type="pct"/>
          </w:tcPr>
          <w:p w14:paraId="4E7E5EE7" w14:textId="1ACEA7D3" w:rsidR="00310C59" w:rsidRPr="00182E12" w:rsidRDefault="00356C1E" w:rsidP="00FE363D">
            <w:pPr>
              <w:ind w:right="107"/>
              <w:jc w:val="center"/>
              <w:rPr>
                <w:rFonts w:ascii="Times New Roman" w:hAnsi="Times New Roman" w:cs="Times New Roman"/>
              </w:rPr>
            </w:pPr>
            <w:r w:rsidRPr="00182E12">
              <w:t>9</w:t>
            </w:r>
            <w:r w:rsidR="006E1477" w:rsidRPr="00182E12">
              <w:t> </w:t>
            </w:r>
            <w:r w:rsidRPr="00182E12">
              <w:t xml:space="preserve">ml </w:t>
            </w:r>
          </w:p>
          <w:p w14:paraId="610B9643" w14:textId="440EF63B" w:rsidR="00310C59" w:rsidRPr="00182E12" w:rsidRDefault="00356C1E" w:rsidP="00FE363D">
            <w:pPr>
              <w:ind w:right="107"/>
              <w:jc w:val="center"/>
              <w:rPr>
                <w:rFonts w:ascii="Times New Roman" w:hAnsi="Times New Roman" w:cs="Times New Roman"/>
              </w:rPr>
            </w:pPr>
            <w:r w:rsidRPr="00182E12">
              <w:t>(90</w:t>
            </w:r>
            <w:r w:rsidR="006E1477" w:rsidRPr="00182E12">
              <w:t> </w:t>
            </w:r>
            <w:r w:rsidRPr="00182E12">
              <w:t>mg)</w:t>
            </w:r>
          </w:p>
        </w:tc>
        <w:tc>
          <w:tcPr>
            <w:tcW w:w="791" w:type="pct"/>
          </w:tcPr>
          <w:p w14:paraId="14907A15" w14:textId="22E46124" w:rsidR="00310C59" w:rsidRPr="00182E12" w:rsidRDefault="00356C1E" w:rsidP="00FE363D">
            <w:pPr>
              <w:ind w:right="107"/>
              <w:jc w:val="center"/>
              <w:rPr>
                <w:rFonts w:ascii="Times New Roman" w:hAnsi="Times New Roman" w:cs="Times New Roman"/>
              </w:rPr>
            </w:pPr>
            <w:r w:rsidRPr="00182E12">
              <w:t>135</w:t>
            </w:r>
            <w:r w:rsidR="006E1477" w:rsidRPr="00182E12">
              <w:t> </w:t>
            </w:r>
            <w:r w:rsidRPr="00182E12">
              <w:t xml:space="preserve">ml </w:t>
            </w:r>
          </w:p>
          <w:p w14:paraId="05A84722" w14:textId="4A05E22D" w:rsidR="00310C59" w:rsidRPr="00182E12" w:rsidRDefault="00356C1E" w:rsidP="00FE363D">
            <w:pPr>
              <w:ind w:right="107"/>
              <w:jc w:val="center"/>
              <w:rPr>
                <w:rFonts w:ascii="Times New Roman" w:hAnsi="Times New Roman" w:cs="Times New Roman"/>
              </w:rPr>
            </w:pPr>
            <w:r w:rsidRPr="00182E12">
              <w:t>(135</w:t>
            </w:r>
            <w:r w:rsidR="006E1477" w:rsidRPr="00182E12">
              <w:t> </w:t>
            </w:r>
            <w:r w:rsidRPr="00182E12">
              <w:t>mg)</w:t>
            </w:r>
          </w:p>
        </w:tc>
        <w:tc>
          <w:tcPr>
            <w:tcW w:w="791" w:type="pct"/>
          </w:tcPr>
          <w:p w14:paraId="23BD8C1D" w14:textId="03835D08" w:rsidR="00310C59" w:rsidRPr="00182E12" w:rsidRDefault="00356C1E" w:rsidP="00FE363D">
            <w:pPr>
              <w:ind w:right="107"/>
              <w:jc w:val="center"/>
              <w:rPr>
                <w:rFonts w:ascii="Times New Roman" w:hAnsi="Times New Roman" w:cs="Times New Roman"/>
              </w:rPr>
            </w:pPr>
            <w:r w:rsidRPr="00182E12">
              <w:t>18</w:t>
            </w:r>
            <w:r w:rsidR="006E1477" w:rsidRPr="00182E12">
              <w:t> </w:t>
            </w:r>
            <w:r w:rsidRPr="00182E12">
              <w:t xml:space="preserve">ml </w:t>
            </w:r>
          </w:p>
          <w:p w14:paraId="39B5072F" w14:textId="1EE861FC" w:rsidR="00310C59" w:rsidRPr="00182E12" w:rsidRDefault="00356C1E" w:rsidP="00FE363D">
            <w:pPr>
              <w:ind w:right="107"/>
              <w:jc w:val="center"/>
              <w:rPr>
                <w:rFonts w:ascii="Times New Roman" w:hAnsi="Times New Roman" w:cs="Times New Roman"/>
              </w:rPr>
            </w:pPr>
            <w:r w:rsidRPr="00182E12">
              <w:t>(180</w:t>
            </w:r>
            <w:r w:rsidR="006E1477" w:rsidRPr="00182E12">
              <w:t> </w:t>
            </w:r>
            <w:r w:rsidRPr="00182E12">
              <w:t>mg)</w:t>
            </w:r>
          </w:p>
        </w:tc>
        <w:tc>
          <w:tcPr>
            <w:tcW w:w="988" w:type="pct"/>
          </w:tcPr>
          <w:p w14:paraId="70E156F6" w14:textId="29454959" w:rsidR="00310C59" w:rsidRPr="00182E12" w:rsidRDefault="00356C1E" w:rsidP="00FE363D">
            <w:pPr>
              <w:ind w:right="107"/>
              <w:jc w:val="center"/>
              <w:rPr>
                <w:rFonts w:ascii="Times New Roman" w:hAnsi="Times New Roman" w:cs="Times New Roman"/>
              </w:rPr>
            </w:pPr>
            <w:r w:rsidRPr="00182E12">
              <w:t>22</w:t>
            </w:r>
            <w:r w:rsidR="006E1477" w:rsidRPr="00182E12">
              <w:t>,</w:t>
            </w:r>
            <w:r w:rsidRPr="00182E12">
              <w:t>5</w:t>
            </w:r>
            <w:r w:rsidR="006E1477" w:rsidRPr="00182E12">
              <w:t> </w:t>
            </w:r>
            <w:r w:rsidRPr="00182E12">
              <w:t xml:space="preserve">ml </w:t>
            </w:r>
          </w:p>
          <w:p w14:paraId="0FD200C0" w14:textId="5B082168" w:rsidR="00310C59" w:rsidRPr="00182E12" w:rsidRDefault="00356C1E" w:rsidP="00FE363D">
            <w:pPr>
              <w:ind w:right="107"/>
              <w:jc w:val="center"/>
              <w:rPr>
                <w:rFonts w:ascii="Times New Roman" w:hAnsi="Times New Roman" w:cs="Times New Roman"/>
              </w:rPr>
            </w:pPr>
            <w:r w:rsidRPr="00182E12">
              <w:t>(225</w:t>
            </w:r>
            <w:r w:rsidR="006E1477" w:rsidRPr="00182E12">
              <w:t> </w:t>
            </w:r>
            <w:r w:rsidRPr="00182E12">
              <w:t>mg)</w:t>
            </w:r>
          </w:p>
        </w:tc>
      </w:tr>
    </w:tbl>
    <w:p w14:paraId="555CDFB6" w14:textId="2EAD34BB" w:rsidR="00310C59" w:rsidRPr="00546EAC" w:rsidRDefault="00356C1E">
      <w:pPr>
        <w:pStyle w:val="C-BodyText"/>
        <w:spacing w:before="0" w:after="0" w:line="240" w:lineRule="auto"/>
        <w:rPr>
          <w:color w:val="000000"/>
          <w:sz w:val="22"/>
          <w:szCs w:val="22"/>
          <w:lang w:val="it-IT"/>
        </w:rPr>
      </w:pPr>
      <w:r w:rsidRPr="00182E12">
        <w:rPr>
          <w:iCs/>
          <w:sz w:val="22"/>
          <w:szCs w:val="22"/>
          <w:vertAlign w:val="superscript"/>
          <w:lang w:val="en-GB"/>
        </w:rPr>
        <w:t xml:space="preserve">(1) </w:t>
      </w:r>
      <w:proofErr w:type="spellStart"/>
      <w:r w:rsidRPr="00182E12">
        <w:rPr>
          <w:iCs/>
          <w:sz w:val="22"/>
          <w:szCs w:val="22"/>
          <w:lang w:val="en-GB"/>
        </w:rPr>
        <w:t>D</w:t>
      </w:r>
      <w:r w:rsidR="006E1477" w:rsidRPr="00182E12">
        <w:rPr>
          <w:iCs/>
          <w:sz w:val="22"/>
          <w:szCs w:val="22"/>
          <w:lang w:val="en-GB"/>
        </w:rPr>
        <w:t>ávkovanie</w:t>
      </w:r>
      <w:proofErr w:type="spellEnd"/>
      <w:r w:rsidR="006E1477" w:rsidRPr="00182E12">
        <w:rPr>
          <w:iCs/>
          <w:sz w:val="22"/>
          <w:szCs w:val="22"/>
          <w:lang w:val="en-GB"/>
        </w:rPr>
        <w:t xml:space="preserve"> u </w:t>
      </w:r>
      <w:proofErr w:type="spellStart"/>
      <w:r w:rsidR="006E1477" w:rsidRPr="00182E12">
        <w:rPr>
          <w:iCs/>
          <w:sz w:val="22"/>
          <w:szCs w:val="22"/>
          <w:lang w:val="en-GB"/>
        </w:rPr>
        <w:t>dospievajúcich</w:t>
      </w:r>
      <w:proofErr w:type="spellEnd"/>
      <w:r w:rsidR="006E1477" w:rsidRPr="00182E12">
        <w:rPr>
          <w:iCs/>
          <w:sz w:val="22"/>
          <w:szCs w:val="22"/>
          <w:lang w:val="en-GB"/>
        </w:rPr>
        <w:t xml:space="preserve"> s </w:t>
      </w:r>
      <w:proofErr w:type="spellStart"/>
      <w:r w:rsidR="00A32806" w:rsidRPr="00182E12">
        <w:rPr>
          <w:iCs/>
          <w:sz w:val="22"/>
          <w:szCs w:val="22"/>
          <w:lang w:val="en-GB"/>
        </w:rPr>
        <w:t>telesnou</w:t>
      </w:r>
      <w:proofErr w:type="spellEnd"/>
      <w:r w:rsidR="00A32806" w:rsidRPr="00182E12">
        <w:rPr>
          <w:iCs/>
          <w:sz w:val="22"/>
          <w:szCs w:val="22"/>
          <w:lang w:val="en-GB"/>
        </w:rPr>
        <w:t xml:space="preserve"> </w:t>
      </w:r>
      <w:proofErr w:type="spellStart"/>
      <w:r w:rsidR="006E1477" w:rsidRPr="00182E12">
        <w:rPr>
          <w:iCs/>
          <w:sz w:val="22"/>
          <w:szCs w:val="22"/>
          <w:lang w:val="en-GB"/>
        </w:rPr>
        <w:t>hmostnosťou</w:t>
      </w:r>
      <w:proofErr w:type="spellEnd"/>
      <w:r w:rsidR="006E1477" w:rsidRPr="00182E12">
        <w:rPr>
          <w:iCs/>
          <w:sz w:val="22"/>
          <w:szCs w:val="22"/>
          <w:lang w:val="en-GB"/>
        </w:rPr>
        <w:t xml:space="preserve"> </w:t>
      </w:r>
      <w:r w:rsidRPr="00182E12">
        <w:rPr>
          <w:iCs/>
          <w:sz w:val="22"/>
          <w:szCs w:val="22"/>
          <w:lang w:val="en-GB"/>
        </w:rPr>
        <w:t>50</w:t>
      </w:r>
      <w:r w:rsidR="006E1477" w:rsidRPr="00182E12">
        <w:rPr>
          <w:iCs/>
          <w:sz w:val="22"/>
          <w:szCs w:val="22"/>
          <w:lang w:val="en-GB"/>
        </w:rPr>
        <w:t> </w:t>
      </w:r>
      <w:r w:rsidRPr="00182E12">
        <w:rPr>
          <w:iCs/>
          <w:sz w:val="22"/>
          <w:szCs w:val="22"/>
          <w:lang w:val="en-GB"/>
        </w:rPr>
        <w:t xml:space="preserve">kg </w:t>
      </w:r>
      <w:proofErr w:type="spellStart"/>
      <w:r w:rsidR="006E1477" w:rsidRPr="00182E12">
        <w:rPr>
          <w:iCs/>
          <w:sz w:val="22"/>
          <w:szCs w:val="22"/>
          <w:lang w:val="en-GB"/>
        </w:rPr>
        <w:t>alebo</w:t>
      </w:r>
      <w:proofErr w:type="spellEnd"/>
      <w:r w:rsidR="006E1477" w:rsidRPr="00182E12">
        <w:rPr>
          <w:iCs/>
          <w:sz w:val="22"/>
          <w:szCs w:val="22"/>
          <w:lang w:val="en-GB"/>
        </w:rPr>
        <w:t xml:space="preserve"> </w:t>
      </w:r>
      <w:proofErr w:type="spellStart"/>
      <w:r w:rsidR="006E1477" w:rsidRPr="00182E12">
        <w:rPr>
          <w:iCs/>
          <w:sz w:val="22"/>
          <w:szCs w:val="22"/>
          <w:lang w:val="en-GB"/>
        </w:rPr>
        <w:t>viac</w:t>
      </w:r>
      <w:proofErr w:type="spellEnd"/>
      <w:r w:rsidR="006E1477" w:rsidRPr="00182E12">
        <w:rPr>
          <w:iCs/>
          <w:sz w:val="22"/>
          <w:szCs w:val="22"/>
          <w:lang w:val="en-GB"/>
        </w:rPr>
        <w:t xml:space="preserve"> je </w:t>
      </w:r>
      <w:proofErr w:type="spellStart"/>
      <w:r w:rsidR="006E1477" w:rsidRPr="00182E12">
        <w:rPr>
          <w:iCs/>
          <w:sz w:val="22"/>
          <w:szCs w:val="22"/>
          <w:lang w:val="en-GB"/>
        </w:rPr>
        <w:t>rovnaké</w:t>
      </w:r>
      <w:proofErr w:type="spellEnd"/>
      <w:r w:rsidR="006E1477" w:rsidRPr="00182E12">
        <w:rPr>
          <w:iCs/>
          <w:sz w:val="22"/>
          <w:szCs w:val="22"/>
          <w:lang w:val="en-GB"/>
        </w:rPr>
        <w:t xml:space="preserve"> </w:t>
      </w:r>
      <w:proofErr w:type="spellStart"/>
      <w:r w:rsidR="006E1477" w:rsidRPr="00182E12">
        <w:rPr>
          <w:iCs/>
          <w:sz w:val="22"/>
          <w:szCs w:val="22"/>
          <w:lang w:val="en-GB"/>
        </w:rPr>
        <w:t>ako</w:t>
      </w:r>
      <w:proofErr w:type="spellEnd"/>
      <w:r w:rsidR="006E1477" w:rsidRPr="00182E12">
        <w:rPr>
          <w:iCs/>
          <w:sz w:val="22"/>
          <w:szCs w:val="22"/>
          <w:lang w:val="en-GB"/>
        </w:rPr>
        <w:t xml:space="preserve"> u </w:t>
      </w:r>
      <w:proofErr w:type="spellStart"/>
      <w:r w:rsidR="006E1477" w:rsidRPr="00182E12">
        <w:rPr>
          <w:iCs/>
          <w:sz w:val="22"/>
          <w:szCs w:val="22"/>
          <w:lang w:val="en-GB"/>
        </w:rPr>
        <w:t>dospelých</w:t>
      </w:r>
      <w:proofErr w:type="spellEnd"/>
      <w:r w:rsidRPr="00182E12">
        <w:rPr>
          <w:iCs/>
          <w:sz w:val="22"/>
          <w:szCs w:val="22"/>
          <w:lang w:val="en-GB"/>
        </w:rPr>
        <w:t>.</w:t>
      </w:r>
    </w:p>
    <w:p w14:paraId="74179512" w14:textId="77777777" w:rsidR="00F12880" w:rsidRPr="00B313B1" w:rsidRDefault="00F12880">
      <w:pPr>
        <w:pStyle w:val="C-BodyText"/>
        <w:spacing w:before="0" w:after="0" w:line="240" w:lineRule="auto"/>
        <w:rPr>
          <w:color w:val="000000"/>
          <w:sz w:val="22"/>
          <w:szCs w:val="22"/>
          <w:lang w:val="it-IT"/>
        </w:rPr>
      </w:pPr>
    </w:p>
    <w:p w14:paraId="47BED889" w14:textId="2C587F20" w:rsidR="00F12880" w:rsidRPr="00B313B1" w:rsidRDefault="00356C1E">
      <w:pPr>
        <w:rPr>
          <w:i/>
          <w:szCs w:val="22"/>
          <w:lang w:val="it-IT"/>
        </w:rPr>
      </w:pPr>
      <w:r w:rsidRPr="00B313B1">
        <w:rPr>
          <w:i/>
          <w:iCs/>
          <w:szCs w:val="22"/>
          <w:lang w:val="it-IT"/>
        </w:rPr>
        <w:t>Prídavná liečba (pri liečbe primárnych generalizovaných tonicko-klonických záchvatov vo veku od</w:t>
      </w:r>
      <w:r w:rsidR="00A17E37">
        <w:rPr>
          <w:i/>
          <w:iCs/>
          <w:szCs w:val="22"/>
          <w:lang w:val="it-IT"/>
        </w:rPr>
        <w:t> </w:t>
      </w:r>
      <w:r w:rsidRPr="00B313B1">
        <w:rPr>
          <w:i/>
          <w:iCs/>
          <w:szCs w:val="22"/>
          <w:lang w:val="it-IT"/>
        </w:rPr>
        <w:t>4</w:t>
      </w:r>
      <w:r w:rsidR="00A17E37">
        <w:rPr>
          <w:i/>
          <w:iCs/>
          <w:szCs w:val="22"/>
          <w:lang w:val="it-IT"/>
        </w:rPr>
        <w:t> </w:t>
      </w:r>
      <w:r w:rsidRPr="00B313B1">
        <w:rPr>
          <w:i/>
          <w:iCs/>
          <w:szCs w:val="22"/>
          <w:lang w:val="it-IT"/>
        </w:rPr>
        <w:t>rokov alebo pri liečbe parciálnych záchvatov vo veku od 2 rokov)</w:t>
      </w:r>
      <w:r w:rsidRPr="00B313B1">
        <w:rPr>
          <w:szCs w:val="22"/>
          <w:lang w:val="it-IT"/>
        </w:rPr>
        <w:t xml:space="preserve"> </w:t>
      </w:r>
    </w:p>
    <w:p w14:paraId="7F85E97D" w14:textId="4B938490" w:rsidR="00F12880" w:rsidRPr="00B313B1" w:rsidRDefault="00356C1E">
      <w:pPr>
        <w:pStyle w:val="C-BodyText"/>
        <w:spacing w:before="0" w:after="0" w:line="240" w:lineRule="auto"/>
        <w:rPr>
          <w:color w:val="000000"/>
          <w:sz w:val="22"/>
          <w:szCs w:val="22"/>
          <w:lang w:val="it-IT"/>
        </w:rPr>
      </w:pPr>
      <w:r w:rsidRPr="00B313B1">
        <w:rPr>
          <w:sz w:val="22"/>
          <w:szCs w:val="22"/>
          <w:lang w:val="it-IT"/>
        </w:rPr>
        <w:t xml:space="preserve">Odporúčaná začiatočná dávka je 1 mg/kg dvakrát denne (2 mg/kg/deň), ktorá sa má po jednom týždni zvýšiť na </w:t>
      </w:r>
      <w:r w:rsidR="00A26343" w:rsidRPr="00A17E37">
        <w:rPr>
          <w:sz w:val="22"/>
          <w:szCs w:val="22"/>
          <w:lang w:val="it-IT"/>
        </w:rPr>
        <w:t>úvodnú</w:t>
      </w:r>
      <w:r w:rsidRPr="00B313B1">
        <w:rPr>
          <w:sz w:val="22"/>
          <w:szCs w:val="22"/>
          <w:lang w:val="it-IT"/>
        </w:rPr>
        <w:t xml:space="preserve"> terapeutickú dávku 2</w:t>
      </w:r>
      <w:r w:rsidR="00DE03F5" w:rsidRPr="00B313B1">
        <w:rPr>
          <w:sz w:val="22"/>
          <w:szCs w:val="22"/>
          <w:lang w:val="it-IT"/>
        </w:rPr>
        <w:t> </w:t>
      </w:r>
      <w:r w:rsidRPr="00B313B1">
        <w:rPr>
          <w:sz w:val="22"/>
          <w:szCs w:val="22"/>
          <w:lang w:val="it-IT"/>
        </w:rPr>
        <w:t>mg/kg dvakrát denne (4 mg/kg/deň).</w:t>
      </w:r>
    </w:p>
    <w:p w14:paraId="4F5B6BED" w14:textId="02604AF0" w:rsidR="00F12880" w:rsidRPr="00B313B1" w:rsidRDefault="00356C1E">
      <w:pPr>
        <w:pStyle w:val="C-BodyText"/>
        <w:spacing w:before="0" w:after="0" w:line="240" w:lineRule="auto"/>
        <w:rPr>
          <w:color w:val="000000"/>
          <w:sz w:val="22"/>
          <w:szCs w:val="22"/>
          <w:lang w:val="it-IT"/>
        </w:rPr>
      </w:pPr>
      <w:r w:rsidRPr="00B313B1">
        <w:rPr>
          <w:sz w:val="22"/>
          <w:szCs w:val="22"/>
          <w:lang w:val="it-IT"/>
        </w:rPr>
        <w:t xml:space="preserve">V závislosti od reakcie a znášanlivosti možno udržiavaciu dávku </w:t>
      </w:r>
      <w:r w:rsidR="00A32806" w:rsidRPr="00B313B1">
        <w:rPr>
          <w:sz w:val="22"/>
          <w:szCs w:val="22"/>
          <w:lang w:val="it-IT"/>
        </w:rPr>
        <w:t xml:space="preserve">ďalej </w:t>
      </w:r>
      <w:r w:rsidRPr="00B313B1">
        <w:rPr>
          <w:sz w:val="22"/>
          <w:szCs w:val="22"/>
          <w:lang w:val="it-IT"/>
        </w:rPr>
        <w:t xml:space="preserve">zvyšovať </w:t>
      </w:r>
      <w:r w:rsidR="00A32806" w:rsidRPr="00B313B1">
        <w:rPr>
          <w:sz w:val="22"/>
          <w:szCs w:val="22"/>
          <w:lang w:val="it-IT"/>
        </w:rPr>
        <w:t>v týždenných intervaloch</w:t>
      </w:r>
      <w:r w:rsidRPr="00B313B1">
        <w:rPr>
          <w:sz w:val="22"/>
          <w:szCs w:val="22"/>
          <w:lang w:val="it-IT"/>
        </w:rPr>
        <w:t xml:space="preserve"> o 1</w:t>
      </w:r>
      <w:r w:rsidR="00A32806" w:rsidRPr="00B313B1">
        <w:rPr>
          <w:sz w:val="22"/>
          <w:szCs w:val="22"/>
          <w:lang w:val="it-IT"/>
        </w:rPr>
        <w:t xml:space="preserve"> </w:t>
      </w:r>
      <w:r w:rsidRPr="00B313B1">
        <w:rPr>
          <w:sz w:val="22"/>
          <w:szCs w:val="22"/>
          <w:lang w:val="it-IT"/>
        </w:rPr>
        <w:t>mg/kg dvakrát denne (2</w:t>
      </w:r>
      <w:r w:rsidR="00DE03F5" w:rsidRPr="00B313B1">
        <w:rPr>
          <w:sz w:val="22"/>
          <w:szCs w:val="22"/>
          <w:lang w:val="it-IT"/>
        </w:rPr>
        <w:t> </w:t>
      </w:r>
      <w:r w:rsidRPr="00B313B1">
        <w:rPr>
          <w:sz w:val="22"/>
          <w:szCs w:val="22"/>
          <w:lang w:val="it-IT"/>
        </w:rPr>
        <w:t>mg/kg/deň).</w:t>
      </w:r>
      <w:r w:rsidRPr="00B313B1">
        <w:rPr>
          <w:color w:val="000000"/>
          <w:sz w:val="22"/>
          <w:szCs w:val="22"/>
          <w:lang w:val="it-IT"/>
        </w:rPr>
        <w:t xml:space="preserve"> Dávka sa má postupne upravovať, kým sa nedosiahne optimálna reakcia. Má sa použiť najnižšia účinná dávka. </w:t>
      </w:r>
      <w:r w:rsidRPr="00B313B1">
        <w:rPr>
          <w:sz w:val="22"/>
          <w:szCs w:val="22"/>
          <w:lang w:val="it-IT"/>
        </w:rPr>
        <w:t>Vzhľadom na zvýšený klírens v porovnaní s dospelými sa u detí s telesnou hmotnosťou od 10</w:t>
      </w:r>
      <w:r w:rsidR="00A32806" w:rsidRPr="00B313B1">
        <w:rPr>
          <w:sz w:val="22"/>
          <w:szCs w:val="22"/>
          <w:lang w:val="it-IT"/>
        </w:rPr>
        <w:t xml:space="preserve"> </w:t>
      </w:r>
      <w:r w:rsidRPr="00B313B1">
        <w:rPr>
          <w:sz w:val="22"/>
          <w:szCs w:val="22"/>
          <w:lang w:val="it-IT"/>
        </w:rPr>
        <w:t>kg do menej ako 20</w:t>
      </w:r>
      <w:r w:rsidR="00A32806" w:rsidRPr="00B313B1">
        <w:rPr>
          <w:sz w:val="22"/>
          <w:szCs w:val="22"/>
          <w:lang w:val="it-IT"/>
        </w:rPr>
        <w:t xml:space="preserve"> </w:t>
      </w:r>
      <w:r w:rsidRPr="00B313B1">
        <w:rPr>
          <w:sz w:val="22"/>
          <w:szCs w:val="22"/>
          <w:lang w:val="it-IT"/>
        </w:rPr>
        <w:t>kg sa odporúča maximálna dávka až do 6 mg/kg dvakrát denne (12</w:t>
      </w:r>
      <w:r w:rsidR="00A32806" w:rsidRPr="00B313B1">
        <w:rPr>
          <w:sz w:val="22"/>
          <w:szCs w:val="22"/>
          <w:lang w:val="it-IT"/>
        </w:rPr>
        <w:t> </w:t>
      </w:r>
      <w:r w:rsidRPr="00B313B1">
        <w:rPr>
          <w:sz w:val="22"/>
          <w:szCs w:val="22"/>
          <w:lang w:val="it-IT"/>
        </w:rPr>
        <w:t>mg/kg/deň).</w:t>
      </w:r>
      <w:r w:rsidRPr="00B313B1">
        <w:rPr>
          <w:color w:val="000000"/>
          <w:sz w:val="22"/>
          <w:szCs w:val="22"/>
          <w:lang w:val="it-IT"/>
        </w:rPr>
        <w:t xml:space="preserve"> </w:t>
      </w:r>
      <w:r w:rsidRPr="00B313B1">
        <w:rPr>
          <w:sz w:val="22"/>
          <w:szCs w:val="22"/>
          <w:lang w:val="it-IT"/>
        </w:rPr>
        <w:t>U detí s telesnou hmotnosťou od 20 do 30</w:t>
      </w:r>
      <w:r w:rsidR="00A32806" w:rsidRPr="00B313B1">
        <w:rPr>
          <w:sz w:val="22"/>
          <w:szCs w:val="22"/>
          <w:lang w:val="it-IT"/>
        </w:rPr>
        <w:t> </w:t>
      </w:r>
      <w:r w:rsidRPr="00B313B1">
        <w:rPr>
          <w:sz w:val="22"/>
          <w:szCs w:val="22"/>
          <w:lang w:val="it-IT"/>
        </w:rPr>
        <w:t>kg sa odporúča maximálna dávka 5</w:t>
      </w:r>
      <w:r w:rsidR="00A32806" w:rsidRPr="00B313B1">
        <w:rPr>
          <w:sz w:val="22"/>
          <w:szCs w:val="22"/>
          <w:lang w:val="it-IT"/>
        </w:rPr>
        <w:t> </w:t>
      </w:r>
      <w:r w:rsidRPr="00B313B1">
        <w:rPr>
          <w:sz w:val="22"/>
          <w:szCs w:val="22"/>
          <w:lang w:val="it-IT"/>
        </w:rPr>
        <w:t>mg/kg dvakrát denne (10</w:t>
      </w:r>
      <w:r w:rsidR="00A32806" w:rsidRPr="00B313B1">
        <w:rPr>
          <w:sz w:val="22"/>
          <w:szCs w:val="22"/>
          <w:lang w:val="it-IT"/>
        </w:rPr>
        <w:t> </w:t>
      </w:r>
      <w:r w:rsidRPr="00B313B1">
        <w:rPr>
          <w:sz w:val="22"/>
          <w:szCs w:val="22"/>
          <w:lang w:val="it-IT"/>
        </w:rPr>
        <w:t>mg/kg/deň) a u detí s telesnou hmotnosťou od 30 do 50</w:t>
      </w:r>
      <w:r w:rsidR="00A32806" w:rsidRPr="00B313B1">
        <w:rPr>
          <w:sz w:val="22"/>
          <w:szCs w:val="22"/>
          <w:lang w:val="it-IT"/>
        </w:rPr>
        <w:t> </w:t>
      </w:r>
      <w:r w:rsidRPr="00B313B1">
        <w:rPr>
          <w:sz w:val="22"/>
          <w:szCs w:val="22"/>
          <w:lang w:val="it-IT"/>
        </w:rPr>
        <w:t>kg sa odporúča maximálna dávka 4</w:t>
      </w:r>
      <w:r w:rsidR="00DB177C" w:rsidRPr="00B313B1">
        <w:rPr>
          <w:sz w:val="22"/>
          <w:szCs w:val="22"/>
          <w:lang w:val="it-IT"/>
        </w:rPr>
        <w:t> </w:t>
      </w:r>
      <w:r w:rsidRPr="00B313B1">
        <w:rPr>
          <w:sz w:val="22"/>
          <w:szCs w:val="22"/>
          <w:lang w:val="it-IT"/>
        </w:rPr>
        <w:t>mg/kg dvakrát denne (8 mg/kg/deň), aj keď sa v otvorených štúdiách (pozri časti 4.8 a 5.2) použila dávka až do 6</w:t>
      </w:r>
      <w:r w:rsidR="00DB177C" w:rsidRPr="00B313B1">
        <w:rPr>
          <w:sz w:val="22"/>
          <w:szCs w:val="22"/>
          <w:lang w:val="it-IT"/>
        </w:rPr>
        <w:t> </w:t>
      </w:r>
      <w:r w:rsidRPr="00B313B1">
        <w:rPr>
          <w:sz w:val="22"/>
          <w:szCs w:val="22"/>
          <w:lang w:val="it-IT"/>
        </w:rPr>
        <w:t>mg/kg dvakrát denne (12</w:t>
      </w:r>
      <w:r w:rsidR="00A32806" w:rsidRPr="00B313B1">
        <w:rPr>
          <w:sz w:val="22"/>
          <w:szCs w:val="22"/>
          <w:lang w:val="it-IT"/>
        </w:rPr>
        <w:t> </w:t>
      </w:r>
      <w:r w:rsidRPr="00B313B1">
        <w:rPr>
          <w:sz w:val="22"/>
          <w:szCs w:val="22"/>
          <w:lang w:val="it-IT"/>
        </w:rPr>
        <w:t>mg/kg/deň) u malého počtu detí z tejto druhej skupiny.</w:t>
      </w:r>
      <w:r w:rsidRPr="00B313B1">
        <w:rPr>
          <w:color w:val="000000"/>
          <w:sz w:val="22"/>
          <w:szCs w:val="22"/>
          <w:lang w:val="it-IT"/>
        </w:rPr>
        <w:t xml:space="preserve"> </w:t>
      </w:r>
    </w:p>
    <w:p w14:paraId="01484555" w14:textId="0B485EC4" w:rsidR="00F12880" w:rsidRPr="00B313B1" w:rsidRDefault="00F12880">
      <w:pPr>
        <w:widowControl w:val="0"/>
        <w:tabs>
          <w:tab w:val="left" w:pos="0"/>
          <w:tab w:val="left" w:pos="450"/>
          <w:tab w:val="left" w:pos="567"/>
          <w:tab w:val="left" w:pos="720"/>
          <w:tab w:val="left" w:pos="1080"/>
          <w:tab w:val="left" w:pos="1260"/>
          <w:tab w:val="left" w:pos="1530"/>
          <w:tab w:val="left" w:pos="2880"/>
        </w:tabs>
        <w:rPr>
          <w:szCs w:val="22"/>
          <w:lang w:val="sk-SK"/>
        </w:rPr>
      </w:pPr>
    </w:p>
    <w:p w14:paraId="72DB72F7" w14:textId="77777777" w:rsidR="00A17E37" w:rsidRDefault="00356C1E" w:rsidP="00A17E37">
      <w:pPr>
        <w:widowControl w:val="0"/>
        <w:tabs>
          <w:tab w:val="left" w:pos="0"/>
          <w:tab w:val="left" w:pos="450"/>
          <w:tab w:val="left" w:pos="567"/>
          <w:tab w:val="left" w:pos="720"/>
          <w:tab w:val="left" w:pos="1080"/>
          <w:tab w:val="left" w:pos="1260"/>
          <w:tab w:val="left" w:pos="1530"/>
          <w:tab w:val="left" w:pos="2880"/>
        </w:tabs>
        <w:rPr>
          <w:color w:val="000000"/>
          <w:szCs w:val="22"/>
          <w:lang w:val="it-IT"/>
        </w:rPr>
      </w:pPr>
      <w:r w:rsidRPr="00B313B1">
        <w:rPr>
          <w:color w:val="000000"/>
          <w:szCs w:val="22"/>
          <w:lang w:val="it-IT"/>
        </w:rPr>
        <w:t>V tabuľkách uvedených ďalej sú príklady objemov infúznych roztokov na každé podanie v závislosti od predpísanej dávky a telesnej hmotnosti. Zodpovedajúce objemy injekčných roztokov sa majú vypočítať podľa presnej telesnej hmotnosti dieťaťa</w:t>
      </w:r>
      <w:r w:rsidR="002D05F9" w:rsidRPr="00B313B1">
        <w:rPr>
          <w:color w:val="000000"/>
          <w:szCs w:val="22"/>
          <w:lang w:val="it-IT"/>
        </w:rPr>
        <w:t>.</w:t>
      </w:r>
    </w:p>
    <w:p w14:paraId="259AFA4C" w14:textId="77777777" w:rsidR="00A17E37" w:rsidRDefault="00A17E37" w:rsidP="00A17E37">
      <w:pPr>
        <w:widowControl w:val="0"/>
        <w:tabs>
          <w:tab w:val="left" w:pos="0"/>
          <w:tab w:val="left" w:pos="450"/>
          <w:tab w:val="left" w:pos="567"/>
          <w:tab w:val="left" w:pos="720"/>
          <w:tab w:val="left" w:pos="1080"/>
          <w:tab w:val="left" w:pos="1260"/>
          <w:tab w:val="left" w:pos="1530"/>
          <w:tab w:val="left" w:pos="2880"/>
        </w:tabs>
        <w:rPr>
          <w:rFonts w:eastAsia="Times New Roman"/>
          <w:b/>
          <w:bCs/>
          <w:szCs w:val="22"/>
          <w:lang w:val="it-IT"/>
        </w:rPr>
      </w:pPr>
    </w:p>
    <w:p w14:paraId="0C03688B" w14:textId="67D65C2C" w:rsidR="000D646C" w:rsidRPr="00B313B1" w:rsidRDefault="00356C1E" w:rsidP="00A17E37">
      <w:pPr>
        <w:widowControl w:val="0"/>
        <w:tabs>
          <w:tab w:val="left" w:pos="0"/>
          <w:tab w:val="left" w:pos="450"/>
          <w:tab w:val="left" w:pos="567"/>
          <w:tab w:val="left" w:pos="720"/>
          <w:tab w:val="left" w:pos="1080"/>
          <w:tab w:val="left" w:pos="1260"/>
          <w:tab w:val="left" w:pos="1530"/>
          <w:tab w:val="left" w:pos="2880"/>
        </w:tabs>
        <w:rPr>
          <w:lang w:val="sk-SK"/>
        </w:rPr>
      </w:pPr>
      <w:r w:rsidRPr="00A17E37">
        <w:rPr>
          <w:rFonts w:eastAsia="Times New Roman"/>
          <w:b/>
          <w:bCs/>
          <w:szCs w:val="22"/>
          <w:lang w:val="it-IT"/>
        </w:rPr>
        <w:t>Tabuľka 5 Dávky prídavnej liečby sa majú užívať dvakrát denne u detí vo veku od 2 rokov s telesnou hmotnosťou od 10</w:t>
      </w:r>
      <w:r w:rsidR="00F96037" w:rsidRPr="00B313B1">
        <w:rPr>
          <w:rFonts w:eastAsia="Times New Roman"/>
          <w:b/>
          <w:bCs/>
          <w:szCs w:val="22"/>
          <w:lang w:val="it-IT"/>
        </w:rPr>
        <w:t> </w:t>
      </w:r>
      <w:r w:rsidRPr="00A17E37">
        <w:rPr>
          <w:rFonts w:eastAsia="Times New Roman"/>
          <w:b/>
          <w:bCs/>
          <w:szCs w:val="22"/>
          <w:lang w:val="it-IT"/>
        </w:rPr>
        <w:t>kg do menej ako 20</w:t>
      </w:r>
      <w:r w:rsidR="00F96037" w:rsidRPr="00B313B1">
        <w:rPr>
          <w:rFonts w:eastAsia="Times New Roman"/>
          <w:b/>
          <w:bCs/>
          <w:szCs w:val="22"/>
          <w:lang w:val="it-IT"/>
        </w:rPr>
        <w:t> </w:t>
      </w:r>
      <w:r w:rsidRPr="00A17E37">
        <w:rPr>
          <w:rFonts w:eastAsia="Times New Roman"/>
          <w:b/>
          <w:bCs/>
          <w:szCs w:val="22"/>
          <w:lang w:val="it-IT"/>
        </w:rPr>
        <w:t>kg</w:t>
      </w:r>
    </w:p>
    <w:tbl>
      <w:tblPr>
        <w:tblW w:w="91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276"/>
        <w:gridCol w:w="1312"/>
        <w:gridCol w:w="1366"/>
        <w:gridCol w:w="1291"/>
        <w:gridCol w:w="1194"/>
        <w:gridCol w:w="1559"/>
        <w:gridCol w:w="6"/>
      </w:tblGrid>
      <w:tr w:rsidR="009C5C55" w14:paraId="0E8FF182" w14:textId="77777777" w:rsidTr="00A17E37">
        <w:trPr>
          <w:gridAfter w:val="1"/>
          <w:wAfter w:w="6" w:type="dxa"/>
          <w:trHeight w:val="298"/>
        </w:trPr>
        <w:tc>
          <w:tcPr>
            <w:tcW w:w="1134" w:type="dxa"/>
            <w:vAlign w:val="center"/>
          </w:tcPr>
          <w:p w14:paraId="6E98ACE6" w14:textId="62417DD6" w:rsidR="00B87B57" w:rsidRPr="00B313B1" w:rsidRDefault="00356C1E" w:rsidP="00FE363D">
            <w:pPr>
              <w:pStyle w:val="TableParagraph"/>
              <w:rPr>
                <w:b/>
                <w:bCs/>
                <w:sz w:val="20"/>
                <w:szCs w:val="20"/>
                <w:lang w:val="en-GB"/>
              </w:rPr>
            </w:pPr>
            <w:proofErr w:type="spellStart"/>
            <w:r w:rsidRPr="00B313B1">
              <w:rPr>
                <w:b/>
                <w:bCs/>
                <w:sz w:val="20"/>
                <w:szCs w:val="20"/>
                <w:lang w:val="en-GB"/>
              </w:rPr>
              <w:t>Týždeň</w:t>
            </w:r>
            <w:proofErr w:type="spellEnd"/>
          </w:p>
        </w:tc>
        <w:tc>
          <w:tcPr>
            <w:tcW w:w="1276" w:type="dxa"/>
            <w:vAlign w:val="center"/>
          </w:tcPr>
          <w:p w14:paraId="722DF8C6" w14:textId="47C08FA3" w:rsidR="00B87B57" w:rsidRPr="00B313B1" w:rsidRDefault="00356C1E" w:rsidP="00FE363D">
            <w:pPr>
              <w:pStyle w:val="TableParagraph"/>
              <w:ind w:left="105" w:right="360"/>
              <w:rPr>
                <w:b/>
                <w:bCs/>
                <w:sz w:val="20"/>
                <w:szCs w:val="20"/>
                <w:lang w:val="en-GB"/>
              </w:rPr>
            </w:pPr>
            <w:proofErr w:type="spellStart"/>
            <w:r w:rsidRPr="00B313B1">
              <w:rPr>
                <w:b/>
                <w:bCs/>
                <w:sz w:val="20"/>
                <w:szCs w:val="20"/>
              </w:rPr>
              <w:t>Týždeň</w:t>
            </w:r>
            <w:proofErr w:type="spellEnd"/>
            <w:r w:rsidRPr="00B313B1">
              <w:rPr>
                <w:b/>
                <w:bCs/>
                <w:sz w:val="20"/>
                <w:szCs w:val="20"/>
              </w:rPr>
              <w:t xml:space="preserve"> 1</w:t>
            </w:r>
          </w:p>
        </w:tc>
        <w:tc>
          <w:tcPr>
            <w:tcW w:w="1312" w:type="dxa"/>
            <w:vAlign w:val="center"/>
          </w:tcPr>
          <w:p w14:paraId="68ADC2A2" w14:textId="41532D77" w:rsidR="00B87B57" w:rsidRPr="00B313B1" w:rsidRDefault="00356C1E" w:rsidP="00FE363D">
            <w:pPr>
              <w:pStyle w:val="TableParagraph"/>
              <w:ind w:left="108" w:right="371"/>
              <w:rPr>
                <w:b/>
                <w:bCs/>
                <w:sz w:val="20"/>
                <w:szCs w:val="20"/>
                <w:lang w:val="en-GB"/>
              </w:rPr>
            </w:pPr>
            <w:proofErr w:type="spellStart"/>
            <w:r w:rsidRPr="00B313B1">
              <w:rPr>
                <w:b/>
                <w:bCs/>
                <w:sz w:val="20"/>
                <w:szCs w:val="20"/>
              </w:rPr>
              <w:t>Týždeň</w:t>
            </w:r>
            <w:proofErr w:type="spellEnd"/>
            <w:r w:rsidRPr="00B313B1">
              <w:rPr>
                <w:b/>
                <w:bCs/>
                <w:sz w:val="20"/>
                <w:szCs w:val="20"/>
              </w:rPr>
              <w:t xml:space="preserve"> 2</w:t>
            </w:r>
          </w:p>
        </w:tc>
        <w:tc>
          <w:tcPr>
            <w:tcW w:w="1366" w:type="dxa"/>
            <w:vAlign w:val="center"/>
          </w:tcPr>
          <w:p w14:paraId="6D10A0AF" w14:textId="2F04127C" w:rsidR="00B87B57" w:rsidRPr="00B313B1" w:rsidRDefault="00356C1E" w:rsidP="00FE363D">
            <w:pPr>
              <w:pStyle w:val="TableParagraph"/>
              <w:ind w:left="105" w:right="371"/>
              <w:rPr>
                <w:b/>
                <w:bCs/>
                <w:sz w:val="20"/>
                <w:szCs w:val="20"/>
                <w:lang w:val="en-GB"/>
              </w:rPr>
            </w:pPr>
            <w:proofErr w:type="spellStart"/>
            <w:r w:rsidRPr="00B313B1">
              <w:rPr>
                <w:b/>
                <w:bCs/>
                <w:sz w:val="20"/>
                <w:szCs w:val="20"/>
              </w:rPr>
              <w:t>Týždeň</w:t>
            </w:r>
            <w:proofErr w:type="spellEnd"/>
            <w:r w:rsidRPr="00B313B1">
              <w:rPr>
                <w:b/>
                <w:bCs/>
                <w:sz w:val="20"/>
                <w:szCs w:val="20"/>
              </w:rPr>
              <w:t xml:space="preserve"> 3</w:t>
            </w:r>
          </w:p>
        </w:tc>
        <w:tc>
          <w:tcPr>
            <w:tcW w:w="1291" w:type="dxa"/>
            <w:vAlign w:val="center"/>
          </w:tcPr>
          <w:p w14:paraId="31F13FA1" w14:textId="799DABCE" w:rsidR="00B87B57" w:rsidRPr="00B313B1" w:rsidRDefault="00356C1E" w:rsidP="00FE363D">
            <w:pPr>
              <w:pStyle w:val="TableParagraph"/>
              <w:ind w:left="108" w:right="371"/>
              <w:rPr>
                <w:b/>
                <w:bCs/>
                <w:sz w:val="20"/>
                <w:szCs w:val="20"/>
                <w:lang w:val="en-GB"/>
              </w:rPr>
            </w:pPr>
            <w:proofErr w:type="spellStart"/>
            <w:r w:rsidRPr="00B313B1">
              <w:rPr>
                <w:b/>
                <w:bCs/>
                <w:sz w:val="20"/>
                <w:szCs w:val="20"/>
              </w:rPr>
              <w:t>Týždeň</w:t>
            </w:r>
            <w:proofErr w:type="spellEnd"/>
            <w:r w:rsidRPr="00B313B1">
              <w:rPr>
                <w:b/>
                <w:bCs/>
                <w:sz w:val="20"/>
                <w:szCs w:val="20"/>
              </w:rPr>
              <w:t xml:space="preserve"> 4</w:t>
            </w:r>
          </w:p>
        </w:tc>
        <w:tc>
          <w:tcPr>
            <w:tcW w:w="1194" w:type="dxa"/>
            <w:vAlign w:val="center"/>
          </w:tcPr>
          <w:p w14:paraId="0F22C641" w14:textId="30D50023" w:rsidR="00B87B57" w:rsidRPr="00B313B1" w:rsidRDefault="00356C1E" w:rsidP="00FE363D">
            <w:pPr>
              <w:pStyle w:val="TableParagraph"/>
              <w:ind w:left="108" w:right="368"/>
              <w:rPr>
                <w:b/>
                <w:bCs/>
                <w:sz w:val="20"/>
                <w:szCs w:val="20"/>
                <w:lang w:val="en-GB"/>
              </w:rPr>
            </w:pPr>
            <w:proofErr w:type="spellStart"/>
            <w:r w:rsidRPr="00B313B1">
              <w:rPr>
                <w:b/>
                <w:bCs/>
                <w:sz w:val="20"/>
                <w:szCs w:val="20"/>
              </w:rPr>
              <w:t>Týždeň</w:t>
            </w:r>
            <w:proofErr w:type="spellEnd"/>
            <w:r w:rsidRPr="00B313B1">
              <w:rPr>
                <w:b/>
                <w:bCs/>
                <w:sz w:val="20"/>
                <w:szCs w:val="20"/>
              </w:rPr>
              <w:t xml:space="preserve"> 5</w:t>
            </w:r>
          </w:p>
        </w:tc>
        <w:tc>
          <w:tcPr>
            <w:tcW w:w="1559" w:type="dxa"/>
            <w:vAlign w:val="center"/>
          </w:tcPr>
          <w:p w14:paraId="441C5905" w14:textId="767313C1" w:rsidR="00B87B57" w:rsidRPr="00B313B1" w:rsidRDefault="00356C1E" w:rsidP="00FE363D">
            <w:pPr>
              <w:pStyle w:val="TableParagraph"/>
              <w:spacing w:line="231" w:lineRule="exact"/>
              <w:ind w:left="108"/>
              <w:rPr>
                <w:b/>
                <w:bCs/>
                <w:sz w:val="20"/>
                <w:szCs w:val="20"/>
                <w:lang w:val="en-GB"/>
              </w:rPr>
            </w:pPr>
            <w:proofErr w:type="spellStart"/>
            <w:r w:rsidRPr="00B313B1">
              <w:rPr>
                <w:b/>
                <w:bCs/>
                <w:sz w:val="20"/>
                <w:szCs w:val="20"/>
              </w:rPr>
              <w:t>Týždeň</w:t>
            </w:r>
            <w:proofErr w:type="spellEnd"/>
            <w:r w:rsidRPr="00B313B1">
              <w:rPr>
                <w:b/>
                <w:bCs/>
                <w:sz w:val="20"/>
                <w:szCs w:val="20"/>
              </w:rPr>
              <w:t xml:space="preserve"> 6</w:t>
            </w:r>
          </w:p>
        </w:tc>
      </w:tr>
      <w:tr w:rsidR="009C5C55" w14:paraId="4218BA01" w14:textId="77777777" w:rsidTr="00A17E37">
        <w:trPr>
          <w:gridAfter w:val="1"/>
          <w:wAfter w:w="6" w:type="dxa"/>
          <w:trHeight w:val="1370"/>
        </w:trPr>
        <w:tc>
          <w:tcPr>
            <w:tcW w:w="1134" w:type="dxa"/>
          </w:tcPr>
          <w:p w14:paraId="4330AFCA" w14:textId="6B828551" w:rsidR="00B87B57" w:rsidRPr="00B313B1" w:rsidRDefault="00356C1E" w:rsidP="00FE363D">
            <w:pPr>
              <w:pStyle w:val="TableParagraph"/>
              <w:tabs>
                <w:tab w:val="left" w:pos="820"/>
              </w:tabs>
              <w:rPr>
                <w:b/>
                <w:bCs/>
                <w:sz w:val="20"/>
                <w:szCs w:val="20"/>
                <w:lang w:val="en-GB"/>
              </w:rPr>
            </w:pPr>
            <w:proofErr w:type="spellStart"/>
            <w:r w:rsidRPr="00B313B1">
              <w:rPr>
                <w:b/>
                <w:bCs/>
                <w:sz w:val="20"/>
                <w:szCs w:val="20"/>
                <w:lang w:val="en-GB"/>
              </w:rPr>
              <w:t>Predpísaná</w:t>
            </w:r>
            <w:proofErr w:type="spellEnd"/>
            <w:r w:rsidRPr="00B313B1">
              <w:rPr>
                <w:b/>
                <w:bCs/>
                <w:sz w:val="20"/>
                <w:szCs w:val="20"/>
                <w:lang w:val="en-GB"/>
              </w:rPr>
              <w:t xml:space="preserve"> </w:t>
            </w:r>
            <w:proofErr w:type="spellStart"/>
            <w:r w:rsidRPr="00B313B1">
              <w:rPr>
                <w:b/>
                <w:bCs/>
                <w:sz w:val="20"/>
                <w:szCs w:val="20"/>
                <w:lang w:val="en-GB"/>
              </w:rPr>
              <w:t>dávka</w:t>
            </w:r>
            <w:proofErr w:type="spellEnd"/>
          </w:p>
        </w:tc>
        <w:tc>
          <w:tcPr>
            <w:tcW w:w="1276" w:type="dxa"/>
          </w:tcPr>
          <w:p w14:paraId="3DD4AEA0" w14:textId="07A00904" w:rsidR="00B87B57" w:rsidRPr="00B313B1" w:rsidRDefault="00356C1E" w:rsidP="00FE363D">
            <w:pPr>
              <w:pStyle w:val="TableParagraph"/>
              <w:spacing w:before="2" w:line="231" w:lineRule="exact"/>
              <w:ind w:left="105"/>
              <w:rPr>
                <w:b/>
                <w:bCs/>
                <w:sz w:val="20"/>
                <w:szCs w:val="20"/>
                <w:lang w:val="en-GB"/>
              </w:rPr>
            </w:pPr>
            <w:r w:rsidRPr="00B313B1">
              <w:rPr>
                <w:b/>
                <w:bCs/>
                <w:sz w:val="20"/>
                <w:szCs w:val="20"/>
                <w:lang w:val="en-GB"/>
              </w:rPr>
              <w:t>0,1 ml/kg</w:t>
            </w:r>
          </w:p>
          <w:p w14:paraId="1F7240EF" w14:textId="3B7A5280" w:rsidR="00F2526D" w:rsidRPr="00B313B1" w:rsidRDefault="00356C1E" w:rsidP="00A17E37">
            <w:pPr>
              <w:pStyle w:val="TableParagraph"/>
              <w:spacing w:before="2" w:line="231" w:lineRule="exact"/>
              <w:ind w:left="105"/>
            </w:pPr>
            <w:r w:rsidRPr="00B313B1">
              <w:rPr>
                <w:b/>
                <w:bCs/>
                <w:spacing w:val="-52"/>
                <w:sz w:val="20"/>
                <w:szCs w:val="20"/>
                <w:lang w:val="en-GB"/>
              </w:rPr>
              <w:t xml:space="preserve"> </w:t>
            </w:r>
            <w:r w:rsidRPr="00B313B1">
              <w:rPr>
                <w:b/>
                <w:bCs/>
                <w:spacing w:val="-1"/>
                <w:sz w:val="20"/>
                <w:szCs w:val="20"/>
                <w:lang w:val="en-GB"/>
              </w:rPr>
              <w:t>(1 </w:t>
            </w:r>
            <w:r w:rsidRPr="00B313B1">
              <w:rPr>
                <w:b/>
                <w:bCs/>
                <w:sz w:val="20"/>
                <w:szCs w:val="20"/>
                <w:lang w:val="en-GB"/>
              </w:rPr>
              <w:t>mg/kg)</w:t>
            </w:r>
            <w:r w:rsidRPr="00B313B1">
              <w:rPr>
                <w:b/>
                <w:bCs/>
                <w:spacing w:val="-52"/>
                <w:sz w:val="20"/>
                <w:szCs w:val="20"/>
                <w:lang w:val="en-GB"/>
              </w:rPr>
              <w:t xml:space="preserve"> </w:t>
            </w:r>
          </w:p>
          <w:p w14:paraId="78DA346D" w14:textId="37C9D989" w:rsidR="00B87B57" w:rsidRPr="00A17E37" w:rsidRDefault="00356C1E" w:rsidP="00A17E37">
            <w:proofErr w:type="spellStart"/>
            <w:r w:rsidRPr="00B313B1">
              <w:rPr>
                <w:rFonts w:eastAsia="Times New Roman"/>
                <w:b/>
                <w:bCs/>
                <w:sz w:val="20"/>
              </w:rPr>
              <w:t>Z</w:t>
            </w:r>
            <w:r w:rsidR="00F2526D" w:rsidRPr="00A17E37">
              <w:rPr>
                <w:rFonts w:eastAsia="Times New Roman"/>
                <w:b/>
                <w:bCs/>
                <w:sz w:val="20"/>
              </w:rPr>
              <w:t>ačiatočná</w:t>
            </w:r>
            <w:proofErr w:type="spellEnd"/>
            <w:r w:rsidR="00F2526D" w:rsidRPr="00A17E37">
              <w:rPr>
                <w:rFonts w:eastAsia="Times New Roman"/>
                <w:b/>
                <w:bCs/>
                <w:sz w:val="20"/>
              </w:rPr>
              <w:t xml:space="preserve"> </w:t>
            </w:r>
            <w:proofErr w:type="spellStart"/>
            <w:r w:rsidR="00F2526D" w:rsidRPr="00A17E37">
              <w:rPr>
                <w:rFonts w:eastAsia="Times New Roman"/>
                <w:b/>
                <w:bCs/>
                <w:sz w:val="20"/>
              </w:rPr>
              <w:t>dávka</w:t>
            </w:r>
            <w:proofErr w:type="spellEnd"/>
          </w:p>
        </w:tc>
        <w:tc>
          <w:tcPr>
            <w:tcW w:w="1312" w:type="dxa"/>
          </w:tcPr>
          <w:p w14:paraId="51BBB5E0" w14:textId="4D31DFEE" w:rsidR="00B87B57" w:rsidRPr="00B313B1" w:rsidRDefault="00356C1E" w:rsidP="00FE363D">
            <w:pPr>
              <w:pStyle w:val="TableParagraph"/>
              <w:spacing w:before="2" w:line="231" w:lineRule="exact"/>
              <w:ind w:left="108"/>
              <w:rPr>
                <w:b/>
                <w:bCs/>
                <w:spacing w:val="-52"/>
                <w:sz w:val="20"/>
                <w:szCs w:val="20"/>
                <w:lang w:val="en-GB"/>
              </w:rPr>
            </w:pPr>
            <w:r w:rsidRPr="00B313B1">
              <w:rPr>
                <w:b/>
                <w:bCs/>
                <w:sz w:val="20"/>
                <w:szCs w:val="20"/>
                <w:lang w:val="en-GB"/>
              </w:rPr>
              <w:t>0</w:t>
            </w:r>
            <w:r w:rsidR="00F2526D" w:rsidRPr="00B313B1">
              <w:rPr>
                <w:b/>
                <w:bCs/>
                <w:sz w:val="20"/>
                <w:szCs w:val="20"/>
                <w:lang w:val="en-GB"/>
              </w:rPr>
              <w:t>,</w:t>
            </w:r>
            <w:r w:rsidRPr="00B313B1">
              <w:rPr>
                <w:b/>
                <w:bCs/>
                <w:sz w:val="20"/>
                <w:szCs w:val="20"/>
                <w:lang w:val="en-GB"/>
              </w:rPr>
              <w:t>2</w:t>
            </w:r>
            <w:r w:rsidR="00F2526D" w:rsidRPr="00B313B1">
              <w:rPr>
                <w:b/>
                <w:bCs/>
                <w:sz w:val="20"/>
                <w:szCs w:val="20"/>
                <w:lang w:val="en-GB"/>
              </w:rPr>
              <w:t> </w:t>
            </w:r>
            <w:r w:rsidRPr="00B313B1">
              <w:rPr>
                <w:b/>
                <w:bCs/>
                <w:sz w:val="20"/>
                <w:szCs w:val="20"/>
                <w:lang w:val="en-GB"/>
              </w:rPr>
              <w:t>ml/kg</w:t>
            </w:r>
            <w:r w:rsidRPr="00B313B1">
              <w:rPr>
                <w:b/>
                <w:bCs/>
                <w:spacing w:val="-52"/>
                <w:sz w:val="20"/>
                <w:szCs w:val="20"/>
                <w:lang w:val="en-GB"/>
              </w:rPr>
              <w:t xml:space="preserve"> </w:t>
            </w:r>
          </w:p>
          <w:p w14:paraId="293D34FB" w14:textId="007CCB3B" w:rsidR="00B87B57" w:rsidRPr="00B313B1" w:rsidRDefault="00356C1E" w:rsidP="00FE363D">
            <w:pPr>
              <w:pStyle w:val="TableParagraph"/>
              <w:spacing w:before="2" w:line="231" w:lineRule="exact"/>
              <w:ind w:left="108"/>
              <w:rPr>
                <w:b/>
                <w:bCs/>
                <w:sz w:val="20"/>
                <w:szCs w:val="20"/>
                <w:lang w:val="en-GB"/>
              </w:rPr>
            </w:pPr>
            <w:r w:rsidRPr="00B313B1">
              <w:rPr>
                <w:b/>
                <w:bCs/>
                <w:spacing w:val="-1"/>
                <w:sz w:val="20"/>
                <w:szCs w:val="20"/>
                <w:lang w:val="en-GB"/>
              </w:rPr>
              <w:t>(2</w:t>
            </w:r>
            <w:r w:rsidR="00F2526D" w:rsidRPr="00B313B1">
              <w:rPr>
                <w:b/>
                <w:bCs/>
                <w:spacing w:val="-1"/>
                <w:sz w:val="20"/>
                <w:szCs w:val="20"/>
                <w:lang w:val="en-GB"/>
              </w:rPr>
              <w:t> </w:t>
            </w:r>
            <w:r w:rsidRPr="00B313B1">
              <w:rPr>
                <w:b/>
                <w:bCs/>
                <w:sz w:val="20"/>
                <w:szCs w:val="20"/>
                <w:lang w:val="en-GB"/>
              </w:rPr>
              <w:t>mg/kg)</w:t>
            </w:r>
          </w:p>
        </w:tc>
        <w:tc>
          <w:tcPr>
            <w:tcW w:w="1366" w:type="dxa"/>
          </w:tcPr>
          <w:p w14:paraId="2C265C86" w14:textId="043AF7AC" w:rsidR="00B87B57" w:rsidRPr="00B313B1" w:rsidRDefault="00356C1E" w:rsidP="00FE363D">
            <w:pPr>
              <w:pStyle w:val="TableParagraph"/>
              <w:spacing w:before="2" w:line="231" w:lineRule="exact"/>
              <w:ind w:left="105"/>
              <w:rPr>
                <w:b/>
                <w:bCs/>
                <w:sz w:val="20"/>
                <w:szCs w:val="20"/>
                <w:lang w:val="en-GB"/>
              </w:rPr>
            </w:pPr>
            <w:r w:rsidRPr="00B313B1">
              <w:rPr>
                <w:b/>
                <w:bCs/>
                <w:sz w:val="20"/>
                <w:szCs w:val="20"/>
                <w:lang w:val="en-GB"/>
              </w:rPr>
              <w:t>0</w:t>
            </w:r>
            <w:r w:rsidR="00F2526D" w:rsidRPr="00B313B1">
              <w:rPr>
                <w:b/>
                <w:bCs/>
                <w:sz w:val="20"/>
                <w:szCs w:val="20"/>
                <w:lang w:val="en-GB"/>
              </w:rPr>
              <w:t>,</w:t>
            </w:r>
            <w:r w:rsidRPr="00B313B1">
              <w:rPr>
                <w:b/>
                <w:bCs/>
                <w:sz w:val="20"/>
                <w:szCs w:val="20"/>
                <w:lang w:val="en-GB"/>
              </w:rPr>
              <w:t>3</w:t>
            </w:r>
            <w:r w:rsidR="00F2526D" w:rsidRPr="00B313B1">
              <w:rPr>
                <w:b/>
                <w:bCs/>
                <w:sz w:val="20"/>
                <w:szCs w:val="20"/>
                <w:lang w:val="en-GB"/>
              </w:rPr>
              <w:t> </w:t>
            </w:r>
            <w:r w:rsidRPr="00B313B1">
              <w:rPr>
                <w:b/>
                <w:bCs/>
                <w:sz w:val="20"/>
                <w:szCs w:val="20"/>
                <w:lang w:val="en-GB"/>
              </w:rPr>
              <w:t>ml/kg</w:t>
            </w:r>
          </w:p>
          <w:p w14:paraId="56B84444" w14:textId="525B2C71" w:rsidR="00B87B57" w:rsidRPr="00B313B1" w:rsidRDefault="00356C1E" w:rsidP="00FE363D">
            <w:pPr>
              <w:pStyle w:val="TableParagraph"/>
              <w:spacing w:before="2" w:line="231" w:lineRule="exact"/>
              <w:ind w:left="105"/>
              <w:rPr>
                <w:b/>
                <w:bCs/>
                <w:sz w:val="20"/>
                <w:szCs w:val="20"/>
                <w:lang w:val="en-GB"/>
              </w:rPr>
            </w:pPr>
            <w:r w:rsidRPr="00B313B1">
              <w:rPr>
                <w:b/>
                <w:bCs/>
                <w:spacing w:val="-52"/>
                <w:sz w:val="20"/>
                <w:szCs w:val="20"/>
                <w:lang w:val="en-GB"/>
              </w:rPr>
              <w:t xml:space="preserve"> </w:t>
            </w:r>
            <w:r w:rsidRPr="00B313B1">
              <w:rPr>
                <w:b/>
                <w:bCs/>
                <w:sz w:val="20"/>
                <w:szCs w:val="20"/>
                <w:lang w:val="en-GB"/>
              </w:rPr>
              <w:t>(3</w:t>
            </w:r>
            <w:r w:rsidR="00F2526D" w:rsidRPr="00B313B1">
              <w:rPr>
                <w:b/>
                <w:bCs/>
                <w:sz w:val="20"/>
                <w:szCs w:val="20"/>
                <w:lang w:val="en-GB"/>
              </w:rPr>
              <w:t> </w:t>
            </w:r>
            <w:r w:rsidRPr="00B313B1">
              <w:rPr>
                <w:b/>
                <w:bCs/>
                <w:sz w:val="20"/>
                <w:szCs w:val="20"/>
                <w:lang w:val="en-GB"/>
              </w:rPr>
              <w:t>mg/kg)</w:t>
            </w:r>
          </w:p>
        </w:tc>
        <w:tc>
          <w:tcPr>
            <w:tcW w:w="1291" w:type="dxa"/>
          </w:tcPr>
          <w:p w14:paraId="761FB865" w14:textId="2E90F8FA" w:rsidR="00B87B57" w:rsidRPr="00B313B1" w:rsidRDefault="00356C1E" w:rsidP="00FE363D">
            <w:pPr>
              <w:pStyle w:val="TableParagraph"/>
              <w:spacing w:before="2" w:line="231" w:lineRule="exact"/>
              <w:ind w:left="108"/>
              <w:rPr>
                <w:b/>
                <w:bCs/>
                <w:spacing w:val="-52"/>
                <w:sz w:val="20"/>
                <w:szCs w:val="20"/>
                <w:lang w:val="en-GB"/>
              </w:rPr>
            </w:pPr>
            <w:r w:rsidRPr="00B313B1">
              <w:rPr>
                <w:b/>
                <w:bCs/>
                <w:sz w:val="20"/>
                <w:szCs w:val="20"/>
                <w:lang w:val="en-GB"/>
              </w:rPr>
              <w:t>0</w:t>
            </w:r>
            <w:r w:rsidR="00F2526D" w:rsidRPr="00B313B1">
              <w:rPr>
                <w:b/>
                <w:bCs/>
                <w:sz w:val="20"/>
                <w:szCs w:val="20"/>
                <w:lang w:val="en-GB"/>
              </w:rPr>
              <w:t>,</w:t>
            </w:r>
            <w:r w:rsidRPr="00B313B1">
              <w:rPr>
                <w:b/>
                <w:bCs/>
                <w:sz w:val="20"/>
                <w:szCs w:val="20"/>
                <w:lang w:val="en-GB"/>
              </w:rPr>
              <w:t>4</w:t>
            </w:r>
            <w:r w:rsidR="00F2526D" w:rsidRPr="00B313B1">
              <w:rPr>
                <w:b/>
                <w:bCs/>
                <w:sz w:val="20"/>
                <w:szCs w:val="20"/>
                <w:lang w:val="en-GB"/>
              </w:rPr>
              <w:t> </w:t>
            </w:r>
            <w:r w:rsidRPr="00B313B1">
              <w:rPr>
                <w:b/>
                <w:bCs/>
                <w:sz w:val="20"/>
                <w:szCs w:val="20"/>
                <w:lang w:val="en-GB"/>
              </w:rPr>
              <w:t>ml/kg</w:t>
            </w:r>
            <w:r w:rsidRPr="00B313B1">
              <w:rPr>
                <w:b/>
                <w:bCs/>
                <w:spacing w:val="-52"/>
                <w:sz w:val="20"/>
                <w:szCs w:val="20"/>
                <w:lang w:val="en-GB"/>
              </w:rPr>
              <w:t xml:space="preserve"> </w:t>
            </w:r>
          </w:p>
          <w:p w14:paraId="39F1F6C6" w14:textId="115AC28A" w:rsidR="00B87B57" w:rsidRPr="00B313B1" w:rsidRDefault="00356C1E" w:rsidP="00FE363D">
            <w:pPr>
              <w:pStyle w:val="TableParagraph"/>
              <w:spacing w:before="2" w:line="231" w:lineRule="exact"/>
              <w:ind w:left="108"/>
              <w:rPr>
                <w:b/>
                <w:bCs/>
                <w:sz w:val="20"/>
                <w:szCs w:val="20"/>
                <w:lang w:val="en-GB"/>
              </w:rPr>
            </w:pPr>
            <w:r w:rsidRPr="00B313B1">
              <w:rPr>
                <w:b/>
                <w:bCs/>
                <w:sz w:val="20"/>
                <w:szCs w:val="20"/>
                <w:lang w:val="en-GB"/>
              </w:rPr>
              <w:t>(4</w:t>
            </w:r>
            <w:r w:rsidR="00F2526D" w:rsidRPr="00B313B1">
              <w:rPr>
                <w:b/>
                <w:bCs/>
                <w:sz w:val="20"/>
                <w:szCs w:val="20"/>
                <w:lang w:val="en-GB"/>
              </w:rPr>
              <w:t> </w:t>
            </w:r>
            <w:r w:rsidRPr="00B313B1">
              <w:rPr>
                <w:b/>
                <w:bCs/>
                <w:sz w:val="20"/>
                <w:szCs w:val="20"/>
                <w:lang w:val="en-GB"/>
              </w:rPr>
              <w:t>mg/kg)</w:t>
            </w:r>
          </w:p>
        </w:tc>
        <w:tc>
          <w:tcPr>
            <w:tcW w:w="1194" w:type="dxa"/>
          </w:tcPr>
          <w:p w14:paraId="1294DBFB" w14:textId="756392FD" w:rsidR="00B87B57" w:rsidRPr="00B313B1" w:rsidRDefault="00356C1E" w:rsidP="00FE363D">
            <w:pPr>
              <w:pStyle w:val="TableParagraph"/>
              <w:spacing w:before="2" w:line="231" w:lineRule="exact"/>
              <w:ind w:left="108"/>
              <w:rPr>
                <w:b/>
                <w:bCs/>
                <w:sz w:val="20"/>
                <w:szCs w:val="20"/>
                <w:lang w:val="en-GB"/>
              </w:rPr>
            </w:pPr>
            <w:r w:rsidRPr="00B313B1">
              <w:rPr>
                <w:b/>
                <w:bCs/>
                <w:sz w:val="20"/>
                <w:szCs w:val="20"/>
                <w:lang w:val="en-GB"/>
              </w:rPr>
              <w:t>0</w:t>
            </w:r>
            <w:r w:rsidR="00F2526D" w:rsidRPr="00B313B1">
              <w:rPr>
                <w:b/>
                <w:bCs/>
                <w:sz w:val="20"/>
                <w:szCs w:val="20"/>
                <w:lang w:val="en-GB"/>
              </w:rPr>
              <w:t>,</w:t>
            </w:r>
            <w:r w:rsidRPr="00B313B1">
              <w:rPr>
                <w:b/>
                <w:bCs/>
                <w:sz w:val="20"/>
                <w:szCs w:val="20"/>
                <w:lang w:val="en-GB"/>
              </w:rPr>
              <w:t>5</w:t>
            </w:r>
            <w:r w:rsidR="00F2526D" w:rsidRPr="00B313B1">
              <w:rPr>
                <w:b/>
                <w:bCs/>
                <w:sz w:val="20"/>
                <w:szCs w:val="20"/>
                <w:lang w:val="en-GB"/>
              </w:rPr>
              <w:t> </w:t>
            </w:r>
            <w:r w:rsidRPr="00B313B1">
              <w:rPr>
                <w:b/>
                <w:bCs/>
                <w:sz w:val="20"/>
                <w:szCs w:val="20"/>
                <w:lang w:val="en-GB"/>
              </w:rPr>
              <w:t>ml/kg</w:t>
            </w:r>
          </w:p>
          <w:p w14:paraId="73C7DBAF" w14:textId="27B6C91C" w:rsidR="00B87B57" w:rsidRPr="00B313B1" w:rsidRDefault="00356C1E" w:rsidP="00FE363D">
            <w:pPr>
              <w:pStyle w:val="TableParagraph"/>
              <w:spacing w:before="2" w:line="231" w:lineRule="exact"/>
              <w:ind w:left="108"/>
              <w:rPr>
                <w:b/>
                <w:bCs/>
                <w:sz w:val="20"/>
                <w:szCs w:val="20"/>
                <w:lang w:val="en-GB"/>
              </w:rPr>
            </w:pPr>
            <w:r w:rsidRPr="00B313B1">
              <w:rPr>
                <w:b/>
                <w:bCs/>
                <w:spacing w:val="-52"/>
                <w:sz w:val="20"/>
                <w:szCs w:val="20"/>
                <w:lang w:val="en-GB"/>
              </w:rPr>
              <w:t xml:space="preserve"> </w:t>
            </w:r>
            <w:r w:rsidRPr="00B313B1">
              <w:rPr>
                <w:b/>
                <w:bCs/>
                <w:spacing w:val="-1"/>
                <w:sz w:val="20"/>
                <w:szCs w:val="20"/>
                <w:lang w:val="en-GB"/>
              </w:rPr>
              <w:t>(5</w:t>
            </w:r>
            <w:r w:rsidR="00F2526D" w:rsidRPr="00B313B1">
              <w:rPr>
                <w:b/>
                <w:bCs/>
                <w:spacing w:val="-1"/>
                <w:sz w:val="20"/>
                <w:szCs w:val="20"/>
                <w:lang w:val="en-GB"/>
              </w:rPr>
              <w:t> </w:t>
            </w:r>
            <w:r w:rsidRPr="00B313B1">
              <w:rPr>
                <w:b/>
                <w:bCs/>
                <w:spacing w:val="-1"/>
                <w:sz w:val="20"/>
                <w:szCs w:val="20"/>
                <w:lang w:val="en-GB"/>
              </w:rPr>
              <w:t>mg/kg)</w:t>
            </w:r>
          </w:p>
        </w:tc>
        <w:tc>
          <w:tcPr>
            <w:tcW w:w="1559" w:type="dxa"/>
          </w:tcPr>
          <w:p w14:paraId="5543CEEB" w14:textId="7A168B7A" w:rsidR="00B87B57" w:rsidRPr="00B313B1" w:rsidRDefault="00356C1E" w:rsidP="00FE363D">
            <w:pPr>
              <w:pStyle w:val="TableParagraph"/>
              <w:ind w:left="103"/>
              <w:rPr>
                <w:b/>
                <w:bCs/>
                <w:sz w:val="20"/>
                <w:szCs w:val="20"/>
                <w:lang w:val="en-GB"/>
              </w:rPr>
            </w:pPr>
            <w:r w:rsidRPr="00B313B1">
              <w:rPr>
                <w:b/>
                <w:bCs/>
                <w:sz w:val="20"/>
                <w:szCs w:val="20"/>
                <w:lang w:val="en-GB"/>
              </w:rPr>
              <w:t>0</w:t>
            </w:r>
            <w:r w:rsidR="00F2526D" w:rsidRPr="00B313B1">
              <w:rPr>
                <w:b/>
                <w:bCs/>
                <w:sz w:val="20"/>
                <w:szCs w:val="20"/>
                <w:lang w:val="en-GB"/>
              </w:rPr>
              <w:t>,</w:t>
            </w:r>
            <w:r w:rsidRPr="00B313B1">
              <w:rPr>
                <w:b/>
                <w:bCs/>
                <w:sz w:val="20"/>
                <w:szCs w:val="20"/>
                <w:lang w:val="en-GB"/>
              </w:rPr>
              <w:t>6 ml/kg</w:t>
            </w:r>
          </w:p>
          <w:p w14:paraId="25660170" w14:textId="4D35CBCF" w:rsidR="00B87B57" w:rsidRPr="00B313B1" w:rsidRDefault="00356C1E" w:rsidP="00FE363D">
            <w:pPr>
              <w:pStyle w:val="TableParagraph"/>
              <w:ind w:left="103"/>
              <w:rPr>
                <w:b/>
                <w:bCs/>
                <w:sz w:val="20"/>
                <w:szCs w:val="20"/>
                <w:lang w:val="en-GB"/>
              </w:rPr>
            </w:pPr>
            <w:r w:rsidRPr="00B313B1">
              <w:rPr>
                <w:b/>
                <w:bCs/>
                <w:spacing w:val="1"/>
                <w:sz w:val="20"/>
                <w:szCs w:val="20"/>
                <w:lang w:val="en-GB"/>
              </w:rPr>
              <w:t xml:space="preserve"> </w:t>
            </w:r>
            <w:r w:rsidRPr="00B313B1">
              <w:rPr>
                <w:b/>
                <w:bCs/>
                <w:sz w:val="20"/>
                <w:szCs w:val="20"/>
                <w:lang w:val="en-GB"/>
              </w:rPr>
              <w:t>(6</w:t>
            </w:r>
            <w:r w:rsidR="00F2526D" w:rsidRPr="00B313B1">
              <w:rPr>
                <w:b/>
                <w:bCs/>
                <w:sz w:val="20"/>
                <w:szCs w:val="20"/>
                <w:lang w:val="en-GB"/>
              </w:rPr>
              <w:t> </w:t>
            </w:r>
            <w:r w:rsidRPr="00B313B1">
              <w:rPr>
                <w:b/>
                <w:bCs/>
                <w:sz w:val="20"/>
                <w:szCs w:val="20"/>
                <w:lang w:val="en-GB"/>
              </w:rPr>
              <w:t>mg/kg)</w:t>
            </w:r>
          </w:p>
          <w:p w14:paraId="5551E706" w14:textId="55AB3183" w:rsidR="00B87B57" w:rsidRPr="00B313B1" w:rsidRDefault="00356C1E" w:rsidP="00FE363D">
            <w:pPr>
              <w:pStyle w:val="TableParagraph"/>
              <w:spacing w:before="1"/>
              <w:ind w:left="103"/>
              <w:rPr>
                <w:b/>
                <w:bCs/>
                <w:sz w:val="20"/>
                <w:szCs w:val="20"/>
                <w:lang w:val="en-GB"/>
              </w:rPr>
            </w:pPr>
            <w:proofErr w:type="spellStart"/>
            <w:r w:rsidRPr="00B313B1">
              <w:rPr>
                <w:b/>
                <w:bCs/>
                <w:sz w:val="20"/>
                <w:szCs w:val="20"/>
                <w:lang w:val="en-GB"/>
              </w:rPr>
              <w:t>Maxim</w:t>
            </w:r>
            <w:r w:rsidR="00F2526D" w:rsidRPr="00B313B1">
              <w:rPr>
                <w:b/>
                <w:bCs/>
                <w:sz w:val="20"/>
                <w:szCs w:val="20"/>
                <w:lang w:val="en-GB"/>
              </w:rPr>
              <w:t>álna</w:t>
            </w:r>
            <w:proofErr w:type="spellEnd"/>
            <w:r w:rsidRPr="00B313B1">
              <w:rPr>
                <w:b/>
                <w:bCs/>
                <w:spacing w:val="1"/>
                <w:sz w:val="20"/>
                <w:szCs w:val="20"/>
                <w:lang w:val="en-GB"/>
              </w:rPr>
              <w:t xml:space="preserve"> </w:t>
            </w:r>
            <w:proofErr w:type="spellStart"/>
            <w:r w:rsidR="00F2526D" w:rsidRPr="00B313B1">
              <w:rPr>
                <w:b/>
                <w:bCs/>
                <w:sz w:val="20"/>
                <w:szCs w:val="20"/>
                <w:lang w:val="en-GB"/>
              </w:rPr>
              <w:t>odporúčaná</w:t>
            </w:r>
            <w:proofErr w:type="spellEnd"/>
            <w:r w:rsidR="00F2526D" w:rsidRPr="00B313B1">
              <w:rPr>
                <w:b/>
                <w:bCs/>
                <w:sz w:val="20"/>
                <w:szCs w:val="20"/>
                <w:lang w:val="en-GB"/>
              </w:rPr>
              <w:t xml:space="preserve"> </w:t>
            </w:r>
            <w:proofErr w:type="spellStart"/>
            <w:r w:rsidR="00F2526D" w:rsidRPr="00B313B1">
              <w:rPr>
                <w:b/>
                <w:bCs/>
                <w:sz w:val="20"/>
                <w:szCs w:val="20"/>
                <w:lang w:val="en-GB"/>
              </w:rPr>
              <w:t>dávka</w:t>
            </w:r>
            <w:proofErr w:type="spellEnd"/>
          </w:p>
        </w:tc>
      </w:tr>
      <w:tr w:rsidR="009C5C55" w14:paraId="2B022341" w14:textId="77777777" w:rsidTr="00A17E37">
        <w:trPr>
          <w:trHeight w:val="278"/>
        </w:trPr>
        <w:tc>
          <w:tcPr>
            <w:tcW w:w="1134" w:type="dxa"/>
            <w:shd w:val="clear" w:color="auto" w:fill="auto"/>
            <w:vAlign w:val="center"/>
          </w:tcPr>
          <w:p w14:paraId="49A4969F" w14:textId="47508B3E" w:rsidR="00B87B57" w:rsidRPr="00B313B1" w:rsidRDefault="00356C1E" w:rsidP="00FE363D">
            <w:pPr>
              <w:pStyle w:val="TableParagraph"/>
              <w:rPr>
                <w:sz w:val="20"/>
                <w:lang w:val="en-GB"/>
              </w:rPr>
            </w:pPr>
            <w:proofErr w:type="spellStart"/>
            <w:r w:rsidRPr="00B313B1">
              <w:rPr>
                <w:sz w:val="20"/>
              </w:rPr>
              <w:t>Hmotnosť</w:t>
            </w:r>
            <w:proofErr w:type="spellEnd"/>
          </w:p>
        </w:tc>
        <w:tc>
          <w:tcPr>
            <w:tcW w:w="8004" w:type="dxa"/>
            <w:gridSpan w:val="7"/>
            <w:shd w:val="clear" w:color="auto" w:fill="auto"/>
            <w:vAlign w:val="center"/>
          </w:tcPr>
          <w:p w14:paraId="4A333EEF" w14:textId="23975924" w:rsidR="00B87B57" w:rsidRPr="00B313B1" w:rsidRDefault="00356C1E" w:rsidP="00FE363D">
            <w:pPr>
              <w:pStyle w:val="TableParagraph"/>
              <w:spacing w:before="2" w:line="231" w:lineRule="exact"/>
              <w:ind w:left="108"/>
              <w:jc w:val="center"/>
              <w:rPr>
                <w:sz w:val="20"/>
                <w:lang w:val="en-GB"/>
              </w:rPr>
            </w:pPr>
            <w:proofErr w:type="spellStart"/>
            <w:r w:rsidRPr="00B313B1">
              <w:rPr>
                <w:sz w:val="20"/>
              </w:rPr>
              <w:t>Podaný</w:t>
            </w:r>
            <w:proofErr w:type="spellEnd"/>
            <w:r w:rsidRPr="00B313B1">
              <w:rPr>
                <w:sz w:val="20"/>
              </w:rPr>
              <w:t xml:space="preserve"> </w:t>
            </w:r>
            <w:proofErr w:type="spellStart"/>
            <w:r w:rsidRPr="00B313B1">
              <w:rPr>
                <w:sz w:val="20"/>
              </w:rPr>
              <w:t>objem</w:t>
            </w:r>
            <w:proofErr w:type="spellEnd"/>
          </w:p>
        </w:tc>
      </w:tr>
      <w:tr w:rsidR="009C5C55" w14:paraId="0ACDFB5A" w14:textId="77777777" w:rsidTr="00A17E37">
        <w:trPr>
          <w:gridAfter w:val="1"/>
          <w:wAfter w:w="6" w:type="dxa"/>
          <w:trHeight w:val="504"/>
        </w:trPr>
        <w:tc>
          <w:tcPr>
            <w:tcW w:w="1134" w:type="dxa"/>
          </w:tcPr>
          <w:p w14:paraId="0C0F3295" w14:textId="6E41E867" w:rsidR="00B87B57" w:rsidRPr="00B313B1" w:rsidRDefault="00356C1E" w:rsidP="00FE363D">
            <w:pPr>
              <w:pStyle w:val="TableParagraph"/>
              <w:spacing w:line="252" w:lineRule="exact"/>
              <w:rPr>
                <w:sz w:val="20"/>
                <w:szCs w:val="20"/>
                <w:lang w:val="en-GB"/>
              </w:rPr>
            </w:pPr>
            <w:r w:rsidRPr="00B313B1">
              <w:rPr>
                <w:sz w:val="20"/>
                <w:szCs w:val="20"/>
                <w:lang w:val="en-GB"/>
              </w:rPr>
              <w:t>10</w:t>
            </w:r>
            <w:r w:rsidR="00F2526D" w:rsidRPr="00B313B1">
              <w:rPr>
                <w:sz w:val="20"/>
                <w:szCs w:val="20"/>
                <w:lang w:val="en-GB"/>
              </w:rPr>
              <w:t> </w:t>
            </w:r>
            <w:r w:rsidRPr="00B313B1">
              <w:rPr>
                <w:sz w:val="20"/>
                <w:szCs w:val="20"/>
                <w:lang w:val="en-GB"/>
              </w:rPr>
              <w:t>kg</w:t>
            </w:r>
          </w:p>
        </w:tc>
        <w:tc>
          <w:tcPr>
            <w:tcW w:w="1276" w:type="dxa"/>
          </w:tcPr>
          <w:p w14:paraId="3E1439EC" w14:textId="6BCDAAFC" w:rsidR="00B87B57" w:rsidRPr="00B313B1" w:rsidRDefault="00356C1E" w:rsidP="00FE363D">
            <w:pPr>
              <w:pStyle w:val="TableParagraph"/>
              <w:rPr>
                <w:sz w:val="20"/>
                <w:szCs w:val="20"/>
                <w:lang w:val="en-GB"/>
              </w:rPr>
            </w:pPr>
            <w:r w:rsidRPr="00B313B1">
              <w:rPr>
                <w:sz w:val="20"/>
                <w:szCs w:val="20"/>
                <w:lang w:val="en-GB"/>
              </w:rPr>
              <w:t>1</w:t>
            </w:r>
            <w:r w:rsidR="00F2526D" w:rsidRPr="00B313B1">
              <w:rPr>
                <w:sz w:val="20"/>
                <w:szCs w:val="20"/>
                <w:lang w:val="en-GB"/>
              </w:rPr>
              <w:t> </w:t>
            </w:r>
            <w:r w:rsidRPr="00B313B1">
              <w:rPr>
                <w:sz w:val="20"/>
                <w:szCs w:val="20"/>
                <w:lang w:val="en-GB"/>
              </w:rPr>
              <w:t>ml</w:t>
            </w:r>
          </w:p>
          <w:p w14:paraId="28FEEAA1" w14:textId="56F90387" w:rsidR="00B87B57" w:rsidRPr="00B313B1" w:rsidRDefault="00356C1E" w:rsidP="00FE363D">
            <w:pPr>
              <w:pStyle w:val="TableParagraph"/>
              <w:spacing w:before="1" w:line="231" w:lineRule="exact"/>
              <w:ind w:left="105"/>
              <w:rPr>
                <w:sz w:val="20"/>
                <w:szCs w:val="20"/>
                <w:lang w:val="en-GB"/>
              </w:rPr>
            </w:pPr>
            <w:r w:rsidRPr="00B313B1">
              <w:rPr>
                <w:sz w:val="20"/>
                <w:szCs w:val="20"/>
                <w:lang w:val="en-GB"/>
              </w:rPr>
              <w:t>(10</w:t>
            </w:r>
            <w:r w:rsidR="00F2526D" w:rsidRPr="00B313B1">
              <w:rPr>
                <w:sz w:val="20"/>
                <w:szCs w:val="20"/>
                <w:lang w:val="en-GB"/>
              </w:rPr>
              <w:t> </w:t>
            </w:r>
            <w:r w:rsidRPr="00B313B1">
              <w:rPr>
                <w:sz w:val="20"/>
                <w:szCs w:val="20"/>
                <w:lang w:val="en-GB"/>
              </w:rPr>
              <w:t>mg)</w:t>
            </w:r>
          </w:p>
        </w:tc>
        <w:tc>
          <w:tcPr>
            <w:tcW w:w="1312" w:type="dxa"/>
          </w:tcPr>
          <w:p w14:paraId="567BD870" w14:textId="1A509591" w:rsidR="00B87B57" w:rsidRPr="00B313B1" w:rsidRDefault="00356C1E" w:rsidP="00FE363D">
            <w:pPr>
              <w:pStyle w:val="TableParagraph"/>
              <w:rPr>
                <w:sz w:val="20"/>
                <w:szCs w:val="20"/>
                <w:lang w:val="en-GB"/>
              </w:rPr>
            </w:pPr>
            <w:r w:rsidRPr="00B313B1">
              <w:rPr>
                <w:sz w:val="20"/>
                <w:szCs w:val="20"/>
                <w:lang w:val="en-GB"/>
              </w:rPr>
              <w:t>2</w:t>
            </w:r>
            <w:r w:rsidR="00F2526D" w:rsidRPr="00B313B1">
              <w:rPr>
                <w:sz w:val="20"/>
                <w:szCs w:val="20"/>
                <w:lang w:val="en-GB"/>
              </w:rPr>
              <w:t> </w:t>
            </w:r>
            <w:r w:rsidRPr="00B313B1">
              <w:rPr>
                <w:sz w:val="20"/>
                <w:szCs w:val="20"/>
                <w:lang w:val="en-GB"/>
              </w:rPr>
              <w:t>ml</w:t>
            </w:r>
          </w:p>
          <w:p w14:paraId="682B1222" w14:textId="65203D7C" w:rsidR="00B87B57" w:rsidRPr="00B313B1" w:rsidRDefault="00356C1E" w:rsidP="00FE363D">
            <w:pPr>
              <w:pStyle w:val="TableParagraph"/>
              <w:spacing w:before="1" w:line="231" w:lineRule="exact"/>
              <w:ind w:left="108"/>
              <w:rPr>
                <w:sz w:val="20"/>
                <w:szCs w:val="20"/>
                <w:lang w:val="en-GB"/>
              </w:rPr>
            </w:pPr>
            <w:r w:rsidRPr="00B313B1">
              <w:rPr>
                <w:sz w:val="20"/>
                <w:szCs w:val="20"/>
                <w:lang w:val="en-GB"/>
              </w:rPr>
              <w:t>(20</w:t>
            </w:r>
            <w:r w:rsidR="00F2526D" w:rsidRPr="00B313B1">
              <w:rPr>
                <w:sz w:val="20"/>
                <w:szCs w:val="20"/>
                <w:lang w:val="en-GB"/>
              </w:rPr>
              <w:t> </w:t>
            </w:r>
            <w:r w:rsidRPr="00B313B1">
              <w:rPr>
                <w:sz w:val="20"/>
                <w:szCs w:val="20"/>
                <w:lang w:val="en-GB"/>
              </w:rPr>
              <w:t>mg)</w:t>
            </w:r>
          </w:p>
        </w:tc>
        <w:tc>
          <w:tcPr>
            <w:tcW w:w="1366" w:type="dxa"/>
          </w:tcPr>
          <w:p w14:paraId="57638D33" w14:textId="665893FD" w:rsidR="00B87B57" w:rsidRPr="00B313B1" w:rsidRDefault="00356C1E" w:rsidP="00FE363D">
            <w:pPr>
              <w:pStyle w:val="TableParagraph"/>
              <w:ind w:left="104"/>
              <w:rPr>
                <w:sz w:val="20"/>
                <w:szCs w:val="20"/>
                <w:lang w:val="en-GB"/>
              </w:rPr>
            </w:pPr>
            <w:r w:rsidRPr="00B313B1">
              <w:rPr>
                <w:sz w:val="20"/>
                <w:szCs w:val="20"/>
                <w:lang w:val="en-GB"/>
              </w:rPr>
              <w:t>3</w:t>
            </w:r>
            <w:r w:rsidR="00F2526D" w:rsidRPr="00B313B1">
              <w:rPr>
                <w:sz w:val="20"/>
                <w:szCs w:val="20"/>
                <w:lang w:val="en-GB"/>
              </w:rPr>
              <w:t> </w:t>
            </w:r>
            <w:r w:rsidRPr="00B313B1">
              <w:rPr>
                <w:sz w:val="20"/>
                <w:szCs w:val="20"/>
                <w:lang w:val="en-GB"/>
              </w:rPr>
              <w:t>ml</w:t>
            </w:r>
          </w:p>
          <w:p w14:paraId="212CB81E" w14:textId="74736457" w:rsidR="00B87B57" w:rsidRPr="00B313B1" w:rsidRDefault="00356C1E" w:rsidP="00FE363D">
            <w:pPr>
              <w:pStyle w:val="TableParagraph"/>
              <w:spacing w:before="1" w:line="231" w:lineRule="exact"/>
              <w:ind w:left="105"/>
              <w:rPr>
                <w:sz w:val="20"/>
                <w:szCs w:val="20"/>
                <w:lang w:val="en-GB"/>
              </w:rPr>
            </w:pPr>
            <w:r w:rsidRPr="00B313B1">
              <w:rPr>
                <w:sz w:val="20"/>
                <w:szCs w:val="20"/>
                <w:lang w:val="en-GB"/>
              </w:rPr>
              <w:t>(30</w:t>
            </w:r>
            <w:r w:rsidR="00F2526D" w:rsidRPr="00B313B1">
              <w:rPr>
                <w:sz w:val="20"/>
                <w:szCs w:val="20"/>
                <w:lang w:val="en-GB"/>
              </w:rPr>
              <w:t> </w:t>
            </w:r>
            <w:r w:rsidRPr="00B313B1">
              <w:rPr>
                <w:sz w:val="20"/>
                <w:szCs w:val="20"/>
                <w:lang w:val="en-GB"/>
              </w:rPr>
              <w:t>mg)</w:t>
            </w:r>
          </w:p>
        </w:tc>
        <w:tc>
          <w:tcPr>
            <w:tcW w:w="1291" w:type="dxa"/>
          </w:tcPr>
          <w:p w14:paraId="4BA02187" w14:textId="75E98D16" w:rsidR="00B87B57" w:rsidRPr="00B313B1" w:rsidRDefault="00356C1E" w:rsidP="00FE363D">
            <w:pPr>
              <w:pStyle w:val="TableParagraph"/>
              <w:ind w:left="106"/>
              <w:rPr>
                <w:sz w:val="20"/>
                <w:szCs w:val="20"/>
                <w:lang w:val="en-GB"/>
              </w:rPr>
            </w:pPr>
            <w:r w:rsidRPr="00B313B1">
              <w:rPr>
                <w:sz w:val="20"/>
                <w:szCs w:val="20"/>
                <w:lang w:val="en-GB"/>
              </w:rPr>
              <w:t>4</w:t>
            </w:r>
            <w:r w:rsidR="00F2526D" w:rsidRPr="00B313B1">
              <w:rPr>
                <w:sz w:val="20"/>
                <w:szCs w:val="20"/>
                <w:lang w:val="en-GB"/>
              </w:rPr>
              <w:t> </w:t>
            </w:r>
            <w:r w:rsidRPr="00B313B1">
              <w:rPr>
                <w:sz w:val="20"/>
                <w:szCs w:val="20"/>
                <w:lang w:val="en-GB"/>
              </w:rPr>
              <w:t>ml</w:t>
            </w:r>
          </w:p>
          <w:p w14:paraId="59330E95" w14:textId="0E0EAB72" w:rsidR="00B87B57" w:rsidRPr="00B313B1" w:rsidRDefault="00356C1E" w:rsidP="00FE363D">
            <w:pPr>
              <w:pStyle w:val="TableParagraph"/>
              <w:spacing w:before="1" w:line="231" w:lineRule="exact"/>
              <w:ind w:left="108"/>
              <w:rPr>
                <w:sz w:val="20"/>
                <w:szCs w:val="20"/>
                <w:lang w:val="en-GB"/>
              </w:rPr>
            </w:pPr>
            <w:r w:rsidRPr="00B313B1">
              <w:rPr>
                <w:sz w:val="20"/>
                <w:szCs w:val="20"/>
                <w:lang w:val="en-GB"/>
              </w:rPr>
              <w:t>(40</w:t>
            </w:r>
            <w:r w:rsidR="00F2526D" w:rsidRPr="00B313B1">
              <w:rPr>
                <w:sz w:val="20"/>
                <w:szCs w:val="20"/>
                <w:lang w:val="en-GB"/>
              </w:rPr>
              <w:t> </w:t>
            </w:r>
            <w:r w:rsidRPr="00B313B1">
              <w:rPr>
                <w:sz w:val="20"/>
                <w:szCs w:val="20"/>
                <w:lang w:val="en-GB"/>
              </w:rPr>
              <w:t>mg)</w:t>
            </w:r>
          </w:p>
        </w:tc>
        <w:tc>
          <w:tcPr>
            <w:tcW w:w="1194" w:type="dxa"/>
          </w:tcPr>
          <w:p w14:paraId="16C36277" w14:textId="25BADB5F" w:rsidR="00B87B57" w:rsidRPr="00B313B1" w:rsidRDefault="00356C1E" w:rsidP="00FE363D">
            <w:pPr>
              <w:pStyle w:val="TableParagraph"/>
              <w:ind w:left="106"/>
              <w:rPr>
                <w:sz w:val="20"/>
                <w:szCs w:val="20"/>
                <w:lang w:val="en-GB"/>
              </w:rPr>
            </w:pPr>
            <w:r w:rsidRPr="00B313B1">
              <w:rPr>
                <w:sz w:val="20"/>
                <w:szCs w:val="20"/>
                <w:lang w:val="en-GB"/>
              </w:rPr>
              <w:t>5</w:t>
            </w:r>
            <w:r w:rsidR="00F2526D" w:rsidRPr="00B313B1">
              <w:rPr>
                <w:sz w:val="20"/>
                <w:szCs w:val="20"/>
                <w:lang w:val="en-GB"/>
              </w:rPr>
              <w:t> </w:t>
            </w:r>
            <w:r w:rsidRPr="00B313B1">
              <w:rPr>
                <w:sz w:val="20"/>
                <w:szCs w:val="20"/>
                <w:lang w:val="en-GB"/>
              </w:rPr>
              <w:t>ml</w:t>
            </w:r>
          </w:p>
          <w:p w14:paraId="60A53E21" w14:textId="6D0E13BE" w:rsidR="00B87B57" w:rsidRPr="00B313B1" w:rsidRDefault="00356C1E" w:rsidP="00FE363D">
            <w:pPr>
              <w:pStyle w:val="TableParagraph"/>
              <w:spacing w:before="1" w:line="231" w:lineRule="exact"/>
              <w:ind w:left="108"/>
              <w:rPr>
                <w:sz w:val="20"/>
                <w:szCs w:val="20"/>
                <w:lang w:val="en-GB"/>
              </w:rPr>
            </w:pPr>
            <w:r w:rsidRPr="00B313B1">
              <w:rPr>
                <w:sz w:val="20"/>
                <w:szCs w:val="20"/>
                <w:lang w:val="en-GB"/>
              </w:rPr>
              <w:t>(50</w:t>
            </w:r>
            <w:r w:rsidR="00F2526D" w:rsidRPr="00B313B1">
              <w:rPr>
                <w:sz w:val="20"/>
                <w:szCs w:val="20"/>
                <w:lang w:val="en-GB"/>
              </w:rPr>
              <w:t> </w:t>
            </w:r>
            <w:r w:rsidRPr="00B313B1">
              <w:rPr>
                <w:sz w:val="20"/>
                <w:szCs w:val="20"/>
                <w:lang w:val="en-GB"/>
              </w:rPr>
              <w:t>mg)</w:t>
            </w:r>
          </w:p>
        </w:tc>
        <w:tc>
          <w:tcPr>
            <w:tcW w:w="1559" w:type="dxa"/>
          </w:tcPr>
          <w:p w14:paraId="3E4D5C18" w14:textId="67C60514" w:rsidR="00B87B57" w:rsidRPr="00B313B1" w:rsidRDefault="00356C1E" w:rsidP="00FE363D">
            <w:pPr>
              <w:pStyle w:val="TableParagraph"/>
              <w:ind w:left="103"/>
              <w:rPr>
                <w:sz w:val="20"/>
                <w:szCs w:val="20"/>
                <w:lang w:val="en-GB"/>
              </w:rPr>
            </w:pPr>
            <w:r w:rsidRPr="00B313B1">
              <w:rPr>
                <w:sz w:val="20"/>
                <w:szCs w:val="20"/>
                <w:lang w:val="en-GB"/>
              </w:rPr>
              <w:t>6</w:t>
            </w:r>
            <w:r w:rsidR="00F2526D" w:rsidRPr="00B313B1">
              <w:rPr>
                <w:sz w:val="20"/>
                <w:szCs w:val="20"/>
                <w:lang w:val="en-GB"/>
              </w:rPr>
              <w:t> </w:t>
            </w:r>
            <w:r w:rsidRPr="00B313B1">
              <w:rPr>
                <w:sz w:val="20"/>
                <w:szCs w:val="20"/>
                <w:lang w:val="en-GB"/>
              </w:rPr>
              <w:t>ml</w:t>
            </w:r>
          </w:p>
          <w:p w14:paraId="38D2D1F8" w14:textId="33C8C1BD" w:rsidR="00B87B57" w:rsidRPr="00B313B1" w:rsidRDefault="00356C1E" w:rsidP="00FE363D">
            <w:pPr>
              <w:pStyle w:val="TableParagraph"/>
              <w:spacing w:before="1" w:line="231" w:lineRule="exact"/>
              <w:ind w:left="108"/>
              <w:rPr>
                <w:sz w:val="20"/>
                <w:szCs w:val="20"/>
                <w:lang w:val="en-GB"/>
              </w:rPr>
            </w:pPr>
            <w:r w:rsidRPr="00B313B1">
              <w:rPr>
                <w:sz w:val="20"/>
                <w:szCs w:val="20"/>
                <w:lang w:val="en-GB"/>
              </w:rPr>
              <w:t>(60</w:t>
            </w:r>
            <w:r w:rsidR="00F2526D" w:rsidRPr="00B313B1">
              <w:rPr>
                <w:sz w:val="20"/>
                <w:szCs w:val="20"/>
                <w:lang w:val="en-GB"/>
              </w:rPr>
              <w:t> </w:t>
            </w:r>
            <w:r w:rsidRPr="00B313B1">
              <w:rPr>
                <w:sz w:val="20"/>
                <w:szCs w:val="20"/>
                <w:lang w:val="en-GB"/>
              </w:rPr>
              <w:t>mg)</w:t>
            </w:r>
          </w:p>
        </w:tc>
      </w:tr>
      <w:tr w:rsidR="009C5C55" w14:paraId="4E5206C2" w14:textId="77777777" w:rsidTr="00A17E37">
        <w:trPr>
          <w:gridAfter w:val="1"/>
          <w:wAfter w:w="6" w:type="dxa"/>
          <w:trHeight w:val="78"/>
        </w:trPr>
        <w:tc>
          <w:tcPr>
            <w:tcW w:w="1134" w:type="dxa"/>
          </w:tcPr>
          <w:p w14:paraId="1B306086" w14:textId="7CBB3A5F" w:rsidR="00B87B57" w:rsidRPr="00B313B1" w:rsidRDefault="00356C1E" w:rsidP="00FE363D">
            <w:pPr>
              <w:pStyle w:val="TableParagraph"/>
              <w:rPr>
                <w:sz w:val="20"/>
                <w:szCs w:val="20"/>
                <w:lang w:val="en-GB"/>
              </w:rPr>
            </w:pPr>
            <w:r w:rsidRPr="00B313B1">
              <w:rPr>
                <w:sz w:val="20"/>
                <w:szCs w:val="20"/>
                <w:lang w:val="en-GB"/>
              </w:rPr>
              <w:t>15</w:t>
            </w:r>
            <w:r w:rsidR="00F2526D" w:rsidRPr="00B313B1">
              <w:rPr>
                <w:sz w:val="20"/>
                <w:szCs w:val="20"/>
                <w:lang w:val="en-GB"/>
              </w:rPr>
              <w:t> </w:t>
            </w:r>
            <w:r w:rsidRPr="00B313B1">
              <w:rPr>
                <w:sz w:val="20"/>
                <w:szCs w:val="20"/>
                <w:lang w:val="en-GB"/>
              </w:rPr>
              <w:t>kg</w:t>
            </w:r>
          </w:p>
        </w:tc>
        <w:tc>
          <w:tcPr>
            <w:tcW w:w="1276" w:type="dxa"/>
          </w:tcPr>
          <w:p w14:paraId="29F3AA54" w14:textId="27A7A7D8" w:rsidR="00B87B57" w:rsidRPr="00B313B1" w:rsidRDefault="00356C1E" w:rsidP="00FE363D">
            <w:pPr>
              <w:pStyle w:val="TableParagraph"/>
              <w:rPr>
                <w:sz w:val="20"/>
                <w:szCs w:val="20"/>
                <w:lang w:val="en-GB"/>
              </w:rPr>
            </w:pPr>
            <w:r w:rsidRPr="00B313B1">
              <w:rPr>
                <w:sz w:val="20"/>
                <w:szCs w:val="20"/>
                <w:lang w:val="en-GB"/>
              </w:rPr>
              <w:t>1</w:t>
            </w:r>
            <w:r w:rsidR="00F2526D" w:rsidRPr="00B313B1">
              <w:rPr>
                <w:sz w:val="20"/>
                <w:szCs w:val="20"/>
                <w:lang w:val="en-GB"/>
              </w:rPr>
              <w:t>,</w:t>
            </w:r>
            <w:r w:rsidRPr="00B313B1">
              <w:rPr>
                <w:sz w:val="20"/>
                <w:szCs w:val="20"/>
                <w:lang w:val="en-GB"/>
              </w:rPr>
              <w:t>5</w:t>
            </w:r>
            <w:r w:rsidR="00F2526D" w:rsidRPr="00B313B1">
              <w:rPr>
                <w:sz w:val="20"/>
                <w:szCs w:val="20"/>
                <w:lang w:val="en-GB"/>
              </w:rPr>
              <w:t> </w:t>
            </w:r>
            <w:r w:rsidRPr="00B313B1">
              <w:rPr>
                <w:sz w:val="20"/>
                <w:szCs w:val="20"/>
                <w:lang w:val="en-GB"/>
              </w:rPr>
              <w:t xml:space="preserve">ml </w:t>
            </w:r>
          </w:p>
          <w:p w14:paraId="03DA3475" w14:textId="32D73E78" w:rsidR="00B87B57" w:rsidRPr="00B313B1" w:rsidRDefault="00356C1E" w:rsidP="00FE363D">
            <w:pPr>
              <w:pStyle w:val="TableParagraph"/>
              <w:rPr>
                <w:sz w:val="20"/>
                <w:szCs w:val="20"/>
                <w:lang w:val="en-GB"/>
              </w:rPr>
            </w:pPr>
            <w:r w:rsidRPr="00B313B1">
              <w:rPr>
                <w:sz w:val="20"/>
                <w:szCs w:val="20"/>
                <w:lang w:val="en-GB"/>
              </w:rPr>
              <w:t>(15</w:t>
            </w:r>
            <w:r w:rsidR="00F2526D" w:rsidRPr="00B313B1">
              <w:rPr>
                <w:sz w:val="20"/>
                <w:szCs w:val="20"/>
                <w:lang w:val="en-GB"/>
              </w:rPr>
              <w:t> </w:t>
            </w:r>
            <w:r w:rsidRPr="00B313B1">
              <w:rPr>
                <w:sz w:val="20"/>
                <w:szCs w:val="20"/>
                <w:lang w:val="en-GB"/>
              </w:rPr>
              <w:t>mg)</w:t>
            </w:r>
          </w:p>
        </w:tc>
        <w:tc>
          <w:tcPr>
            <w:tcW w:w="1312" w:type="dxa"/>
          </w:tcPr>
          <w:p w14:paraId="651B1B1B" w14:textId="594BEE59" w:rsidR="00B87B57" w:rsidRPr="00B313B1" w:rsidRDefault="00356C1E" w:rsidP="00FE363D">
            <w:pPr>
              <w:pStyle w:val="TableParagraph"/>
              <w:rPr>
                <w:sz w:val="20"/>
                <w:szCs w:val="20"/>
                <w:lang w:val="en-GB"/>
              </w:rPr>
            </w:pPr>
            <w:r w:rsidRPr="00B313B1">
              <w:rPr>
                <w:sz w:val="20"/>
                <w:szCs w:val="20"/>
                <w:lang w:val="en-GB"/>
              </w:rPr>
              <w:t>3</w:t>
            </w:r>
            <w:r w:rsidR="00F2526D" w:rsidRPr="00B313B1">
              <w:rPr>
                <w:sz w:val="20"/>
                <w:szCs w:val="20"/>
                <w:lang w:val="en-GB"/>
              </w:rPr>
              <w:t> </w:t>
            </w:r>
            <w:r w:rsidRPr="00B313B1">
              <w:rPr>
                <w:sz w:val="20"/>
                <w:szCs w:val="20"/>
                <w:lang w:val="en-GB"/>
              </w:rPr>
              <w:t>ml</w:t>
            </w:r>
          </w:p>
          <w:p w14:paraId="5BEBDA43" w14:textId="1491D195" w:rsidR="00B87B57" w:rsidRPr="00B313B1" w:rsidRDefault="00356C1E" w:rsidP="00FE363D">
            <w:pPr>
              <w:pStyle w:val="TableParagraph"/>
              <w:spacing w:before="2" w:line="231" w:lineRule="exact"/>
              <w:ind w:left="108"/>
              <w:rPr>
                <w:sz w:val="20"/>
                <w:szCs w:val="20"/>
                <w:lang w:val="en-GB"/>
              </w:rPr>
            </w:pPr>
            <w:r w:rsidRPr="00B313B1">
              <w:rPr>
                <w:sz w:val="20"/>
                <w:szCs w:val="20"/>
                <w:lang w:val="en-GB"/>
              </w:rPr>
              <w:t>(30</w:t>
            </w:r>
            <w:r w:rsidR="00F2526D" w:rsidRPr="00B313B1">
              <w:rPr>
                <w:sz w:val="20"/>
                <w:szCs w:val="20"/>
                <w:lang w:val="en-GB"/>
              </w:rPr>
              <w:t> </w:t>
            </w:r>
            <w:r w:rsidRPr="00B313B1">
              <w:rPr>
                <w:sz w:val="20"/>
                <w:szCs w:val="20"/>
                <w:lang w:val="en-GB"/>
              </w:rPr>
              <w:t>mg)</w:t>
            </w:r>
          </w:p>
        </w:tc>
        <w:tc>
          <w:tcPr>
            <w:tcW w:w="1366" w:type="dxa"/>
          </w:tcPr>
          <w:p w14:paraId="0221150F" w14:textId="7F61DC98" w:rsidR="00B87B57" w:rsidRPr="00B313B1" w:rsidRDefault="00356C1E" w:rsidP="00FE363D">
            <w:pPr>
              <w:pStyle w:val="TableParagraph"/>
              <w:rPr>
                <w:sz w:val="20"/>
                <w:szCs w:val="20"/>
                <w:lang w:val="en-GB"/>
              </w:rPr>
            </w:pPr>
            <w:r w:rsidRPr="00B313B1">
              <w:rPr>
                <w:sz w:val="20"/>
                <w:szCs w:val="20"/>
                <w:lang w:val="en-GB"/>
              </w:rPr>
              <w:t>4</w:t>
            </w:r>
            <w:r w:rsidR="00F2526D" w:rsidRPr="00B313B1">
              <w:rPr>
                <w:sz w:val="20"/>
                <w:szCs w:val="20"/>
                <w:lang w:val="en-GB"/>
              </w:rPr>
              <w:t>,</w:t>
            </w:r>
            <w:r w:rsidRPr="00B313B1">
              <w:rPr>
                <w:sz w:val="20"/>
                <w:szCs w:val="20"/>
                <w:lang w:val="en-GB"/>
              </w:rPr>
              <w:t>5</w:t>
            </w:r>
            <w:r w:rsidR="00F2526D" w:rsidRPr="00B313B1">
              <w:rPr>
                <w:sz w:val="20"/>
                <w:szCs w:val="20"/>
                <w:lang w:val="en-GB"/>
              </w:rPr>
              <w:t> </w:t>
            </w:r>
            <w:r w:rsidRPr="00B313B1">
              <w:rPr>
                <w:sz w:val="20"/>
                <w:szCs w:val="20"/>
                <w:lang w:val="en-GB"/>
              </w:rPr>
              <w:t xml:space="preserve">ml </w:t>
            </w:r>
          </w:p>
          <w:p w14:paraId="4A319653" w14:textId="2E4403D8" w:rsidR="00B87B57" w:rsidRPr="00B313B1" w:rsidRDefault="00356C1E" w:rsidP="00FE363D">
            <w:pPr>
              <w:pStyle w:val="TableParagraph"/>
              <w:rPr>
                <w:sz w:val="20"/>
                <w:szCs w:val="20"/>
                <w:lang w:val="en-GB"/>
              </w:rPr>
            </w:pPr>
            <w:r w:rsidRPr="00B313B1">
              <w:rPr>
                <w:sz w:val="20"/>
                <w:szCs w:val="20"/>
                <w:lang w:val="en-GB"/>
              </w:rPr>
              <w:t>(45</w:t>
            </w:r>
            <w:r w:rsidR="00F2526D" w:rsidRPr="00B313B1">
              <w:rPr>
                <w:sz w:val="20"/>
                <w:szCs w:val="20"/>
                <w:lang w:val="en-GB"/>
              </w:rPr>
              <w:t> </w:t>
            </w:r>
            <w:r w:rsidRPr="00B313B1">
              <w:rPr>
                <w:sz w:val="20"/>
                <w:szCs w:val="20"/>
                <w:lang w:val="en-GB"/>
              </w:rPr>
              <w:t>mg)</w:t>
            </w:r>
          </w:p>
        </w:tc>
        <w:tc>
          <w:tcPr>
            <w:tcW w:w="1291" w:type="dxa"/>
          </w:tcPr>
          <w:p w14:paraId="6B60B8A2" w14:textId="5456FD48" w:rsidR="00B87B57" w:rsidRPr="00B313B1" w:rsidRDefault="00356C1E" w:rsidP="00FE363D">
            <w:pPr>
              <w:pStyle w:val="TableParagraph"/>
              <w:ind w:left="106"/>
              <w:rPr>
                <w:sz w:val="20"/>
                <w:szCs w:val="20"/>
                <w:lang w:val="en-GB"/>
              </w:rPr>
            </w:pPr>
            <w:r w:rsidRPr="00B313B1">
              <w:rPr>
                <w:sz w:val="20"/>
                <w:szCs w:val="20"/>
                <w:lang w:val="en-GB"/>
              </w:rPr>
              <w:t>6</w:t>
            </w:r>
            <w:r w:rsidR="00F2526D" w:rsidRPr="00B313B1">
              <w:rPr>
                <w:sz w:val="20"/>
                <w:szCs w:val="20"/>
                <w:lang w:val="en-GB"/>
              </w:rPr>
              <w:t> </w:t>
            </w:r>
            <w:r w:rsidRPr="00B313B1">
              <w:rPr>
                <w:sz w:val="20"/>
                <w:szCs w:val="20"/>
                <w:lang w:val="en-GB"/>
              </w:rPr>
              <w:t>ml</w:t>
            </w:r>
          </w:p>
          <w:p w14:paraId="7897FE75" w14:textId="2BF3A313" w:rsidR="00B87B57" w:rsidRPr="00B313B1" w:rsidRDefault="00356C1E" w:rsidP="00FE363D">
            <w:pPr>
              <w:pStyle w:val="TableParagraph"/>
              <w:spacing w:before="2" w:line="231" w:lineRule="exact"/>
              <w:ind w:left="108"/>
              <w:rPr>
                <w:sz w:val="20"/>
                <w:szCs w:val="20"/>
                <w:lang w:val="en-GB"/>
              </w:rPr>
            </w:pPr>
            <w:r w:rsidRPr="00B313B1">
              <w:rPr>
                <w:sz w:val="20"/>
                <w:szCs w:val="20"/>
                <w:lang w:val="en-GB"/>
              </w:rPr>
              <w:t>(60</w:t>
            </w:r>
            <w:r w:rsidR="00F2526D" w:rsidRPr="00B313B1">
              <w:rPr>
                <w:sz w:val="20"/>
                <w:szCs w:val="20"/>
                <w:lang w:val="en-GB"/>
              </w:rPr>
              <w:t> </w:t>
            </w:r>
            <w:r w:rsidRPr="00B313B1">
              <w:rPr>
                <w:sz w:val="20"/>
                <w:szCs w:val="20"/>
                <w:lang w:val="en-GB"/>
              </w:rPr>
              <w:t>mg)</w:t>
            </w:r>
          </w:p>
        </w:tc>
        <w:tc>
          <w:tcPr>
            <w:tcW w:w="1194" w:type="dxa"/>
          </w:tcPr>
          <w:p w14:paraId="7A09C603" w14:textId="236D4838" w:rsidR="00B87B57" w:rsidRPr="00B313B1" w:rsidRDefault="00356C1E" w:rsidP="00FE363D">
            <w:pPr>
              <w:pStyle w:val="TableParagraph"/>
              <w:ind w:left="106"/>
              <w:rPr>
                <w:sz w:val="20"/>
                <w:szCs w:val="20"/>
                <w:lang w:val="en-GB"/>
              </w:rPr>
            </w:pPr>
            <w:r w:rsidRPr="00B313B1">
              <w:rPr>
                <w:sz w:val="20"/>
                <w:szCs w:val="20"/>
                <w:lang w:val="en-GB"/>
              </w:rPr>
              <w:t>7</w:t>
            </w:r>
            <w:r w:rsidR="00F2526D" w:rsidRPr="00B313B1">
              <w:rPr>
                <w:sz w:val="20"/>
                <w:szCs w:val="20"/>
                <w:lang w:val="en-GB"/>
              </w:rPr>
              <w:t>,</w:t>
            </w:r>
            <w:r w:rsidRPr="00B313B1">
              <w:rPr>
                <w:sz w:val="20"/>
                <w:szCs w:val="20"/>
                <w:lang w:val="en-GB"/>
              </w:rPr>
              <w:t>5</w:t>
            </w:r>
            <w:r w:rsidR="00F2526D" w:rsidRPr="00B313B1">
              <w:rPr>
                <w:sz w:val="20"/>
                <w:szCs w:val="20"/>
                <w:lang w:val="en-GB"/>
              </w:rPr>
              <w:t> </w:t>
            </w:r>
            <w:r w:rsidRPr="00B313B1">
              <w:rPr>
                <w:sz w:val="20"/>
                <w:szCs w:val="20"/>
                <w:lang w:val="en-GB"/>
              </w:rPr>
              <w:t xml:space="preserve">ml </w:t>
            </w:r>
          </w:p>
          <w:p w14:paraId="63FE5680" w14:textId="4C8DF1EE" w:rsidR="00B87B57" w:rsidRPr="00B313B1" w:rsidRDefault="00356C1E" w:rsidP="00FE363D">
            <w:pPr>
              <w:pStyle w:val="TableParagraph"/>
              <w:ind w:left="106"/>
              <w:rPr>
                <w:sz w:val="20"/>
                <w:szCs w:val="20"/>
                <w:lang w:val="en-GB"/>
              </w:rPr>
            </w:pPr>
            <w:r w:rsidRPr="00B313B1">
              <w:rPr>
                <w:sz w:val="20"/>
                <w:szCs w:val="20"/>
                <w:lang w:val="en-GB"/>
              </w:rPr>
              <w:t>(75</w:t>
            </w:r>
            <w:r w:rsidR="00F2526D" w:rsidRPr="00B313B1">
              <w:rPr>
                <w:sz w:val="20"/>
                <w:szCs w:val="20"/>
                <w:lang w:val="en-GB"/>
              </w:rPr>
              <w:t> </w:t>
            </w:r>
            <w:r w:rsidRPr="00B313B1">
              <w:rPr>
                <w:sz w:val="20"/>
                <w:szCs w:val="20"/>
                <w:lang w:val="en-GB"/>
              </w:rPr>
              <w:t>mg)</w:t>
            </w:r>
          </w:p>
        </w:tc>
        <w:tc>
          <w:tcPr>
            <w:tcW w:w="1559" w:type="dxa"/>
          </w:tcPr>
          <w:p w14:paraId="2F495E9E" w14:textId="6F97B4C3" w:rsidR="00B87B57" w:rsidRPr="00B313B1" w:rsidRDefault="00356C1E" w:rsidP="00FE363D">
            <w:pPr>
              <w:pStyle w:val="TableParagraph"/>
              <w:ind w:left="103"/>
              <w:rPr>
                <w:sz w:val="20"/>
                <w:szCs w:val="20"/>
                <w:lang w:val="en-GB"/>
              </w:rPr>
            </w:pPr>
            <w:r w:rsidRPr="00B313B1">
              <w:rPr>
                <w:sz w:val="20"/>
                <w:szCs w:val="20"/>
                <w:lang w:val="en-GB"/>
              </w:rPr>
              <w:t>9</w:t>
            </w:r>
            <w:r w:rsidR="00F2526D" w:rsidRPr="00B313B1">
              <w:rPr>
                <w:sz w:val="20"/>
                <w:szCs w:val="20"/>
                <w:lang w:val="en-GB"/>
              </w:rPr>
              <w:t> </w:t>
            </w:r>
            <w:r w:rsidRPr="00B313B1">
              <w:rPr>
                <w:sz w:val="20"/>
                <w:szCs w:val="20"/>
                <w:lang w:val="en-GB"/>
              </w:rPr>
              <w:t>ml</w:t>
            </w:r>
          </w:p>
          <w:p w14:paraId="2CBF9F61" w14:textId="2518608F" w:rsidR="00B87B57" w:rsidRPr="00B313B1" w:rsidRDefault="00356C1E" w:rsidP="00FE363D">
            <w:pPr>
              <w:pStyle w:val="TableParagraph"/>
              <w:spacing w:before="2" w:line="231" w:lineRule="exact"/>
              <w:ind w:left="108"/>
              <w:rPr>
                <w:sz w:val="20"/>
                <w:szCs w:val="20"/>
                <w:lang w:val="en-GB"/>
              </w:rPr>
            </w:pPr>
            <w:r w:rsidRPr="00B313B1">
              <w:rPr>
                <w:sz w:val="20"/>
                <w:szCs w:val="20"/>
                <w:lang w:val="en-GB"/>
              </w:rPr>
              <w:t>(90</w:t>
            </w:r>
            <w:r w:rsidR="00F2526D" w:rsidRPr="00B313B1">
              <w:rPr>
                <w:sz w:val="20"/>
                <w:szCs w:val="20"/>
                <w:lang w:val="en-GB"/>
              </w:rPr>
              <w:t> </w:t>
            </w:r>
            <w:r w:rsidRPr="00B313B1">
              <w:rPr>
                <w:sz w:val="20"/>
                <w:szCs w:val="20"/>
                <w:lang w:val="en-GB"/>
              </w:rPr>
              <w:t>mg)</w:t>
            </w:r>
          </w:p>
        </w:tc>
      </w:tr>
    </w:tbl>
    <w:p w14:paraId="3BDA14FF" w14:textId="5E4894F8" w:rsidR="00B87B57" w:rsidRDefault="00B87B57" w:rsidP="00A17E37">
      <w:pPr>
        <w:spacing w:line="259" w:lineRule="auto"/>
        <w:ind w:right="674"/>
        <w:rPr>
          <w:position w:val="8"/>
          <w:sz w:val="18"/>
          <w:szCs w:val="18"/>
        </w:rPr>
      </w:pPr>
    </w:p>
    <w:p w14:paraId="2187CA55" w14:textId="7169E95B" w:rsidR="00A17E37" w:rsidRPr="00B313B1" w:rsidRDefault="00356C1E" w:rsidP="00A17E37">
      <w:pPr>
        <w:spacing w:line="259" w:lineRule="auto"/>
        <w:ind w:right="674"/>
        <w:rPr>
          <w:position w:val="8"/>
          <w:sz w:val="18"/>
          <w:szCs w:val="18"/>
        </w:rPr>
      </w:pPr>
      <w:r w:rsidRPr="00A17E37">
        <w:rPr>
          <w:rFonts w:eastAsia="Times New Roman"/>
          <w:b/>
          <w:bCs/>
          <w:szCs w:val="22"/>
          <w:lang w:val="it-IT"/>
        </w:rPr>
        <w:t>Ta</w:t>
      </w:r>
      <w:r w:rsidRPr="00B313B1">
        <w:rPr>
          <w:rFonts w:eastAsia="Times New Roman"/>
          <w:b/>
          <w:bCs/>
          <w:szCs w:val="22"/>
          <w:lang w:val="it-IT"/>
        </w:rPr>
        <w:t>b</w:t>
      </w:r>
      <w:r w:rsidRPr="00A17E37">
        <w:rPr>
          <w:rFonts w:eastAsia="Times New Roman"/>
          <w:b/>
          <w:bCs/>
          <w:szCs w:val="22"/>
          <w:lang w:val="it-IT"/>
        </w:rPr>
        <w:t>uľka 6 Dávky prídavnej liečby sa majú užívať dvakrát denne u detí a dospievajúcich s telesnou hmotnosťou od 20 kg do menej ako 30</w:t>
      </w:r>
      <w:r w:rsidRPr="00B313B1">
        <w:rPr>
          <w:rFonts w:eastAsia="Times New Roman"/>
          <w:b/>
          <w:bCs/>
          <w:szCs w:val="22"/>
          <w:lang w:val="it-IT"/>
        </w:rPr>
        <w:t> kg</w:t>
      </w:r>
      <w:r w:rsidRPr="00A17E37">
        <w:rPr>
          <w:rFonts w:eastAsia="Times New Roman"/>
          <w:b/>
          <w:bCs/>
          <w:szCs w:val="22"/>
          <w:lang w:val="it-IT"/>
        </w:rPr>
        <w:t> </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4"/>
        <w:gridCol w:w="1260"/>
        <w:gridCol w:w="1535"/>
        <w:gridCol w:w="1686"/>
        <w:gridCol w:w="1356"/>
        <w:gridCol w:w="2092"/>
      </w:tblGrid>
      <w:tr w:rsidR="009C5C55" w14:paraId="44027F2F" w14:textId="77777777" w:rsidTr="00FC09B1">
        <w:trPr>
          <w:trHeight w:val="298"/>
        </w:trPr>
        <w:tc>
          <w:tcPr>
            <w:tcW w:w="626" w:type="pct"/>
            <w:vAlign w:val="center"/>
          </w:tcPr>
          <w:p w14:paraId="7B68A53B" w14:textId="417648B6" w:rsidR="00B87B57" w:rsidRPr="00B313B1" w:rsidRDefault="00356C1E" w:rsidP="00FE363D">
            <w:pPr>
              <w:pStyle w:val="TableParagraph"/>
              <w:rPr>
                <w:b/>
                <w:bCs/>
                <w:sz w:val="20"/>
                <w:szCs w:val="20"/>
                <w:lang w:val="en-GB"/>
              </w:rPr>
            </w:pPr>
            <w:proofErr w:type="spellStart"/>
            <w:r w:rsidRPr="00B313B1">
              <w:rPr>
                <w:b/>
                <w:bCs/>
                <w:sz w:val="20"/>
                <w:szCs w:val="20"/>
                <w:lang w:val="en-GB"/>
              </w:rPr>
              <w:t>Týždeň</w:t>
            </w:r>
            <w:proofErr w:type="spellEnd"/>
          </w:p>
        </w:tc>
        <w:tc>
          <w:tcPr>
            <w:tcW w:w="695" w:type="pct"/>
            <w:vAlign w:val="center"/>
          </w:tcPr>
          <w:p w14:paraId="7897C8C8" w14:textId="38D7ACCC" w:rsidR="00B87B57" w:rsidRPr="00B313B1" w:rsidRDefault="00356C1E" w:rsidP="00FE363D">
            <w:pPr>
              <w:pStyle w:val="TableParagraph"/>
              <w:ind w:left="105" w:right="360"/>
              <w:rPr>
                <w:b/>
                <w:bCs/>
                <w:sz w:val="20"/>
                <w:szCs w:val="20"/>
                <w:lang w:val="en-GB"/>
              </w:rPr>
            </w:pPr>
            <w:proofErr w:type="spellStart"/>
            <w:r w:rsidRPr="00B313B1">
              <w:rPr>
                <w:b/>
                <w:bCs/>
                <w:sz w:val="20"/>
                <w:szCs w:val="20"/>
              </w:rPr>
              <w:t>Týždeň</w:t>
            </w:r>
            <w:proofErr w:type="spellEnd"/>
            <w:r w:rsidRPr="00B313B1">
              <w:rPr>
                <w:b/>
                <w:bCs/>
                <w:sz w:val="20"/>
                <w:szCs w:val="20"/>
              </w:rPr>
              <w:t xml:space="preserve"> 1</w:t>
            </w:r>
          </w:p>
        </w:tc>
        <w:tc>
          <w:tcPr>
            <w:tcW w:w="847" w:type="pct"/>
            <w:vAlign w:val="center"/>
          </w:tcPr>
          <w:p w14:paraId="71FEA6B3" w14:textId="450CD4D7" w:rsidR="00B87B57" w:rsidRPr="00B313B1" w:rsidRDefault="00356C1E" w:rsidP="00FE363D">
            <w:pPr>
              <w:pStyle w:val="TableParagraph"/>
              <w:ind w:left="108" w:right="371"/>
              <w:rPr>
                <w:b/>
                <w:bCs/>
                <w:sz w:val="20"/>
                <w:szCs w:val="20"/>
                <w:lang w:val="en-GB"/>
              </w:rPr>
            </w:pPr>
            <w:proofErr w:type="spellStart"/>
            <w:r w:rsidRPr="00B313B1">
              <w:rPr>
                <w:b/>
                <w:bCs/>
                <w:sz w:val="20"/>
                <w:szCs w:val="20"/>
              </w:rPr>
              <w:t>Týždeň</w:t>
            </w:r>
            <w:proofErr w:type="spellEnd"/>
            <w:r w:rsidRPr="00B313B1">
              <w:rPr>
                <w:b/>
                <w:bCs/>
                <w:sz w:val="20"/>
                <w:szCs w:val="20"/>
              </w:rPr>
              <w:t xml:space="preserve"> 2</w:t>
            </w:r>
          </w:p>
        </w:tc>
        <w:tc>
          <w:tcPr>
            <w:tcW w:w="930" w:type="pct"/>
            <w:vAlign w:val="center"/>
          </w:tcPr>
          <w:p w14:paraId="514E1F95" w14:textId="184E27EE" w:rsidR="00B87B57" w:rsidRPr="00B313B1" w:rsidRDefault="00356C1E" w:rsidP="00FE363D">
            <w:pPr>
              <w:pStyle w:val="TableParagraph"/>
              <w:ind w:left="105" w:right="371"/>
              <w:rPr>
                <w:b/>
                <w:bCs/>
                <w:sz w:val="20"/>
                <w:szCs w:val="20"/>
                <w:lang w:val="en-GB"/>
              </w:rPr>
            </w:pPr>
            <w:proofErr w:type="spellStart"/>
            <w:r w:rsidRPr="00B313B1">
              <w:rPr>
                <w:b/>
                <w:bCs/>
                <w:sz w:val="20"/>
                <w:szCs w:val="20"/>
              </w:rPr>
              <w:t>Týždeň</w:t>
            </w:r>
            <w:proofErr w:type="spellEnd"/>
            <w:r w:rsidRPr="00B313B1">
              <w:rPr>
                <w:b/>
                <w:bCs/>
                <w:sz w:val="20"/>
                <w:szCs w:val="20"/>
              </w:rPr>
              <w:t xml:space="preserve"> 3</w:t>
            </w:r>
          </w:p>
        </w:tc>
        <w:tc>
          <w:tcPr>
            <w:tcW w:w="748" w:type="pct"/>
            <w:vAlign w:val="center"/>
          </w:tcPr>
          <w:p w14:paraId="3D1E6907" w14:textId="095E978D" w:rsidR="00B87B57" w:rsidRPr="00B313B1" w:rsidRDefault="00356C1E" w:rsidP="00FE363D">
            <w:pPr>
              <w:pStyle w:val="TableParagraph"/>
              <w:ind w:left="108" w:right="371"/>
              <w:rPr>
                <w:b/>
                <w:bCs/>
                <w:sz w:val="20"/>
                <w:szCs w:val="20"/>
                <w:lang w:val="en-GB"/>
              </w:rPr>
            </w:pPr>
            <w:proofErr w:type="spellStart"/>
            <w:r w:rsidRPr="00B313B1">
              <w:rPr>
                <w:b/>
                <w:bCs/>
                <w:sz w:val="20"/>
                <w:szCs w:val="20"/>
              </w:rPr>
              <w:t>Týždeň</w:t>
            </w:r>
            <w:proofErr w:type="spellEnd"/>
            <w:r w:rsidRPr="00B313B1">
              <w:rPr>
                <w:b/>
                <w:bCs/>
                <w:sz w:val="20"/>
                <w:szCs w:val="20"/>
              </w:rPr>
              <w:t xml:space="preserve"> 4</w:t>
            </w:r>
          </w:p>
        </w:tc>
        <w:tc>
          <w:tcPr>
            <w:tcW w:w="1154" w:type="pct"/>
            <w:vAlign w:val="center"/>
          </w:tcPr>
          <w:p w14:paraId="52AFF979" w14:textId="0CE8B7A5" w:rsidR="00B87B57" w:rsidRPr="00B313B1" w:rsidRDefault="00356C1E" w:rsidP="00FE363D">
            <w:pPr>
              <w:pStyle w:val="TableParagraph"/>
              <w:ind w:left="108" w:right="368"/>
              <w:rPr>
                <w:b/>
                <w:bCs/>
                <w:sz w:val="20"/>
                <w:szCs w:val="20"/>
                <w:lang w:val="en-GB"/>
              </w:rPr>
            </w:pPr>
            <w:proofErr w:type="spellStart"/>
            <w:r w:rsidRPr="00B313B1">
              <w:rPr>
                <w:b/>
                <w:bCs/>
                <w:sz w:val="20"/>
                <w:szCs w:val="20"/>
              </w:rPr>
              <w:t>Týždeň</w:t>
            </w:r>
            <w:proofErr w:type="spellEnd"/>
            <w:r w:rsidRPr="00B313B1">
              <w:rPr>
                <w:b/>
                <w:bCs/>
                <w:sz w:val="20"/>
                <w:szCs w:val="20"/>
              </w:rPr>
              <w:t xml:space="preserve"> 5</w:t>
            </w:r>
          </w:p>
        </w:tc>
      </w:tr>
      <w:tr w:rsidR="009C5C55" w14:paraId="1A7D951B" w14:textId="77777777" w:rsidTr="00FC09B1">
        <w:trPr>
          <w:trHeight w:val="506"/>
        </w:trPr>
        <w:tc>
          <w:tcPr>
            <w:tcW w:w="626" w:type="pct"/>
          </w:tcPr>
          <w:p w14:paraId="2ED5FAF4" w14:textId="6AE32DBA" w:rsidR="00B87B57" w:rsidRPr="00B313B1" w:rsidRDefault="00356C1E" w:rsidP="00FE363D">
            <w:pPr>
              <w:pStyle w:val="TableParagraph"/>
              <w:tabs>
                <w:tab w:val="left" w:pos="820"/>
              </w:tabs>
              <w:rPr>
                <w:b/>
                <w:bCs/>
                <w:sz w:val="20"/>
                <w:szCs w:val="20"/>
                <w:lang w:val="en-GB"/>
              </w:rPr>
            </w:pPr>
            <w:proofErr w:type="spellStart"/>
            <w:r w:rsidRPr="00B313B1">
              <w:rPr>
                <w:b/>
                <w:bCs/>
                <w:sz w:val="20"/>
                <w:szCs w:val="20"/>
                <w:lang w:val="en-GB"/>
              </w:rPr>
              <w:t>Predpísaná</w:t>
            </w:r>
            <w:proofErr w:type="spellEnd"/>
            <w:r w:rsidRPr="00B313B1">
              <w:rPr>
                <w:b/>
                <w:bCs/>
                <w:sz w:val="20"/>
                <w:szCs w:val="20"/>
                <w:lang w:val="en-GB"/>
              </w:rPr>
              <w:t xml:space="preserve"> </w:t>
            </w:r>
            <w:proofErr w:type="spellStart"/>
            <w:r w:rsidRPr="00B313B1">
              <w:rPr>
                <w:b/>
                <w:bCs/>
                <w:sz w:val="20"/>
                <w:szCs w:val="20"/>
                <w:lang w:val="en-GB"/>
              </w:rPr>
              <w:t>dávka</w:t>
            </w:r>
            <w:proofErr w:type="spellEnd"/>
          </w:p>
        </w:tc>
        <w:tc>
          <w:tcPr>
            <w:tcW w:w="695" w:type="pct"/>
          </w:tcPr>
          <w:p w14:paraId="6209240D" w14:textId="7D514080" w:rsidR="00B87B57" w:rsidRPr="00B313B1" w:rsidRDefault="00356C1E" w:rsidP="00FE363D">
            <w:pPr>
              <w:pStyle w:val="TableParagraph"/>
              <w:spacing w:before="2" w:line="231" w:lineRule="exact"/>
              <w:ind w:left="105"/>
              <w:rPr>
                <w:b/>
                <w:bCs/>
                <w:spacing w:val="-52"/>
                <w:sz w:val="20"/>
                <w:szCs w:val="20"/>
                <w:lang w:val="en-GB"/>
              </w:rPr>
            </w:pPr>
            <w:r w:rsidRPr="00B313B1">
              <w:rPr>
                <w:b/>
                <w:bCs/>
                <w:sz w:val="20"/>
                <w:szCs w:val="20"/>
                <w:lang w:val="en-GB"/>
              </w:rPr>
              <w:t>0</w:t>
            </w:r>
            <w:r w:rsidR="00FE363D" w:rsidRPr="00B313B1">
              <w:rPr>
                <w:b/>
                <w:bCs/>
                <w:sz w:val="20"/>
                <w:szCs w:val="20"/>
                <w:lang w:val="en-GB"/>
              </w:rPr>
              <w:t>,</w:t>
            </w:r>
            <w:r w:rsidRPr="00B313B1">
              <w:rPr>
                <w:b/>
                <w:bCs/>
                <w:sz w:val="20"/>
                <w:szCs w:val="20"/>
                <w:lang w:val="en-GB"/>
              </w:rPr>
              <w:t>1</w:t>
            </w:r>
            <w:r w:rsidR="00FE363D" w:rsidRPr="00B313B1">
              <w:rPr>
                <w:b/>
                <w:bCs/>
                <w:sz w:val="20"/>
                <w:szCs w:val="20"/>
                <w:lang w:val="en-GB"/>
              </w:rPr>
              <w:t> </w:t>
            </w:r>
            <w:r w:rsidRPr="00B313B1">
              <w:rPr>
                <w:b/>
                <w:bCs/>
                <w:sz w:val="20"/>
                <w:szCs w:val="20"/>
                <w:lang w:val="en-GB"/>
              </w:rPr>
              <w:t>ml/kg</w:t>
            </w:r>
            <w:r w:rsidRPr="00B313B1">
              <w:rPr>
                <w:b/>
                <w:bCs/>
                <w:spacing w:val="-52"/>
                <w:sz w:val="20"/>
                <w:szCs w:val="20"/>
                <w:lang w:val="en-GB"/>
              </w:rPr>
              <w:t xml:space="preserve"> </w:t>
            </w:r>
          </w:p>
          <w:p w14:paraId="13B8F685" w14:textId="2D64582A" w:rsidR="00B87B57" w:rsidRPr="00B313B1" w:rsidRDefault="00356C1E" w:rsidP="00FE363D">
            <w:pPr>
              <w:pStyle w:val="TableParagraph"/>
              <w:spacing w:before="2" w:line="231" w:lineRule="exact"/>
              <w:ind w:left="105"/>
              <w:rPr>
                <w:b/>
                <w:bCs/>
                <w:sz w:val="20"/>
                <w:szCs w:val="20"/>
                <w:lang w:val="en-GB"/>
              </w:rPr>
            </w:pPr>
            <w:r w:rsidRPr="00B313B1">
              <w:rPr>
                <w:b/>
                <w:bCs/>
                <w:spacing w:val="-1"/>
                <w:sz w:val="20"/>
                <w:szCs w:val="20"/>
                <w:lang w:val="en-GB"/>
              </w:rPr>
              <w:t>(1</w:t>
            </w:r>
            <w:r w:rsidR="00FE363D" w:rsidRPr="00B313B1">
              <w:rPr>
                <w:b/>
                <w:bCs/>
                <w:spacing w:val="-1"/>
                <w:sz w:val="20"/>
                <w:szCs w:val="20"/>
                <w:lang w:val="en-GB"/>
              </w:rPr>
              <w:t> </w:t>
            </w:r>
            <w:r w:rsidRPr="00B313B1">
              <w:rPr>
                <w:b/>
                <w:bCs/>
                <w:sz w:val="20"/>
                <w:szCs w:val="20"/>
                <w:lang w:val="en-GB"/>
              </w:rPr>
              <w:t>mg/kg)</w:t>
            </w:r>
            <w:r w:rsidRPr="00B313B1">
              <w:rPr>
                <w:b/>
                <w:bCs/>
                <w:spacing w:val="-52"/>
                <w:sz w:val="20"/>
                <w:szCs w:val="20"/>
                <w:lang w:val="en-GB"/>
              </w:rPr>
              <w:t xml:space="preserve"> </w:t>
            </w:r>
            <w:proofErr w:type="spellStart"/>
            <w:r w:rsidR="00A17E37">
              <w:rPr>
                <w:b/>
                <w:bCs/>
                <w:sz w:val="20"/>
                <w:szCs w:val="20"/>
                <w:lang w:val="en-GB"/>
              </w:rPr>
              <w:t>Z</w:t>
            </w:r>
            <w:r w:rsidR="00FE363D" w:rsidRPr="00B313B1">
              <w:rPr>
                <w:b/>
                <w:bCs/>
                <w:sz w:val="20"/>
                <w:szCs w:val="20"/>
                <w:lang w:val="en-GB"/>
              </w:rPr>
              <w:t>ačiatočná</w:t>
            </w:r>
            <w:proofErr w:type="spellEnd"/>
            <w:r w:rsidR="00FE363D" w:rsidRPr="00B313B1">
              <w:rPr>
                <w:b/>
                <w:bCs/>
                <w:sz w:val="20"/>
                <w:szCs w:val="20"/>
                <w:lang w:val="en-GB"/>
              </w:rPr>
              <w:t xml:space="preserve"> </w:t>
            </w:r>
            <w:proofErr w:type="spellStart"/>
            <w:r w:rsidR="00FE363D" w:rsidRPr="00B313B1">
              <w:rPr>
                <w:b/>
                <w:bCs/>
                <w:sz w:val="20"/>
                <w:szCs w:val="20"/>
                <w:lang w:val="en-GB"/>
              </w:rPr>
              <w:t>dávka</w:t>
            </w:r>
            <w:proofErr w:type="spellEnd"/>
          </w:p>
        </w:tc>
        <w:tc>
          <w:tcPr>
            <w:tcW w:w="847" w:type="pct"/>
          </w:tcPr>
          <w:p w14:paraId="39D60018" w14:textId="2B9B8BE6" w:rsidR="00B87B57" w:rsidRPr="00B313B1" w:rsidRDefault="00356C1E" w:rsidP="00FE363D">
            <w:pPr>
              <w:pStyle w:val="TableParagraph"/>
              <w:spacing w:before="2" w:line="231" w:lineRule="exact"/>
              <w:ind w:left="108"/>
              <w:rPr>
                <w:b/>
                <w:bCs/>
                <w:sz w:val="20"/>
                <w:szCs w:val="20"/>
                <w:lang w:val="en-GB"/>
              </w:rPr>
            </w:pPr>
            <w:r w:rsidRPr="00B313B1">
              <w:rPr>
                <w:b/>
                <w:bCs/>
                <w:sz w:val="20"/>
                <w:szCs w:val="20"/>
                <w:lang w:val="en-GB"/>
              </w:rPr>
              <w:t>0</w:t>
            </w:r>
            <w:r w:rsidR="00FE363D" w:rsidRPr="00B313B1">
              <w:rPr>
                <w:b/>
                <w:bCs/>
                <w:sz w:val="20"/>
                <w:szCs w:val="20"/>
                <w:lang w:val="en-GB"/>
              </w:rPr>
              <w:t>,</w:t>
            </w:r>
            <w:r w:rsidRPr="00B313B1">
              <w:rPr>
                <w:b/>
                <w:bCs/>
                <w:sz w:val="20"/>
                <w:szCs w:val="20"/>
                <w:lang w:val="en-GB"/>
              </w:rPr>
              <w:t>2</w:t>
            </w:r>
            <w:r w:rsidR="00FE363D" w:rsidRPr="00B313B1">
              <w:rPr>
                <w:b/>
                <w:bCs/>
                <w:sz w:val="20"/>
                <w:szCs w:val="20"/>
                <w:lang w:val="en-GB"/>
              </w:rPr>
              <w:t> </w:t>
            </w:r>
            <w:r w:rsidRPr="00B313B1">
              <w:rPr>
                <w:b/>
                <w:bCs/>
                <w:sz w:val="20"/>
                <w:szCs w:val="20"/>
                <w:lang w:val="en-GB"/>
              </w:rPr>
              <w:t>ml/kg</w:t>
            </w:r>
          </w:p>
          <w:p w14:paraId="61CE5FE6" w14:textId="44181DA8" w:rsidR="00B87B57" w:rsidRPr="00B313B1" w:rsidRDefault="00356C1E" w:rsidP="00FE363D">
            <w:pPr>
              <w:pStyle w:val="TableParagraph"/>
              <w:spacing w:before="2" w:line="231" w:lineRule="exact"/>
              <w:ind w:left="108"/>
              <w:rPr>
                <w:b/>
                <w:bCs/>
                <w:sz w:val="20"/>
                <w:szCs w:val="20"/>
                <w:lang w:val="en-GB"/>
              </w:rPr>
            </w:pPr>
            <w:r w:rsidRPr="00B313B1">
              <w:rPr>
                <w:b/>
                <w:bCs/>
                <w:spacing w:val="-52"/>
                <w:sz w:val="20"/>
                <w:szCs w:val="20"/>
                <w:lang w:val="en-GB"/>
              </w:rPr>
              <w:t xml:space="preserve"> </w:t>
            </w:r>
            <w:r w:rsidRPr="00B313B1">
              <w:rPr>
                <w:b/>
                <w:bCs/>
                <w:spacing w:val="-1"/>
                <w:sz w:val="20"/>
                <w:szCs w:val="20"/>
                <w:lang w:val="en-GB"/>
              </w:rPr>
              <w:t>(2</w:t>
            </w:r>
            <w:r w:rsidR="00FE363D" w:rsidRPr="00B313B1">
              <w:rPr>
                <w:b/>
                <w:bCs/>
                <w:spacing w:val="-1"/>
                <w:sz w:val="20"/>
                <w:szCs w:val="20"/>
                <w:lang w:val="en-GB"/>
              </w:rPr>
              <w:t> </w:t>
            </w:r>
            <w:r w:rsidRPr="00B313B1">
              <w:rPr>
                <w:b/>
                <w:bCs/>
                <w:sz w:val="20"/>
                <w:szCs w:val="20"/>
                <w:lang w:val="en-GB"/>
              </w:rPr>
              <w:t>mg/kg)</w:t>
            </w:r>
          </w:p>
        </w:tc>
        <w:tc>
          <w:tcPr>
            <w:tcW w:w="930" w:type="pct"/>
          </w:tcPr>
          <w:p w14:paraId="4541E9D3" w14:textId="2E28FC42" w:rsidR="00B87B57" w:rsidRPr="00B313B1" w:rsidRDefault="00356C1E" w:rsidP="00FE363D">
            <w:pPr>
              <w:pStyle w:val="TableParagraph"/>
              <w:spacing w:before="2" w:line="231" w:lineRule="exact"/>
              <w:ind w:left="105"/>
              <w:rPr>
                <w:b/>
                <w:bCs/>
                <w:sz w:val="20"/>
                <w:szCs w:val="20"/>
                <w:lang w:val="en-GB"/>
              </w:rPr>
            </w:pPr>
            <w:r w:rsidRPr="00B313B1">
              <w:rPr>
                <w:b/>
                <w:bCs/>
                <w:sz w:val="20"/>
                <w:szCs w:val="20"/>
                <w:lang w:val="en-GB"/>
              </w:rPr>
              <w:t>0</w:t>
            </w:r>
            <w:r w:rsidR="00FE363D" w:rsidRPr="00B313B1">
              <w:rPr>
                <w:b/>
                <w:bCs/>
                <w:sz w:val="20"/>
                <w:szCs w:val="20"/>
                <w:lang w:val="en-GB"/>
              </w:rPr>
              <w:t>,</w:t>
            </w:r>
            <w:r w:rsidRPr="00B313B1">
              <w:rPr>
                <w:b/>
                <w:bCs/>
                <w:sz w:val="20"/>
                <w:szCs w:val="20"/>
                <w:lang w:val="en-GB"/>
              </w:rPr>
              <w:t>3</w:t>
            </w:r>
            <w:r w:rsidR="00FE363D" w:rsidRPr="00B313B1">
              <w:rPr>
                <w:b/>
                <w:bCs/>
                <w:sz w:val="20"/>
                <w:szCs w:val="20"/>
                <w:lang w:val="en-GB"/>
              </w:rPr>
              <w:t> </w:t>
            </w:r>
            <w:r w:rsidRPr="00B313B1">
              <w:rPr>
                <w:b/>
                <w:bCs/>
                <w:sz w:val="20"/>
                <w:szCs w:val="20"/>
                <w:lang w:val="en-GB"/>
              </w:rPr>
              <w:t>ml/kg</w:t>
            </w:r>
          </w:p>
          <w:p w14:paraId="0CB41361" w14:textId="50C426D4" w:rsidR="00B87B57" w:rsidRPr="00B313B1" w:rsidRDefault="00356C1E" w:rsidP="00FE363D">
            <w:pPr>
              <w:pStyle w:val="TableParagraph"/>
              <w:spacing w:before="2" w:line="231" w:lineRule="exact"/>
              <w:ind w:left="105"/>
              <w:rPr>
                <w:b/>
                <w:bCs/>
                <w:sz w:val="20"/>
                <w:szCs w:val="20"/>
                <w:lang w:val="en-GB"/>
              </w:rPr>
            </w:pPr>
            <w:r w:rsidRPr="00B313B1">
              <w:rPr>
                <w:b/>
                <w:bCs/>
                <w:spacing w:val="-52"/>
                <w:sz w:val="20"/>
                <w:szCs w:val="20"/>
                <w:lang w:val="en-GB"/>
              </w:rPr>
              <w:t xml:space="preserve"> </w:t>
            </w:r>
            <w:r w:rsidRPr="00B313B1">
              <w:rPr>
                <w:b/>
                <w:bCs/>
                <w:sz w:val="20"/>
                <w:szCs w:val="20"/>
                <w:lang w:val="en-GB"/>
              </w:rPr>
              <w:t>(3</w:t>
            </w:r>
            <w:r w:rsidR="00FE363D" w:rsidRPr="00B313B1">
              <w:rPr>
                <w:b/>
                <w:bCs/>
                <w:sz w:val="20"/>
                <w:szCs w:val="20"/>
                <w:lang w:val="en-GB"/>
              </w:rPr>
              <w:t> </w:t>
            </w:r>
            <w:r w:rsidRPr="00B313B1">
              <w:rPr>
                <w:b/>
                <w:bCs/>
                <w:sz w:val="20"/>
                <w:szCs w:val="20"/>
                <w:lang w:val="en-GB"/>
              </w:rPr>
              <w:t>mg/kg)</w:t>
            </w:r>
          </w:p>
        </w:tc>
        <w:tc>
          <w:tcPr>
            <w:tcW w:w="748" w:type="pct"/>
          </w:tcPr>
          <w:p w14:paraId="73582DE7" w14:textId="53F0A88A" w:rsidR="00B87B57" w:rsidRPr="00B313B1" w:rsidRDefault="00356C1E" w:rsidP="00FE363D">
            <w:pPr>
              <w:pStyle w:val="TableParagraph"/>
              <w:spacing w:before="2" w:line="231" w:lineRule="exact"/>
              <w:ind w:left="108"/>
              <w:rPr>
                <w:b/>
                <w:bCs/>
                <w:spacing w:val="-52"/>
                <w:sz w:val="20"/>
                <w:szCs w:val="20"/>
                <w:lang w:val="en-GB"/>
              </w:rPr>
            </w:pPr>
            <w:r w:rsidRPr="00B313B1">
              <w:rPr>
                <w:b/>
                <w:bCs/>
                <w:sz w:val="20"/>
                <w:szCs w:val="20"/>
                <w:lang w:val="en-GB"/>
              </w:rPr>
              <w:t>0</w:t>
            </w:r>
            <w:r w:rsidR="00FE363D" w:rsidRPr="00B313B1">
              <w:rPr>
                <w:b/>
                <w:bCs/>
                <w:sz w:val="20"/>
                <w:szCs w:val="20"/>
                <w:lang w:val="en-GB"/>
              </w:rPr>
              <w:t>,</w:t>
            </w:r>
            <w:r w:rsidRPr="00B313B1">
              <w:rPr>
                <w:b/>
                <w:bCs/>
                <w:sz w:val="20"/>
                <w:szCs w:val="20"/>
                <w:lang w:val="en-GB"/>
              </w:rPr>
              <w:t>4 ml/kg</w:t>
            </w:r>
            <w:r w:rsidRPr="00B313B1">
              <w:rPr>
                <w:b/>
                <w:bCs/>
                <w:spacing w:val="-52"/>
                <w:sz w:val="20"/>
                <w:szCs w:val="20"/>
                <w:lang w:val="en-GB"/>
              </w:rPr>
              <w:t xml:space="preserve"> </w:t>
            </w:r>
          </w:p>
          <w:p w14:paraId="18E5E391" w14:textId="5F687278" w:rsidR="00B87B57" w:rsidRPr="00B313B1" w:rsidRDefault="00356C1E" w:rsidP="00FE363D">
            <w:pPr>
              <w:pStyle w:val="TableParagraph"/>
              <w:spacing w:before="2" w:line="231" w:lineRule="exact"/>
              <w:ind w:left="108"/>
              <w:rPr>
                <w:b/>
                <w:bCs/>
                <w:sz w:val="20"/>
                <w:szCs w:val="20"/>
                <w:lang w:val="en-GB"/>
              </w:rPr>
            </w:pPr>
            <w:r w:rsidRPr="00B313B1">
              <w:rPr>
                <w:b/>
                <w:bCs/>
                <w:sz w:val="20"/>
                <w:szCs w:val="20"/>
                <w:lang w:val="en-GB"/>
              </w:rPr>
              <w:t>(4</w:t>
            </w:r>
            <w:r w:rsidR="00FE363D" w:rsidRPr="00B313B1">
              <w:rPr>
                <w:b/>
                <w:bCs/>
                <w:sz w:val="20"/>
                <w:szCs w:val="20"/>
                <w:lang w:val="en-GB"/>
              </w:rPr>
              <w:t> </w:t>
            </w:r>
            <w:r w:rsidRPr="00B313B1">
              <w:rPr>
                <w:b/>
                <w:bCs/>
                <w:sz w:val="20"/>
                <w:szCs w:val="20"/>
                <w:lang w:val="en-GB"/>
              </w:rPr>
              <w:t>mg/kg)</w:t>
            </w:r>
          </w:p>
        </w:tc>
        <w:tc>
          <w:tcPr>
            <w:tcW w:w="1154" w:type="pct"/>
          </w:tcPr>
          <w:p w14:paraId="4657F3D6" w14:textId="1EA8DB3A" w:rsidR="00B87B57" w:rsidRPr="00B313B1" w:rsidRDefault="00356C1E" w:rsidP="00FE363D">
            <w:pPr>
              <w:pStyle w:val="TableParagraph"/>
              <w:spacing w:before="2" w:line="231" w:lineRule="exact"/>
              <w:ind w:left="108"/>
              <w:rPr>
                <w:b/>
                <w:bCs/>
                <w:sz w:val="20"/>
                <w:szCs w:val="20"/>
                <w:lang w:val="en-GB"/>
              </w:rPr>
            </w:pPr>
            <w:r w:rsidRPr="00B313B1">
              <w:rPr>
                <w:b/>
                <w:bCs/>
                <w:sz w:val="20"/>
                <w:szCs w:val="20"/>
                <w:lang w:val="en-GB"/>
              </w:rPr>
              <w:t>0</w:t>
            </w:r>
            <w:r w:rsidR="00FE363D" w:rsidRPr="00B313B1">
              <w:rPr>
                <w:b/>
                <w:bCs/>
                <w:sz w:val="20"/>
                <w:szCs w:val="20"/>
                <w:lang w:val="en-GB"/>
              </w:rPr>
              <w:t>,</w:t>
            </w:r>
            <w:r w:rsidRPr="00B313B1">
              <w:rPr>
                <w:b/>
                <w:bCs/>
                <w:sz w:val="20"/>
                <w:szCs w:val="20"/>
                <w:lang w:val="en-GB"/>
              </w:rPr>
              <w:t>5</w:t>
            </w:r>
            <w:r w:rsidR="00FE363D" w:rsidRPr="00B313B1">
              <w:rPr>
                <w:b/>
                <w:bCs/>
                <w:sz w:val="20"/>
                <w:szCs w:val="20"/>
                <w:lang w:val="en-GB"/>
              </w:rPr>
              <w:t> </w:t>
            </w:r>
            <w:r w:rsidRPr="00B313B1">
              <w:rPr>
                <w:b/>
                <w:bCs/>
                <w:sz w:val="20"/>
                <w:szCs w:val="20"/>
                <w:lang w:val="en-GB"/>
              </w:rPr>
              <w:t>ml/kg</w:t>
            </w:r>
          </w:p>
          <w:p w14:paraId="3732417E" w14:textId="40F388AB" w:rsidR="00B87B57" w:rsidRPr="00B313B1" w:rsidRDefault="00356C1E" w:rsidP="00FE363D">
            <w:pPr>
              <w:pStyle w:val="TableParagraph"/>
              <w:spacing w:before="2" w:line="231" w:lineRule="exact"/>
              <w:ind w:left="108"/>
              <w:rPr>
                <w:b/>
                <w:bCs/>
                <w:spacing w:val="-1"/>
                <w:sz w:val="20"/>
                <w:szCs w:val="20"/>
                <w:lang w:val="en-GB"/>
              </w:rPr>
            </w:pPr>
            <w:r w:rsidRPr="00B313B1">
              <w:rPr>
                <w:b/>
                <w:bCs/>
                <w:spacing w:val="-52"/>
                <w:sz w:val="20"/>
                <w:szCs w:val="20"/>
                <w:lang w:val="en-GB"/>
              </w:rPr>
              <w:t xml:space="preserve"> </w:t>
            </w:r>
            <w:r w:rsidRPr="00B313B1">
              <w:rPr>
                <w:b/>
                <w:bCs/>
                <w:spacing w:val="-1"/>
                <w:sz w:val="20"/>
                <w:szCs w:val="20"/>
                <w:lang w:val="en-GB"/>
              </w:rPr>
              <w:t>(5</w:t>
            </w:r>
            <w:r w:rsidR="00FE363D" w:rsidRPr="00B313B1">
              <w:rPr>
                <w:b/>
                <w:bCs/>
                <w:spacing w:val="-1"/>
                <w:sz w:val="20"/>
                <w:szCs w:val="20"/>
                <w:lang w:val="en-GB"/>
              </w:rPr>
              <w:t> </w:t>
            </w:r>
            <w:r w:rsidRPr="00B313B1">
              <w:rPr>
                <w:b/>
                <w:bCs/>
                <w:spacing w:val="-1"/>
                <w:sz w:val="20"/>
                <w:szCs w:val="20"/>
                <w:lang w:val="en-GB"/>
              </w:rPr>
              <w:t>mg/kg)</w:t>
            </w:r>
          </w:p>
          <w:p w14:paraId="1E075611" w14:textId="798DE1D4" w:rsidR="00B87B57" w:rsidRPr="00B313B1" w:rsidRDefault="00356C1E" w:rsidP="00FE363D">
            <w:pPr>
              <w:pStyle w:val="TableParagraph"/>
              <w:spacing w:before="2" w:line="231" w:lineRule="exact"/>
              <w:ind w:left="108"/>
              <w:rPr>
                <w:b/>
                <w:bCs/>
                <w:sz w:val="20"/>
                <w:szCs w:val="20"/>
                <w:lang w:val="en-GB"/>
              </w:rPr>
            </w:pPr>
            <w:proofErr w:type="spellStart"/>
            <w:r>
              <w:rPr>
                <w:b/>
                <w:bCs/>
                <w:sz w:val="20"/>
                <w:szCs w:val="20"/>
                <w:lang w:val="en-GB"/>
              </w:rPr>
              <w:t>M</w:t>
            </w:r>
            <w:r w:rsidR="00FE363D" w:rsidRPr="00B313B1">
              <w:rPr>
                <w:b/>
                <w:bCs/>
                <w:sz w:val="20"/>
                <w:szCs w:val="20"/>
                <w:lang w:val="en-GB"/>
              </w:rPr>
              <w:t>aximálna</w:t>
            </w:r>
            <w:proofErr w:type="spellEnd"/>
            <w:r w:rsidR="00FE363D" w:rsidRPr="00B313B1">
              <w:rPr>
                <w:b/>
                <w:bCs/>
                <w:spacing w:val="1"/>
                <w:sz w:val="20"/>
                <w:szCs w:val="20"/>
                <w:lang w:val="en-GB"/>
              </w:rPr>
              <w:t xml:space="preserve"> </w:t>
            </w:r>
            <w:proofErr w:type="spellStart"/>
            <w:r w:rsidR="00FE363D" w:rsidRPr="00B313B1">
              <w:rPr>
                <w:b/>
                <w:bCs/>
                <w:sz w:val="20"/>
                <w:szCs w:val="20"/>
                <w:lang w:val="en-GB"/>
              </w:rPr>
              <w:t>odporúčaná</w:t>
            </w:r>
            <w:proofErr w:type="spellEnd"/>
            <w:r w:rsidR="00FE363D" w:rsidRPr="00B313B1">
              <w:rPr>
                <w:b/>
                <w:bCs/>
                <w:sz w:val="20"/>
                <w:szCs w:val="20"/>
                <w:lang w:val="en-GB"/>
              </w:rPr>
              <w:t xml:space="preserve"> </w:t>
            </w:r>
            <w:proofErr w:type="spellStart"/>
            <w:r w:rsidR="00FE363D" w:rsidRPr="00B313B1">
              <w:rPr>
                <w:b/>
                <w:bCs/>
                <w:sz w:val="20"/>
                <w:szCs w:val="20"/>
                <w:lang w:val="en-GB"/>
              </w:rPr>
              <w:t>dávka</w:t>
            </w:r>
            <w:proofErr w:type="spellEnd"/>
          </w:p>
        </w:tc>
      </w:tr>
      <w:tr w:rsidR="009C5C55" w14:paraId="51BE3754" w14:textId="77777777" w:rsidTr="00FC09B1">
        <w:trPr>
          <w:trHeight w:val="278"/>
        </w:trPr>
        <w:tc>
          <w:tcPr>
            <w:tcW w:w="626" w:type="pct"/>
            <w:shd w:val="clear" w:color="auto" w:fill="auto"/>
            <w:vAlign w:val="center"/>
          </w:tcPr>
          <w:p w14:paraId="5ECDF8DC" w14:textId="385E330D" w:rsidR="00B87B57" w:rsidRPr="00B313B1" w:rsidRDefault="00356C1E" w:rsidP="00FE363D">
            <w:pPr>
              <w:pStyle w:val="TableParagraph"/>
              <w:rPr>
                <w:sz w:val="20"/>
                <w:lang w:val="en-GB"/>
              </w:rPr>
            </w:pPr>
            <w:proofErr w:type="spellStart"/>
            <w:r w:rsidRPr="00B313B1">
              <w:rPr>
                <w:sz w:val="20"/>
                <w:lang w:val="en-GB"/>
              </w:rPr>
              <w:lastRenderedPageBreak/>
              <w:t>Hmotnosť</w:t>
            </w:r>
            <w:proofErr w:type="spellEnd"/>
          </w:p>
        </w:tc>
        <w:tc>
          <w:tcPr>
            <w:tcW w:w="4374" w:type="pct"/>
            <w:gridSpan w:val="5"/>
            <w:shd w:val="clear" w:color="auto" w:fill="auto"/>
            <w:vAlign w:val="center"/>
          </w:tcPr>
          <w:p w14:paraId="1ED0F7C6" w14:textId="56D9E9FD" w:rsidR="00B87B57" w:rsidRPr="00B313B1" w:rsidRDefault="00356C1E" w:rsidP="00FE363D">
            <w:pPr>
              <w:pStyle w:val="TableParagraph"/>
              <w:spacing w:before="2" w:line="231" w:lineRule="exact"/>
              <w:ind w:left="108"/>
              <w:jc w:val="center"/>
              <w:rPr>
                <w:sz w:val="20"/>
                <w:lang w:val="en-GB"/>
              </w:rPr>
            </w:pPr>
            <w:proofErr w:type="spellStart"/>
            <w:r w:rsidRPr="00B313B1">
              <w:rPr>
                <w:sz w:val="20"/>
                <w:lang w:val="en-GB"/>
              </w:rPr>
              <w:t>Podaný</w:t>
            </w:r>
            <w:proofErr w:type="spellEnd"/>
            <w:r w:rsidRPr="00B313B1">
              <w:rPr>
                <w:sz w:val="20"/>
                <w:lang w:val="en-GB"/>
              </w:rPr>
              <w:t xml:space="preserve"> </w:t>
            </w:r>
            <w:proofErr w:type="spellStart"/>
            <w:r w:rsidRPr="00B313B1">
              <w:rPr>
                <w:sz w:val="20"/>
                <w:lang w:val="en-GB"/>
              </w:rPr>
              <w:t>objem</w:t>
            </w:r>
            <w:proofErr w:type="spellEnd"/>
          </w:p>
        </w:tc>
      </w:tr>
      <w:tr w:rsidR="009C5C55" w14:paraId="595F7579" w14:textId="77777777" w:rsidTr="00FC09B1">
        <w:trPr>
          <w:trHeight w:val="504"/>
        </w:trPr>
        <w:tc>
          <w:tcPr>
            <w:tcW w:w="626" w:type="pct"/>
          </w:tcPr>
          <w:p w14:paraId="095D6789" w14:textId="40764E62" w:rsidR="00B87B57" w:rsidRPr="00B313B1" w:rsidRDefault="00356C1E" w:rsidP="00FE363D">
            <w:pPr>
              <w:pStyle w:val="TableParagraph"/>
              <w:spacing w:line="252" w:lineRule="exact"/>
              <w:rPr>
                <w:sz w:val="20"/>
                <w:szCs w:val="20"/>
                <w:lang w:val="en-GB"/>
              </w:rPr>
            </w:pPr>
            <w:r w:rsidRPr="00B313B1">
              <w:rPr>
                <w:sz w:val="20"/>
                <w:szCs w:val="20"/>
                <w:lang w:val="en-GB"/>
              </w:rPr>
              <w:t>20</w:t>
            </w:r>
            <w:r w:rsidR="00EE094B" w:rsidRPr="00B313B1">
              <w:rPr>
                <w:sz w:val="20"/>
                <w:szCs w:val="20"/>
                <w:lang w:val="en-GB"/>
              </w:rPr>
              <w:t> </w:t>
            </w:r>
            <w:r w:rsidRPr="00B313B1">
              <w:rPr>
                <w:sz w:val="20"/>
                <w:szCs w:val="20"/>
                <w:lang w:val="en-GB"/>
              </w:rPr>
              <w:t>kg</w:t>
            </w:r>
          </w:p>
        </w:tc>
        <w:tc>
          <w:tcPr>
            <w:tcW w:w="695" w:type="pct"/>
          </w:tcPr>
          <w:p w14:paraId="5F59BA53" w14:textId="71B2C070" w:rsidR="00B87B57" w:rsidRPr="00B313B1" w:rsidRDefault="00356C1E" w:rsidP="00FE363D">
            <w:pPr>
              <w:pStyle w:val="TableParagraph"/>
              <w:spacing w:before="1" w:line="252" w:lineRule="exact"/>
              <w:rPr>
                <w:sz w:val="20"/>
                <w:szCs w:val="20"/>
                <w:lang w:val="en-GB"/>
              </w:rPr>
            </w:pPr>
            <w:r w:rsidRPr="00B313B1">
              <w:rPr>
                <w:sz w:val="20"/>
                <w:szCs w:val="20"/>
                <w:lang w:val="en-GB"/>
              </w:rPr>
              <w:t>2</w:t>
            </w:r>
            <w:r w:rsidR="00EE094B" w:rsidRPr="00B313B1">
              <w:rPr>
                <w:sz w:val="20"/>
                <w:szCs w:val="20"/>
                <w:lang w:val="en-GB"/>
              </w:rPr>
              <w:t> </w:t>
            </w:r>
            <w:r w:rsidRPr="00B313B1">
              <w:rPr>
                <w:sz w:val="20"/>
                <w:szCs w:val="20"/>
                <w:lang w:val="en-GB"/>
              </w:rPr>
              <w:t>ml</w:t>
            </w:r>
          </w:p>
          <w:p w14:paraId="104DEDE7" w14:textId="59D59219" w:rsidR="00B87B57" w:rsidRPr="00B313B1" w:rsidRDefault="00356C1E" w:rsidP="00FE363D">
            <w:pPr>
              <w:pStyle w:val="TableParagraph"/>
              <w:spacing w:before="1" w:line="231" w:lineRule="exact"/>
              <w:ind w:left="105"/>
              <w:rPr>
                <w:sz w:val="20"/>
                <w:szCs w:val="20"/>
                <w:lang w:val="en-GB"/>
              </w:rPr>
            </w:pPr>
            <w:r w:rsidRPr="00B313B1">
              <w:rPr>
                <w:sz w:val="20"/>
                <w:szCs w:val="20"/>
                <w:lang w:val="en-GB"/>
              </w:rPr>
              <w:t>(20</w:t>
            </w:r>
            <w:r w:rsidR="00EE094B" w:rsidRPr="00B313B1">
              <w:rPr>
                <w:sz w:val="20"/>
                <w:szCs w:val="20"/>
                <w:lang w:val="en-GB"/>
              </w:rPr>
              <w:t> </w:t>
            </w:r>
            <w:r w:rsidRPr="00B313B1">
              <w:rPr>
                <w:sz w:val="20"/>
                <w:szCs w:val="20"/>
                <w:lang w:val="en-GB"/>
              </w:rPr>
              <w:t>mg)</w:t>
            </w:r>
          </w:p>
        </w:tc>
        <w:tc>
          <w:tcPr>
            <w:tcW w:w="847" w:type="pct"/>
          </w:tcPr>
          <w:p w14:paraId="18AC720A" w14:textId="204D7D32" w:rsidR="00B87B57" w:rsidRPr="00B313B1" w:rsidRDefault="00356C1E" w:rsidP="00FE363D">
            <w:pPr>
              <w:pStyle w:val="TableParagraph"/>
              <w:spacing w:before="1" w:line="252" w:lineRule="exact"/>
              <w:ind w:left="108"/>
              <w:rPr>
                <w:sz w:val="20"/>
                <w:szCs w:val="20"/>
                <w:lang w:val="en-GB"/>
              </w:rPr>
            </w:pPr>
            <w:r w:rsidRPr="00B313B1">
              <w:rPr>
                <w:sz w:val="20"/>
                <w:szCs w:val="20"/>
                <w:lang w:val="en-GB"/>
              </w:rPr>
              <w:t>4</w:t>
            </w:r>
            <w:r w:rsidR="00EE094B" w:rsidRPr="00B313B1">
              <w:rPr>
                <w:sz w:val="20"/>
                <w:szCs w:val="20"/>
                <w:lang w:val="en-GB"/>
              </w:rPr>
              <w:t> </w:t>
            </w:r>
            <w:r w:rsidRPr="00B313B1">
              <w:rPr>
                <w:sz w:val="20"/>
                <w:szCs w:val="20"/>
                <w:lang w:val="en-GB"/>
              </w:rPr>
              <w:t>ml</w:t>
            </w:r>
          </w:p>
          <w:p w14:paraId="2A9FA92C" w14:textId="4898F7F4" w:rsidR="00B87B57" w:rsidRPr="00B313B1" w:rsidRDefault="00356C1E" w:rsidP="00FE363D">
            <w:pPr>
              <w:pStyle w:val="TableParagraph"/>
              <w:spacing w:before="1" w:line="231" w:lineRule="exact"/>
              <w:ind w:left="108"/>
              <w:rPr>
                <w:sz w:val="20"/>
                <w:szCs w:val="20"/>
                <w:lang w:val="en-GB"/>
              </w:rPr>
            </w:pPr>
            <w:r w:rsidRPr="00B313B1">
              <w:rPr>
                <w:sz w:val="20"/>
                <w:szCs w:val="20"/>
                <w:lang w:val="en-GB"/>
              </w:rPr>
              <w:t>(40</w:t>
            </w:r>
            <w:r w:rsidR="00EE094B" w:rsidRPr="00B313B1">
              <w:rPr>
                <w:sz w:val="20"/>
                <w:szCs w:val="20"/>
                <w:lang w:val="en-GB"/>
              </w:rPr>
              <w:t> </w:t>
            </w:r>
            <w:r w:rsidRPr="00B313B1">
              <w:rPr>
                <w:sz w:val="20"/>
                <w:szCs w:val="20"/>
                <w:lang w:val="en-GB"/>
              </w:rPr>
              <w:t>mg)</w:t>
            </w:r>
          </w:p>
        </w:tc>
        <w:tc>
          <w:tcPr>
            <w:tcW w:w="930" w:type="pct"/>
          </w:tcPr>
          <w:p w14:paraId="4A29D806" w14:textId="7FEEF03F" w:rsidR="00B87B57" w:rsidRPr="00B313B1" w:rsidRDefault="00356C1E" w:rsidP="00FE363D">
            <w:pPr>
              <w:pStyle w:val="TableParagraph"/>
              <w:spacing w:before="1" w:line="252" w:lineRule="exact"/>
              <w:ind w:left="109"/>
              <w:rPr>
                <w:sz w:val="20"/>
                <w:szCs w:val="20"/>
                <w:lang w:val="en-GB"/>
              </w:rPr>
            </w:pPr>
            <w:r w:rsidRPr="00B313B1">
              <w:rPr>
                <w:sz w:val="20"/>
                <w:szCs w:val="20"/>
                <w:lang w:val="en-GB"/>
              </w:rPr>
              <w:t>6</w:t>
            </w:r>
            <w:r w:rsidR="00EE094B" w:rsidRPr="00B313B1">
              <w:rPr>
                <w:sz w:val="20"/>
                <w:szCs w:val="20"/>
                <w:lang w:val="en-GB"/>
              </w:rPr>
              <w:t> </w:t>
            </w:r>
            <w:r w:rsidRPr="00B313B1">
              <w:rPr>
                <w:sz w:val="20"/>
                <w:szCs w:val="20"/>
                <w:lang w:val="en-GB"/>
              </w:rPr>
              <w:t>ml</w:t>
            </w:r>
          </w:p>
          <w:p w14:paraId="42512C41" w14:textId="30B681E1" w:rsidR="00B87B57" w:rsidRPr="00B313B1" w:rsidRDefault="00356C1E" w:rsidP="00FE363D">
            <w:pPr>
              <w:pStyle w:val="TableParagraph"/>
              <w:spacing w:before="1" w:line="231" w:lineRule="exact"/>
              <w:ind w:left="105"/>
              <w:rPr>
                <w:sz w:val="20"/>
                <w:szCs w:val="20"/>
                <w:lang w:val="en-GB"/>
              </w:rPr>
            </w:pPr>
            <w:r w:rsidRPr="00B313B1">
              <w:rPr>
                <w:sz w:val="20"/>
                <w:szCs w:val="20"/>
                <w:lang w:val="en-GB"/>
              </w:rPr>
              <w:t>(60</w:t>
            </w:r>
            <w:r w:rsidR="00EE094B" w:rsidRPr="00B313B1">
              <w:rPr>
                <w:sz w:val="20"/>
                <w:szCs w:val="20"/>
                <w:lang w:val="en-GB"/>
              </w:rPr>
              <w:t> </w:t>
            </w:r>
            <w:r w:rsidRPr="00B313B1">
              <w:rPr>
                <w:sz w:val="20"/>
                <w:szCs w:val="20"/>
                <w:lang w:val="en-GB"/>
              </w:rPr>
              <w:t>mg)</w:t>
            </w:r>
          </w:p>
        </w:tc>
        <w:tc>
          <w:tcPr>
            <w:tcW w:w="748" w:type="pct"/>
          </w:tcPr>
          <w:p w14:paraId="3F1B9DCB" w14:textId="12C91022" w:rsidR="00B87B57" w:rsidRPr="00B313B1" w:rsidRDefault="00356C1E" w:rsidP="00FE363D">
            <w:pPr>
              <w:pStyle w:val="TableParagraph"/>
              <w:spacing w:before="1" w:line="252" w:lineRule="exact"/>
              <w:rPr>
                <w:sz w:val="20"/>
                <w:szCs w:val="20"/>
                <w:lang w:val="en-GB"/>
              </w:rPr>
            </w:pPr>
            <w:r w:rsidRPr="00B313B1">
              <w:rPr>
                <w:sz w:val="20"/>
                <w:szCs w:val="20"/>
                <w:lang w:val="en-GB"/>
              </w:rPr>
              <w:t>8</w:t>
            </w:r>
            <w:r w:rsidR="00EE094B" w:rsidRPr="00B313B1">
              <w:rPr>
                <w:sz w:val="20"/>
                <w:szCs w:val="20"/>
                <w:lang w:val="en-GB"/>
              </w:rPr>
              <w:t> </w:t>
            </w:r>
            <w:r w:rsidRPr="00B313B1">
              <w:rPr>
                <w:sz w:val="20"/>
                <w:szCs w:val="20"/>
                <w:lang w:val="en-GB"/>
              </w:rPr>
              <w:t>ml</w:t>
            </w:r>
          </w:p>
          <w:p w14:paraId="218148F8" w14:textId="3610FE93" w:rsidR="00B87B57" w:rsidRPr="00B313B1" w:rsidRDefault="00356C1E" w:rsidP="00FE363D">
            <w:pPr>
              <w:pStyle w:val="TableParagraph"/>
              <w:spacing w:before="1" w:line="231" w:lineRule="exact"/>
              <w:ind w:left="108"/>
              <w:rPr>
                <w:sz w:val="20"/>
                <w:szCs w:val="20"/>
                <w:lang w:val="en-GB"/>
              </w:rPr>
            </w:pPr>
            <w:r w:rsidRPr="00B313B1">
              <w:rPr>
                <w:sz w:val="20"/>
                <w:szCs w:val="20"/>
                <w:lang w:val="en-GB"/>
              </w:rPr>
              <w:t>(80</w:t>
            </w:r>
            <w:r w:rsidR="00EE094B" w:rsidRPr="00B313B1">
              <w:rPr>
                <w:sz w:val="20"/>
                <w:szCs w:val="20"/>
                <w:lang w:val="en-GB"/>
              </w:rPr>
              <w:t> </w:t>
            </w:r>
            <w:r w:rsidRPr="00B313B1">
              <w:rPr>
                <w:sz w:val="20"/>
                <w:szCs w:val="20"/>
                <w:lang w:val="en-GB"/>
              </w:rPr>
              <w:t>mg)</w:t>
            </w:r>
          </w:p>
        </w:tc>
        <w:tc>
          <w:tcPr>
            <w:tcW w:w="1154" w:type="pct"/>
          </w:tcPr>
          <w:p w14:paraId="77D90BDC" w14:textId="14A06884" w:rsidR="00B87B57" w:rsidRPr="00B313B1" w:rsidRDefault="00356C1E" w:rsidP="00FE363D">
            <w:pPr>
              <w:pStyle w:val="TableParagraph"/>
              <w:spacing w:before="1" w:line="252" w:lineRule="exact"/>
              <w:rPr>
                <w:sz w:val="20"/>
                <w:szCs w:val="20"/>
                <w:lang w:val="en-GB"/>
              </w:rPr>
            </w:pPr>
            <w:r w:rsidRPr="00B313B1">
              <w:rPr>
                <w:sz w:val="20"/>
                <w:szCs w:val="20"/>
                <w:lang w:val="en-GB"/>
              </w:rPr>
              <w:t>10</w:t>
            </w:r>
            <w:r w:rsidR="00EE094B" w:rsidRPr="00B313B1">
              <w:rPr>
                <w:sz w:val="20"/>
                <w:szCs w:val="20"/>
                <w:lang w:val="en-GB"/>
              </w:rPr>
              <w:t> </w:t>
            </w:r>
            <w:r w:rsidRPr="00B313B1">
              <w:rPr>
                <w:sz w:val="20"/>
                <w:szCs w:val="20"/>
                <w:lang w:val="en-GB"/>
              </w:rPr>
              <w:t>ml</w:t>
            </w:r>
          </w:p>
          <w:p w14:paraId="5CA8F8D9" w14:textId="0063F370" w:rsidR="00B87B57" w:rsidRPr="00B313B1" w:rsidRDefault="00356C1E" w:rsidP="00FE363D">
            <w:pPr>
              <w:pStyle w:val="TableParagraph"/>
              <w:spacing w:before="1" w:line="231" w:lineRule="exact"/>
              <w:ind w:left="108"/>
              <w:rPr>
                <w:sz w:val="20"/>
                <w:szCs w:val="20"/>
                <w:lang w:val="en-GB"/>
              </w:rPr>
            </w:pPr>
            <w:r w:rsidRPr="00B313B1">
              <w:rPr>
                <w:sz w:val="20"/>
                <w:szCs w:val="20"/>
                <w:lang w:val="en-GB"/>
              </w:rPr>
              <w:t>(100</w:t>
            </w:r>
            <w:r w:rsidR="00EE094B" w:rsidRPr="00B313B1">
              <w:rPr>
                <w:sz w:val="20"/>
                <w:szCs w:val="20"/>
                <w:lang w:val="en-GB"/>
              </w:rPr>
              <w:t> </w:t>
            </w:r>
            <w:r w:rsidRPr="00B313B1">
              <w:rPr>
                <w:sz w:val="20"/>
                <w:szCs w:val="20"/>
                <w:lang w:val="en-GB"/>
              </w:rPr>
              <w:t>mg)</w:t>
            </w:r>
          </w:p>
        </w:tc>
      </w:tr>
      <w:tr w:rsidR="009C5C55" w14:paraId="6821A07B" w14:textId="77777777" w:rsidTr="00FC09B1">
        <w:trPr>
          <w:trHeight w:val="506"/>
        </w:trPr>
        <w:tc>
          <w:tcPr>
            <w:tcW w:w="626" w:type="pct"/>
          </w:tcPr>
          <w:p w14:paraId="3E2A783A" w14:textId="32AE2F8D" w:rsidR="00B87B57" w:rsidRPr="00B313B1" w:rsidRDefault="00356C1E" w:rsidP="00FE363D">
            <w:pPr>
              <w:pStyle w:val="TableParagraph"/>
              <w:rPr>
                <w:sz w:val="20"/>
                <w:szCs w:val="20"/>
                <w:lang w:val="en-GB"/>
              </w:rPr>
            </w:pPr>
            <w:r w:rsidRPr="00B313B1">
              <w:rPr>
                <w:sz w:val="20"/>
                <w:szCs w:val="20"/>
                <w:lang w:val="en-GB"/>
              </w:rPr>
              <w:t>25</w:t>
            </w:r>
            <w:r w:rsidR="00EE094B" w:rsidRPr="00B313B1">
              <w:rPr>
                <w:sz w:val="20"/>
                <w:szCs w:val="20"/>
                <w:lang w:val="en-GB"/>
              </w:rPr>
              <w:t> </w:t>
            </w:r>
            <w:r w:rsidRPr="00B313B1">
              <w:rPr>
                <w:sz w:val="20"/>
                <w:szCs w:val="20"/>
                <w:lang w:val="en-GB"/>
              </w:rPr>
              <w:t>kg</w:t>
            </w:r>
          </w:p>
        </w:tc>
        <w:tc>
          <w:tcPr>
            <w:tcW w:w="695" w:type="pct"/>
          </w:tcPr>
          <w:p w14:paraId="7E5317AB" w14:textId="5A3A0854" w:rsidR="00B87B57" w:rsidRPr="00B313B1" w:rsidRDefault="00356C1E" w:rsidP="00FE363D">
            <w:pPr>
              <w:pStyle w:val="TableParagraph"/>
              <w:spacing w:before="1" w:line="252" w:lineRule="exact"/>
              <w:rPr>
                <w:sz w:val="20"/>
                <w:szCs w:val="20"/>
                <w:lang w:val="en-GB"/>
              </w:rPr>
            </w:pPr>
            <w:r w:rsidRPr="00B313B1">
              <w:rPr>
                <w:sz w:val="20"/>
                <w:szCs w:val="20"/>
                <w:lang w:val="en-GB"/>
              </w:rPr>
              <w:t>2</w:t>
            </w:r>
            <w:r w:rsidR="00EE094B" w:rsidRPr="00B313B1">
              <w:rPr>
                <w:sz w:val="20"/>
                <w:szCs w:val="20"/>
                <w:lang w:val="en-GB"/>
              </w:rPr>
              <w:t>,</w:t>
            </w:r>
            <w:r w:rsidRPr="00B313B1">
              <w:rPr>
                <w:sz w:val="20"/>
                <w:szCs w:val="20"/>
                <w:lang w:val="en-GB"/>
              </w:rPr>
              <w:t>5</w:t>
            </w:r>
            <w:r w:rsidR="00EE094B" w:rsidRPr="00B313B1">
              <w:rPr>
                <w:sz w:val="20"/>
                <w:szCs w:val="20"/>
                <w:lang w:val="en-GB"/>
              </w:rPr>
              <w:t> </w:t>
            </w:r>
            <w:r w:rsidRPr="00B313B1">
              <w:rPr>
                <w:sz w:val="20"/>
                <w:szCs w:val="20"/>
                <w:lang w:val="en-GB"/>
              </w:rPr>
              <w:t>ml</w:t>
            </w:r>
          </w:p>
          <w:p w14:paraId="54BFE9B7" w14:textId="6250A2A4" w:rsidR="00B87B57" w:rsidRPr="00B313B1" w:rsidRDefault="00356C1E" w:rsidP="00FE363D">
            <w:pPr>
              <w:pStyle w:val="TableParagraph"/>
              <w:spacing w:before="1" w:line="252" w:lineRule="exact"/>
              <w:rPr>
                <w:sz w:val="20"/>
                <w:szCs w:val="20"/>
                <w:lang w:val="en-GB"/>
              </w:rPr>
            </w:pPr>
            <w:r w:rsidRPr="00B313B1">
              <w:rPr>
                <w:sz w:val="20"/>
                <w:szCs w:val="20"/>
                <w:lang w:val="en-GB"/>
              </w:rPr>
              <w:t>(25</w:t>
            </w:r>
            <w:r w:rsidR="00EE094B" w:rsidRPr="00B313B1">
              <w:rPr>
                <w:sz w:val="20"/>
                <w:szCs w:val="20"/>
                <w:lang w:val="en-GB"/>
              </w:rPr>
              <w:t> </w:t>
            </w:r>
            <w:r w:rsidRPr="00B313B1">
              <w:rPr>
                <w:sz w:val="20"/>
                <w:szCs w:val="20"/>
                <w:lang w:val="en-GB"/>
              </w:rPr>
              <w:t>mg)</w:t>
            </w:r>
          </w:p>
        </w:tc>
        <w:tc>
          <w:tcPr>
            <w:tcW w:w="847" w:type="pct"/>
          </w:tcPr>
          <w:p w14:paraId="6175EF37" w14:textId="093831E0" w:rsidR="00B87B57" w:rsidRPr="00B313B1" w:rsidRDefault="00356C1E" w:rsidP="00FE363D">
            <w:pPr>
              <w:pStyle w:val="TableParagraph"/>
              <w:spacing w:before="1" w:line="252" w:lineRule="exact"/>
              <w:ind w:left="108"/>
              <w:rPr>
                <w:sz w:val="20"/>
                <w:szCs w:val="20"/>
                <w:lang w:val="en-GB"/>
              </w:rPr>
            </w:pPr>
            <w:r w:rsidRPr="00B313B1">
              <w:rPr>
                <w:sz w:val="20"/>
                <w:szCs w:val="20"/>
                <w:lang w:val="en-GB"/>
              </w:rPr>
              <w:t>5</w:t>
            </w:r>
            <w:r w:rsidR="00EE094B" w:rsidRPr="00B313B1">
              <w:rPr>
                <w:sz w:val="20"/>
                <w:szCs w:val="20"/>
                <w:lang w:val="en-GB"/>
              </w:rPr>
              <w:t> </w:t>
            </w:r>
            <w:r w:rsidRPr="00B313B1">
              <w:rPr>
                <w:sz w:val="20"/>
                <w:szCs w:val="20"/>
                <w:lang w:val="en-GB"/>
              </w:rPr>
              <w:t>ml</w:t>
            </w:r>
          </w:p>
          <w:p w14:paraId="0466F3BD" w14:textId="23C6CE32" w:rsidR="00B87B57" w:rsidRPr="00B313B1" w:rsidRDefault="00356C1E" w:rsidP="00FE363D">
            <w:pPr>
              <w:pStyle w:val="TableParagraph"/>
              <w:spacing w:before="2" w:line="231" w:lineRule="exact"/>
              <w:ind w:left="108"/>
              <w:rPr>
                <w:sz w:val="20"/>
                <w:szCs w:val="20"/>
                <w:lang w:val="en-GB"/>
              </w:rPr>
            </w:pPr>
            <w:r w:rsidRPr="00B313B1">
              <w:rPr>
                <w:sz w:val="20"/>
                <w:szCs w:val="20"/>
                <w:lang w:val="en-GB"/>
              </w:rPr>
              <w:t>(50</w:t>
            </w:r>
            <w:r w:rsidR="00EE094B" w:rsidRPr="00B313B1">
              <w:rPr>
                <w:sz w:val="20"/>
                <w:szCs w:val="20"/>
                <w:lang w:val="en-GB"/>
              </w:rPr>
              <w:t> </w:t>
            </w:r>
            <w:r w:rsidRPr="00B313B1">
              <w:rPr>
                <w:sz w:val="20"/>
                <w:szCs w:val="20"/>
                <w:lang w:val="en-GB"/>
              </w:rPr>
              <w:t>mg)</w:t>
            </w:r>
          </w:p>
        </w:tc>
        <w:tc>
          <w:tcPr>
            <w:tcW w:w="930" w:type="pct"/>
          </w:tcPr>
          <w:p w14:paraId="7CA15C91" w14:textId="4662413A" w:rsidR="00B87B57" w:rsidRPr="00B313B1" w:rsidRDefault="00356C1E" w:rsidP="00FE363D">
            <w:pPr>
              <w:pStyle w:val="TableParagraph"/>
              <w:spacing w:before="1" w:line="252" w:lineRule="exact"/>
              <w:ind w:left="108"/>
              <w:rPr>
                <w:sz w:val="20"/>
                <w:szCs w:val="20"/>
                <w:lang w:val="en-GB"/>
              </w:rPr>
            </w:pPr>
            <w:r w:rsidRPr="00B313B1">
              <w:rPr>
                <w:sz w:val="20"/>
                <w:szCs w:val="20"/>
                <w:lang w:val="en-GB"/>
              </w:rPr>
              <w:t>7</w:t>
            </w:r>
            <w:r w:rsidR="00EE094B" w:rsidRPr="00B313B1">
              <w:rPr>
                <w:sz w:val="20"/>
                <w:szCs w:val="20"/>
                <w:lang w:val="en-GB"/>
              </w:rPr>
              <w:t>,</w:t>
            </w:r>
            <w:r w:rsidRPr="00B313B1">
              <w:rPr>
                <w:sz w:val="20"/>
                <w:szCs w:val="20"/>
                <w:lang w:val="en-GB"/>
              </w:rPr>
              <w:t>5</w:t>
            </w:r>
            <w:r w:rsidR="00EE094B" w:rsidRPr="00B313B1">
              <w:rPr>
                <w:sz w:val="20"/>
                <w:szCs w:val="20"/>
                <w:lang w:val="en-GB"/>
              </w:rPr>
              <w:t> </w:t>
            </w:r>
            <w:r w:rsidRPr="00B313B1">
              <w:rPr>
                <w:sz w:val="20"/>
                <w:szCs w:val="20"/>
                <w:lang w:val="en-GB"/>
              </w:rPr>
              <w:t>ml</w:t>
            </w:r>
          </w:p>
          <w:p w14:paraId="55692EBF" w14:textId="72AC0FC7" w:rsidR="00B87B57" w:rsidRPr="00B313B1" w:rsidRDefault="00356C1E" w:rsidP="00FE363D">
            <w:pPr>
              <w:pStyle w:val="TableParagraph"/>
              <w:spacing w:before="1" w:line="252" w:lineRule="exact"/>
              <w:ind w:left="108"/>
              <w:rPr>
                <w:sz w:val="20"/>
                <w:szCs w:val="20"/>
                <w:lang w:val="en-GB"/>
              </w:rPr>
            </w:pPr>
            <w:r w:rsidRPr="00B313B1">
              <w:rPr>
                <w:sz w:val="20"/>
                <w:szCs w:val="20"/>
                <w:lang w:val="en-GB"/>
              </w:rPr>
              <w:t>(75</w:t>
            </w:r>
            <w:r w:rsidR="00EE094B" w:rsidRPr="00B313B1">
              <w:rPr>
                <w:sz w:val="20"/>
                <w:szCs w:val="20"/>
                <w:lang w:val="en-GB"/>
              </w:rPr>
              <w:t> </w:t>
            </w:r>
            <w:r w:rsidRPr="00B313B1">
              <w:rPr>
                <w:sz w:val="20"/>
                <w:szCs w:val="20"/>
                <w:lang w:val="en-GB"/>
              </w:rPr>
              <w:t>mg)</w:t>
            </w:r>
          </w:p>
        </w:tc>
        <w:tc>
          <w:tcPr>
            <w:tcW w:w="748" w:type="pct"/>
          </w:tcPr>
          <w:p w14:paraId="3F3329D5" w14:textId="257B21E5" w:rsidR="00B87B57" w:rsidRPr="00B313B1" w:rsidRDefault="00356C1E" w:rsidP="00FE363D">
            <w:pPr>
              <w:pStyle w:val="TableParagraph"/>
              <w:spacing w:before="1" w:line="252" w:lineRule="exact"/>
              <w:rPr>
                <w:sz w:val="20"/>
                <w:szCs w:val="20"/>
                <w:lang w:val="en-GB"/>
              </w:rPr>
            </w:pPr>
            <w:r w:rsidRPr="00B313B1">
              <w:rPr>
                <w:sz w:val="20"/>
                <w:szCs w:val="20"/>
                <w:lang w:val="en-GB"/>
              </w:rPr>
              <w:t>10</w:t>
            </w:r>
            <w:r w:rsidR="00EE094B" w:rsidRPr="00B313B1">
              <w:rPr>
                <w:sz w:val="20"/>
                <w:szCs w:val="20"/>
                <w:lang w:val="en-GB"/>
              </w:rPr>
              <w:t> </w:t>
            </w:r>
            <w:r w:rsidRPr="00B313B1">
              <w:rPr>
                <w:sz w:val="20"/>
                <w:szCs w:val="20"/>
                <w:lang w:val="en-GB"/>
              </w:rPr>
              <w:t>ml</w:t>
            </w:r>
          </w:p>
          <w:p w14:paraId="28D89F0E" w14:textId="6D38481F" w:rsidR="00B87B57" w:rsidRPr="00B313B1" w:rsidRDefault="00356C1E" w:rsidP="00FE363D">
            <w:pPr>
              <w:pStyle w:val="TableParagraph"/>
              <w:spacing w:before="2" w:line="231" w:lineRule="exact"/>
              <w:ind w:left="108"/>
              <w:rPr>
                <w:sz w:val="20"/>
                <w:szCs w:val="20"/>
                <w:lang w:val="en-GB"/>
              </w:rPr>
            </w:pPr>
            <w:r w:rsidRPr="00B313B1">
              <w:rPr>
                <w:sz w:val="20"/>
                <w:szCs w:val="20"/>
                <w:lang w:val="en-GB"/>
              </w:rPr>
              <w:t>(100</w:t>
            </w:r>
            <w:r w:rsidR="00EE094B" w:rsidRPr="00B313B1">
              <w:rPr>
                <w:sz w:val="20"/>
                <w:szCs w:val="20"/>
                <w:lang w:val="en-GB"/>
              </w:rPr>
              <w:t> </w:t>
            </w:r>
            <w:r w:rsidRPr="00B313B1">
              <w:rPr>
                <w:sz w:val="20"/>
                <w:szCs w:val="20"/>
                <w:lang w:val="en-GB"/>
              </w:rPr>
              <w:t>mg)</w:t>
            </w:r>
          </w:p>
        </w:tc>
        <w:tc>
          <w:tcPr>
            <w:tcW w:w="1154" w:type="pct"/>
          </w:tcPr>
          <w:p w14:paraId="195AAB4A" w14:textId="5A722B8E" w:rsidR="00B87B57" w:rsidRPr="00B313B1" w:rsidRDefault="00356C1E" w:rsidP="00FE363D">
            <w:pPr>
              <w:pStyle w:val="TableParagraph"/>
              <w:spacing w:before="1" w:line="252" w:lineRule="exact"/>
              <w:ind w:left="108"/>
              <w:rPr>
                <w:sz w:val="20"/>
                <w:szCs w:val="20"/>
                <w:lang w:val="en-GB"/>
              </w:rPr>
            </w:pPr>
            <w:r w:rsidRPr="00B313B1">
              <w:rPr>
                <w:sz w:val="20"/>
                <w:szCs w:val="20"/>
                <w:lang w:val="en-GB"/>
              </w:rPr>
              <w:t>12</w:t>
            </w:r>
            <w:r w:rsidR="00EE094B" w:rsidRPr="00B313B1">
              <w:rPr>
                <w:sz w:val="20"/>
                <w:szCs w:val="20"/>
                <w:lang w:val="en-GB"/>
              </w:rPr>
              <w:t>,</w:t>
            </w:r>
            <w:r w:rsidRPr="00B313B1">
              <w:rPr>
                <w:sz w:val="20"/>
                <w:szCs w:val="20"/>
                <w:lang w:val="en-GB"/>
              </w:rPr>
              <w:t>5</w:t>
            </w:r>
            <w:r w:rsidR="00EE094B" w:rsidRPr="00B313B1">
              <w:rPr>
                <w:sz w:val="20"/>
                <w:szCs w:val="20"/>
                <w:lang w:val="en-GB"/>
              </w:rPr>
              <w:t> </w:t>
            </w:r>
            <w:r w:rsidRPr="00B313B1">
              <w:rPr>
                <w:sz w:val="20"/>
                <w:szCs w:val="20"/>
                <w:lang w:val="en-GB"/>
              </w:rPr>
              <w:t>ml</w:t>
            </w:r>
          </w:p>
          <w:p w14:paraId="4669E922" w14:textId="27491B9F" w:rsidR="00B87B57" w:rsidRPr="00B313B1" w:rsidRDefault="00356C1E" w:rsidP="00FE363D">
            <w:pPr>
              <w:pStyle w:val="TableParagraph"/>
              <w:spacing w:before="1" w:line="252" w:lineRule="exact"/>
              <w:ind w:left="108"/>
              <w:rPr>
                <w:sz w:val="20"/>
                <w:szCs w:val="20"/>
                <w:lang w:val="en-GB"/>
              </w:rPr>
            </w:pPr>
            <w:r w:rsidRPr="00B313B1">
              <w:rPr>
                <w:sz w:val="20"/>
                <w:szCs w:val="20"/>
                <w:lang w:val="en-GB"/>
              </w:rPr>
              <w:t>(125</w:t>
            </w:r>
            <w:r w:rsidR="00EE094B" w:rsidRPr="00B313B1">
              <w:rPr>
                <w:sz w:val="20"/>
                <w:szCs w:val="20"/>
                <w:lang w:val="en-GB"/>
              </w:rPr>
              <w:t> </w:t>
            </w:r>
            <w:r w:rsidRPr="00B313B1">
              <w:rPr>
                <w:sz w:val="20"/>
                <w:szCs w:val="20"/>
                <w:lang w:val="en-GB"/>
              </w:rPr>
              <w:t>mg)</w:t>
            </w:r>
          </w:p>
        </w:tc>
      </w:tr>
    </w:tbl>
    <w:p w14:paraId="04AAED9B" w14:textId="3181688C" w:rsidR="00FC09B1" w:rsidRDefault="00FC09B1" w:rsidP="00B87B57">
      <w:pPr>
        <w:spacing w:before="68"/>
        <w:ind w:right="674"/>
        <w:rPr>
          <w:rFonts w:eastAsia="Times New Roman"/>
          <w:b/>
          <w:bCs/>
          <w:szCs w:val="22"/>
        </w:rPr>
      </w:pPr>
    </w:p>
    <w:p w14:paraId="4C948758" w14:textId="7919158E" w:rsidR="00B44F51" w:rsidRPr="00B313B1" w:rsidRDefault="00356C1E" w:rsidP="00B87B57">
      <w:pPr>
        <w:spacing w:before="68"/>
        <w:ind w:right="674"/>
        <w:rPr>
          <w:rFonts w:eastAsia="Times New Roman"/>
          <w:b/>
          <w:bCs/>
          <w:szCs w:val="22"/>
        </w:rPr>
      </w:pPr>
      <w:proofErr w:type="spellStart"/>
      <w:r w:rsidRPr="00B313B1">
        <w:rPr>
          <w:rFonts w:eastAsia="Times New Roman"/>
          <w:b/>
          <w:bCs/>
          <w:szCs w:val="22"/>
        </w:rPr>
        <w:t>Tabuľka</w:t>
      </w:r>
      <w:proofErr w:type="spellEnd"/>
      <w:r w:rsidRPr="00B313B1">
        <w:rPr>
          <w:rFonts w:eastAsia="Times New Roman"/>
          <w:b/>
          <w:bCs/>
          <w:szCs w:val="22"/>
        </w:rPr>
        <w:t xml:space="preserve"> 7 </w:t>
      </w:r>
      <w:proofErr w:type="spellStart"/>
      <w:r w:rsidRPr="00B313B1">
        <w:rPr>
          <w:rFonts w:eastAsia="Times New Roman"/>
          <w:b/>
          <w:bCs/>
          <w:szCs w:val="22"/>
        </w:rPr>
        <w:t>Dávky</w:t>
      </w:r>
      <w:proofErr w:type="spellEnd"/>
      <w:r w:rsidRPr="00B313B1">
        <w:rPr>
          <w:rFonts w:eastAsia="Times New Roman"/>
          <w:b/>
          <w:bCs/>
          <w:szCs w:val="22"/>
        </w:rPr>
        <w:t xml:space="preserve"> </w:t>
      </w:r>
      <w:proofErr w:type="spellStart"/>
      <w:r w:rsidRPr="00B313B1">
        <w:rPr>
          <w:rFonts w:eastAsia="Times New Roman"/>
          <w:b/>
          <w:bCs/>
          <w:szCs w:val="22"/>
        </w:rPr>
        <w:t>prídavnej</w:t>
      </w:r>
      <w:proofErr w:type="spellEnd"/>
      <w:r w:rsidRPr="00B313B1">
        <w:rPr>
          <w:rFonts w:eastAsia="Times New Roman"/>
          <w:b/>
          <w:bCs/>
          <w:szCs w:val="22"/>
        </w:rPr>
        <w:t xml:space="preserve"> </w:t>
      </w:r>
      <w:proofErr w:type="spellStart"/>
      <w:r w:rsidRPr="00B313B1">
        <w:rPr>
          <w:rFonts w:eastAsia="Times New Roman"/>
          <w:b/>
          <w:bCs/>
          <w:szCs w:val="22"/>
        </w:rPr>
        <w:t>liečby</w:t>
      </w:r>
      <w:proofErr w:type="spellEnd"/>
      <w:r w:rsidRPr="00B313B1">
        <w:rPr>
          <w:rFonts w:eastAsia="Times New Roman"/>
          <w:b/>
          <w:bCs/>
          <w:szCs w:val="22"/>
        </w:rPr>
        <w:t xml:space="preserve"> </w:t>
      </w:r>
      <w:proofErr w:type="spellStart"/>
      <w:r w:rsidRPr="00B313B1">
        <w:rPr>
          <w:rFonts w:eastAsia="Times New Roman"/>
          <w:b/>
          <w:bCs/>
          <w:szCs w:val="22"/>
        </w:rPr>
        <w:t>sa</w:t>
      </w:r>
      <w:proofErr w:type="spellEnd"/>
      <w:r w:rsidRPr="00B313B1">
        <w:rPr>
          <w:rFonts w:eastAsia="Times New Roman"/>
          <w:b/>
          <w:bCs/>
          <w:szCs w:val="22"/>
        </w:rPr>
        <w:t xml:space="preserve"> </w:t>
      </w:r>
      <w:proofErr w:type="spellStart"/>
      <w:r w:rsidRPr="00B313B1">
        <w:rPr>
          <w:rFonts w:eastAsia="Times New Roman"/>
          <w:b/>
          <w:bCs/>
          <w:szCs w:val="22"/>
        </w:rPr>
        <w:t>majú</w:t>
      </w:r>
      <w:proofErr w:type="spellEnd"/>
      <w:r w:rsidRPr="00B313B1">
        <w:rPr>
          <w:rFonts w:eastAsia="Times New Roman"/>
          <w:b/>
          <w:bCs/>
          <w:szCs w:val="22"/>
        </w:rPr>
        <w:t xml:space="preserve"> </w:t>
      </w:r>
      <w:proofErr w:type="spellStart"/>
      <w:r w:rsidRPr="00B313B1">
        <w:rPr>
          <w:rFonts w:eastAsia="Times New Roman"/>
          <w:b/>
          <w:bCs/>
          <w:szCs w:val="22"/>
        </w:rPr>
        <w:t>užívať</w:t>
      </w:r>
      <w:proofErr w:type="spellEnd"/>
      <w:r w:rsidRPr="00B313B1">
        <w:rPr>
          <w:rFonts w:eastAsia="Times New Roman"/>
          <w:b/>
          <w:bCs/>
          <w:szCs w:val="22"/>
        </w:rPr>
        <w:t xml:space="preserve"> </w:t>
      </w:r>
      <w:proofErr w:type="spellStart"/>
      <w:r w:rsidRPr="00B313B1">
        <w:rPr>
          <w:rFonts w:eastAsia="Times New Roman"/>
          <w:b/>
          <w:bCs/>
          <w:szCs w:val="22"/>
        </w:rPr>
        <w:t>dvakrát</w:t>
      </w:r>
      <w:proofErr w:type="spellEnd"/>
      <w:r w:rsidRPr="00B313B1">
        <w:rPr>
          <w:rFonts w:eastAsia="Times New Roman"/>
          <w:b/>
          <w:bCs/>
          <w:szCs w:val="22"/>
        </w:rPr>
        <w:t xml:space="preserve"> </w:t>
      </w:r>
      <w:proofErr w:type="spellStart"/>
      <w:r w:rsidRPr="00B313B1">
        <w:rPr>
          <w:rFonts w:eastAsia="Times New Roman"/>
          <w:b/>
          <w:bCs/>
          <w:szCs w:val="22"/>
        </w:rPr>
        <w:t>denne</w:t>
      </w:r>
      <w:proofErr w:type="spellEnd"/>
      <w:r w:rsidRPr="00B313B1">
        <w:rPr>
          <w:rFonts w:eastAsia="Times New Roman"/>
          <w:b/>
          <w:bCs/>
          <w:szCs w:val="22"/>
        </w:rPr>
        <w:t xml:space="preserve"> u </w:t>
      </w:r>
      <w:proofErr w:type="spellStart"/>
      <w:r w:rsidRPr="00B313B1">
        <w:rPr>
          <w:rFonts w:eastAsia="Times New Roman"/>
          <w:b/>
          <w:bCs/>
          <w:szCs w:val="22"/>
        </w:rPr>
        <w:t>detí</w:t>
      </w:r>
      <w:proofErr w:type="spellEnd"/>
      <w:r w:rsidRPr="00B313B1">
        <w:rPr>
          <w:rFonts w:eastAsia="Times New Roman"/>
          <w:b/>
          <w:bCs/>
          <w:szCs w:val="22"/>
        </w:rPr>
        <w:t xml:space="preserve"> a </w:t>
      </w:r>
      <w:proofErr w:type="spellStart"/>
      <w:r w:rsidRPr="00B313B1">
        <w:rPr>
          <w:rFonts w:eastAsia="Times New Roman"/>
          <w:b/>
          <w:bCs/>
          <w:szCs w:val="22"/>
        </w:rPr>
        <w:t>dospievajúcich</w:t>
      </w:r>
      <w:proofErr w:type="spellEnd"/>
      <w:r w:rsidRPr="00B313B1">
        <w:rPr>
          <w:rFonts w:eastAsia="Times New Roman"/>
          <w:b/>
          <w:bCs/>
          <w:szCs w:val="22"/>
        </w:rPr>
        <w:t xml:space="preserve"> s </w:t>
      </w:r>
      <w:proofErr w:type="spellStart"/>
      <w:r w:rsidRPr="00B313B1">
        <w:rPr>
          <w:rFonts w:eastAsia="Times New Roman"/>
          <w:b/>
          <w:bCs/>
          <w:szCs w:val="22"/>
        </w:rPr>
        <w:t>telesnou</w:t>
      </w:r>
      <w:proofErr w:type="spellEnd"/>
      <w:r w:rsidRPr="00B313B1">
        <w:rPr>
          <w:rFonts w:eastAsia="Times New Roman"/>
          <w:b/>
          <w:bCs/>
          <w:szCs w:val="22"/>
        </w:rPr>
        <w:t xml:space="preserve"> </w:t>
      </w:r>
      <w:proofErr w:type="spellStart"/>
      <w:r w:rsidRPr="00B313B1">
        <w:rPr>
          <w:rFonts w:eastAsia="Times New Roman"/>
          <w:b/>
          <w:bCs/>
          <w:szCs w:val="22"/>
        </w:rPr>
        <w:t>hmotnosťou</w:t>
      </w:r>
      <w:proofErr w:type="spellEnd"/>
      <w:r w:rsidRPr="00B313B1">
        <w:rPr>
          <w:rFonts w:eastAsia="Times New Roman"/>
          <w:b/>
          <w:bCs/>
          <w:szCs w:val="22"/>
        </w:rPr>
        <w:t xml:space="preserve"> od 3</w:t>
      </w:r>
      <w:r w:rsidRPr="00B313B1">
        <w:rPr>
          <w:b/>
          <w:bCs/>
        </w:rPr>
        <w:t xml:space="preserve">0 kg do </w:t>
      </w:r>
      <w:proofErr w:type="spellStart"/>
      <w:r w:rsidRPr="00B313B1">
        <w:rPr>
          <w:b/>
          <w:bCs/>
        </w:rPr>
        <w:t>menej</w:t>
      </w:r>
      <w:proofErr w:type="spellEnd"/>
      <w:r w:rsidRPr="00B313B1">
        <w:rPr>
          <w:b/>
          <w:bCs/>
        </w:rPr>
        <w:t xml:space="preserve"> </w:t>
      </w:r>
      <w:proofErr w:type="spellStart"/>
      <w:r w:rsidRPr="00B313B1">
        <w:rPr>
          <w:b/>
          <w:bCs/>
        </w:rPr>
        <w:t>ako</w:t>
      </w:r>
      <w:proofErr w:type="spellEnd"/>
      <w:r w:rsidRPr="00B313B1">
        <w:rPr>
          <w:b/>
          <w:bCs/>
        </w:rPr>
        <w:t xml:space="preserve"> 50 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735"/>
        <w:gridCol w:w="2094"/>
        <w:gridCol w:w="1983"/>
        <w:gridCol w:w="2117"/>
      </w:tblGrid>
      <w:tr w:rsidR="009C5C55" w14:paraId="21FD5AE9" w14:textId="77777777" w:rsidTr="00A17E37">
        <w:trPr>
          <w:trHeight w:val="324"/>
        </w:trPr>
        <w:tc>
          <w:tcPr>
            <w:tcW w:w="626" w:type="pct"/>
            <w:vAlign w:val="center"/>
          </w:tcPr>
          <w:p w14:paraId="7420A653" w14:textId="0BFE2FEE" w:rsidR="00B87B57" w:rsidRPr="00B313B1" w:rsidRDefault="00356C1E" w:rsidP="00FE363D">
            <w:pPr>
              <w:pStyle w:val="TableParagraph"/>
              <w:spacing w:line="252" w:lineRule="exact"/>
              <w:rPr>
                <w:b/>
                <w:bCs/>
                <w:sz w:val="20"/>
                <w:szCs w:val="20"/>
                <w:lang w:val="en-GB"/>
              </w:rPr>
            </w:pPr>
            <w:proofErr w:type="spellStart"/>
            <w:r w:rsidRPr="00B313B1">
              <w:rPr>
                <w:b/>
                <w:bCs/>
                <w:sz w:val="20"/>
                <w:szCs w:val="20"/>
                <w:lang w:val="en-GB"/>
              </w:rPr>
              <w:t>Týždeň</w:t>
            </w:r>
            <w:proofErr w:type="spellEnd"/>
          </w:p>
        </w:tc>
        <w:tc>
          <w:tcPr>
            <w:tcW w:w="957" w:type="pct"/>
            <w:vAlign w:val="center"/>
          </w:tcPr>
          <w:p w14:paraId="2399BBA9" w14:textId="721EB796" w:rsidR="00B87B57" w:rsidRPr="00B313B1" w:rsidRDefault="00356C1E" w:rsidP="00FE363D">
            <w:pPr>
              <w:pStyle w:val="TableParagraph"/>
              <w:rPr>
                <w:b/>
                <w:bCs/>
                <w:sz w:val="20"/>
                <w:szCs w:val="20"/>
                <w:lang w:val="en-GB"/>
              </w:rPr>
            </w:pPr>
            <w:proofErr w:type="spellStart"/>
            <w:r w:rsidRPr="00B313B1">
              <w:rPr>
                <w:b/>
                <w:bCs/>
                <w:sz w:val="20"/>
                <w:szCs w:val="20"/>
              </w:rPr>
              <w:t>Týždeň</w:t>
            </w:r>
            <w:proofErr w:type="spellEnd"/>
            <w:r w:rsidRPr="00B313B1">
              <w:rPr>
                <w:b/>
                <w:bCs/>
                <w:sz w:val="20"/>
                <w:szCs w:val="20"/>
              </w:rPr>
              <w:t xml:space="preserve"> 1</w:t>
            </w:r>
          </w:p>
        </w:tc>
        <w:tc>
          <w:tcPr>
            <w:tcW w:w="1155" w:type="pct"/>
            <w:vAlign w:val="center"/>
          </w:tcPr>
          <w:p w14:paraId="5BC0FF76" w14:textId="0ACFD16B" w:rsidR="00B87B57" w:rsidRPr="00B313B1" w:rsidRDefault="00356C1E" w:rsidP="00FE363D">
            <w:pPr>
              <w:pStyle w:val="TableParagraph"/>
              <w:ind w:left="104" w:right="1087"/>
              <w:rPr>
                <w:b/>
                <w:bCs/>
                <w:sz w:val="20"/>
                <w:szCs w:val="20"/>
                <w:lang w:val="en-GB"/>
              </w:rPr>
            </w:pPr>
            <w:proofErr w:type="spellStart"/>
            <w:r w:rsidRPr="00B313B1">
              <w:rPr>
                <w:b/>
                <w:bCs/>
                <w:sz w:val="20"/>
                <w:szCs w:val="20"/>
              </w:rPr>
              <w:t>Týždeň</w:t>
            </w:r>
            <w:proofErr w:type="spellEnd"/>
            <w:r w:rsidRPr="00B313B1">
              <w:rPr>
                <w:b/>
                <w:bCs/>
                <w:sz w:val="20"/>
                <w:szCs w:val="20"/>
              </w:rPr>
              <w:t xml:space="preserve"> 2</w:t>
            </w:r>
          </w:p>
        </w:tc>
        <w:tc>
          <w:tcPr>
            <w:tcW w:w="1094" w:type="pct"/>
            <w:vAlign w:val="center"/>
          </w:tcPr>
          <w:p w14:paraId="16152D22" w14:textId="61A1BD0D" w:rsidR="00B87B57" w:rsidRPr="00B313B1" w:rsidRDefault="00356C1E" w:rsidP="00FE363D">
            <w:pPr>
              <w:pStyle w:val="TableParagraph"/>
              <w:ind w:left="105" w:right="1087"/>
              <w:rPr>
                <w:b/>
                <w:bCs/>
                <w:sz w:val="20"/>
                <w:szCs w:val="20"/>
                <w:lang w:val="en-GB"/>
              </w:rPr>
            </w:pPr>
            <w:proofErr w:type="spellStart"/>
            <w:r w:rsidRPr="00B313B1">
              <w:rPr>
                <w:b/>
                <w:bCs/>
                <w:sz w:val="20"/>
                <w:szCs w:val="20"/>
              </w:rPr>
              <w:t>Týždeň</w:t>
            </w:r>
            <w:proofErr w:type="spellEnd"/>
            <w:r w:rsidRPr="00B313B1">
              <w:rPr>
                <w:b/>
                <w:bCs/>
                <w:sz w:val="20"/>
                <w:szCs w:val="20"/>
              </w:rPr>
              <w:t xml:space="preserve"> 3</w:t>
            </w:r>
          </w:p>
        </w:tc>
        <w:tc>
          <w:tcPr>
            <w:tcW w:w="1168" w:type="pct"/>
            <w:vAlign w:val="center"/>
          </w:tcPr>
          <w:p w14:paraId="45712DF8" w14:textId="14DE8AFE" w:rsidR="00B87B57" w:rsidRPr="00B313B1" w:rsidRDefault="00356C1E" w:rsidP="00FE363D">
            <w:pPr>
              <w:pStyle w:val="TableParagraph"/>
              <w:spacing w:line="254" w:lineRule="exact"/>
              <w:ind w:right="248"/>
              <w:rPr>
                <w:b/>
                <w:bCs/>
                <w:sz w:val="20"/>
                <w:szCs w:val="20"/>
                <w:lang w:val="en-GB"/>
              </w:rPr>
            </w:pPr>
            <w:proofErr w:type="spellStart"/>
            <w:r w:rsidRPr="00B313B1">
              <w:rPr>
                <w:b/>
                <w:bCs/>
                <w:sz w:val="20"/>
                <w:szCs w:val="20"/>
              </w:rPr>
              <w:t>Týždeň</w:t>
            </w:r>
            <w:proofErr w:type="spellEnd"/>
            <w:r w:rsidRPr="00B313B1">
              <w:rPr>
                <w:b/>
                <w:bCs/>
                <w:sz w:val="20"/>
                <w:szCs w:val="20"/>
              </w:rPr>
              <w:t xml:space="preserve"> 4</w:t>
            </w:r>
          </w:p>
        </w:tc>
      </w:tr>
      <w:tr w:rsidR="009C5C55" w14:paraId="2C57A2DB" w14:textId="77777777" w:rsidTr="00A17E37">
        <w:trPr>
          <w:trHeight w:val="1012"/>
        </w:trPr>
        <w:tc>
          <w:tcPr>
            <w:tcW w:w="626" w:type="pct"/>
          </w:tcPr>
          <w:p w14:paraId="0F9571FE" w14:textId="0D64A1EA" w:rsidR="00B87B57" w:rsidRPr="00B313B1" w:rsidRDefault="00356C1E" w:rsidP="00FE363D">
            <w:pPr>
              <w:pStyle w:val="TableParagraph"/>
              <w:spacing w:line="252" w:lineRule="exact"/>
              <w:rPr>
                <w:b/>
                <w:bCs/>
                <w:sz w:val="20"/>
                <w:szCs w:val="20"/>
                <w:lang w:val="en-GB"/>
              </w:rPr>
            </w:pPr>
            <w:proofErr w:type="spellStart"/>
            <w:r w:rsidRPr="00B313B1">
              <w:rPr>
                <w:b/>
                <w:bCs/>
                <w:sz w:val="20"/>
                <w:szCs w:val="20"/>
                <w:lang w:val="en-GB"/>
              </w:rPr>
              <w:t>Predpísaná</w:t>
            </w:r>
            <w:proofErr w:type="spellEnd"/>
            <w:r w:rsidRPr="00B313B1">
              <w:rPr>
                <w:b/>
                <w:bCs/>
                <w:sz w:val="20"/>
                <w:szCs w:val="20"/>
                <w:lang w:val="en-GB"/>
              </w:rPr>
              <w:t xml:space="preserve"> </w:t>
            </w:r>
            <w:proofErr w:type="spellStart"/>
            <w:r w:rsidRPr="00B313B1">
              <w:rPr>
                <w:b/>
                <w:bCs/>
                <w:sz w:val="20"/>
                <w:szCs w:val="20"/>
                <w:lang w:val="en-GB"/>
              </w:rPr>
              <w:t>dávka</w:t>
            </w:r>
            <w:proofErr w:type="spellEnd"/>
          </w:p>
        </w:tc>
        <w:tc>
          <w:tcPr>
            <w:tcW w:w="957" w:type="pct"/>
          </w:tcPr>
          <w:p w14:paraId="7342CC7A" w14:textId="689CA621" w:rsidR="00B87B57" w:rsidRPr="00B313B1" w:rsidRDefault="00356C1E" w:rsidP="00FE363D">
            <w:pPr>
              <w:pStyle w:val="TableParagraph"/>
              <w:spacing w:before="2" w:line="231" w:lineRule="exact"/>
              <w:ind w:left="105"/>
              <w:rPr>
                <w:b/>
                <w:bCs/>
                <w:spacing w:val="-52"/>
                <w:sz w:val="20"/>
                <w:szCs w:val="20"/>
                <w:lang w:val="en-GB"/>
              </w:rPr>
            </w:pPr>
            <w:r w:rsidRPr="00B313B1">
              <w:rPr>
                <w:b/>
                <w:bCs/>
                <w:sz w:val="20"/>
                <w:szCs w:val="20"/>
                <w:lang w:val="en-GB"/>
              </w:rPr>
              <w:t>0</w:t>
            </w:r>
            <w:r w:rsidR="005656B6" w:rsidRPr="00B313B1">
              <w:rPr>
                <w:b/>
                <w:bCs/>
                <w:sz w:val="20"/>
                <w:szCs w:val="20"/>
                <w:lang w:val="en-GB"/>
              </w:rPr>
              <w:t>,</w:t>
            </w:r>
            <w:r w:rsidRPr="00B313B1">
              <w:rPr>
                <w:b/>
                <w:bCs/>
                <w:sz w:val="20"/>
                <w:szCs w:val="20"/>
                <w:lang w:val="en-GB"/>
              </w:rPr>
              <w:t>1</w:t>
            </w:r>
            <w:r w:rsidR="005656B6" w:rsidRPr="00B313B1">
              <w:rPr>
                <w:b/>
                <w:bCs/>
                <w:sz w:val="20"/>
                <w:szCs w:val="20"/>
                <w:lang w:val="en-GB"/>
              </w:rPr>
              <w:t> </w:t>
            </w:r>
            <w:r w:rsidRPr="00B313B1">
              <w:rPr>
                <w:b/>
                <w:bCs/>
                <w:sz w:val="20"/>
                <w:szCs w:val="20"/>
                <w:lang w:val="en-GB"/>
              </w:rPr>
              <w:t>ml/kg</w:t>
            </w:r>
            <w:r w:rsidRPr="00B313B1">
              <w:rPr>
                <w:b/>
                <w:bCs/>
                <w:spacing w:val="-52"/>
                <w:sz w:val="20"/>
                <w:szCs w:val="20"/>
                <w:lang w:val="en-GB"/>
              </w:rPr>
              <w:t xml:space="preserve"> </w:t>
            </w:r>
          </w:p>
          <w:p w14:paraId="64AB4ECB" w14:textId="4F13D94F" w:rsidR="00B87B57" w:rsidRPr="00B313B1" w:rsidRDefault="00356C1E" w:rsidP="00FE363D">
            <w:pPr>
              <w:pStyle w:val="TableParagraph"/>
              <w:tabs>
                <w:tab w:val="left" w:pos="847"/>
              </w:tabs>
              <w:ind w:right="307"/>
              <w:rPr>
                <w:b/>
                <w:bCs/>
                <w:sz w:val="20"/>
                <w:szCs w:val="20"/>
                <w:lang w:val="en-GB"/>
              </w:rPr>
            </w:pPr>
            <w:r w:rsidRPr="00B313B1">
              <w:rPr>
                <w:b/>
                <w:bCs/>
                <w:spacing w:val="-1"/>
                <w:sz w:val="20"/>
                <w:szCs w:val="20"/>
                <w:lang w:val="en-GB"/>
              </w:rPr>
              <w:t>(1</w:t>
            </w:r>
            <w:r w:rsidR="005656B6" w:rsidRPr="00B313B1">
              <w:rPr>
                <w:b/>
                <w:bCs/>
                <w:spacing w:val="-1"/>
                <w:sz w:val="20"/>
                <w:szCs w:val="20"/>
                <w:lang w:val="en-GB"/>
              </w:rPr>
              <w:t> </w:t>
            </w:r>
            <w:r w:rsidRPr="00B313B1">
              <w:rPr>
                <w:b/>
                <w:bCs/>
                <w:sz w:val="20"/>
                <w:szCs w:val="20"/>
                <w:lang w:val="en-GB"/>
              </w:rPr>
              <w:t>mg/kg)</w:t>
            </w:r>
            <w:r w:rsidRPr="00B313B1">
              <w:rPr>
                <w:b/>
                <w:bCs/>
                <w:spacing w:val="-52"/>
                <w:sz w:val="20"/>
                <w:szCs w:val="20"/>
                <w:lang w:val="en-GB"/>
              </w:rPr>
              <w:t xml:space="preserve"> </w:t>
            </w:r>
            <w:proofErr w:type="spellStart"/>
            <w:r w:rsidR="00B44F51">
              <w:rPr>
                <w:b/>
                <w:bCs/>
                <w:sz w:val="20"/>
                <w:szCs w:val="20"/>
                <w:lang w:val="en-GB"/>
              </w:rPr>
              <w:t>Z</w:t>
            </w:r>
            <w:r w:rsidR="00EE094B" w:rsidRPr="00B313B1">
              <w:rPr>
                <w:b/>
                <w:bCs/>
                <w:sz w:val="20"/>
                <w:szCs w:val="20"/>
                <w:lang w:val="en-GB"/>
              </w:rPr>
              <w:t>ačiatočná</w:t>
            </w:r>
            <w:proofErr w:type="spellEnd"/>
            <w:r w:rsidR="00EE094B" w:rsidRPr="00B313B1">
              <w:rPr>
                <w:b/>
                <w:bCs/>
                <w:sz w:val="20"/>
                <w:szCs w:val="20"/>
                <w:lang w:val="en-GB"/>
              </w:rPr>
              <w:t xml:space="preserve"> </w:t>
            </w:r>
            <w:proofErr w:type="spellStart"/>
            <w:r w:rsidR="00EE094B" w:rsidRPr="00B313B1">
              <w:rPr>
                <w:b/>
                <w:bCs/>
                <w:sz w:val="20"/>
                <w:szCs w:val="20"/>
                <w:lang w:val="en-GB"/>
              </w:rPr>
              <w:t>dávka</w:t>
            </w:r>
            <w:proofErr w:type="spellEnd"/>
          </w:p>
        </w:tc>
        <w:tc>
          <w:tcPr>
            <w:tcW w:w="1155" w:type="pct"/>
          </w:tcPr>
          <w:p w14:paraId="1AFA9FEF" w14:textId="003C7952" w:rsidR="00B87B57" w:rsidRPr="00B313B1" w:rsidRDefault="00356C1E" w:rsidP="00FE363D">
            <w:pPr>
              <w:pStyle w:val="TableParagraph"/>
              <w:spacing w:before="2" w:line="231" w:lineRule="exact"/>
              <w:ind w:left="108"/>
              <w:rPr>
                <w:b/>
                <w:bCs/>
                <w:sz w:val="20"/>
                <w:szCs w:val="20"/>
                <w:lang w:val="en-GB"/>
              </w:rPr>
            </w:pPr>
            <w:r w:rsidRPr="00B313B1">
              <w:rPr>
                <w:b/>
                <w:bCs/>
                <w:sz w:val="20"/>
                <w:szCs w:val="20"/>
                <w:lang w:val="en-GB"/>
              </w:rPr>
              <w:t>0</w:t>
            </w:r>
            <w:r w:rsidR="005656B6" w:rsidRPr="00B313B1">
              <w:rPr>
                <w:b/>
                <w:bCs/>
                <w:sz w:val="20"/>
                <w:szCs w:val="20"/>
                <w:lang w:val="en-GB"/>
              </w:rPr>
              <w:t>,</w:t>
            </w:r>
            <w:r w:rsidRPr="00B313B1">
              <w:rPr>
                <w:b/>
                <w:bCs/>
                <w:sz w:val="20"/>
                <w:szCs w:val="20"/>
                <w:lang w:val="en-GB"/>
              </w:rPr>
              <w:t>2</w:t>
            </w:r>
            <w:r w:rsidR="005656B6" w:rsidRPr="00B313B1">
              <w:rPr>
                <w:b/>
                <w:bCs/>
                <w:sz w:val="20"/>
                <w:szCs w:val="20"/>
                <w:lang w:val="en-GB"/>
              </w:rPr>
              <w:t> </w:t>
            </w:r>
            <w:r w:rsidRPr="00B313B1">
              <w:rPr>
                <w:b/>
                <w:bCs/>
                <w:sz w:val="20"/>
                <w:szCs w:val="20"/>
                <w:lang w:val="en-GB"/>
              </w:rPr>
              <w:t>ml/kg</w:t>
            </w:r>
          </w:p>
          <w:p w14:paraId="1BD653AA" w14:textId="45830120" w:rsidR="00B87B57" w:rsidRPr="00B313B1" w:rsidRDefault="00356C1E" w:rsidP="00FE363D">
            <w:pPr>
              <w:pStyle w:val="TableParagraph"/>
              <w:ind w:left="104" w:right="710"/>
              <w:rPr>
                <w:b/>
                <w:bCs/>
                <w:sz w:val="20"/>
                <w:szCs w:val="20"/>
                <w:lang w:val="en-GB"/>
              </w:rPr>
            </w:pPr>
            <w:r w:rsidRPr="00B313B1">
              <w:rPr>
                <w:b/>
                <w:bCs/>
                <w:spacing w:val="-52"/>
                <w:sz w:val="20"/>
                <w:szCs w:val="20"/>
                <w:lang w:val="en-GB"/>
              </w:rPr>
              <w:t xml:space="preserve"> </w:t>
            </w:r>
            <w:r w:rsidRPr="00B313B1">
              <w:rPr>
                <w:b/>
                <w:bCs/>
                <w:spacing w:val="-1"/>
                <w:sz w:val="20"/>
                <w:szCs w:val="20"/>
                <w:lang w:val="en-GB"/>
              </w:rPr>
              <w:t>(2</w:t>
            </w:r>
            <w:r w:rsidR="005656B6" w:rsidRPr="00B313B1">
              <w:rPr>
                <w:b/>
                <w:bCs/>
                <w:spacing w:val="-1"/>
                <w:sz w:val="20"/>
                <w:szCs w:val="20"/>
                <w:lang w:val="en-GB"/>
              </w:rPr>
              <w:t> </w:t>
            </w:r>
            <w:r w:rsidRPr="00B313B1">
              <w:rPr>
                <w:b/>
                <w:bCs/>
                <w:sz w:val="20"/>
                <w:szCs w:val="20"/>
                <w:lang w:val="en-GB"/>
              </w:rPr>
              <w:t>mg/kg)</w:t>
            </w:r>
          </w:p>
        </w:tc>
        <w:tc>
          <w:tcPr>
            <w:tcW w:w="1094" w:type="pct"/>
          </w:tcPr>
          <w:p w14:paraId="038784B2" w14:textId="77777777" w:rsidR="00B44F51" w:rsidRDefault="00356C1E" w:rsidP="00B44F51">
            <w:pPr>
              <w:pStyle w:val="TableParagraph"/>
              <w:spacing w:before="2" w:line="231" w:lineRule="exact"/>
              <w:ind w:left="105"/>
              <w:rPr>
                <w:b/>
                <w:bCs/>
                <w:sz w:val="20"/>
                <w:szCs w:val="20"/>
                <w:lang w:val="en-GB"/>
              </w:rPr>
            </w:pPr>
            <w:r w:rsidRPr="00B313B1">
              <w:rPr>
                <w:b/>
                <w:bCs/>
                <w:sz w:val="20"/>
                <w:szCs w:val="20"/>
                <w:lang w:val="en-GB"/>
              </w:rPr>
              <w:t>0</w:t>
            </w:r>
            <w:r w:rsidR="005656B6" w:rsidRPr="00B313B1">
              <w:rPr>
                <w:b/>
                <w:bCs/>
                <w:sz w:val="20"/>
                <w:szCs w:val="20"/>
                <w:lang w:val="en-GB"/>
              </w:rPr>
              <w:t>,</w:t>
            </w:r>
            <w:r w:rsidRPr="00B313B1">
              <w:rPr>
                <w:b/>
                <w:bCs/>
                <w:sz w:val="20"/>
                <w:szCs w:val="20"/>
                <w:lang w:val="en-GB"/>
              </w:rPr>
              <w:t>3</w:t>
            </w:r>
            <w:r w:rsidR="005656B6" w:rsidRPr="00B313B1">
              <w:rPr>
                <w:b/>
                <w:bCs/>
                <w:sz w:val="20"/>
                <w:szCs w:val="20"/>
                <w:lang w:val="en-GB"/>
              </w:rPr>
              <w:t> </w:t>
            </w:r>
            <w:r w:rsidRPr="00B313B1">
              <w:rPr>
                <w:b/>
                <w:bCs/>
                <w:sz w:val="20"/>
                <w:szCs w:val="20"/>
                <w:lang w:val="en-GB"/>
              </w:rPr>
              <w:t>ml/kg</w:t>
            </w:r>
          </w:p>
          <w:p w14:paraId="2A8BA14B" w14:textId="7288C201" w:rsidR="00B87B57" w:rsidRPr="00B313B1" w:rsidRDefault="00356C1E" w:rsidP="00B44F51">
            <w:pPr>
              <w:pStyle w:val="TableParagraph"/>
              <w:spacing w:before="2" w:line="231" w:lineRule="exact"/>
              <w:ind w:left="105"/>
              <w:rPr>
                <w:b/>
                <w:bCs/>
                <w:sz w:val="20"/>
                <w:szCs w:val="20"/>
                <w:lang w:val="en-GB"/>
              </w:rPr>
            </w:pPr>
            <w:r w:rsidRPr="00B313B1">
              <w:rPr>
                <w:b/>
                <w:bCs/>
                <w:spacing w:val="-52"/>
                <w:sz w:val="20"/>
                <w:szCs w:val="20"/>
                <w:lang w:val="en-GB"/>
              </w:rPr>
              <w:t xml:space="preserve"> </w:t>
            </w:r>
            <w:r w:rsidRPr="00B313B1">
              <w:rPr>
                <w:b/>
                <w:bCs/>
                <w:sz w:val="20"/>
                <w:szCs w:val="20"/>
                <w:lang w:val="en-GB"/>
              </w:rPr>
              <w:t>(3</w:t>
            </w:r>
            <w:r w:rsidR="005656B6" w:rsidRPr="00B313B1">
              <w:rPr>
                <w:b/>
                <w:bCs/>
                <w:sz w:val="20"/>
                <w:szCs w:val="20"/>
                <w:lang w:val="en-GB"/>
              </w:rPr>
              <w:t> </w:t>
            </w:r>
            <w:r w:rsidRPr="00B313B1">
              <w:rPr>
                <w:b/>
                <w:bCs/>
                <w:sz w:val="20"/>
                <w:szCs w:val="20"/>
                <w:lang w:val="en-GB"/>
              </w:rPr>
              <w:t>mg/kg)</w:t>
            </w:r>
          </w:p>
        </w:tc>
        <w:tc>
          <w:tcPr>
            <w:tcW w:w="1168" w:type="pct"/>
          </w:tcPr>
          <w:p w14:paraId="49B7798F" w14:textId="4BC0610F" w:rsidR="00B87B57" w:rsidRPr="00B313B1" w:rsidRDefault="00356C1E" w:rsidP="00FE363D">
            <w:pPr>
              <w:pStyle w:val="TableParagraph"/>
              <w:spacing w:before="2" w:line="231" w:lineRule="exact"/>
              <w:ind w:left="108"/>
              <w:rPr>
                <w:b/>
                <w:bCs/>
                <w:spacing w:val="-52"/>
                <w:sz w:val="20"/>
                <w:szCs w:val="20"/>
                <w:lang w:val="en-GB"/>
              </w:rPr>
            </w:pPr>
            <w:r w:rsidRPr="00B313B1">
              <w:rPr>
                <w:b/>
                <w:bCs/>
                <w:sz w:val="20"/>
                <w:szCs w:val="20"/>
                <w:lang w:val="en-GB"/>
              </w:rPr>
              <w:t>0</w:t>
            </w:r>
            <w:r w:rsidR="005656B6" w:rsidRPr="00B313B1">
              <w:rPr>
                <w:b/>
                <w:bCs/>
                <w:sz w:val="20"/>
                <w:szCs w:val="20"/>
                <w:lang w:val="en-GB"/>
              </w:rPr>
              <w:t>,</w:t>
            </w:r>
            <w:r w:rsidRPr="00B313B1">
              <w:rPr>
                <w:b/>
                <w:bCs/>
                <w:sz w:val="20"/>
                <w:szCs w:val="20"/>
                <w:lang w:val="en-GB"/>
              </w:rPr>
              <w:t>4</w:t>
            </w:r>
            <w:r w:rsidR="005656B6" w:rsidRPr="00B313B1">
              <w:rPr>
                <w:b/>
                <w:bCs/>
                <w:sz w:val="20"/>
                <w:szCs w:val="20"/>
                <w:lang w:val="en-GB"/>
              </w:rPr>
              <w:t> </w:t>
            </w:r>
            <w:r w:rsidRPr="00B313B1">
              <w:rPr>
                <w:b/>
                <w:bCs/>
                <w:sz w:val="20"/>
                <w:szCs w:val="20"/>
                <w:lang w:val="en-GB"/>
              </w:rPr>
              <w:t>ml/kg</w:t>
            </w:r>
            <w:r w:rsidRPr="00B313B1">
              <w:rPr>
                <w:b/>
                <w:bCs/>
                <w:spacing w:val="-52"/>
                <w:sz w:val="20"/>
                <w:szCs w:val="20"/>
                <w:lang w:val="en-GB"/>
              </w:rPr>
              <w:t xml:space="preserve"> </w:t>
            </w:r>
          </w:p>
          <w:p w14:paraId="1EBF4F73" w14:textId="40D5FE62" w:rsidR="00B87B57" w:rsidRPr="00B313B1" w:rsidRDefault="00356C1E" w:rsidP="00FE363D">
            <w:pPr>
              <w:pStyle w:val="TableParagraph"/>
              <w:tabs>
                <w:tab w:val="left" w:pos="567"/>
              </w:tabs>
              <w:ind w:right="557"/>
              <w:rPr>
                <w:b/>
                <w:bCs/>
                <w:sz w:val="20"/>
                <w:szCs w:val="20"/>
                <w:lang w:val="en-GB"/>
              </w:rPr>
            </w:pPr>
            <w:r w:rsidRPr="00B313B1">
              <w:rPr>
                <w:b/>
                <w:bCs/>
                <w:sz w:val="20"/>
                <w:szCs w:val="20"/>
                <w:lang w:val="en-GB"/>
              </w:rPr>
              <w:t>(4</w:t>
            </w:r>
            <w:r w:rsidR="005656B6" w:rsidRPr="00B313B1">
              <w:rPr>
                <w:b/>
                <w:bCs/>
                <w:sz w:val="20"/>
                <w:szCs w:val="20"/>
                <w:lang w:val="en-GB"/>
              </w:rPr>
              <w:t> </w:t>
            </w:r>
            <w:r w:rsidRPr="00B313B1">
              <w:rPr>
                <w:b/>
                <w:bCs/>
                <w:sz w:val="20"/>
                <w:szCs w:val="20"/>
                <w:lang w:val="en-GB"/>
              </w:rPr>
              <w:t xml:space="preserve">mg/kg) </w:t>
            </w:r>
            <w:proofErr w:type="spellStart"/>
            <w:r w:rsidR="00B44F51">
              <w:rPr>
                <w:b/>
                <w:bCs/>
                <w:sz w:val="20"/>
                <w:szCs w:val="20"/>
                <w:lang w:val="en-GB"/>
              </w:rPr>
              <w:t>M</w:t>
            </w:r>
            <w:r w:rsidR="00FE363D" w:rsidRPr="00B313B1">
              <w:rPr>
                <w:b/>
                <w:bCs/>
                <w:sz w:val="20"/>
                <w:szCs w:val="20"/>
                <w:lang w:val="en-GB"/>
              </w:rPr>
              <w:t>aximálna</w:t>
            </w:r>
            <w:proofErr w:type="spellEnd"/>
            <w:r w:rsidR="00FE363D" w:rsidRPr="00B313B1">
              <w:rPr>
                <w:b/>
                <w:bCs/>
                <w:spacing w:val="1"/>
                <w:sz w:val="20"/>
                <w:szCs w:val="20"/>
                <w:lang w:val="en-GB"/>
              </w:rPr>
              <w:t xml:space="preserve"> </w:t>
            </w:r>
            <w:proofErr w:type="spellStart"/>
            <w:r w:rsidR="00FE363D" w:rsidRPr="00B313B1">
              <w:rPr>
                <w:b/>
                <w:bCs/>
                <w:sz w:val="20"/>
                <w:szCs w:val="20"/>
                <w:lang w:val="en-GB"/>
              </w:rPr>
              <w:t>odporúčaná</w:t>
            </w:r>
            <w:proofErr w:type="spellEnd"/>
            <w:r w:rsidR="00FE363D" w:rsidRPr="00B313B1">
              <w:rPr>
                <w:b/>
                <w:bCs/>
                <w:sz w:val="20"/>
                <w:szCs w:val="20"/>
                <w:lang w:val="en-GB"/>
              </w:rPr>
              <w:t xml:space="preserve"> </w:t>
            </w:r>
            <w:proofErr w:type="spellStart"/>
            <w:r w:rsidR="00FE363D" w:rsidRPr="00B313B1">
              <w:rPr>
                <w:b/>
                <w:bCs/>
                <w:sz w:val="20"/>
                <w:szCs w:val="20"/>
                <w:lang w:val="en-GB"/>
              </w:rPr>
              <w:t>dávka</w:t>
            </w:r>
            <w:proofErr w:type="spellEnd"/>
          </w:p>
        </w:tc>
      </w:tr>
      <w:tr w:rsidR="009C5C55" w14:paraId="0C9BB07F" w14:textId="77777777" w:rsidTr="00FE363D">
        <w:trPr>
          <w:trHeight w:val="387"/>
        </w:trPr>
        <w:tc>
          <w:tcPr>
            <w:tcW w:w="626" w:type="pct"/>
            <w:shd w:val="clear" w:color="auto" w:fill="auto"/>
            <w:vAlign w:val="center"/>
          </w:tcPr>
          <w:p w14:paraId="390F6840" w14:textId="4E55F76E" w:rsidR="00B87B57" w:rsidRPr="00B313B1" w:rsidRDefault="00356C1E" w:rsidP="00FE363D">
            <w:pPr>
              <w:pStyle w:val="TableParagraph"/>
              <w:spacing w:line="252" w:lineRule="exact"/>
              <w:jc w:val="center"/>
              <w:rPr>
                <w:sz w:val="20"/>
                <w:lang w:val="en-GB"/>
              </w:rPr>
            </w:pPr>
            <w:proofErr w:type="spellStart"/>
            <w:r w:rsidRPr="00B313B1">
              <w:rPr>
                <w:sz w:val="20"/>
                <w:lang w:val="en-GB"/>
              </w:rPr>
              <w:t>Hmotnosť</w:t>
            </w:r>
            <w:proofErr w:type="spellEnd"/>
          </w:p>
        </w:tc>
        <w:tc>
          <w:tcPr>
            <w:tcW w:w="4374" w:type="pct"/>
            <w:gridSpan w:val="4"/>
            <w:shd w:val="clear" w:color="auto" w:fill="auto"/>
            <w:vAlign w:val="center"/>
          </w:tcPr>
          <w:p w14:paraId="1F1F3E09" w14:textId="388701FF" w:rsidR="00B87B57" w:rsidRPr="00B313B1" w:rsidRDefault="00356C1E" w:rsidP="00FE363D">
            <w:pPr>
              <w:pStyle w:val="TableParagraph"/>
              <w:spacing w:before="2" w:line="231" w:lineRule="exact"/>
              <w:ind w:left="108"/>
              <w:jc w:val="center"/>
              <w:rPr>
                <w:sz w:val="20"/>
                <w:lang w:val="en-GB"/>
              </w:rPr>
            </w:pPr>
            <w:proofErr w:type="spellStart"/>
            <w:r w:rsidRPr="00B313B1">
              <w:rPr>
                <w:sz w:val="20"/>
                <w:lang w:val="en-GB"/>
              </w:rPr>
              <w:t>Podaný</w:t>
            </w:r>
            <w:proofErr w:type="spellEnd"/>
            <w:r w:rsidRPr="00B313B1">
              <w:rPr>
                <w:sz w:val="20"/>
                <w:lang w:val="en-GB"/>
              </w:rPr>
              <w:t xml:space="preserve"> </w:t>
            </w:r>
            <w:proofErr w:type="spellStart"/>
            <w:r w:rsidRPr="00B313B1">
              <w:rPr>
                <w:sz w:val="20"/>
                <w:lang w:val="en-GB"/>
              </w:rPr>
              <w:t>objem</w:t>
            </w:r>
            <w:proofErr w:type="spellEnd"/>
          </w:p>
        </w:tc>
      </w:tr>
      <w:tr w:rsidR="009C5C55" w14:paraId="1EA88A38" w14:textId="77777777" w:rsidTr="00A17E37">
        <w:trPr>
          <w:trHeight w:val="253"/>
        </w:trPr>
        <w:tc>
          <w:tcPr>
            <w:tcW w:w="626" w:type="pct"/>
          </w:tcPr>
          <w:p w14:paraId="4BCEA7B7" w14:textId="26AACF58" w:rsidR="00B87B57" w:rsidRPr="00B313B1" w:rsidRDefault="00356C1E" w:rsidP="00FE363D">
            <w:pPr>
              <w:pStyle w:val="TableParagraph"/>
              <w:spacing w:line="233" w:lineRule="exact"/>
              <w:rPr>
                <w:sz w:val="20"/>
                <w:szCs w:val="20"/>
                <w:lang w:val="en-GB"/>
              </w:rPr>
            </w:pPr>
            <w:r w:rsidRPr="00B313B1">
              <w:rPr>
                <w:sz w:val="20"/>
                <w:szCs w:val="20"/>
                <w:lang w:val="en-GB"/>
              </w:rPr>
              <w:t>30</w:t>
            </w:r>
            <w:r w:rsidR="005656B6" w:rsidRPr="00B313B1">
              <w:rPr>
                <w:sz w:val="20"/>
                <w:szCs w:val="20"/>
                <w:lang w:val="en-GB"/>
              </w:rPr>
              <w:t> </w:t>
            </w:r>
            <w:r w:rsidRPr="00B313B1">
              <w:rPr>
                <w:sz w:val="20"/>
                <w:szCs w:val="20"/>
                <w:lang w:val="en-GB"/>
              </w:rPr>
              <w:t>kg</w:t>
            </w:r>
          </w:p>
        </w:tc>
        <w:tc>
          <w:tcPr>
            <w:tcW w:w="957" w:type="pct"/>
          </w:tcPr>
          <w:p w14:paraId="5204FE6E" w14:textId="2E316762" w:rsidR="00B87B57" w:rsidRPr="00B313B1" w:rsidRDefault="00356C1E" w:rsidP="00FE363D">
            <w:pPr>
              <w:pStyle w:val="TableParagraph"/>
              <w:spacing w:line="233" w:lineRule="exact"/>
              <w:rPr>
                <w:sz w:val="20"/>
                <w:szCs w:val="20"/>
                <w:lang w:val="en-GB"/>
              </w:rPr>
            </w:pPr>
            <w:r w:rsidRPr="00B313B1">
              <w:rPr>
                <w:sz w:val="20"/>
                <w:szCs w:val="20"/>
                <w:lang w:val="en-GB"/>
              </w:rPr>
              <w:t>3</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(30</w:t>
            </w:r>
            <w:r w:rsidR="005656B6" w:rsidRPr="00B313B1">
              <w:rPr>
                <w:sz w:val="20"/>
                <w:szCs w:val="20"/>
                <w:lang w:val="en-GB"/>
              </w:rPr>
              <w:t> </w:t>
            </w:r>
            <w:r w:rsidRPr="00B313B1">
              <w:rPr>
                <w:sz w:val="20"/>
                <w:szCs w:val="20"/>
                <w:lang w:val="en-GB"/>
              </w:rPr>
              <w:t>mg)</w:t>
            </w:r>
          </w:p>
        </w:tc>
        <w:tc>
          <w:tcPr>
            <w:tcW w:w="1155" w:type="pct"/>
          </w:tcPr>
          <w:p w14:paraId="24A1B1D5" w14:textId="24DCC622" w:rsidR="00B87B57" w:rsidRPr="00B313B1" w:rsidRDefault="00356C1E" w:rsidP="00FE363D">
            <w:pPr>
              <w:pStyle w:val="TableParagraph"/>
              <w:spacing w:line="233" w:lineRule="exact"/>
              <w:ind w:left="104"/>
              <w:rPr>
                <w:sz w:val="20"/>
                <w:szCs w:val="20"/>
                <w:lang w:val="en-GB"/>
              </w:rPr>
            </w:pPr>
            <w:r w:rsidRPr="00B313B1">
              <w:rPr>
                <w:sz w:val="20"/>
                <w:szCs w:val="20"/>
                <w:lang w:val="en-GB"/>
              </w:rPr>
              <w:t>6</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(60</w:t>
            </w:r>
            <w:r w:rsidR="005656B6" w:rsidRPr="00B313B1">
              <w:rPr>
                <w:sz w:val="20"/>
                <w:szCs w:val="20"/>
                <w:lang w:val="en-GB"/>
              </w:rPr>
              <w:t> </w:t>
            </w:r>
            <w:r w:rsidRPr="00B313B1">
              <w:rPr>
                <w:sz w:val="20"/>
                <w:szCs w:val="20"/>
                <w:lang w:val="en-GB"/>
              </w:rPr>
              <w:t>mg)</w:t>
            </w:r>
          </w:p>
        </w:tc>
        <w:tc>
          <w:tcPr>
            <w:tcW w:w="1094" w:type="pct"/>
          </w:tcPr>
          <w:p w14:paraId="6A2FF31F" w14:textId="4E07E55E" w:rsidR="00B87B57" w:rsidRPr="00B313B1" w:rsidRDefault="00356C1E" w:rsidP="00FE363D">
            <w:pPr>
              <w:pStyle w:val="TableParagraph"/>
              <w:spacing w:line="233" w:lineRule="exact"/>
              <w:ind w:left="105"/>
              <w:rPr>
                <w:sz w:val="20"/>
                <w:szCs w:val="20"/>
                <w:lang w:val="en-GB"/>
              </w:rPr>
            </w:pPr>
            <w:r w:rsidRPr="00B313B1">
              <w:rPr>
                <w:sz w:val="20"/>
                <w:szCs w:val="20"/>
                <w:lang w:val="en-GB"/>
              </w:rPr>
              <w:t>9</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(90</w:t>
            </w:r>
            <w:r w:rsidR="005656B6" w:rsidRPr="00B313B1">
              <w:rPr>
                <w:sz w:val="20"/>
                <w:szCs w:val="20"/>
                <w:lang w:val="en-GB"/>
              </w:rPr>
              <w:t> </w:t>
            </w:r>
            <w:r w:rsidRPr="00B313B1">
              <w:rPr>
                <w:sz w:val="20"/>
                <w:szCs w:val="20"/>
                <w:lang w:val="en-GB"/>
              </w:rPr>
              <w:t>mg)</w:t>
            </w:r>
          </w:p>
        </w:tc>
        <w:tc>
          <w:tcPr>
            <w:tcW w:w="1168" w:type="pct"/>
          </w:tcPr>
          <w:p w14:paraId="4C8ED5AF" w14:textId="04052FFD" w:rsidR="00B87B57" w:rsidRPr="00B313B1" w:rsidRDefault="00356C1E" w:rsidP="00FE363D">
            <w:pPr>
              <w:pStyle w:val="TableParagraph"/>
              <w:spacing w:line="233" w:lineRule="exact"/>
              <w:rPr>
                <w:sz w:val="20"/>
                <w:szCs w:val="20"/>
                <w:lang w:val="en-GB"/>
              </w:rPr>
            </w:pPr>
            <w:r w:rsidRPr="00B313B1">
              <w:rPr>
                <w:sz w:val="20"/>
                <w:szCs w:val="20"/>
                <w:lang w:val="en-GB"/>
              </w:rPr>
              <w:t>12</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(120</w:t>
            </w:r>
            <w:r w:rsidR="005656B6" w:rsidRPr="00B313B1">
              <w:rPr>
                <w:sz w:val="20"/>
                <w:szCs w:val="20"/>
                <w:lang w:val="en-GB"/>
              </w:rPr>
              <w:t> </w:t>
            </w:r>
            <w:r w:rsidRPr="00B313B1">
              <w:rPr>
                <w:sz w:val="20"/>
                <w:szCs w:val="20"/>
                <w:lang w:val="en-GB"/>
              </w:rPr>
              <w:t>mg)</w:t>
            </w:r>
          </w:p>
        </w:tc>
      </w:tr>
      <w:tr w:rsidR="009C5C55" w14:paraId="6484F38B" w14:textId="77777777" w:rsidTr="00A17E37">
        <w:trPr>
          <w:trHeight w:val="251"/>
        </w:trPr>
        <w:tc>
          <w:tcPr>
            <w:tcW w:w="626" w:type="pct"/>
          </w:tcPr>
          <w:p w14:paraId="42CB528C" w14:textId="344EF7C4" w:rsidR="00B87B57" w:rsidRPr="00B313B1" w:rsidRDefault="00356C1E" w:rsidP="00FE363D">
            <w:pPr>
              <w:pStyle w:val="TableParagraph"/>
              <w:spacing w:line="232" w:lineRule="exact"/>
              <w:rPr>
                <w:sz w:val="20"/>
                <w:szCs w:val="20"/>
                <w:lang w:val="en-GB"/>
              </w:rPr>
            </w:pPr>
            <w:r w:rsidRPr="00B313B1">
              <w:rPr>
                <w:sz w:val="20"/>
                <w:szCs w:val="20"/>
                <w:lang w:val="en-GB"/>
              </w:rPr>
              <w:t>35</w:t>
            </w:r>
            <w:r w:rsidR="005656B6" w:rsidRPr="00B313B1">
              <w:rPr>
                <w:sz w:val="20"/>
                <w:szCs w:val="20"/>
                <w:lang w:val="en-GB"/>
              </w:rPr>
              <w:t> </w:t>
            </w:r>
            <w:r w:rsidRPr="00B313B1">
              <w:rPr>
                <w:sz w:val="20"/>
                <w:szCs w:val="20"/>
                <w:lang w:val="en-GB"/>
              </w:rPr>
              <w:t>kg</w:t>
            </w:r>
          </w:p>
        </w:tc>
        <w:tc>
          <w:tcPr>
            <w:tcW w:w="957" w:type="pct"/>
          </w:tcPr>
          <w:p w14:paraId="0D2A9449" w14:textId="1D3E9348" w:rsidR="00B87B57" w:rsidRPr="00B313B1" w:rsidRDefault="00356C1E" w:rsidP="00FE363D">
            <w:pPr>
              <w:pStyle w:val="TableParagraph"/>
              <w:spacing w:line="232" w:lineRule="exact"/>
              <w:rPr>
                <w:sz w:val="20"/>
                <w:szCs w:val="20"/>
                <w:lang w:val="en-GB"/>
              </w:rPr>
            </w:pPr>
            <w:r w:rsidRPr="00B313B1">
              <w:rPr>
                <w:sz w:val="20"/>
                <w:szCs w:val="20"/>
                <w:lang w:val="en-GB"/>
              </w:rPr>
              <w:t>3</w:t>
            </w:r>
            <w:r w:rsidR="005656B6" w:rsidRPr="00B313B1">
              <w:rPr>
                <w:sz w:val="20"/>
                <w:szCs w:val="20"/>
                <w:lang w:val="en-GB"/>
              </w:rPr>
              <w:t>,</w:t>
            </w:r>
            <w:r w:rsidRPr="00B313B1">
              <w:rPr>
                <w:sz w:val="20"/>
                <w:szCs w:val="20"/>
                <w:lang w:val="en-GB"/>
              </w:rPr>
              <w:t>5</w:t>
            </w:r>
            <w:r w:rsidRPr="00B313B1">
              <w:rPr>
                <w:spacing w:val="-2"/>
                <w:sz w:val="20"/>
                <w:szCs w:val="20"/>
                <w:lang w:val="en-GB"/>
              </w:rPr>
              <w:t xml:space="preserve"> </w:t>
            </w:r>
            <w:r w:rsidRPr="00B313B1">
              <w:rPr>
                <w:sz w:val="20"/>
                <w:szCs w:val="20"/>
                <w:lang w:val="en-GB"/>
              </w:rPr>
              <w:t>ml</w:t>
            </w:r>
            <w:r w:rsidR="005656B6" w:rsidRPr="00B313B1">
              <w:rPr>
                <w:sz w:val="20"/>
                <w:szCs w:val="20"/>
                <w:lang w:val="en-GB"/>
              </w:rPr>
              <w:t> </w:t>
            </w:r>
            <w:r w:rsidRPr="00B313B1">
              <w:rPr>
                <w:sz w:val="20"/>
                <w:szCs w:val="20"/>
                <w:lang w:val="en-GB"/>
              </w:rPr>
              <w:t>(35</w:t>
            </w:r>
            <w:r w:rsidR="005656B6" w:rsidRPr="00B313B1">
              <w:rPr>
                <w:sz w:val="20"/>
                <w:szCs w:val="20"/>
                <w:lang w:val="en-GB"/>
              </w:rPr>
              <w:t> </w:t>
            </w:r>
            <w:r w:rsidRPr="00B313B1">
              <w:rPr>
                <w:sz w:val="20"/>
                <w:szCs w:val="20"/>
                <w:lang w:val="en-GB"/>
              </w:rPr>
              <w:t>mg)</w:t>
            </w:r>
          </w:p>
        </w:tc>
        <w:tc>
          <w:tcPr>
            <w:tcW w:w="1155" w:type="pct"/>
          </w:tcPr>
          <w:p w14:paraId="35877CAD" w14:textId="4155C8A4" w:rsidR="00B87B57" w:rsidRPr="00B313B1" w:rsidRDefault="00356C1E" w:rsidP="00FE363D">
            <w:pPr>
              <w:pStyle w:val="TableParagraph"/>
              <w:spacing w:line="232" w:lineRule="exact"/>
              <w:ind w:left="104"/>
              <w:rPr>
                <w:sz w:val="20"/>
                <w:szCs w:val="20"/>
                <w:lang w:val="en-GB"/>
              </w:rPr>
            </w:pPr>
            <w:r w:rsidRPr="00B313B1">
              <w:rPr>
                <w:sz w:val="20"/>
                <w:szCs w:val="20"/>
                <w:lang w:val="en-GB"/>
              </w:rPr>
              <w:t>7</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(70</w:t>
            </w:r>
            <w:r w:rsidR="005656B6" w:rsidRPr="00B313B1">
              <w:rPr>
                <w:sz w:val="20"/>
                <w:szCs w:val="20"/>
                <w:lang w:val="en-GB"/>
              </w:rPr>
              <w:t> </w:t>
            </w:r>
            <w:r w:rsidRPr="00B313B1">
              <w:rPr>
                <w:sz w:val="20"/>
                <w:szCs w:val="20"/>
                <w:lang w:val="en-GB"/>
              </w:rPr>
              <w:t>mg)</w:t>
            </w:r>
          </w:p>
        </w:tc>
        <w:tc>
          <w:tcPr>
            <w:tcW w:w="1094" w:type="pct"/>
          </w:tcPr>
          <w:p w14:paraId="29C6CF9E" w14:textId="64FBCFA0" w:rsidR="00B87B57" w:rsidRPr="00B313B1" w:rsidRDefault="00356C1E" w:rsidP="00FE363D">
            <w:pPr>
              <w:pStyle w:val="TableParagraph"/>
              <w:spacing w:line="232" w:lineRule="exact"/>
              <w:ind w:left="105"/>
              <w:rPr>
                <w:sz w:val="20"/>
                <w:szCs w:val="20"/>
                <w:lang w:val="en-GB"/>
              </w:rPr>
            </w:pPr>
            <w:r w:rsidRPr="00B313B1">
              <w:rPr>
                <w:sz w:val="20"/>
                <w:szCs w:val="20"/>
                <w:lang w:val="en-GB"/>
              </w:rPr>
              <w:t>10</w:t>
            </w:r>
            <w:r w:rsidR="005656B6" w:rsidRPr="00B313B1">
              <w:rPr>
                <w:sz w:val="20"/>
                <w:szCs w:val="20"/>
                <w:lang w:val="en-GB"/>
              </w:rPr>
              <w:t>,</w:t>
            </w:r>
            <w:r w:rsidRPr="00B313B1">
              <w:rPr>
                <w:sz w:val="20"/>
                <w:szCs w:val="20"/>
                <w:lang w:val="en-GB"/>
              </w:rPr>
              <w:t>5</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(105</w:t>
            </w:r>
            <w:r w:rsidR="005656B6" w:rsidRPr="00B313B1">
              <w:rPr>
                <w:sz w:val="20"/>
                <w:szCs w:val="20"/>
                <w:lang w:val="en-GB"/>
              </w:rPr>
              <w:t> </w:t>
            </w:r>
            <w:r w:rsidRPr="00B313B1">
              <w:rPr>
                <w:sz w:val="20"/>
                <w:szCs w:val="20"/>
                <w:lang w:val="en-GB"/>
              </w:rPr>
              <w:t>mg)</w:t>
            </w:r>
          </w:p>
        </w:tc>
        <w:tc>
          <w:tcPr>
            <w:tcW w:w="1168" w:type="pct"/>
          </w:tcPr>
          <w:p w14:paraId="4B17A0E9" w14:textId="0EDEDD21" w:rsidR="00B87B57" w:rsidRPr="00B313B1" w:rsidRDefault="00356C1E" w:rsidP="00FE363D">
            <w:pPr>
              <w:pStyle w:val="TableParagraph"/>
              <w:spacing w:line="232" w:lineRule="exact"/>
              <w:rPr>
                <w:sz w:val="20"/>
                <w:szCs w:val="20"/>
                <w:lang w:val="en-GB"/>
              </w:rPr>
            </w:pPr>
            <w:r w:rsidRPr="00B313B1">
              <w:rPr>
                <w:sz w:val="20"/>
                <w:szCs w:val="20"/>
                <w:lang w:val="en-GB"/>
              </w:rPr>
              <w:t>14</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(140</w:t>
            </w:r>
            <w:r w:rsidR="005656B6" w:rsidRPr="00B313B1">
              <w:rPr>
                <w:sz w:val="20"/>
                <w:szCs w:val="20"/>
                <w:lang w:val="en-GB"/>
              </w:rPr>
              <w:t> </w:t>
            </w:r>
            <w:r w:rsidRPr="00B313B1">
              <w:rPr>
                <w:sz w:val="20"/>
                <w:szCs w:val="20"/>
                <w:lang w:val="en-GB"/>
              </w:rPr>
              <w:t>mg)</w:t>
            </w:r>
          </w:p>
        </w:tc>
      </w:tr>
      <w:tr w:rsidR="009C5C55" w14:paraId="1E28F767" w14:textId="77777777" w:rsidTr="00A17E37">
        <w:trPr>
          <w:trHeight w:val="253"/>
        </w:trPr>
        <w:tc>
          <w:tcPr>
            <w:tcW w:w="626" w:type="pct"/>
          </w:tcPr>
          <w:p w14:paraId="5B8000B9" w14:textId="64C617B6" w:rsidR="00B87B57" w:rsidRPr="00B313B1" w:rsidRDefault="00356C1E" w:rsidP="00FE363D">
            <w:pPr>
              <w:pStyle w:val="TableParagraph"/>
              <w:spacing w:line="234" w:lineRule="exact"/>
              <w:rPr>
                <w:sz w:val="20"/>
                <w:szCs w:val="20"/>
                <w:lang w:val="en-GB"/>
              </w:rPr>
            </w:pPr>
            <w:r w:rsidRPr="00B313B1">
              <w:rPr>
                <w:sz w:val="20"/>
                <w:szCs w:val="20"/>
                <w:lang w:val="en-GB"/>
              </w:rPr>
              <w:t>40</w:t>
            </w:r>
            <w:r w:rsidR="005656B6" w:rsidRPr="00B313B1">
              <w:rPr>
                <w:sz w:val="20"/>
                <w:szCs w:val="20"/>
                <w:lang w:val="en-GB"/>
              </w:rPr>
              <w:t> </w:t>
            </w:r>
            <w:r w:rsidRPr="00B313B1">
              <w:rPr>
                <w:sz w:val="20"/>
                <w:szCs w:val="20"/>
                <w:lang w:val="en-GB"/>
              </w:rPr>
              <w:t>kg</w:t>
            </w:r>
          </w:p>
        </w:tc>
        <w:tc>
          <w:tcPr>
            <w:tcW w:w="957" w:type="pct"/>
          </w:tcPr>
          <w:p w14:paraId="58A8A241" w14:textId="48AF80D0" w:rsidR="00B87B57" w:rsidRPr="00B313B1" w:rsidRDefault="00356C1E" w:rsidP="00FE363D">
            <w:pPr>
              <w:pStyle w:val="TableParagraph"/>
              <w:spacing w:line="234" w:lineRule="exact"/>
              <w:rPr>
                <w:sz w:val="20"/>
                <w:szCs w:val="20"/>
                <w:lang w:val="en-GB"/>
              </w:rPr>
            </w:pPr>
            <w:r w:rsidRPr="00B313B1">
              <w:rPr>
                <w:sz w:val="20"/>
                <w:szCs w:val="20"/>
                <w:lang w:val="en-GB"/>
              </w:rPr>
              <w:t>4</w:t>
            </w:r>
            <w:r w:rsidR="005656B6" w:rsidRPr="00B313B1">
              <w:rPr>
                <w:sz w:val="20"/>
                <w:szCs w:val="20"/>
                <w:lang w:val="en-GB"/>
              </w:rPr>
              <w:t> </w:t>
            </w:r>
            <w:r w:rsidRPr="00B313B1">
              <w:rPr>
                <w:sz w:val="20"/>
                <w:szCs w:val="20"/>
                <w:lang w:val="en-GB"/>
              </w:rPr>
              <w:t>ml (40</w:t>
            </w:r>
            <w:r w:rsidR="005656B6" w:rsidRPr="00B313B1">
              <w:rPr>
                <w:sz w:val="20"/>
                <w:szCs w:val="20"/>
                <w:lang w:val="en-GB"/>
              </w:rPr>
              <w:t> </w:t>
            </w:r>
            <w:r w:rsidRPr="00B313B1">
              <w:rPr>
                <w:sz w:val="20"/>
                <w:szCs w:val="20"/>
                <w:lang w:val="en-GB"/>
              </w:rPr>
              <w:t>mg)</w:t>
            </w:r>
          </w:p>
        </w:tc>
        <w:tc>
          <w:tcPr>
            <w:tcW w:w="1155" w:type="pct"/>
          </w:tcPr>
          <w:p w14:paraId="58658AC7" w14:textId="5E3063B0" w:rsidR="00B87B57" w:rsidRPr="00B313B1" w:rsidRDefault="00356C1E" w:rsidP="00FE363D">
            <w:pPr>
              <w:pStyle w:val="TableParagraph"/>
              <w:spacing w:line="234" w:lineRule="exact"/>
              <w:ind w:left="104"/>
              <w:rPr>
                <w:sz w:val="20"/>
                <w:szCs w:val="20"/>
                <w:lang w:val="en-GB"/>
              </w:rPr>
            </w:pPr>
            <w:r w:rsidRPr="00B313B1">
              <w:rPr>
                <w:sz w:val="20"/>
                <w:szCs w:val="20"/>
                <w:lang w:val="en-GB"/>
              </w:rPr>
              <w:t>8</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(80</w:t>
            </w:r>
            <w:r w:rsidR="005656B6" w:rsidRPr="00B313B1">
              <w:rPr>
                <w:sz w:val="20"/>
                <w:szCs w:val="20"/>
                <w:lang w:val="en-GB"/>
              </w:rPr>
              <w:t> </w:t>
            </w:r>
            <w:r w:rsidRPr="00B313B1">
              <w:rPr>
                <w:sz w:val="20"/>
                <w:szCs w:val="20"/>
                <w:lang w:val="en-GB"/>
              </w:rPr>
              <w:t>mg)</w:t>
            </w:r>
          </w:p>
        </w:tc>
        <w:tc>
          <w:tcPr>
            <w:tcW w:w="1094" w:type="pct"/>
          </w:tcPr>
          <w:p w14:paraId="4A89D51A" w14:textId="1518F91E" w:rsidR="00B87B57" w:rsidRPr="00B313B1" w:rsidRDefault="00356C1E" w:rsidP="00FE363D">
            <w:pPr>
              <w:pStyle w:val="TableParagraph"/>
              <w:spacing w:line="234" w:lineRule="exact"/>
              <w:ind w:left="105"/>
              <w:rPr>
                <w:sz w:val="20"/>
                <w:szCs w:val="20"/>
                <w:lang w:val="en-GB"/>
              </w:rPr>
            </w:pPr>
            <w:r w:rsidRPr="00B313B1">
              <w:rPr>
                <w:sz w:val="20"/>
                <w:szCs w:val="20"/>
                <w:lang w:val="en-GB"/>
              </w:rPr>
              <w:t>12</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(120</w:t>
            </w:r>
            <w:r w:rsidR="005656B6" w:rsidRPr="00B313B1">
              <w:rPr>
                <w:sz w:val="20"/>
                <w:szCs w:val="20"/>
                <w:lang w:val="en-GB"/>
              </w:rPr>
              <w:t> </w:t>
            </w:r>
            <w:r w:rsidRPr="00B313B1">
              <w:rPr>
                <w:sz w:val="20"/>
                <w:szCs w:val="20"/>
                <w:lang w:val="en-GB"/>
              </w:rPr>
              <w:t>mg)</w:t>
            </w:r>
          </w:p>
        </w:tc>
        <w:tc>
          <w:tcPr>
            <w:tcW w:w="1168" w:type="pct"/>
          </w:tcPr>
          <w:p w14:paraId="24C11400" w14:textId="27F93F1A" w:rsidR="00B87B57" w:rsidRPr="00B313B1" w:rsidRDefault="00356C1E" w:rsidP="00FE363D">
            <w:pPr>
              <w:pStyle w:val="TableParagraph"/>
              <w:spacing w:line="234" w:lineRule="exact"/>
              <w:rPr>
                <w:sz w:val="20"/>
                <w:szCs w:val="20"/>
                <w:lang w:val="en-GB"/>
              </w:rPr>
            </w:pPr>
            <w:r w:rsidRPr="00B313B1">
              <w:rPr>
                <w:sz w:val="20"/>
                <w:szCs w:val="20"/>
                <w:lang w:val="en-GB"/>
              </w:rPr>
              <w:t>16</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(160</w:t>
            </w:r>
            <w:r w:rsidR="005656B6" w:rsidRPr="00B313B1">
              <w:rPr>
                <w:sz w:val="20"/>
                <w:szCs w:val="20"/>
                <w:lang w:val="en-GB"/>
              </w:rPr>
              <w:t> </w:t>
            </w:r>
            <w:r w:rsidRPr="00B313B1">
              <w:rPr>
                <w:sz w:val="20"/>
                <w:szCs w:val="20"/>
                <w:lang w:val="en-GB"/>
              </w:rPr>
              <w:t>mg)</w:t>
            </w:r>
          </w:p>
        </w:tc>
      </w:tr>
      <w:tr w:rsidR="009C5C55" w14:paraId="36339302" w14:textId="77777777" w:rsidTr="00A17E37">
        <w:trPr>
          <w:trHeight w:val="251"/>
        </w:trPr>
        <w:tc>
          <w:tcPr>
            <w:tcW w:w="626" w:type="pct"/>
          </w:tcPr>
          <w:p w14:paraId="24A7F520" w14:textId="7A4B5C56" w:rsidR="00B87B57" w:rsidRPr="00B313B1" w:rsidRDefault="00356C1E" w:rsidP="00FE363D">
            <w:pPr>
              <w:pStyle w:val="TableParagraph"/>
              <w:spacing w:line="232" w:lineRule="exact"/>
              <w:rPr>
                <w:sz w:val="20"/>
                <w:szCs w:val="20"/>
                <w:lang w:val="en-GB"/>
              </w:rPr>
            </w:pPr>
            <w:r w:rsidRPr="00B313B1">
              <w:rPr>
                <w:sz w:val="20"/>
                <w:szCs w:val="20"/>
                <w:lang w:val="en-GB"/>
              </w:rPr>
              <w:t>45</w:t>
            </w:r>
            <w:r w:rsidR="005656B6" w:rsidRPr="00B313B1">
              <w:rPr>
                <w:sz w:val="20"/>
                <w:szCs w:val="20"/>
                <w:lang w:val="en-GB"/>
              </w:rPr>
              <w:t> </w:t>
            </w:r>
            <w:r w:rsidRPr="00B313B1">
              <w:rPr>
                <w:sz w:val="20"/>
                <w:szCs w:val="20"/>
                <w:lang w:val="en-GB"/>
              </w:rPr>
              <w:t>kg</w:t>
            </w:r>
          </w:p>
        </w:tc>
        <w:tc>
          <w:tcPr>
            <w:tcW w:w="957" w:type="pct"/>
          </w:tcPr>
          <w:p w14:paraId="5A7383C5" w14:textId="610AED5B" w:rsidR="00B87B57" w:rsidRPr="00B313B1" w:rsidRDefault="00356C1E" w:rsidP="00FE363D">
            <w:pPr>
              <w:pStyle w:val="TableParagraph"/>
              <w:spacing w:line="232" w:lineRule="exact"/>
              <w:rPr>
                <w:sz w:val="20"/>
                <w:szCs w:val="20"/>
                <w:lang w:val="en-GB"/>
              </w:rPr>
            </w:pPr>
            <w:r w:rsidRPr="00B313B1">
              <w:rPr>
                <w:sz w:val="20"/>
                <w:szCs w:val="20"/>
                <w:lang w:val="en-GB"/>
              </w:rPr>
              <w:t>4</w:t>
            </w:r>
            <w:r w:rsidR="005656B6" w:rsidRPr="00B313B1">
              <w:rPr>
                <w:sz w:val="20"/>
                <w:szCs w:val="20"/>
                <w:lang w:val="en-GB"/>
              </w:rPr>
              <w:t>,</w:t>
            </w:r>
            <w:r w:rsidRPr="00B313B1">
              <w:rPr>
                <w:sz w:val="20"/>
                <w:szCs w:val="20"/>
                <w:lang w:val="en-GB"/>
              </w:rPr>
              <w:t>5</w:t>
            </w:r>
            <w:r w:rsidRPr="00B313B1">
              <w:rPr>
                <w:spacing w:val="-2"/>
                <w:sz w:val="20"/>
                <w:szCs w:val="20"/>
                <w:lang w:val="en-GB"/>
              </w:rPr>
              <w:t xml:space="preserve"> </w:t>
            </w:r>
            <w:r w:rsidRPr="00B313B1">
              <w:rPr>
                <w:sz w:val="20"/>
                <w:szCs w:val="20"/>
                <w:lang w:val="en-GB"/>
              </w:rPr>
              <w:t>ml</w:t>
            </w:r>
            <w:r w:rsidR="005656B6" w:rsidRPr="00B313B1">
              <w:rPr>
                <w:sz w:val="20"/>
                <w:szCs w:val="20"/>
                <w:lang w:val="en-GB"/>
              </w:rPr>
              <w:t> </w:t>
            </w:r>
            <w:r w:rsidRPr="00B313B1">
              <w:rPr>
                <w:sz w:val="20"/>
                <w:szCs w:val="20"/>
                <w:lang w:val="en-GB"/>
              </w:rPr>
              <w:t>(45</w:t>
            </w:r>
            <w:r w:rsidR="005656B6" w:rsidRPr="00B313B1">
              <w:rPr>
                <w:sz w:val="20"/>
                <w:szCs w:val="20"/>
                <w:lang w:val="en-GB"/>
              </w:rPr>
              <w:t> </w:t>
            </w:r>
            <w:r w:rsidRPr="00B313B1">
              <w:rPr>
                <w:sz w:val="20"/>
                <w:szCs w:val="20"/>
                <w:lang w:val="en-GB"/>
              </w:rPr>
              <w:t>mg)</w:t>
            </w:r>
          </w:p>
        </w:tc>
        <w:tc>
          <w:tcPr>
            <w:tcW w:w="1155" w:type="pct"/>
          </w:tcPr>
          <w:p w14:paraId="1C9310C8" w14:textId="594D81EA" w:rsidR="00B87B57" w:rsidRPr="00B313B1" w:rsidRDefault="00356C1E" w:rsidP="00FE363D">
            <w:pPr>
              <w:pStyle w:val="TableParagraph"/>
              <w:spacing w:line="232" w:lineRule="exact"/>
              <w:ind w:left="104"/>
              <w:rPr>
                <w:sz w:val="20"/>
                <w:szCs w:val="20"/>
                <w:lang w:val="en-GB"/>
              </w:rPr>
            </w:pPr>
            <w:r w:rsidRPr="00B313B1">
              <w:rPr>
                <w:sz w:val="20"/>
                <w:szCs w:val="20"/>
                <w:lang w:val="en-GB"/>
              </w:rPr>
              <w:t>9</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(90</w:t>
            </w:r>
            <w:r w:rsidR="005656B6" w:rsidRPr="00B313B1">
              <w:rPr>
                <w:sz w:val="20"/>
                <w:szCs w:val="20"/>
                <w:lang w:val="en-GB"/>
              </w:rPr>
              <w:t> </w:t>
            </w:r>
            <w:r w:rsidRPr="00B313B1">
              <w:rPr>
                <w:sz w:val="20"/>
                <w:szCs w:val="20"/>
                <w:lang w:val="en-GB"/>
              </w:rPr>
              <w:t>mg)</w:t>
            </w:r>
          </w:p>
        </w:tc>
        <w:tc>
          <w:tcPr>
            <w:tcW w:w="1094" w:type="pct"/>
          </w:tcPr>
          <w:p w14:paraId="50F797EE" w14:textId="446AC8BB" w:rsidR="00B87B57" w:rsidRPr="00B313B1" w:rsidRDefault="00356C1E" w:rsidP="00FE363D">
            <w:pPr>
              <w:pStyle w:val="TableParagraph"/>
              <w:spacing w:line="232" w:lineRule="exact"/>
              <w:ind w:left="105"/>
              <w:rPr>
                <w:sz w:val="20"/>
                <w:szCs w:val="20"/>
                <w:lang w:val="en-GB"/>
              </w:rPr>
            </w:pPr>
            <w:r w:rsidRPr="00B313B1">
              <w:rPr>
                <w:sz w:val="20"/>
                <w:szCs w:val="20"/>
                <w:lang w:val="en-GB"/>
              </w:rPr>
              <w:t>13</w:t>
            </w:r>
            <w:r w:rsidR="005656B6" w:rsidRPr="00B313B1">
              <w:rPr>
                <w:sz w:val="20"/>
                <w:szCs w:val="20"/>
                <w:lang w:val="en-GB"/>
              </w:rPr>
              <w:t>,</w:t>
            </w:r>
            <w:r w:rsidRPr="00B313B1">
              <w:rPr>
                <w:sz w:val="20"/>
                <w:szCs w:val="20"/>
                <w:lang w:val="en-GB"/>
              </w:rPr>
              <w:t>5</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(135</w:t>
            </w:r>
            <w:r w:rsidR="005656B6" w:rsidRPr="00B313B1">
              <w:rPr>
                <w:sz w:val="20"/>
                <w:szCs w:val="20"/>
                <w:lang w:val="en-GB"/>
              </w:rPr>
              <w:t> </w:t>
            </w:r>
            <w:r w:rsidRPr="00B313B1">
              <w:rPr>
                <w:sz w:val="20"/>
                <w:szCs w:val="20"/>
                <w:lang w:val="en-GB"/>
              </w:rPr>
              <w:t>mg)</w:t>
            </w:r>
          </w:p>
        </w:tc>
        <w:tc>
          <w:tcPr>
            <w:tcW w:w="1168" w:type="pct"/>
          </w:tcPr>
          <w:p w14:paraId="458C660B" w14:textId="52AB887A" w:rsidR="00B87B57" w:rsidRPr="00B313B1" w:rsidRDefault="00356C1E" w:rsidP="00FE363D">
            <w:pPr>
              <w:pStyle w:val="TableParagraph"/>
              <w:spacing w:line="232" w:lineRule="exact"/>
              <w:rPr>
                <w:sz w:val="20"/>
                <w:szCs w:val="20"/>
                <w:lang w:val="en-GB"/>
              </w:rPr>
            </w:pPr>
            <w:r w:rsidRPr="00B313B1">
              <w:rPr>
                <w:sz w:val="20"/>
                <w:szCs w:val="20"/>
                <w:lang w:val="en-GB"/>
              </w:rPr>
              <w:t>18</w:t>
            </w:r>
            <w:r w:rsidR="005656B6" w:rsidRPr="00B313B1">
              <w:rPr>
                <w:sz w:val="20"/>
                <w:szCs w:val="20"/>
                <w:lang w:val="en-GB"/>
              </w:rPr>
              <w:t> </w:t>
            </w:r>
            <w:r w:rsidRPr="00B313B1">
              <w:rPr>
                <w:sz w:val="20"/>
                <w:szCs w:val="20"/>
                <w:lang w:val="en-GB"/>
              </w:rPr>
              <w:t>ml</w:t>
            </w:r>
            <w:r w:rsidR="005656B6" w:rsidRPr="00B313B1">
              <w:rPr>
                <w:sz w:val="20"/>
                <w:szCs w:val="20"/>
                <w:lang w:val="en-GB"/>
              </w:rPr>
              <w:t> </w:t>
            </w:r>
            <w:r w:rsidRPr="00B313B1">
              <w:rPr>
                <w:sz w:val="20"/>
                <w:szCs w:val="20"/>
                <w:lang w:val="en-GB"/>
              </w:rPr>
              <w:t>(180</w:t>
            </w:r>
            <w:r w:rsidR="005656B6" w:rsidRPr="00B313B1">
              <w:rPr>
                <w:sz w:val="20"/>
                <w:szCs w:val="20"/>
                <w:lang w:val="en-GB"/>
              </w:rPr>
              <w:t> </w:t>
            </w:r>
            <w:r w:rsidRPr="00B313B1">
              <w:rPr>
                <w:sz w:val="20"/>
                <w:szCs w:val="20"/>
                <w:lang w:val="en-GB"/>
              </w:rPr>
              <w:t>mg)</w:t>
            </w:r>
          </w:p>
        </w:tc>
      </w:tr>
    </w:tbl>
    <w:p w14:paraId="2B5AF05C" w14:textId="77777777" w:rsidR="00B87B57" w:rsidRPr="00B313B1" w:rsidRDefault="00B87B57">
      <w:pPr>
        <w:widowControl w:val="0"/>
        <w:tabs>
          <w:tab w:val="left" w:pos="0"/>
          <w:tab w:val="left" w:pos="450"/>
          <w:tab w:val="left" w:pos="567"/>
          <w:tab w:val="left" w:pos="720"/>
          <w:tab w:val="left" w:pos="1080"/>
          <w:tab w:val="left" w:pos="1260"/>
          <w:tab w:val="left" w:pos="1530"/>
          <w:tab w:val="left" w:pos="2880"/>
        </w:tabs>
        <w:rPr>
          <w:szCs w:val="22"/>
          <w:lang w:val="sk-SK"/>
        </w:rPr>
      </w:pPr>
    </w:p>
    <w:p w14:paraId="4C988660" w14:textId="47FCEE2A"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i/>
          <w:szCs w:val="22"/>
          <w:lang w:val="sk-SK"/>
        </w:rPr>
        <w:t>Začatie liečby lakosamidom nárazovou dávkou (</w:t>
      </w:r>
      <w:r w:rsidR="00A26343" w:rsidRPr="00B313B1">
        <w:rPr>
          <w:i/>
          <w:szCs w:val="22"/>
          <w:lang w:val="sk-SK"/>
        </w:rPr>
        <w:t xml:space="preserve">úvodná </w:t>
      </w:r>
      <w:r w:rsidRPr="00B313B1">
        <w:rPr>
          <w:i/>
          <w:szCs w:val="22"/>
          <w:lang w:val="sk-SK"/>
        </w:rPr>
        <w:t xml:space="preserve">monoterapia alebo prechod na monoterapiu </w:t>
      </w:r>
      <w:r w:rsidR="00E224A8" w:rsidRPr="00B313B1">
        <w:rPr>
          <w:i/>
          <w:szCs w:val="22"/>
          <w:lang w:val="sk-SK"/>
        </w:rPr>
        <w:t xml:space="preserve">pri </w:t>
      </w:r>
      <w:r w:rsidRPr="00B313B1">
        <w:rPr>
          <w:i/>
          <w:szCs w:val="22"/>
          <w:lang w:val="sk-SK"/>
        </w:rPr>
        <w:t>liečb</w:t>
      </w:r>
      <w:r w:rsidR="00E224A8" w:rsidRPr="00B313B1">
        <w:rPr>
          <w:i/>
          <w:szCs w:val="22"/>
          <w:lang w:val="sk-SK"/>
        </w:rPr>
        <w:t>e</w:t>
      </w:r>
      <w:r w:rsidRPr="00B313B1">
        <w:rPr>
          <w:i/>
          <w:szCs w:val="22"/>
          <w:lang w:val="sk-SK"/>
        </w:rPr>
        <w:t xml:space="preserve"> parciálnych záchvatov alebo prídavná terapia </w:t>
      </w:r>
      <w:r w:rsidR="00E224A8" w:rsidRPr="00B313B1">
        <w:rPr>
          <w:i/>
          <w:szCs w:val="22"/>
          <w:lang w:val="sk-SK"/>
        </w:rPr>
        <w:t xml:space="preserve">pri </w:t>
      </w:r>
      <w:r w:rsidRPr="00B313B1">
        <w:rPr>
          <w:i/>
          <w:szCs w:val="22"/>
          <w:lang w:val="sk-SK"/>
        </w:rPr>
        <w:t>liečb</w:t>
      </w:r>
      <w:r w:rsidR="00E224A8" w:rsidRPr="00B313B1">
        <w:rPr>
          <w:i/>
          <w:szCs w:val="22"/>
          <w:lang w:val="sk-SK"/>
        </w:rPr>
        <w:t>e</w:t>
      </w:r>
      <w:r w:rsidRPr="00B313B1">
        <w:rPr>
          <w:i/>
          <w:szCs w:val="22"/>
          <w:lang w:val="sk-SK"/>
        </w:rPr>
        <w:t xml:space="preserve"> parciálnych záchvatov alebo prídavná terapia </w:t>
      </w:r>
      <w:r w:rsidR="00E224A8" w:rsidRPr="00B313B1">
        <w:rPr>
          <w:i/>
          <w:szCs w:val="22"/>
          <w:lang w:val="sk-SK"/>
        </w:rPr>
        <w:t xml:space="preserve">pri </w:t>
      </w:r>
      <w:r w:rsidRPr="00B313B1">
        <w:rPr>
          <w:i/>
          <w:szCs w:val="22"/>
          <w:lang w:val="sk-SK"/>
        </w:rPr>
        <w:t>liečb</w:t>
      </w:r>
      <w:r w:rsidR="00E224A8" w:rsidRPr="00B313B1">
        <w:rPr>
          <w:i/>
          <w:szCs w:val="22"/>
          <w:lang w:val="sk-SK"/>
        </w:rPr>
        <w:t>e</w:t>
      </w:r>
      <w:r w:rsidRPr="00B313B1">
        <w:rPr>
          <w:i/>
          <w:szCs w:val="22"/>
          <w:lang w:val="sk-SK"/>
        </w:rPr>
        <w:t xml:space="preserve"> primárnych generalizovaných tonicko-klonických záchvatov)</w:t>
      </w:r>
    </w:p>
    <w:p w14:paraId="1267E912" w14:textId="77777777" w:rsidR="00F12880" w:rsidRPr="00B313B1" w:rsidRDefault="00F12880">
      <w:pPr>
        <w:widowControl w:val="0"/>
        <w:tabs>
          <w:tab w:val="left" w:pos="0"/>
          <w:tab w:val="left" w:pos="450"/>
          <w:tab w:val="left" w:pos="567"/>
          <w:tab w:val="left" w:pos="720"/>
          <w:tab w:val="left" w:pos="1080"/>
          <w:tab w:val="left" w:pos="1260"/>
          <w:tab w:val="left" w:pos="1530"/>
          <w:tab w:val="left" w:pos="2880"/>
        </w:tabs>
        <w:rPr>
          <w:szCs w:val="22"/>
          <w:lang w:val="sk-SK"/>
        </w:rPr>
      </w:pPr>
    </w:p>
    <w:p w14:paraId="08C2E5FF" w14:textId="77777777" w:rsidR="00243B53" w:rsidRDefault="00356C1E" w:rsidP="00243B53">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U dospievajúcich a detí s telesnou hmotnosťou 50 kg a viac a u dospelých sa liečba lakosamidom môže začať aj jednorazovou nárazovou dávkou 200 mg, po ktorej približne o 12 hodín neskôr nasleduje udržiavací dávkovací režim 100 mg dvakrát denne (200 mg/deň). Následné úpravy dávkovania sa majú uskutočniť v súlade s individuálnou odpoveďou a znášanlivosťou, ako je uvedené vyššie. Nárazovou dávkou sa môže začať u pacientov v situáciách, kedy lekár určí, že je nevyhnutné rýchlo dosiahnuť rovnovážnu plazmatickú koncentráciu lakosamidu a terapeutický účinok. Liek sa má podávať pod lekárskym dohľadom s ohľadom na potenciálne zvýšený výskyt závažnej srdcovej arytmie a nežiaducich reakcií na centrálny nervový systém (pozri časť 4.8). Podávanie nárazovej dávky sa neskúmalo pri akútnych stavoch, ako je status epilepticus.</w:t>
      </w:r>
    </w:p>
    <w:p w14:paraId="2BBBE9B1" w14:textId="77777777" w:rsidR="00243B53" w:rsidRDefault="00243B53" w:rsidP="00243B53">
      <w:pPr>
        <w:widowControl w:val="0"/>
        <w:tabs>
          <w:tab w:val="left" w:pos="0"/>
          <w:tab w:val="left" w:pos="450"/>
          <w:tab w:val="left" w:pos="567"/>
          <w:tab w:val="left" w:pos="720"/>
          <w:tab w:val="left" w:pos="1080"/>
          <w:tab w:val="left" w:pos="1260"/>
          <w:tab w:val="left" w:pos="1530"/>
          <w:tab w:val="left" w:pos="2880"/>
        </w:tabs>
        <w:rPr>
          <w:i/>
          <w:szCs w:val="22"/>
          <w:lang w:val="sk-SK"/>
        </w:rPr>
      </w:pPr>
    </w:p>
    <w:p w14:paraId="593610A7" w14:textId="77777777" w:rsidR="00243B53" w:rsidRDefault="00356C1E" w:rsidP="00243B53">
      <w:pPr>
        <w:widowControl w:val="0"/>
        <w:tabs>
          <w:tab w:val="left" w:pos="0"/>
          <w:tab w:val="left" w:pos="450"/>
          <w:tab w:val="left" w:pos="567"/>
          <w:tab w:val="left" w:pos="720"/>
          <w:tab w:val="left" w:pos="1080"/>
          <w:tab w:val="left" w:pos="1260"/>
          <w:tab w:val="left" w:pos="1530"/>
          <w:tab w:val="left" w:pos="2880"/>
        </w:tabs>
        <w:rPr>
          <w:i/>
          <w:szCs w:val="22"/>
          <w:lang w:val="sk-SK"/>
        </w:rPr>
      </w:pPr>
      <w:r w:rsidRPr="00B313B1">
        <w:rPr>
          <w:i/>
          <w:szCs w:val="22"/>
          <w:lang w:val="sk-SK"/>
        </w:rPr>
        <w:t>Prerušenie liečby</w:t>
      </w:r>
    </w:p>
    <w:p w14:paraId="3EFF688F" w14:textId="77777777" w:rsidR="00243B53" w:rsidRDefault="00356C1E" w:rsidP="00243B53">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 xml:space="preserve">V prípade, že sa má liečba lakosamidom ukončiť, odporúča sa dávku znižovať postupne v týždenných poklesoch o 4 mg/kg/deň (u pacientov s telesnou hmotnosťou menej ako 50 kg) alebo 200 mg/deň (u pacientov s telesnou hmotnosťou 50 kg a viac) u pacientov, ktorí dosiahli dávku lakosamidu </w:t>
      </w:r>
      <w:r w:rsidRPr="00B313B1">
        <w:rPr>
          <w:lang w:val="cs-CZ"/>
        </w:rPr>
        <w:t>≥</w:t>
      </w:r>
      <w:r w:rsidR="00F96037" w:rsidRPr="00B313B1">
        <w:rPr>
          <w:lang w:val="cs-CZ"/>
        </w:rPr>
        <w:t> </w:t>
      </w:r>
      <w:r w:rsidRPr="00B313B1">
        <w:rPr>
          <w:lang w:val="cs-CZ"/>
        </w:rPr>
        <w:t>6 mg/kg/deň alebo ≥</w:t>
      </w:r>
      <w:r w:rsidR="00F96037" w:rsidRPr="00B313B1">
        <w:rPr>
          <w:lang w:val="cs-CZ"/>
        </w:rPr>
        <w:t> </w:t>
      </w:r>
      <w:r w:rsidRPr="00B313B1">
        <w:rPr>
          <w:lang w:val="cs-CZ"/>
        </w:rPr>
        <w:t>300</w:t>
      </w:r>
      <w:r w:rsidR="00F96037" w:rsidRPr="00B313B1">
        <w:rPr>
          <w:lang w:val="cs-CZ"/>
        </w:rPr>
        <w:t> </w:t>
      </w:r>
      <w:r w:rsidRPr="00B313B1">
        <w:rPr>
          <w:lang w:val="cs-CZ"/>
        </w:rPr>
        <w:t>mg/deň, v uvedenom poradí. Ak je to z lekárskeho hľadiska nutné, môže sa zvážiť pomalšie znižovanie v týždenných poklesoch o 2</w:t>
      </w:r>
      <w:r w:rsidR="00F96037" w:rsidRPr="00B313B1">
        <w:rPr>
          <w:lang w:val="cs-CZ"/>
        </w:rPr>
        <w:t> </w:t>
      </w:r>
      <w:r w:rsidRPr="00B313B1">
        <w:rPr>
          <w:lang w:val="cs-CZ"/>
        </w:rPr>
        <w:t>mg/kg/deň alebo 100</w:t>
      </w:r>
      <w:r w:rsidR="00F96037" w:rsidRPr="00B313B1">
        <w:rPr>
          <w:lang w:val="cs-CZ"/>
        </w:rPr>
        <w:t> </w:t>
      </w:r>
      <w:r w:rsidRPr="00B313B1">
        <w:rPr>
          <w:lang w:val="cs-CZ"/>
        </w:rPr>
        <w:t>mg/deň</w:t>
      </w:r>
      <w:r w:rsidRPr="00B313B1">
        <w:rPr>
          <w:szCs w:val="22"/>
          <w:lang w:val="sk-SK"/>
        </w:rPr>
        <w:t>.</w:t>
      </w:r>
    </w:p>
    <w:p w14:paraId="74A79BEF" w14:textId="7D76509C" w:rsidR="00F12880" w:rsidRPr="00B313B1" w:rsidRDefault="00356C1E" w:rsidP="00243B53">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U</w:t>
      </w:r>
      <w:r w:rsidR="00F96037" w:rsidRPr="00B313B1">
        <w:rPr>
          <w:szCs w:val="22"/>
          <w:lang w:val="sk-SK"/>
        </w:rPr>
        <w:t> </w:t>
      </w:r>
      <w:r w:rsidRPr="00B313B1">
        <w:rPr>
          <w:szCs w:val="22"/>
          <w:lang w:val="sk-SK"/>
        </w:rPr>
        <w:t>pacientov so</w:t>
      </w:r>
      <w:r w:rsidR="00F96037" w:rsidRPr="00B313B1">
        <w:rPr>
          <w:szCs w:val="22"/>
          <w:lang w:val="sk-SK"/>
        </w:rPr>
        <w:t> </w:t>
      </w:r>
      <w:r w:rsidRPr="00B313B1">
        <w:rPr>
          <w:szCs w:val="22"/>
          <w:lang w:val="sk-SK"/>
        </w:rPr>
        <w:t xml:space="preserve">závažnou srdcovou arytmiou sa musí vykonať klinické zhodnotenie pomeru prínosu a rizika a v prípade potreby sa musí prerušiť liečba lakosamidom. </w:t>
      </w:r>
    </w:p>
    <w:p w14:paraId="5D161D67" w14:textId="77777777" w:rsidR="00F12880" w:rsidRPr="00B313B1" w:rsidRDefault="00F12880">
      <w:pPr>
        <w:widowControl w:val="0"/>
        <w:tabs>
          <w:tab w:val="left" w:pos="0"/>
          <w:tab w:val="left" w:pos="450"/>
          <w:tab w:val="left" w:pos="567"/>
          <w:tab w:val="left" w:pos="720"/>
          <w:tab w:val="left" w:pos="1080"/>
          <w:tab w:val="left" w:pos="1260"/>
          <w:tab w:val="left" w:pos="1530"/>
          <w:tab w:val="left" w:pos="2880"/>
        </w:tabs>
        <w:rPr>
          <w:szCs w:val="22"/>
          <w:u w:val="single"/>
          <w:lang w:val="sk-SK"/>
        </w:rPr>
      </w:pPr>
    </w:p>
    <w:p w14:paraId="3472E2BE" w14:textId="77777777"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u w:val="single"/>
          <w:lang w:val="sk-SK"/>
        </w:rPr>
      </w:pPr>
      <w:r w:rsidRPr="00B313B1">
        <w:rPr>
          <w:szCs w:val="22"/>
          <w:u w:val="single"/>
          <w:lang w:val="sk-SK"/>
        </w:rPr>
        <w:t>Osobitné skupiny pacientov</w:t>
      </w:r>
    </w:p>
    <w:p w14:paraId="36716333" w14:textId="77777777" w:rsidR="00F12880" w:rsidRPr="00B313B1" w:rsidRDefault="00F12880">
      <w:pPr>
        <w:widowControl w:val="0"/>
        <w:tabs>
          <w:tab w:val="left" w:pos="0"/>
          <w:tab w:val="left" w:pos="450"/>
          <w:tab w:val="left" w:pos="567"/>
          <w:tab w:val="left" w:pos="720"/>
          <w:tab w:val="left" w:pos="1080"/>
          <w:tab w:val="left" w:pos="1260"/>
          <w:tab w:val="left" w:pos="1530"/>
          <w:tab w:val="left" w:pos="2880"/>
        </w:tabs>
        <w:rPr>
          <w:szCs w:val="22"/>
          <w:u w:val="single"/>
          <w:lang w:val="sk-SK"/>
        </w:rPr>
      </w:pPr>
    </w:p>
    <w:p w14:paraId="36F75CA4" w14:textId="77777777" w:rsidR="00F12880" w:rsidRPr="00B313B1" w:rsidRDefault="00356C1E">
      <w:pPr>
        <w:widowControl w:val="0"/>
        <w:tabs>
          <w:tab w:val="left" w:pos="0"/>
          <w:tab w:val="left" w:pos="450"/>
          <w:tab w:val="left" w:pos="567"/>
          <w:tab w:val="left" w:pos="720"/>
          <w:tab w:val="left" w:pos="1080"/>
          <w:tab w:val="left" w:pos="1260"/>
          <w:tab w:val="left" w:pos="1530"/>
          <w:tab w:val="left" w:pos="2880"/>
        </w:tabs>
        <w:rPr>
          <w:i/>
          <w:szCs w:val="22"/>
          <w:lang w:val="sk-SK"/>
        </w:rPr>
      </w:pPr>
      <w:r w:rsidRPr="00B313B1">
        <w:rPr>
          <w:i/>
          <w:szCs w:val="22"/>
          <w:lang w:val="sk-SK"/>
        </w:rPr>
        <w:t>Starší pacienti (vo veku nad 65 rokov)</w:t>
      </w:r>
    </w:p>
    <w:p w14:paraId="478B7C71" w14:textId="77777777" w:rsidR="00243B53" w:rsidRDefault="00356C1E" w:rsidP="00243B53">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eastAsia="de-DE"/>
        </w:rPr>
        <w:t>U</w:t>
      </w:r>
      <w:r w:rsidR="00F96037" w:rsidRPr="00B313B1">
        <w:rPr>
          <w:szCs w:val="22"/>
          <w:lang w:val="sk-SK" w:eastAsia="de-DE"/>
        </w:rPr>
        <w:t> </w:t>
      </w:r>
      <w:r w:rsidRPr="00B313B1">
        <w:rPr>
          <w:szCs w:val="22"/>
          <w:lang w:val="sk-SK" w:eastAsia="de-DE"/>
        </w:rPr>
        <w:t>starších pacientov nie je nutná žiadna redukcia dávky. U starších pacientov je však potrebné brať do</w:t>
      </w:r>
      <w:r>
        <w:rPr>
          <w:szCs w:val="22"/>
          <w:lang w:val="sk-SK" w:eastAsia="de-DE"/>
        </w:rPr>
        <w:t> </w:t>
      </w:r>
      <w:r w:rsidRPr="00B313B1">
        <w:rPr>
          <w:szCs w:val="22"/>
          <w:lang w:val="sk-SK" w:eastAsia="de-DE"/>
        </w:rPr>
        <w:t>úvahy znížený klírens obličiek podmienený vekom</w:t>
      </w:r>
      <w:r w:rsidR="00E224A8" w:rsidRPr="00B313B1">
        <w:rPr>
          <w:szCs w:val="22"/>
          <w:lang w:val="sk-SK" w:eastAsia="de-DE"/>
        </w:rPr>
        <w:t>, ktorý je</w:t>
      </w:r>
      <w:r w:rsidRPr="00B313B1">
        <w:rPr>
          <w:szCs w:val="22"/>
          <w:lang w:val="sk-SK" w:eastAsia="de-DE"/>
        </w:rPr>
        <w:t xml:space="preserve"> spojený so zvýšenými hladinami </w:t>
      </w:r>
      <w:r w:rsidR="00D3176A" w:rsidRPr="00243B53">
        <w:rPr>
          <w:szCs w:val="22"/>
          <w:lang w:val="sk-SK" w:eastAsia="de-DE"/>
        </w:rPr>
        <w:t>plochy pod krivkou</w:t>
      </w:r>
      <w:r w:rsidR="00D3176A" w:rsidRPr="00B313B1">
        <w:rPr>
          <w:szCs w:val="22"/>
          <w:lang w:val="sk-SK" w:eastAsia="de-DE"/>
        </w:rPr>
        <w:t xml:space="preserve"> (Area under the Curve, </w:t>
      </w:r>
      <w:r w:rsidRPr="00B313B1">
        <w:rPr>
          <w:szCs w:val="22"/>
          <w:lang w:val="sk-SK" w:eastAsia="de-DE"/>
        </w:rPr>
        <w:t>AUC</w:t>
      </w:r>
      <w:r w:rsidR="00D3176A" w:rsidRPr="00B313B1">
        <w:rPr>
          <w:szCs w:val="22"/>
          <w:lang w:val="sk-SK" w:eastAsia="de-DE"/>
        </w:rPr>
        <w:t>)</w:t>
      </w:r>
      <w:r w:rsidRPr="00B313B1">
        <w:rPr>
          <w:szCs w:val="22"/>
          <w:lang w:val="sk-SK"/>
        </w:rPr>
        <w:t xml:space="preserve"> (pozri nasledujúci </w:t>
      </w:r>
      <w:r w:rsidR="00470FBB" w:rsidRPr="00B313B1">
        <w:rPr>
          <w:szCs w:val="22"/>
          <w:lang w:val="sk-SK"/>
        </w:rPr>
        <w:t xml:space="preserve">odsek </w:t>
      </w:r>
      <w:r w:rsidRPr="00B313B1">
        <w:rPr>
          <w:szCs w:val="22"/>
          <w:lang w:val="sk-SK"/>
        </w:rPr>
        <w:t>„Porucha funkcie obličiek“ a časť 5.2). K dispozícii sú iba obmedzené klinické údaje o epilepsii u starších pacientov, hlavne pri dávkach vyšších ako 400 mg/deň (pozri časti 4.4, 4.8 a 5.1).</w:t>
      </w:r>
    </w:p>
    <w:p w14:paraId="0D285056" w14:textId="77777777" w:rsidR="00243B53" w:rsidRDefault="00243B53" w:rsidP="00243B53">
      <w:pPr>
        <w:widowControl w:val="0"/>
        <w:tabs>
          <w:tab w:val="left" w:pos="0"/>
          <w:tab w:val="left" w:pos="450"/>
          <w:tab w:val="left" w:pos="567"/>
          <w:tab w:val="left" w:pos="720"/>
          <w:tab w:val="left" w:pos="1080"/>
          <w:tab w:val="left" w:pos="1260"/>
          <w:tab w:val="left" w:pos="1530"/>
          <w:tab w:val="left" w:pos="2880"/>
        </w:tabs>
        <w:rPr>
          <w:i/>
          <w:szCs w:val="22"/>
          <w:lang w:val="sk-SK"/>
        </w:rPr>
      </w:pPr>
    </w:p>
    <w:p w14:paraId="20CE9387" w14:textId="0CF97F6F" w:rsidR="00F12880" w:rsidRDefault="00356C1E" w:rsidP="00243B53">
      <w:pPr>
        <w:widowControl w:val="0"/>
        <w:tabs>
          <w:tab w:val="left" w:pos="0"/>
          <w:tab w:val="left" w:pos="450"/>
          <w:tab w:val="left" w:pos="567"/>
          <w:tab w:val="left" w:pos="720"/>
          <w:tab w:val="left" w:pos="1080"/>
          <w:tab w:val="left" w:pos="1260"/>
          <w:tab w:val="left" w:pos="1530"/>
          <w:tab w:val="left" w:pos="2880"/>
        </w:tabs>
        <w:rPr>
          <w:i/>
          <w:szCs w:val="22"/>
          <w:lang w:val="sk-SK"/>
        </w:rPr>
      </w:pPr>
      <w:r w:rsidRPr="00B313B1">
        <w:rPr>
          <w:i/>
          <w:szCs w:val="22"/>
          <w:lang w:val="sk-SK"/>
        </w:rPr>
        <w:t>Porucha funkcie obličiek</w:t>
      </w:r>
    </w:p>
    <w:p w14:paraId="5A9A7E1E" w14:textId="77777777" w:rsidR="00243B53" w:rsidRPr="00B313B1" w:rsidRDefault="00243B53" w:rsidP="00243B53">
      <w:pPr>
        <w:widowControl w:val="0"/>
        <w:tabs>
          <w:tab w:val="left" w:pos="0"/>
          <w:tab w:val="left" w:pos="450"/>
          <w:tab w:val="left" w:pos="567"/>
          <w:tab w:val="left" w:pos="720"/>
          <w:tab w:val="left" w:pos="1080"/>
          <w:tab w:val="left" w:pos="1260"/>
          <w:tab w:val="left" w:pos="1530"/>
          <w:tab w:val="left" w:pos="2880"/>
        </w:tabs>
        <w:rPr>
          <w:i/>
          <w:szCs w:val="22"/>
          <w:lang w:val="sk-SK"/>
        </w:rPr>
      </w:pPr>
    </w:p>
    <w:p w14:paraId="2FFE52D3" w14:textId="0AA7AD67"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u w:val="single"/>
          <w:lang w:val="sk-SK"/>
        </w:rPr>
      </w:pPr>
      <w:r w:rsidRPr="00B313B1">
        <w:rPr>
          <w:szCs w:val="22"/>
          <w:lang w:val="sk-SK"/>
        </w:rPr>
        <w:t xml:space="preserve">U dospelých a pediatrických pacientov s miernou a stredne závažnou poruchou funkcie obličiek nie je </w:t>
      </w:r>
      <w:r w:rsidRPr="00B313B1">
        <w:rPr>
          <w:szCs w:val="22"/>
          <w:lang w:val="sk-SK"/>
        </w:rPr>
        <w:lastRenderedPageBreak/>
        <w:t xml:space="preserve">potrebná úprava dávkovania </w:t>
      </w:r>
      <w:r w:rsidR="00470FBB" w:rsidRPr="00B313B1">
        <w:rPr>
          <w:rFonts w:ascii="Arial Narrow" w:hAnsi="Arial Narrow"/>
          <w:szCs w:val="22"/>
          <w:lang w:val="sk-SK"/>
        </w:rPr>
        <w:t>[</w:t>
      </w:r>
      <w:r w:rsidR="00470FBB" w:rsidRPr="00243B53">
        <w:rPr>
          <w:szCs w:val="22"/>
          <w:lang w:val="sk-SK"/>
        </w:rPr>
        <w:t>klírens kreatinínu</w:t>
      </w:r>
      <w:r w:rsidR="00470FBB" w:rsidRPr="00243B53">
        <w:rPr>
          <w:rFonts w:ascii="Segoe UI" w:hAnsi="Segoe UI" w:cs="Segoe UI"/>
          <w:color w:val="000000"/>
          <w:sz w:val="18"/>
          <w:szCs w:val="18"/>
          <w:shd w:val="clear" w:color="auto" w:fill="FFFFFF"/>
          <w:lang w:val="sk-SK"/>
        </w:rPr>
        <w:t xml:space="preserve"> </w:t>
      </w:r>
      <w:r w:rsidR="00470FBB" w:rsidRPr="00B313B1">
        <w:rPr>
          <w:szCs w:val="22"/>
          <w:lang w:val="sk-SK"/>
        </w:rPr>
        <w:t xml:space="preserve"> (</w:t>
      </w:r>
      <w:r w:rsidRPr="00B313B1">
        <w:rPr>
          <w:szCs w:val="22"/>
          <w:lang w:val="sk-SK"/>
        </w:rPr>
        <w:t>CL</w:t>
      </w:r>
      <w:r w:rsidRPr="00B313B1">
        <w:rPr>
          <w:szCs w:val="22"/>
          <w:vertAlign w:val="subscript"/>
          <w:lang w:val="sk-SK"/>
        </w:rPr>
        <w:t>CR</w:t>
      </w:r>
      <w:r w:rsidRPr="00B313B1">
        <w:rPr>
          <w:szCs w:val="22"/>
          <w:lang w:val="sk-SK"/>
        </w:rPr>
        <w:t xml:space="preserve"> &gt; 30 ml/min)</w:t>
      </w:r>
      <w:r w:rsidR="00470FBB" w:rsidRPr="00B313B1">
        <w:rPr>
          <w:rFonts w:ascii="Arial Narrow" w:hAnsi="Arial Narrow"/>
          <w:szCs w:val="22"/>
          <w:lang w:val="sk-SK"/>
        </w:rPr>
        <w:t xml:space="preserve"> ]</w:t>
      </w:r>
      <w:r w:rsidRPr="00B313B1">
        <w:rPr>
          <w:szCs w:val="22"/>
          <w:lang w:val="sk-SK"/>
        </w:rPr>
        <w:t>. U pediatrických pacientov s telesnou hmotnosťou 50 kg alebo viac a u dospelých pacientov s miernou alebo stredne závažnou poruchou funkcie obličiek sa môže zvážiť nárazová dávka 200 mg, pri ďalšej titrácii dávky (&gt; 200 mg denne) sa má však postupovať opatrne. U pediatrických pacientov s telesnou hmotnosťou 50 kg alebo viac a u dospelých pacientov so závažnou poruchou funkcie obličiek (CL</w:t>
      </w:r>
      <w:r w:rsidRPr="00B313B1">
        <w:rPr>
          <w:szCs w:val="22"/>
          <w:vertAlign w:val="subscript"/>
          <w:lang w:val="sk-SK"/>
        </w:rPr>
        <w:t>CR</w:t>
      </w:r>
      <w:r w:rsidR="00E224A8" w:rsidRPr="00B313B1">
        <w:rPr>
          <w:szCs w:val="22"/>
          <w:lang w:val="sk-SK"/>
        </w:rPr>
        <w:t> </w:t>
      </w:r>
      <w:r w:rsidRPr="00B313B1">
        <w:rPr>
          <w:szCs w:val="22"/>
          <w:lang w:val="sk-SK"/>
        </w:rPr>
        <w:t>≤</w:t>
      </w:r>
      <w:r w:rsidR="00E224A8" w:rsidRPr="00B313B1">
        <w:rPr>
          <w:szCs w:val="22"/>
          <w:lang w:val="sk-SK"/>
        </w:rPr>
        <w:t> </w:t>
      </w:r>
      <w:r w:rsidRPr="00B313B1">
        <w:rPr>
          <w:szCs w:val="22"/>
          <w:lang w:val="sk-SK"/>
        </w:rPr>
        <w:t>30 ml/min) alebo u pacientov v poslednom štádiu ochorenia obličiek sa odporúča maximálna dávka 250 mg denne a pri titrácii dávky sa má postupovať opatrne. Ak je indikovaná nárazová dávka, má sa podať úvodná dávka 100 mg, po ktorej nasleduje dávkovanie 50 mg dvakrát denne v prvom týždni. U pediatrických pacientov s telesnou hmotnosťou nižšou ako 50 kg so závažnou poruchou funkcie obličiek (CL</w:t>
      </w:r>
      <w:r w:rsidRPr="00B313B1">
        <w:rPr>
          <w:szCs w:val="22"/>
          <w:vertAlign w:val="subscript"/>
          <w:lang w:val="sk-SK"/>
        </w:rPr>
        <w:t>CR</w:t>
      </w:r>
      <w:r w:rsidRPr="00B313B1">
        <w:rPr>
          <w:szCs w:val="22"/>
          <w:lang w:val="sk-SK"/>
        </w:rPr>
        <w:t xml:space="preserve"> ≤ 30 ml/min) a u pacientov v poslednom štádiu ochorenia obličiek sa odporúča zníženie maximálnej dávky o 25 %. U všetkých pacientov vyžadujúcich hemodialýzu sa ihneď po skončení hemodialýzy odporúča pridať doplnkovú dávku až do 50 % rozdelenej dennej dávky. U pacientov v poslednom štádiu ochorenia obličiek sa má pri liečbe postupovať opatrne vzhľadom k minimálnej klinickej skúsenosti a kumulácii metabolitu (bez známej farmakologickej aktivity).</w:t>
      </w:r>
    </w:p>
    <w:p w14:paraId="4ABC25A5" w14:textId="77777777" w:rsidR="00F12880" w:rsidRPr="00B313B1" w:rsidRDefault="00F12880">
      <w:pPr>
        <w:widowControl w:val="0"/>
        <w:tabs>
          <w:tab w:val="left" w:pos="0"/>
          <w:tab w:val="left" w:pos="450"/>
          <w:tab w:val="left" w:pos="567"/>
          <w:tab w:val="left" w:pos="720"/>
          <w:tab w:val="left" w:pos="1080"/>
          <w:tab w:val="left" w:pos="1260"/>
          <w:tab w:val="left" w:pos="1530"/>
          <w:tab w:val="left" w:pos="2880"/>
        </w:tabs>
        <w:rPr>
          <w:szCs w:val="22"/>
          <w:u w:val="single"/>
          <w:lang w:val="sk-SK"/>
        </w:rPr>
      </w:pPr>
    </w:p>
    <w:p w14:paraId="2EFCFF3D" w14:textId="73E538F6" w:rsidR="00F12880" w:rsidRDefault="00356C1E">
      <w:pPr>
        <w:widowControl w:val="0"/>
        <w:tabs>
          <w:tab w:val="left" w:pos="0"/>
          <w:tab w:val="left" w:pos="450"/>
          <w:tab w:val="left" w:pos="567"/>
          <w:tab w:val="left" w:pos="720"/>
          <w:tab w:val="left" w:pos="1080"/>
          <w:tab w:val="left" w:pos="1260"/>
          <w:tab w:val="left" w:pos="1530"/>
          <w:tab w:val="left" w:pos="2880"/>
        </w:tabs>
        <w:rPr>
          <w:i/>
          <w:szCs w:val="22"/>
          <w:lang w:val="sk-SK"/>
        </w:rPr>
      </w:pPr>
      <w:r w:rsidRPr="00B313B1">
        <w:rPr>
          <w:i/>
          <w:szCs w:val="22"/>
          <w:lang w:val="sk-SK"/>
        </w:rPr>
        <w:t>Porucha funkcie pečene</w:t>
      </w:r>
    </w:p>
    <w:p w14:paraId="3BC71D12" w14:textId="77777777" w:rsidR="00243B53" w:rsidRPr="00B313B1" w:rsidRDefault="00243B53">
      <w:pPr>
        <w:widowControl w:val="0"/>
        <w:tabs>
          <w:tab w:val="left" w:pos="0"/>
          <w:tab w:val="left" w:pos="450"/>
          <w:tab w:val="left" w:pos="567"/>
          <w:tab w:val="left" w:pos="720"/>
          <w:tab w:val="left" w:pos="1080"/>
          <w:tab w:val="left" w:pos="1260"/>
          <w:tab w:val="left" w:pos="1530"/>
          <w:tab w:val="left" w:pos="2880"/>
        </w:tabs>
        <w:rPr>
          <w:i/>
          <w:szCs w:val="22"/>
          <w:lang w:val="sk-SK"/>
        </w:rPr>
      </w:pPr>
    </w:p>
    <w:p w14:paraId="3AD887E6" w14:textId="77777777"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 xml:space="preserve">U pediatrických pacientov s telesnou hmotnosťou 50 kg alebo viac a u dospelých pacientov s miernou a stredne závažnou poruchou funkcie pečene sa </w:t>
      </w:r>
      <w:r w:rsidRPr="00B313B1">
        <w:rPr>
          <w:lang w:val="sk-SK"/>
        </w:rPr>
        <w:t>odporúča maximálna dávka 300 mg/deň.</w:t>
      </w:r>
    </w:p>
    <w:p w14:paraId="41BA4BB1" w14:textId="77777777" w:rsidR="00E224A8" w:rsidRPr="00B313B1" w:rsidRDefault="00E224A8">
      <w:pPr>
        <w:widowControl w:val="0"/>
        <w:tabs>
          <w:tab w:val="left" w:pos="0"/>
          <w:tab w:val="left" w:pos="450"/>
          <w:tab w:val="left" w:pos="567"/>
          <w:tab w:val="left" w:pos="720"/>
          <w:tab w:val="left" w:pos="1080"/>
          <w:tab w:val="left" w:pos="1260"/>
          <w:tab w:val="left" w:pos="1530"/>
          <w:tab w:val="left" w:pos="2880"/>
        </w:tabs>
        <w:rPr>
          <w:szCs w:val="22"/>
          <w:lang w:val="sk-SK"/>
        </w:rPr>
      </w:pPr>
    </w:p>
    <w:p w14:paraId="1FE25A00" w14:textId="07757FF3" w:rsidR="00F12880" w:rsidRPr="00B313B1" w:rsidRDefault="00356C1E">
      <w:pPr>
        <w:widowControl w:val="0"/>
        <w:tabs>
          <w:tab w:val="left" w:pos="0"/>
          <w:tab w:val="left" w:pos="450"/>
          <w:tab w:val="left" w:pos="567"/>
          <w:tab w:val="left" w:pos="720"/>
          <w:tab w:val="left" w:pos="1080"/>
          <w:tab w:val="left" w:pos="1260"/>
          <w:tab w:val="left" w:pos="1530"/>
          <w:tab w:val="left" w:pos="2880"/>
        </w:tabs>
        <w:rPr>
          <w:rFonts w:eastAsia="Times New Roman"/>
          <w:lang w:val="sk-SK"/>
        </w:rPr>
      </w:pPr>
      <w:r w:rsidRPr="00B313B1">
        <w:rPr>
          <w:szCs w:val="22"/>
          <w:lang w:val="sk-SK"/>
        </w:rPr>
        <w:t xml:space="preserve">U týchto pacientov sa má dávka titrovať opatrne s ohľadom na súčasne sa vyskytujúcu poruchu funkcie obličiek. U dospievajúcich a dospelých s telesnou hmotnosťou 50 kg alebo viac sa môže zvážiť podanie nárazovej dávky 200 mg, pri ďalšej titrácii dávky (&gt; 200 mg denne) sa však má postupovať opatrne. Na základe údajov u dospelých pacientov sa má maximálna dávka u pediatrických pacientov s telesnou hmotnosťou nižšou ako 50 kg s miernou až stredne závažnou poruchou funkcie pečene znížiť o 25 %. U pacientov so závažnou poruchou funkcie pečene sa farmakokinetika lakosamidu nehodnotila (pozri časť 5.2). </w:t>
      </w:r>
      <w:r w:rsidRPr="00B313B1">
        <w:rPr>
          <w:rFonts w:eastAsia="Times New Roman"/>
          <w:lang w:val="sk-SK"/>
        </w:rPr>
        <w:t>Lakosamid sa má podávať dospelým a pediatrickým pacientom so závažnou poruchou funkcie pečene len za predpokladu, že očakávané prínosy liečby budú prevažovať nad možnými rizikami. Pri dôslednom sledovaní aktivity ochorenia a potenciálnych nežiaducich účinkov u pacienta môže byť potrebná úprava dávky.</w:t>
      </w:r>
    </w:p>
    <w:p w14:paraId="49A36480" w14:textId="77777777" w:rsidR="00F12880" w:rsidRPr="00B313B1" w:rsidRDefault="00F12880">
      <w:pPr>
        <w:widowControl w:val="0"/>
        <w:tabs>
          <w:tab w:val="left" w:pos="0"/>
          <w:tab w:val="left" w:pos="450"/>
          <w:tab w:val="left" w:pos="567"/>
          <w:tab w:val="left" w:pos="720"/>
          <w:tab w:val="left" w:pos="1080"/>
          <w:tab w:val="left" w:pos="1260"/>
          <w:tab w:val="left" w:pos="1530"/>
          <w:tab w:val="left" w:pos="2880"/>
        </w:tabs>
        <w:rPr>
          <w:szCs w:val="22"/>
          <w:u w:val="single"/>
          <w:lang w:val="sk-SK"/>
        </w:rPr>
      </w:pPr>
    </w:p>
    <w:p w14:paraId="1C536CAD" w14:textId="77777777" w:rsidR="00F12880" w:rsidRPr="00B313B1" w:rsidRDefault="00356C1E">
      <w:pPr>
        <w:widowControl w:val="0"/>
        <w:tabs>
          <w:tab w:val="left" w:pos="567"/>
        </w:tabs>
        <w:rPr>
          <w:szCs w:val="22"/>
          <w:u w:val="single"/>
          <w:lang w:val="sk-SK"/>
        </w:rPr>
      </w:pPr>
      <w:r w:rsidRPr="00B313B1">
        <w:rPr>
          <w:szCs w:val="22"/>
          <w:u w:val="single"/>
          <w:lang w:val="sk-SK"/>
        </w:rPr>
        <w:t>Pediatrická populácia</w:t>
      </w:r>
    </w:p>
    <w:p w14:paraId="477CEB16" w14:textId="77777777" w:rsidR="00F12880" w:rsidRPr="00B313B1" w:rsidRDefault="00F12880">
      <w:pPr>
        <w:widowControl w:val="0"/>
        <w:tabs>
          <w:tab w:val="left" w:pos="567"/>
        </w:tabs>
        <w:ind w:left="567" w:hanging="567"/>
        <w:rPr>
          <w:szCs w:val="22"/>
          <w:lang w:val="sk-SK"/>
        </w:rPr>
      </w:pPr>
    </w:p>
    <w:p w14:paraId="1E537459" w14:textId="5DBC2763" w:rsidR="00F12880" w:rsidRPr="00B313B1" w:rsidRDefault="00356C1E">
      <w:pPr>
        <w:rPr>
          <w:lang w:val="sk-SK"/>
        </w:rPr>
      </w:pPr>
      <w:bookmarkStart w:id="3" w:name="_Hlk64114146"/>
      <w:r w:rsidRPr="00B313B1">
        <w:rPr>
          <w:lang w:val="sk-SK"/>
        </w:rPr>
        <w:t>Lakosamid sa neodporúča používať u detí mladších ako 4</w:t>
      </w:r>
      <w:r w:rsidR="00F96037" w:rsidRPr="00B313B1">
        <w:rPr>
          <w:lang w:val="sk-SK"/>
        </w:rPr>
        <w:t> </w:t>
      </w:r>
      <w:r w:rsidRPr="00B313B1">
        <w:rPr>
          <w:lang w:val="sk-SK"/>
        </w:rPr>
        <w:t>roky na liečbu primárnych generalizovaných tonicko-klonických záchvatov a mladších ako 2</w:t>
      </w:r>
      <w:r w:rsidR="00F96037" w:rsidRPr="00B313B1">
        <w:rPr>
          <w:lang w:val="sk-SK"/>
        </w:rPr>
        <w:t> </w:t>
      </w:r>
      <w:r w:rsidRPr="00B313B1">
        <w:rPr>
          <w:lang w:val="sk-SK"/>
        </w:rPr>
        <w:t>roky na liečbu parciálnych záchvatov, pretože sú k dispozícii len obmedzené údaje o bezpečnosti a účinnosti v týchto vekových skupinách.</w:t>
      </w:r>
    </w:p>
    <w:bookmarkEnd w:id="3"/>
    <w:p w14:paraId="02A34D82" w14:textId="77777777" w:rsidR="00F12880" w:rsidRPr="00B313B1" w:rsidRDefault="00F12880">
      <w:pPr>
        <w:widowControl w:val="0"/>
        <w:rPr>
          <w:szCs w:val="22"/>
          <w:lang w:val="sk-SK"/>
        </w:rPr>
      </w:pPr>
    </w:p>
    <w:p w14:paraId="4DE1192A" w14:textId="77777777" w:rsidR="00F12880" w:rsidRPr="00B313B1" w:rsidRDefault="00356C1E">
      <w:pPr>
        <w:widowControl w:val="0"/>
        <w:rPr>
          <w:i/>
          <w:szCs w:val="22"/>
          <w:lang w:val="sk-SK"/>
        </w:rPr>
      </w:pPr>
      <w:r w:rsidRPr="00B313B1">
        <w:rPr>
          <w:i/>
          <w:szCs w:val="22"/>
          <w:lang w:val="sk-SK"/>
        </w:rPr>
        <w:t>Nárazová dávka</w:t>
      </w:r>
    </w:p>
    <w:p w14:paraId="4F8F4F27" w14:textId="77777777" w:rsidR="00F12880" w:rsidRPr="00B313B1" w:rsidRDefault="00356C1E">
      <w:pPr>
        <w:widowControl w:val="0"/>
        <w:rPr>
          <w:szCs w:val="22"/>
          <w:lang w:val="sk-SK"/>
        </w:rPr>
      </w:pPr>
      <w:r w:rsidRPr="00B313B1">
        <w:rPr>
          <w:szCs w:val="22"/>
          <w:lang w:val="sk-SK"/>
        </w:rPr>
        <w:t>Podávanie nárazovej dávky sa u detí neskúmalo. U dospievajúcich a detí s telesnou hmotnosťou nižšou ako 50 kg sa neodporúča užívanie nárazovej dávky.</w:t>
      </w:r>
    </w:p>
    <w:p w14:paraId="47DC756B" w14:textId="77777777" w:rsidR="00F12880" w:rsidRPr="00B313B1" w:rsidRDefault="00F12880">
      <w:pPr>
        <w:widowControl w:val="0"/>
        <w:rPr>
          <w:szCs w:val="22"/>
          <w:lang w:val="sk-SK"/>
        </w:rPr>
      </w:pPr>
    </w:p>
    <w:p w14:paraId="6F915313" w14:textId="77777777" w:rsidR="00F12880" w:rsidRPr="00B313B1" w:rsidRDefault="00356C1E">
      <w:pPr>
        <w:rPr>
          <w:szCs w:val="22"/>
          <w:u w:val="single"/>
          <w:lang w:val="sk-SK"/>
        </w:rPr>
      </w:pPr>
      <w:r w:rsidRPr="00B313B1">
        <w:rPr>
          <w:szCs w:val="22"/>
          <w:u w:val="single"/>
          <w:lang w:val="sk-SK"/>
        </w:rPr>
        <w:t>Spôsob podávania</w:t>
      </w:r>
    </w:p>
    <w:p w14:paraId="352CEB80" w14:textId="77777777" w:rsidR="00F12880" w:rsidRPr="00B313B1" w:rsidRDefault="00F12880">
      <w:pPr>
        <w:rPr>
          <w:szCs w:val="22"/>
          <w:lang w:val="sk-SK"/>
        </w:rPr>
      </w:pPr>
    </w:p>
    <w:p w14:paraId="7D5766F0" w14:textId="77777777" w:rsidR="00243B53" w:rsidRDefault="00356C1E" w:rsidP="00243B53">
      <w:pPr>
        <w:widowControl w:val="0"/>
        <w:tabs>
          <w:tab w:val="left" w:pos="0"/>
        </w:tabs>
        <w:rPr>
          <w:lang w:val="sk-SK"/>
        </w:rPr>
      </w:pPr>
      <w:r w:rsidRPr="00243B53">
        <w:rPr>
          <w:lang w:val="sk-SK"/>
        </w:rPr>
        <w:t>Infúzny roztok sa podáva infúz</w:t>
      </w:r>
      <w:r w:rsidR="00476A39" w:rsidRPr="00243B53">
        <w:rPr>
          <w:lang w:val="sk-SK"/>
        </w:rPr>
        <w:t>iou</w:t>
      </w:r>
      <w:r w:rsidRPr="00243B53">
        <w:rPr>
          <w:lang w:val="sk-SK"/>
        </w:rPr>
        <w:t xml:space="preserve"> počas 15</w:t>
      </w:r>
      <w:r w:rsidR="00F96037" w:rsidRPr="00243B53">
        <w:rPr>
          <w:lang w:val="sk-SK"/>
        </w:rPr>
        <w:t> </w:t>
      </w:r>
      <w:r w:rsidRPr="00243B53">
        <w:rPr>
          <w:lang w:val="sk-SK"/>
        </w:rPr>
        <w:t>až</w:t>
      </w:r>
      <w:r w:rsidR="00F96037" w:rsidRPr="00243B53">
        <w:rPr>
          <w:lang w:val="sk-SK"/>
        </w:rPr>
        <w:t> </w:t>
      </w:r>
      <w:r w:rsidRPr="00243B53">
        <w:rPr>
          <w:lang w:val="sk-SK"/>
        </w:rPr>
        <w:t>60 minút</w:t>
      </w:r>
      <w:r w:rsidR="00DF3575" w:rsidRPr="00243B53">
        <w:rPr>
          <w:lang w:val="sk-SK"/>
        </w:rPr>
        <w:t xml:space="preserve"> dvakrát denne</w:t>
      </w:r>
      <w:r w:rsidRPr="00243B53">
        <w:rPr>
          <w:lang w:val="sk-SK"/>
        </w:rPr>
        <w:t>. Pri podávaní &gt;</w:t>
      </w:r>
      <w:r w:rsidR="00F96037" w:rsidRPr="00243B53">
        <w:rPr>
          <w:lang w:val="sk-SK"/>
        </w:rPr>
        <w:t> </w:t>
      </w:r>
      <w:r w:rsidRPr="00243B53">
        <w:rPr>
          <w:lang w:val="sk-SK"/>
        </w:rPr>
        <w:t>200 m</w:t>
      </w:r>
      <w:r w:rsidR="00DF3575" w:rsidRPr="00243B53">
        <w:rPr>
          <w:lang w:val="sk-SK"/>
        </w:rPr>
        <w:t>g/</w:t>
      </w:r>
      <w:r w:rsidRPr="00243B53">
        <w:rPr>
          <w:lang w:val="sk-SK"/>
        </w:rPr>
        <w:t> jednu infúziu (t. j. &gt;</w:t>
      </w:r>
      <w:r w:rsidR="00F96037" w:rsidRPr="00243B53">
        <w:rPr>
          <w:lang w:val="sk-SK"/>
        </w:rPr>
        <w:t> </w:t>
      </w:r>
      <w:r w:rsidRPr="00243B53">
        <w:rPr>
          <w:lang w:val="sk-SK"/>
        </w:rPr>
        <w:t>400</w:t>
      </w:r>
      <w:r w:rsidR="00F96037" w:rsidRPr="00243B53">
        <w:rPr>
          <w:lang w:val="sk-SK"/>
        </w:rPr>
        <w:t> </w:t>
      </w:r>
      <w:r w:rsidRPr="00243B53">
        <w:rPr>
          <w:lang w:val="sk-SK"/>
        </w:rPr>
        <w:t xml:space="preserve">mg/deň) sa uprednostňuje </w:t>
      </w:r>
      <w:r w:rsidR="00DF3575" w:rsidRPr="00243B53">
        <w:rPr>
          <w:lang w:val="sk-SK"/>
        </w:rPr>
        <w:t xml:space="preserve">aspoň 30-minútová </w:t>
      </w:r>
      <w:r w:rsidRPr="00243B53">
        <w:rPr>
          <w:lang w:val="sk-SK"/>
        </w:rPr>
        <w:t>infúzia</w:t>
      </w:r>
      <w:r w:rsidR="00DF3575" w:rsidRPr="00243B53">
        <w:rPr>
          <w:lang w:val="sk-SK"/>
        </w:rPr>
        <w:t>.</w:t>
      </w:r>
    </w:p>
    <w:p w14:paraId="665A9C1F" w14:textId="77777777" w:rsidR="00243B53" w:rsidRDefault="00356C1E" w:rsidP="00243B53">
      <w:pPr>
        <w:widowControl w:val="0"/>
        <w:tabs>
          <w:tab w:val="left" w:pos="0"/>
        </w:tabs>
        <w:rPr>
          <w:lang w:val="sk-SK"/>
        </w:rPr>
      </w:pPr>
      <w:r w:rsidRPr="00243B53">
        <w:rPr>
          <w:lang w:val="sk-SK"/>
        </w:rPr>
        <w:t xml:space="preserve">Infúzny roztok lakosamidu sa môže podávať intravenózne bez ďalšieho riedenia alebo </w:t>
      </w:r>
      <w:r w:rsidR="00DF3575" w:rsidRPr="00243B53">
        <w:rPr>
          <w:lang w:val="sk-SK"/>
        </w:rPr>
        <w:t xml:space="preserve">sa </w:t>
      </w:r>
      <w:r w:rsidRPr="00243B53">
        <w:rPr>
          <w:lang w:val="sk-SK"/>
        </w:rPr>
        <w:t>môže</w:t>
      </w:r>
      <w:r w:rsidR="00E224A8" w:rsidRPr="00243B53">
        <w:rPr>
          <w:lang w:val="sk-SK"/>
        </w:rPr>
        <w:t xml:space="preserve"> </w:t>
      </w:r>
      <w:r w:rsidR="00DF3575" w:rsidRPr="00243B53">
        <w:rPr>
          <w:lang w:val="sk-SK"/>
        </w:rPr>
        <w:t>riediť</w:t>
      </w:r>
      <w:r w:rsidRPr="00243B53">
        <w:rPr>
          <w:lang w:val="sk-SK"/>
        </w:rPr>
        <w:t xml:space="preserve">  injekčným roztokom chloridu sodného 9 mg/ml (0,9 %), injekčným roztokom glukózy 50 mg/ml (5 %) alebo </w:t>
      </w:r>
      <w:r w:rsidR="00DF3575" w:rsidRPr="00243B53">
        <w:rPr>
          <w:lang w:val="sk-SK"/>
        </w:rPr>
        <w:t xml:space="preserve">s </w:t>
      </w:r>
      <w:r w:rsidRPr="00243B53">
        <w:rPr>
          <w:lang w:val="sk-SK"/>
        </w:rPr>
        <w:t>Ringerovým injekčným roztokom</w:t>
      </w:r>
      <w:r w:rsidR="00DF3575" w:rsidRPr="00243B53">
        <w:rPr>
          <w:lang w:val="sk-SK"/>
        </w:rPr>
        <w:t xml:space="preserve"> laktátu</w:t>
      </w:r>
      <w:r w:rsidRPr="00243B53">
        <w:rPr>
          <w:lang w:val="sk-SK"/>
        </w:rPr>
        <w:t>.</w:t>
      </w:r>
    </w:p>
    <w:p w14:paraId="317F0022" w14:textId="77777777" w:rsidR="00243B53" w:rsidRDefault="00243B53" w:rsidP="00243B53">
      <w:pPr>
        <w:widowControl w:val="0"/>
        <w:tabs>
          <w:tab w:val="left" w:pos="0"/>
        </w:tabs>
        <w:rPr>
          <w:b/>
          <w:szCs w:val="22"/>
          <w:lang w:val="sk-SK"/>
        </w:rPr>
      </w:pPr>
    </w:p>
    <w:p w14:paraId="011921EA" w14:textId="77777777" w:rsidR="00243B53" w:rsidRDefault="00356C1E" w:rsidP="00243B53">
      <w:pPr>
        <w:widowControl w:val="0"/>
        <w:tabs>
          <w:tab w:val="left" w:pos="0"/>
        </w:tabs>
        <w:rPr>
          <w:b/>
          <w:szCs w:val="22"/>
          <w:lang w:val="sk-SK"/>
        </w:rPr>
      </w:pPr>
      <w:r w:rsidRPr="00B313B1">
        <w:rPr>
          <w:b/>
          <w:szCs w:val="22"/>
          <w:lang w:val="sk-SK"/>
        </w:rPr>
        <w:t>4.3</w:t>
      </w:r>
      <w:r w:rsidRPr="00B313B1">
        <w:rPr>
          <w:b/>
          <w:szCs w:val="22"/>
          <w:lang w:val="sk-SK"/>
        </w:rPr>
        <w:tab/>
        <w:t>Kontraindikácie</w:t>
      </w:r>
    </w:p>
    <w:p w14:paraId="1D3631E0" w14:textId="77777777" w:rsidR="00243B53" w:rsidRDefault="00243B53" w:rsidP="00243B53">
      <w:pPr>
        <w:widowControl w:val="0"/>
        <w:tabs>
          <w:tab w:val="left" w:pos="0"/>
        </w:tabs>
        <w:rPr>
          <w:szCs w:val="22"/>
          <w:lang w:val="sk-SK"/>
        </w:rPr>
      </w:pPr>
    </w:p>
    <w:p w14:paraId="3650FA4C" w14:textId="3C36CBD3" w:rsidR="00F12880" w:rsidRPr="00B313B1" w:rsidRDefault="00356C1E" w:rsidP="00243B53">
      <w:pPr>
        <w:widowControl w:val="0"/>
        <w:tabs>
          <w:tab w:val="left" w:pos="0"/>
        </w:tabs>
        <w:rPr>
          <w:szCs w:val="22"/>
          <w:lang w:val="sk-SK"/>
        </w:rPr>
      </w:pPr>
      <w:r w:rsidRPr="00B313B1">
        <w:rPr>
          <w:szCs w:val="22"/>
          <w:lang w:val="sk-SK"/>
        </w:rPr>
        <w:t>Precitlivenosť na liečivo alebo na ktorúkoľvek z pomocných látok uvedených v časti 6.1.</w:t>
      </w:r>
    </w:p>
    <w:p w14:paraId="5B9F12F8" w14:textId="77777777" w:rsidR="00F12880" w:rsidRPr="00B313B1" w:rsidRDefault="00F12880">
      <w:pPr>
        <w:widowControl w:val="0"/>
        <w:tabs>
          <w:tab w:val="left" w:pos="567"/>
        </w:tabs>
        <w:rPr>
          <w:szCs w:val="22"/>
          <w:lang w:val="sk-SK"/>
        </w:rPr>
      </w:pPr>
    </w:p>
    <w:p w14:paraId="3E1B89EC" w14:textId="77777777" w:rsidR="00611E64" w:rsidRDefault="00356C1E" w:rsidP="00611E64">
      <w:pPr>
        <w:widowControl w:val="0"/>
        <w:tabs>
          <w:tab w:val="left" w:pos="567"/>
        </w:tabs>
        <w:rPr>
          <w:szCs w:val="22"/>
          <w:lang w:val="sk-SK"/>
        </w:rPr>
      </w:pPr>
      <w:r w:rsidRPr="00B313B1">
        <w:rPr>
          <w:szCs w:val="22"/>
          <w:lang w:val="sk-SK"/>
        </w:rPr>
        <w:t>Známa atrioventrikulárna (AV) blokáda II. alebo III. stupňa.</w:t>
      </w:r>
    </w:p>
    <w:p w14:paraId="70529F11" w14:textId="77777777" w:rsidR="00611E64" w:rsidRDefault="00611E64" w:rsidP="00611E64">
      <w:pPr>
        <w:widowControl w:val="0"/>
        <w:tabs>
          <w:tab w:val="left" w:pos="567"/>
        </w:tabs>
        <w:rPr>
          <w:b/>
          <w:szCs w:val="22"/>
          <w:lang w:val="sk-SK"/>
        </w:rPr>
      </w:pPr>
    </w:p>
    <w:p w14:paraId="0D6109B8" w14:textId="77777777" w:rsidR="00611E64" w:rsidRDefault="00611E64" w:rsidP="00611E64">
      <w:pPr>
        <w:widowControl w:val="0"/>
        <w:tabs>
          <w:tab w:val="left" w:pos="567"/>
        </w:tabs>
        <w:rPr>
          <w:b/>
          <w:szCs w:val="22"/>
          <w:lang w:val="sk-SK"/>
        </w:rPr>
      </w:pPr>
    </w:p>
    <w:p w14:paraId="4F6F34E6" w14:textId="77777777" w:rsidR="00611E64" w:rsidRDefault="00611E64" w:rsidP="00611E64">
      <w:pPr>
        <w:widowControl w:val="0"/>
        <w:tabs>
          <w:tab w:val="left" w:pos="567"/>
        </w:tabs>
        <w:rPr>
          <w:b/>
          <w:szCs w:val="22"/>
          <w:lang w:val="sk-SK"/>
        </w:rPr>
      </w:pPr>
    </w:p>
    <w:p w14:paraId="2EFF44C5" w14:textId="77777777" w:rsidR="00611E64" w:rsidRDefault="00356C1E" w:rsidP="00611E64">
      <w:pPr>
        <w:widowControl w:val="0"/>
        <w:tabs>
          <w:tab w:val="left" w:pos="567"/>
        </w:tabs>
        <w:rPr>
          <w:b/>
          <w:szCs w:val="22"/>
          <w:lang w:val="sk-SK"/>
        </w:rPr>
      </w:pPr>
      <w:r w:rsidRPr="00B313B1">
        <w:rPr>
          <w:b/>
          <w:szCs w:val="22"/>
          <w:lang w:val="sk-SK"/>
        </w:rPr>
        <w:lastRenderedPageBreak/>
        <w:t>4.4</w:t>
      </w:r>
      <w:r w:rsidRPr="00B313B1">
        <w:rPr>
          <w:b/>
          <w:szCs w:val="22"/>
          <w:lang w:val="sk-SK"/>
        </w:rPr>
        <w:tab/>
        <w:t>Osobitné upozornenia a opatrenia pri používaní</w:t>
      </w:r>
    </w:p>
    <w:p w14:paraId="567E4507" w14:textId="77777777" w:rsidR="00611E64" w:rsidRDefault="00611E64" w:rsidP="00611E64">
      <w:pPr>
        <w:widowControl w:val="0"/>
        <w:tabs>
          <w:tab w:val="left" w:pos="567"/>
        </w:tabs>
        <w:rPr>
          <w:szCs w:val="22"/>
          <w:u w:val="single"/>
          <w:lang w:val="sk-SK"/>
        </w:rPr>
      </w:pPr>
    </w:p>
    <w:p w14:paraId="7E9DCB48" w14:textId="11FDF3CA" w:rsidR="00F12880" w:rsidRPr="00B313B1" w:rsidRDefault="00356C1E" w:rsidP="00611E64">
      <w:pPr>
        <w:widowControl w:val="0"/>
        <w:tabs>
          <w:tab w:val="left" w:pos="567"/>
        </w:tabs>
        <w:rPr>
          <w:szCs w:val="22"/>
          <w:u w:val="single"/>
          <w:lang w:val="sk-SK"/>
        </w:rPr>
      </w:pPr>
      <w:r w:rsidRPr="00B313B1">
        <w:rPr>
          <w:szCs w:val="22"/>
          <w:u w:val="single"/>
          <w:lang w:val="sk-SK"/>
        </w:rPr>
        <w:t xml:space="preserve">Samovražedné </w:t>
      </w:r>
      <w:r w:rsidR="00E224A8" w:rsidRPr="00B313B1">
        <w:rPr>
          <w:szCs w:val="22"/>
          <w:u w:val="single"/>
          <w:lang w:val="sk-SK"/>
        </w:rPr>
        <w:t xml:space="preserve">myšlienky </w:t>
      </w:r>
      <w:r w:rsidRPr="00B313B1">
        <w:rPr>
          <w:szCs w:val="22"/>
          <w:u w:val="single"/>
          <w:lang w:val="sk-SK"/>
        </w:rPr>
        <w:t>a správanie</w:t>
      </w:r>
    </w:p>
    <w:p w14:paraId="068C8B03" w14:textId="77777777" w:rsidR="00F12880" w:rsidRPr="00B313B1" w:rsidRDefault="00F12880">
      <w:pPr>
        <w:widowControl w:val="0"/>
        <w:tabs>
          <w:tab w:val="left" w:pos="567"/>
        </w:tabs>
        <w:autoSpaceDE w:val="0"/>
        <w:autoSpaceDN w:val="0"/>
        <w:adjustRightInd w:val="0"/>
        <w:rPr>
          <w:szCs w:val="22"/>
          <w:u w:val="single"/>
          <w:lang w:val="sk-SK"/>
        </w:rPr>
      </w:pPr>
    </w:p>
    <w:p w14:paraId="58BD9D53" w14:textId="77777777" w:rsidR="00F12880" w:rsidRPr="00B313B1" w:rsidRDefault="00356C1E">
      <w:pPr>
        <w:widowControl w:val="0"/>
        <w:tabs>
          <w:tab w:val="left" w:pos="567"/>
        </w:tabs>
        <w:autoSpaceDE w:val="0"/>
        <w:autoSpaceDN w:val="0"/>
        <w:adjustRightInd w:val="0"/>
        <w:rPr>
          <w:szCs w:val="22"/>
          <w:lang w:val="sk-SK"/>
        </w:rPr>
      </w:pPr>
      <w:r w:rsidRPr="00B313B1">
        <w:rPr>
          <w:szCs w:val="22"/>
          <w:lang w:val="sk-SK"/>
        </w:rPr>
        <w:t xml:space="preserve">U pacientov liečených antiepileptikami pre rôzne indikácie boli hlásené prípady samovražedných myšlienok a správania. Meta-analýza randomizovaných, placebom kontrolovaných klinických štúdií s antiepileptikami preukázala mierne zvýšené riziko samovražedných myšlienok a správania. Mechanizmus vzniku tohto rizika nie je známy a dostupné údaje nevylučujú možnosť zvýšeného rizika ani pre lakosamid. </w:t>
      </w:r>
    </w:p>
    <w:p w14:paraId="7D494B92" w14:textId="77777777" w:rsidR="00F12880" w:rsidRPr="00B313B1" w:rsidRDefault="00356C1E">
      <w:pPr>
        <w:widowControl w:val="0"/>
        <w:tabs>
          <w:tab w:val="left" w:pos="567"/>
        </w:tabs>
        <w:autoSpaceDE w:val="0"/>
        <w:autoSpaceDN w:val="0"/>
        <w:adjustRightInd w:val="0"/>
        <w:rPr>
          <w:szCs w:val="22"/>
          <w:lang w:val="sk-SK"/>
        </w:rPr>
      </w:pPr>
      <w:r w:rsidRPr="00B313B1">
        <w:rPr>
          <w:szCs w:val="22"/>
          <w:lang w:val="sk-SK"/>
        </w:rPr>
        <w:t>Z tohto dôvodu sa majú u pacientov sledovať príznaky samovražedných myšlienok a správania, prípadne sa má zvoliť vhodná liečba. Pacientom (a ich opatrovateľom) sa má odporučiť, aby v prípade, že sa u nich objavia príznaky samovražedných myšlienok alebo správania, okamžite vyhľadali lekársku pomoc (pozri časť 4.8).</w:t>
      </w:r>
    </w:p>
    <w:p w14:paraId="7FE518BF" w14:textId="77777777" w:rsidR="00F12880" w:rsidRPr="00B313B1" w:rsidRDefault="00F12880">
      <w:pPr>
        <w:widowControl w:val="0"/>
        <w:tabs>
          <w:tab w:val="left" w:pos="567"/>
        </w:tabs>
        <w:rPr>
          <w:szCs w:val="22"/>
          <w:lang w:val="sk-SK" w:eastAsia="de-DE"/>
        </w:rPr>
      </w:pPr>
    </w:p>
    <w:p w14:paraId="12F34935" w14:textId="77777777" w:rsidR="00F12880" w:rsidRPr="00B313B1" w:rsidRDefault="00356C1E">
      <w:pPr>
        <w:widowControl w:val="0"/>
        <w:tabs>
          <w:tab w:val="left" w:pos="567"/>
        </w:tabs>
        <w:autoSpaceDE w:val="0"/>
        <w:autoSpaceDN w:val="0"/>
        <w:adjustRightInd w:val="0"/>
        <w:rPr>
          <w:bCs/>
          <w:szCs w:val="22"/>
          <w:u w:val="single"/>
          <w:lang w:val="sk-SK" w:eastAsia="de-DE"/>
        </w:rPr>
      </w:pPr>
      <w:r w:rsidRPr="00B313B1">
        <w:rPr>
          <w:bCs/>
          <w:szCs w:val="22"/>
          <w:u w:val="single"/>
          <w:lang w:val="sk-SK" w:eastAsia="de-DE"/>
        </w:rPr>
        <w:t>Rytmus a vodivosť srdca</w:t>
      </w:r>
    </w:p>
    <w:p w14:paraId="1A4C266F" w14:textId="77777777" w:rsidR="00F12880" w:rsidRPr="00B313B1" w:rsidRDefault="00F12880">
      <w:pPr>
        <w:widowControl w:val="0"/>
        <w:tabs>
          <w:tab w:val="left" w:pos="567"/>
        </w:tabs>
        <w:autoSpaceDE w:val="0"/>
        <w:autoSpaceDN w:val="0"/>
        <w:adjustRightInd w:val="0"/>
        <w:rPr>
          <w:bCs/>
          <w:szCs w:val="22"/>
          <w:u w:val="single"/>
          <w:lang w:val="sk-SK" w:eastAsia="de-DE"/>
        </w:rPr>
      </w:pPr>
    </w:p>
    <w:p w14:paraId="2A2F6840" w14:textId="1CA050BD" w:rsidR="005E1728" w:rsidRPr="00B313B1" w:rsidRDefault="00356C1E" w:rsidP="005E1728">
      <w:pPr>
        <w:widowControl w:val="0"/>
        <w:tabs>
          <w:tab w:val="left" w:pos="567"/>
        </w:tabs>
        <w:autoSpaceDE w:val="0"/>
        <w:autoSpaceDN w:val="0"/>
        <w:adjustRightInd w:val="0"/>
        <w:rPr>
          <w:bCs/>
          <w:szCs w:val="22"/>
          <w:lang w:val="sk-SK" w:eastAsia="de-DE"/>
        </w:rPr>
      </w:pPr>
      <w:r w:rsidRPr="00B313B1">
        <w:rPr>
          <w:bCs/>
          <w:szCs w:val="22"/>
          <w:lang w:val="sk-SK" w:eastAsia="de-DE"/>
        </w:rPr>
        <w:t xml:space="preserve">V klinických skúšaniach s lakosamidom bolo pozorované od dávky závislé predĺženie PR intervalu. Lakosamid sa má používať s opatrnosťou u pacientov s už existujúcimi proarytmickými stavmi, ako </w:t>
      </w:r>
      <w:r w:rsidR="00F65450" w:rsidRPr="00B313B1">
        <w:rPr>
          <w:bCs/>
          <w:szCs w:val="22"/>
          <w:lang w:val="sk-SK" w:eastAsia="de-DE"/>
        </w:rPr>
        <w:t xml:space="preserve">sú </w:t>
      </w:r>
      <w:r w:rsidRPr="00B313B1">
        <w:rPr>
          <w:bCs/>
          <w:szCs w:val="22"/>
          <w:lang w:val="sk-SK" w:eastAsia="de-DE"/>
        </w:rPr>
        <w:t xml:space="preserve">napríklad pacienti so známymi </w:t>
      </w:r>
      <w:r w:rsidR="00F65450" w:rsidRPr="00B313B1">
        <w:rPr>
          <w:bCs/>
          <w:szCs w:val="22"/>
          <w:lang w:val="sk-SK" w:eastAsia="de-DE"/>
        </w:rPr>
        <w:t xml:space="preserve">problémami s </w:t>
      </w:r>
      <w:r w:rsidRPr="00B313B1">
        <w:rPr>
          <w:bCs/>
          <w:szCs w:val="22"/>
          <w:lang w:val="sk-SK" w:eastAsia="de-DE"/>
        </w:rPr>
        <w:t>vodivos</w:t>
      </w:r>
      <w:r w:rsidR="00F65450" w:rsidRPr="00B313B1">
        <w:rPr>
          <w:bCs/>
          <w:szCs w:val="22"/>
          <w:lang w:val="sk-SK" w:eastAsia="de-DE"/>
        </w:rPr>
        <w:t>ťou</w:t>
      </w:r>
      <w:r w:rsidRPr="00B313B1">
        <w:rPr>
          <w:bCs/>
          <w:szCs w:val="22"/>
          <w:lang w:val="sk-SK" w:eastAsia="de-DE"/>
        </w:rPr>
        <w:t xml:space="preserve"> srdca alebo so závažným ochorením srdca (napr. ischémia/infarkt myokardu, zlyhanie srdca, štrukturálne ochorenie srdca alebo srdcová sodíková kanálopatia) alebo pacienti liečení liekmi ovplyvňujúcimi vodivosť srdca vrátane antiarytmík a antiepileptík blokujúcich sodíkové kanály (pozri časť 4.5), ako aj u starších pacientov.</w:t>
      </w:r>
    </w:p>
    <w:p w14:paraId="482A1086" w14:textId="13576FD9" w:rsidR="005E1728" w:rsidRPr="00B313B1" w:rsidRDefault="00356C1E" w:rsidP="005E1728">
      <w:pPr>
        <w:widowControl w:val="0"/>
        <w:tabs>
          <w:tab w:val="left" w:pos="567"/>
        </w:tabs>
        <w:autoSpaceDE w:val="0"/>
        <w:autoSpaceDN w:val="0"/>
        <w:adjustRightInd w:val="0"/>
        <w:rPr>
          <w:bCs/>
          <w:szCs w:val="22"/>
          <w:lang w:val="sk-SK" w:eastAsia="de-DE"/>
        </w:rPr>
      </w:pPr>
      <w:r w:rsidRPr="00B313B1">
        <w:rPr>
          <w:color w:val="222222"/>
          <w:szCs w:val="22"/>
          <w:lang w:val="sk-SK"/>
        </w:rPr>
        <w:t>U týchto pacientov sa má zvážiť EKG vyšetrenie pred zvýšením dávky lakosamidu nad 400 mg/deň a potom, keď sa lakosamid vytitruje do rovnovážneho stavu</w:t>
      </w:r>
      <w:r w:rsidR="00F65450" w:rsidRPr="00B313B1">
        <w:rPr>
          <w:color w:val="222222"/>
          <w:szCs w:val="22"/>
          <w:lang w:val="sk-SK"/>
        </w:rPr>
        <w:t>.</w:t>
      </w:r>
    </w:p>
    <w:p w14:paraId="72475B67" w14:textId="77777777" w:rsidR="00F12880" w:rsidRPr="00B313B1" w:rsidRDefault="00F12880">
      <w:pPr>
        <w:widowControl w:val="0"/>
        <w:tabs>
          <w:tab w:val="left" w:pos="567"/>
        </w:tabs>
        <w:autoSpaceDE w:val="0"/>
        <w:autoSpaceDN w:val="0"/>
        <w:adjustRightInd w:val="0"/>
        <w:rPr>
          <w:bCs/>
          <w:szCs w:val="22"/>
          <w:lang w:val="sk-SK" w:eastAsia="de-DE"/>
        </w:rPr>
      </w:pPr>
    </w:p>
    <w:p w14:paraId="368A7900" w14:textId="77777777" w:rsidR="00F12880" w:rsidRPr="00B313B1" w:rsidRDefault="00356C1E">
      <w:pPr>
        <w:widowControl w:val="0"/>
        <w:tabs>
          <w:tab w:val="left" w:pos="567"/>
        </w:tabs>
        <w:autoSpaceDE w:val="0"/>
        <w:autoSpaceDN w:val="0"/>
        <w:adjustRightInd w:val="0"/>
        <w:rPr>
          <w:bCs/>
          <w:szCs w:val="22"/>
          <w:lang w:val="sk-SK" w:eastAsia="de-DE"/>
        </w:rPr>
      </w:pPr>
      <w:r w:rsidRPr="00B313B1">
        <w:rPr>
          <w:bCs/>
          <w:szCs w:val="22"/>
          <w:lang w:val="sk-SK" w:eastAsia="de-DE"/>
        </w:rPr>
        <w:t>V placebom kontrolovaných klinických štúdiách s lakosamidom u pacientov s epilepsiou sa nezaznamenala atriálna fibrilácia ani flutter; obidve sa však zaznamenali v nezaslepených štúdiách s epilepsiou a v skúsenostiach po uvedení lieku na trh.</w:t>
      </w:r>
    </w:p>
    <w:p w14:paraId="7950D521" w14:textId="77777777" w:rsidR="00F12880" w:rsidRPr="00B313B1" w:rsidRDefault="00F12880">
      <w:pPr>
        <w:widowControl w:val="0"/>
        <w:tabs>
          <w:tab w:val="left" w:pos="567"/>
        </w:tabs>
        <w:autoSpaceDE w:val="0"/>
        <w:autoSpaceDN w:val="0"/>
        <w:adjustRightInd w:val="0"/>
        <w:rPr>
          <w:bCs/>
          <w:szCs w:val="22"/>
          <w:lang w:val="sk-SK" w:eastAsia="de-DE"/>
        </w:rPr>
      </w:pPr>
    </w:p>
    <w:p w14:paraId="2D0D54EA" w14:textId="77777777" w:rsidR="00F12880" w:rsidRPr="00B313B1" w:rsidRDefault="00356C1E">
      <w:pPr>
        <w:widowControl w:val="0"/>
        <w:tabs>
          <w:tab w:val="left" w:pos="567"/>
        </w:tabs>
        <w:autoSpaceDE w:val="0"/>
        <w:autoSpaceDN w:val="0"/>
        <w:adjustRightInd w:val="0"/>
        <w:rPr>
          <w:bCs/>
          <w:szCs w:val="22"/>
          <w:lang w:val="sk-SK" w:eastAsia="de-DE"/>
        </w:rPr>
      </w:pPr>
      <w:r w:rsidRPr="00B313B1">
        <w:rPr>
          <w:bCs/>
          <w:szCs w:val="22"/>
          <w:lang w:val="sk-SK" w:eastAsia="de-DE"/>
        </w:rPr>
        <w:t>V skúsenostiach po uvedení lieku na trh sa zaznamenala AV blokáda (vrátane druhého alebo vyššieho stupňa AV blokády). U pacientov s proarytmickými stavmi bola hlásená ventrikulárna tachyarytmia. V zriedkavých prípadoch tieto udalosti viedli k asystole, zástave srdca a úmrtiu u pacientov s už existujúcimi proarytmickými stavmi.</w:t>
      </w:r>
    </w:p>
    <w:p w14:paraId="737F6DA5" w14:textId="77777777" w:rsidR="00F12880" w:rsidRPr="00B313B1" w:rsidRDefault="00F12880">
      <w:pPr>
        <w:widowControl w:val="0"/>
        <w:tabs>
          <w:tab w:val="left" w:pos="567"/>
        </w:tabs>
        <w:autoSpaceDE w:val="0"/>
        <w:autoSpaceDN w:val="0"/>
        <w:adjustRightInd w:val="0"/>
        <w:rPr>
          <w:bCs/>
          <w:szCs w:val="22"/>
          <w:lang w:val="sk-SK" w:eastAsia="de-DE"/>
        </w:rPr>
      </w:pPr>
    </w:p>
    <w:p w14:paraId="7A9E4E92" w14:textId="77777777" w:rsidR="00F12880" w:rsidRPr="00B313B1" w:rsidRDefault="00356C1E">
      <w:pPr>
        <w:widowControl w:val="0"/>
        <w:tabs>
          <w:tab w:val="left" w:pos="567"/>
        </w:tabs>
        <w:autoSpaceDE w:val="0"/>
        <w:autoSpaceDN w:val="0"/>
        <w:adjustRightInd w:val="0"/>
        <w:rPr>
          <w:bCs/>
          <w:szCs w:val="22"/>
          <w:lang w:val="sk-SK" w:eastAsia="de-DE"/>
        </w:rPr>
      </w:pPr>
      <w:r w:rsidRPr="00B313B1">
        <w:rPr>
          <w:bCs/>
          <w:szCs w:val="22"/>
          <w:lang w:val="sk-SK" w:eastAsia="de-DE"/>
        </w:rPr>
        <w:t>Pacienti majú byť poučení o príznakoch srdcovej arytmie (napr. pomalý, rýchly alebo nepravidelný pulz, palpitácie, dýchavičnosť, pocit točenia hlavy, mdloba). Pacientom sa má odporučiť, aby v prípade výskytu týchto príznakov ihneď vyhľadali lekársku pomoc.</w:t>
      </w:r>
    </w:p>
    <w:p w14:paraId="26392C27" w14:textId="77777777" w:rsidR="00F12880" w:rsidRPr="00B313B1" w:rsidRDefault="00F12880">
      <w:pPr>
        <w:widowControl w:val="0"/>
        <w:numPr>
          <w:ilvl w:val="12"/>
          <w:numId w:val="0"/>
        </w:numPr>
        <w:tabs>
          <w:tab w:val="left" w:pos="567"/>
        </w:tabs>
        <w:rPr>
          <w:szCs w:val="22"/>
          <w:u w:val="single"/>
          <w:lang w:val="sk-SK"/>
        </w:rPr>
      </w:pPr>
    </w:p>
    <w:p w14:paraId="7A5FAA68" w14:textId="77777777" w:rsidR="00F12880" w:rsidRPr="00B313B1" w:rsidRDefault="00356C1E">
      <w:pPr>
        <w:widowControl w:val="0"/>
        <w:tabs>
          <w:tab w:val="left" w:pos="567"/>
        </w:tabs>
        <w:rPr>
          <w:szCs w:val="22"/>
          <w:u w:val="single"/>
          <w:lang w:val="sk-SK" w:eastAsia="de-DE"/>
        </w:rPr>
      </w:pPr>
      <w:r w:rsidRPr="00B313B1">
        <w:rPr>
          <w:szCs w:val="22"/>
          <w:u w:val="single"/>
          <w:lang w:val="sk-SK" w:eastAsia="de-DE"/>
        </w:rPr>
        <w:t>Závrat</w:t>
      </w:r>
    </w:p>
    <w:p w14:paraId="43195A9B" w14:textId="77777777" w:rsidR="00F12880" w:rsidRPr="00B313B1" w:rsidRDefault="00F12880">
      <w:pPr>
        <w:widowControl w:val="0"/>
        <w:tabs>
          <w:tab w:val="left" w:pos="567"/>
        </w:tabs>
        <w:rPr>
          <w:szCs w:val="22"/>
          <w:u w:val="single"/>
          <w:lang w:val="sk-SK" w:eastAsia="de-DE"/>
        </w:rPr>
      </w:pPr>
    </w:p>
    <w:p w14:paraId="3EB5CBD8" w14:textId="22D0B11C" w:rsidR="00F12880" w:rsidRPr="00B313B1" w:rsidRDefault="00356C1E">
      <w:pPr>
        <w:widowControl w:val="0"/>
        <w:tabs>
          <w:tab w:val="left" w:pos="567"/>
        </w:tabs>
        <w:rPr>
          <w:szCs w:val="22"/>
          <w:lang w:val="sk-SK" w:eastAsia="de-DE"/>
        </w:rPr>
      </w:pPr>
      <w:r w:rsidRPr="00B313B1">
        <w:rPr>
          <w:szCs w:val="22"/>
          <w:lang w:val="sk-SK" w:eastAsia="de-DE"/>
        </w:rPr>
        <w:t>Liečba lakosamidom môže spôsobovať závrat, ktor</w:t>
      </w:r>
      <w:r w:rsidR="00F65450" w:rsidRPr="00B313B1">
        <w:rPr>
          <w:szCs w:val="22"/>
          <w:lang w:val="sk-SK" w:eastAsia="de-DE"/>
        </w:rPr>
        <w:t>ý</w:t>
      </w:r>
      <w:r w:rsidRPr="00B313B1">
        <w:rPr>
          <w:szCs w:val="22"/>
          <w:lang w:val="sk-SK" w:eastAsia="de-DE"/>
        </w:rPr>
        <w:t xml:space="preserve"> </w:t>
      </w:r>
      <w:r w:rsidR="00F65450" w:rsidRPr="00B313B1">
        <w:rPr>
          <w:szCs w:val="22"/>
          <w:lang w:val="sk-SK" w:eastAsia="de-DE"/>
        </w:rPr>
        <w:t xml:space="preserve">môže </w:t>
      </w:r>
      <w:r w:rsidRPr="00B313B1">
        <w:rPr>
          <w:szCs w:val="22"/>
          <w:lang w:val="sk-SK" w:eastAsia="de-DE"/>
        </w:rPr>
        <w:t xml:space="preserve">mať za následok väčší výskyt náhodných poranení alebo pádov. </w:t>
      </w:r>
      <w:r w:rsidR="00F65450" w:rsidRPr="00B313B1">
        <w:rPr>
          <w:szCs w:val="22"/>
          <w:lang w:val="sk-SK" w:eastAsia="de-DE"/>
        </w:rPr>
        <w:t>Pacienti sa majú preto upozorniť</w:t>
      </w:r>
      <w:r w:rsidRPr="00B313B1">
        <w:rPr>
          <w:szCs w:val="22"/>
          <w:lang w:val="sk-SK" w:eastAsia="de-DE"/>
        </w:rPr>
        <w:t>, aby boli opatrní, pokým nie sú oboznámení s možnými účinkami tohto lieku (pozri časť 4.8).</w:t>
      </w:r>
    </w:p>
    <w:p w14:paraId="5F59E7A5" w14:textId="77777777" w:rsidR="00F12880" w:rsidRPr="00B313B1" w:rsidRDefault="00F12880">
      <w:pPr>
        <w:widowControl w:val="0"/>
        <w:tabs>
          <w:tab w:val="left" w:pos="567"/>
        </w:tabs>
        <w:rPr>
          <w:szCs w:val="22"/>
          <w:lang w:val="sk-SK" w:eastAsia="de-DE"/>
        </w:rPr>
      </w:pPr>
    </w:p>
    <w:p w14:paraId="17189E67" w14:textId="77777777" w:rsidR="00F12880" w:rsidRPr="00B313B1" w:rsidRDefault="00356C1E">
      <w:pPr>
        <w:pStyle w:val="Date"/>
        <w:rPr>
          <w:u w:val="single"/>
          <w:lang w:val="sk-SK" w:eastAsia="de-DE"/>
        </w:rPr>
      </w:pPr>
      <w:r w:rsidRPr="00B313B1">
        <w:rPr>
          <w:rFonts w:eastAsia="Times New Roman"/>
          <w:sz w:val="22"/>
          <w:szCs w:val="22"/>
          <w:u w:val="single"/>
          <w:lang w:val="sk-SK" w:eastAsia="de-DE"/>
        </w:rPr>
        <w:t>Možné nové prepuknutie alebo zhoršenie myoklonických záchvatov</w:t>
      </w:r>
    </w:p>
    <w:p w14:paraId="268199C1" w14:textId="77777777" w:rsidR="00F12880" w:rsidRPr="00B313B1" w:rsidRDefault="00F12880">
      <w:pPr>
        <w:rPr>
          <w:lang w:val="sk-SK" w:eastAsia="de-DE"/>
        </w:rPr>
      </w:pPr>
    </w:p>
    <w:p w14:paraId="54F44DC4" w14:textId="2A251C6E" w:rsidR="00F12880" w:rsidRPr="00B313B1" w:rsidRDefault="00356C1E">
      <w:pPr>
        <w:widowControl w:val="0"/>
        <w:tabs>
          <w:tab w:val="left" w:pos="567"/>
        </w:tabs>
        <w:rPr>
          <w:szCs w:val="22"/>
          <w:lang w:val="sk-SK" w:eastAsia="de-DE"/>
        </w:rPr>
      </w:pPr>
      <w:r w:rsidRPr="00B313B1">
        <w:rPr>
          <w:rFonts w:eastAsia="Times New Roman"/>
          <w:szCs w:val="22"/>
          <w:lang w:val="sk-SK"/>
        </w:rPr>
        <w:t>U dospelých aj pediatrických pacientov s primárnymi generalizovanými tonicko-klonickými záchvatmi (</w:t>
      </w:r>
      <w:r w:rsidR="003F0522" w:rsidRPr="00BC59C5">
        <w:rPr>
          <w:lang w:val="sk-SK"/>
        </w:rPr>
        <w:t xml:space="preserve">Primary Generalized Tonic-Clonic Seizures, </w:t>
      </w:r>
      <w:r w:rsidRPr="00B313B1">
        <w:rPr>
          <w:rFonts w:eastAsia="Times New Roman"/>
          <w:szCs w:val="22"/>
          <w:lang w:val="sk-SK"/>
        </w:rPr>
        <w:t>PGTKZ) bolo hlásené nové prepuknutie alebo zhoršenie myoklonických záchvatov, najmä počas titrácie. U pacientov s viacerými druhmi záchvatov sa má pozorovaný prínos z regulácie jedného druhu záchvatu hodnotiť vzhľadom na pozorované zhoršenie iného druhu záchvatu.</w:t>
      </w:r>
    </w:p>
    <w:p w14:paraId="3B582B13" w14:textId="77777777" w:rsidR="00F12880" w:rsidRPr="00B313B1" w:rsidRDefault="00F12880">
      <w:pPr>
        <w:widowControl w:val="0"/>
        <w:tabs>
          <w:tab w:val="left" w:pos="567"/>
        </w:tabs>
        <w:rPr>
          <w:szCs w:val="22"/>
          <w:lang w:val="sk-SK" w:eastAsia="de-DE"/>
        </w:rPr>
      </w:pPr>
    </w:p>
    <w:p w14:paraId="40794DB2" w14:textId="77777777" w:rsidR="00F12880" w:rsidRPr="00B313B1" w:rsidRDefault="00356C1E">
      <w:pPr>
        <w:widowControl w:val="0"/>
        <w:tabs>
          <w:tab w:val="left" w:pos="567"/>
        </w:tabs>
        <w:rPr>
          <w:szCs w:val="22"/>
          <w:u w:val="single"/>
          <w:lang w:val="sk-SK" w:eastAsia="de-DE"/>
        </w:rPr>
      </w:pPr>
      <w:r w:rsidRPr="00B313B1">
        <w:rPr>
          <w:szCs w:val="22"/>
          <w:u w:val="single"/>
          <w:lang w:val="sk-SK" w:eastAsia="de-DE"/>
        </w:rPr>
        <w:t>Možné elektroklinické zhoršenie špecifických epileptických syndrómov u detí</w:t>
      </w:r>
    </w:p>
    <w:p w14:paraId="08A67EAF" w14:textId="77777777" w:rsidR="00F12880" w:rsidRPr="00B313B1" w:rsidRDefault="00F12880">
      <w:pPr>
        <w:widowControl w:val="0"/>
        <w:tabs>
          <w:tab w:val="left" w:pos="567"/>
        </w:tabs>
        <w:rPr>
          <w:szCs w:val="22"/>
          <w:lang w:val="sk-SK" w:eastAsia="de-DE"/>
        </w:rPr>
      </w:pPr>
    </w:p>
    <w:p w14:paraId="7656AAF4" w14:textId="49658334" w:rsidR="00F12880" w:rsidRPr="00B313B1" w:rsidRDefault="00356C1E">
      <w:pPr>
        <w:widowControl w:val="0"/>
        <w:tabs>
          <w:tab w:val="left" w:pos="567"/>
        </w:tabs>
        <w:rPr>
          <w:szCs w:val="22"/>
          <w:lang w:val="sk-SK" w:eastAsia="de-DE"/>
        </w:rPr>
      </w:pPr>
      <w:r w:rsidRPr="00B313B1">
        <w:rPr>
          <w:szCs w:val="22"/>
          <w:lang w:val="sk-SK" w:eastAsia="de-DE"/>
        </w:rPr>
        <w:t>Bezpečnosť a účinnosť používania lakosamidu u pediatrických pacientov s príznakmi epilepsie, u ktorých môžu koexistovať generalizované a fokálne záchvaty, sa nestanovila.</w:t>
      </w:r>
    </w:p>
    <w:p w14:paraId="72F5096A" w14:textId="77777777" w:rsidR="003F0522" w:rsidRPr="00B313B1" w:rsidRDefault="00356C1E" w:rsidP="003F0522">
      <w:pPr>
        <w:widowControl w:val="0"/>
        <w:tabs>
          <w:tab w:val="left" w:pos="567"/>
        </w:tabs>
        <w:autoSpaceDE w:val="0"/>
        <w:autoSpaceDN w:val="0"/>
        <w:adjustRightInd w:val="0"/>
        <w:rPr>
          <w:szCs w:val="22"/>
          <w:u w:val="single"/>
          <w:lang w:val="sk-SK"/>
        </w:rPr>
      </w:pPr>
      <w:r w:rsidRPr="00B313B1">
        <w:rPr>
          <w:szCs w:val="22"/>
          <w:u w:val="single"/>
          <w:lang w:val="sk-SK"/>
        </w:rPr>
        <w:t>Pomocné látky so známym účinkom:</w:t>
      </w:r>
    </w:p>
    <w:p w14:paraId="513E2938" w14:textId="77777777" w:rsidR="00F65450" w:rsidRPr="00B313B1" w:rsidRDefault="00F65450">
      <w:pPr>
        <w:widowControl w:val="0"/>
        <w:tabs>
          <w:tab w:val="left" w:pos="567"/>
        </w:tabs>
        <w:rPr>
          <w:lang w:val="sk-SK"/>
        </w:rPr>
      </w:pPr>
    </w:p>
    <w:p w14:paraId="0E8A7811" w14:textId="77777777" w:rsidR="00BC59C5" w:rsidRDefault="00356C1E" w:rsidP="00BC59C5">
      <w:pPr>
        <w:widowControl w:val="0"/>
        <w:tabs>
          <w:tab w:val="left" w:pos="567"/>
        </w:tabs>
        <w:rPr>
          <w:lang w:val="sk-SK"/>
        </w:rPr>
      </w:pPr>
      <w:r w:rsidRPr="00BC59C5">
        <w:rPr>
          <w:lang w:val="sk-SK"/>
        </w:rPr>
        <w:t>Tento liek obsahuje 59,8</w:t>
      </w:r>
      <w:r w:rsidR="00F96037" w:rsidRPr="00B313B1">
        <w:rPr>
          <w:lang w:val="sk-SK"/>
        </w:rPr>
        <w:t> </w:t>
      </w:r>
      <w:r w:rsidRPr="00BC59C5">
        <w:rPr>
          <w:lang w:val="sk-SK"/>
        </w:rPr>
        <w:t>mg sodíka/injekčnú liekovku, čo zodpovedá 3 % maximálneho denného príjmu 2 g sodíka pre dospelého</w:t>
      </w:r>
      <w:r w:rsidRPr="00B313B1">
        <w:rPr>
          <w:lang w:val="sk-SK"/>
        </w:rPr>
        <w:t xml:space="preserve"> človeka </w:t>
      </w:r>
      <w:r w:rsidRPr="00BC59C5">
        <w:rPr>
          <w:lang w:val="sk-SK"/>
        </w:rPr>
        <w:t>odporúč</w:t>
      </w:r>
      <w:r w:rsidRPr="00B313B1">
        <w:rPr>
          <w:lang w:val="sk-SK"/>
        </w:rPr>
        <w:t xml:space="preserve">aného </w:t>
      </w:r>
      <w:r w:rsidRPr="00BC59C5">
        <w:rPr>
          <w:lang w:val="sk-SK"/>
        </w:rPr>
        <w:t>WHO</w:t>
      </w:r>
      <w:r w:rsidRPr="00B313B1">
        <w:rPr>
          <w:lang w:val="sk-SK"/>
        </w:rPr>
        <w:t>.</w:t>
      </w:r>
    </w:p>
    <w:p w14:paraId="62091FF0" w14:textId="77777777" w:rsidR="00BC59C5" w:rsidRDefault="00BC59C5" w:rsidP="00BC59C5">
      <w:pPr>
        <w:widowControl w:val="0"/>
        <w:tabs>
          <w:tab w:val="left" w:pos="567"/>
        </w:tabs>
        <w:rPr>
          <w:b/>
          <w:szCs w:val="22"/>
          <w:lang w:val="sk-SK"/>
        </w:rPr>
      </w:pPr>
    </w:p>
    <w:p w14:paraId="2D4BCCC6" w14:textId="15E3E848" w:rsidR="00F12880" w:rsidRDefault="00356C1E" w:rsidP="00BC59C5">
      <w:pPr>
        <w:widowControl w:val="0"/>
        <w:tabs>
          <w:tab w:val="left" w:pos="567"/>
        </w:tabs>
        <w:rPr>
          <w:b/>
          <w:szCs w:val="22"/>
          <w:lang w:val="sk-SK"/>
        </w:rPr>
      </w:pPr>
      <w:r w:rsidRPr="00B313B1">
        <w:rPr>
          <w:b/>
          <w:szCs w:val="22"/>
          <w:lang w:val="sk-SK"/>
        </w:rPr>
        <w:t>4.5</w:t>
      </w:r>
      <w:r w:rsidRPr="00B313B1">
        <w:rPr>
          <w:b/>
          <w:szCs w:val="22"/>
          <w:lang w:val="sk-SK"/>
        </w:rPr>
        <w:tab/>
        <w:t>Liekové a iné interakcie</w:t>
      </w:r>
    </w:p>
    <w:p w14:paraId="6352C063" w14:textId="77777777" w:rsidR="00BC59C5" w:rsidRPr="00B313B1" w:rsidRDefault="00BC59C5" w:rsidP="00BC59C5">
      <w:pPr>
        <w:widowControl w:val="0"/>
        <w:tabs>
          <w:tab w:val="left" w:pos="567"/>
        </w:tabs>
        <w:rPr>
          <w:b/>
          <w:szCs w:val="22"/>
          <w:lang w:val="sk-SK"/>
        </w:rPr>
      </w:pPr>
    </w:p>
    <w:p w14:paraId="2E2B2C5E" w14:textId="77777777" w:rsidR="00BC59C5" w:rsidRDefault="00356C1E" w:rsidP="00BC59C5">
      <w:pPr>
        <w:widowControl w:val="0"/>
        <w:tabs>
          <w:tab w:val="left" w:pos="567"/>
        </w:tabs>
        <w:autoSpaceDE w:val="0"/>
        <w:autoSpaceDN w:val="0"/>
        <w:adjustRightInd w:val="0"/>
        <w:rPr>
          <w:bCs/>
          <w:szCs w:val="22"/>
          <w:lang w:val="sk-SK" w:eastAsia="de-DE"/>
        </w:rPr>
      </w:pPr>
      <w:r w:rsidRPr="00B313B1">
        <w:rPr>
          <w:bCs/>
          <w:szCs w:val="22"/>
          <w:lang w:val="sk-SK"/>
        </w:rPr>
        <w:t xml:space="preserve">Lakosamid sa má používať s opatrnosťou u pacientov liečených liekmi so známym vplyvom na predĺženie PR intervalu </w:t>
      </w:r>
      <w:r w:rsidRPr="00B313B1">
        <w:rPr>
          <w:bCs/>
          <w:szCs w:val="22"/>
          <w:lang w:val="sk-SK" w:eastAsia="de-DE"/>
        </w:rPr>
        <w:t>(vrátane antiepileptík blokujúcich sodíkové kanály)</w:t>
      </w:r>
      <w:r w:rsidRPr="00B313B1">
        <w:rPr>
          <w:bCs/>
          <w:szCs w:val="22"/>
          <w:lang w:val="sk-SK"/>
        </w:rPr>
        <w:t xml:space="preserve"> a u pacientov liečených antiarytmikami. </w:t>
      </w:r>
      <w:r w:rsidR="00F65450" w:rsidRPr="00B313B1">
        <w:rPr>
          <w:bCs/>
          <w:szCs w:val="22"/>
          <w:lang w:val="sk-SK" w:eastAsia="de-DE"/>
        </w:rPr>
        <w:t>A</w:t>
      </w:r>
      <w:r w:rsidRPr="00B313B1">
        <w:rPr>
          <w:bCs/>
          <w:szCs w:val="22"/>
          <w:lang w:val="sk-SK" w:eastAsia="de-DE"/>
        </w:rPr>
        <w:t>nalýz</w:t>
      </w:r>
      <w:r w:rsidR="00F65450" w:rsidRPr="00B313B1">
        <w:rPr>
          <w:bCs/>
          <w:szCs w:val="22"/>
          <w:lang w:val="sk-SK" w:eastAsia="de-DE"/>
        </w:rPr>
        <w:t>ou</w:t>
      </w:r>
      <w:r w:rsidRPr="00B313B1">
        <w:rPr>
          <w:bCs/>
          <w:szCs w:val="22"/>
          <w:lang w:val="sk-SK" w:eastAsia="de-DE"/>
        </w:rPr>
        <w:t xml:space="preserve"> podskupín pacientov z klinických štúdií </w:t>
      </w:r>
      <w:r w:rsidR="00F65450" w:rsidRPr="00B313B1">
        <w:rPr>
          <w:bCs/>
          <w:szCs w:val="22"/>
          <w:lang w:val="sk-SK" w:eastAsia="de-DE"/>
        </w:rPr>
        <w:t xml:space="preserve">sa však </w:t>
      </w:r>
      <w:r w:rsidRPr="00B313B1">
        <w:rPr>
          <w:bCs/>
          <w:szCs w:val="22"/>
          <w:lang w:val="sk-SK" w:eastAsia="de-DE"/>
        </w:rPr>
        <w:t>nezistil zvýšený rozsah predĺženia PR intervalu u pacientov súčasne užívajúcich karbamazepín alebo lamotrigín.</w:t>
      </w:r>
    </w:p>
    <w:p w14:paraId="646476C6" w14:textId="77777777" w:rsidR="00BC59C5" w:rsidRDefault="00BC59C5" w:rsidP="00BC59C5">
      <w:pPr>
        <w:widowControl w:val="0"/>
        <w:tabs>
          <w:tab w:val="left" w:pos="567"/>
        </w:tabs>
        <w:autoSpaceDE w:val="0"/>
        <w:autoSpaceDN w:val="0"/>
        <w:adjustRightInd w:val="0"/>
        <w:rPr>
          <w:szCs w:val="22"/>
          <w:u w:val="single"/>
          <w:lang w:val="sk-SK" w:eastAsia="de-DE"/>
        </w:rPr>
      </w:pPr>
    </w:p>
    <w:p w14:paraId="6368005D" w14:textId="77777777" w:rsidR="00BC59C5" w:rsidRDefault="00356C1E" w:rsidP="00BC59C5">
      <w:pPr>
        <w:widowControl w:val="0"/>
        <w:tabs>
          <w:tab w:val="left" w:pos="567"/>
        </w:tabs>
        <w:autoSpaceDE w:val="0"/>
        <w:autoSpaceDN w:val="0"/>
        <w:adjustRightInd w:val="0"/>
        <w:rPr>
          <w:i/>
          <w:szCs w:val="22"/>
          <w:u w:val="single"/>
          <w:lang w:val="sk-SK" w:eastAsia="de-DE"/>
        </w:rPr>
      </w:pPr>
      <w:r w:rsidRPr="00B313B1">
        <w:rPr>
          <w:szCs w:val="22"/>
          <w:u w:val="single"/>
          <w:lang w:val="sk-SK" w:eastAsia="de-DE"/>
        </w:rPr>
        <w:t xml:space="preserve">Údaje </w:t>
      </w:r>
      <w:r w:rsidRPr="00B313B1">
        <w:rPr>
          <w:i/>
          <w:szCs w:val="22"/>
          <w:u w:val="single"/>
          <w:lang w:val="sk-SK" w:eastAsia="de-DE"/>
        </w:rPr>
        <w:t>in vitro</w:t>
      </w:r>
    </w:p>
    <w:p w14:paraId="443B1255" w14:textId="77777777" w:rsidR="00BC59C5" w:rsidRDefault="00BC59C5" w:rsidP="00BC59C5">
      <w:pPr>
        <w:widowControl w:val="0"/>
        <w:tabs>
          <w:tab w:val="left" w:pos="567"/>
        </w:tabs>
        <w:autoSpaceDE w:val="0"/>
        <w:autoSpaceDN w:val="0"/>
        <w:adjustRightInd w:val="0"/>
        <w:rPr>
          <w:szCs w:val="22"/>
          <w:lang w:val="sk-SK" w:eastAsia="de-DE"/>
        </w:rPr>
      </w:pPr>
    </w:p>
    <w:p w14:paraId="4B883427" w14:textId="27E2D611" w:rsidR="00F12880" w:rsidRPr="00B313B1" w:rsidRDefault="00356C1E" w:rsidP="00BC59C5">
      <w:pPr>
        <w:widowControl w:val="0"/>
        <w:tabs>
          <w:tab w:val="left" w:pos="567"/>
        </w:tabs>
        <w:autoSpaceDE w:val="0"/>
        <w:autoSpaceDN w:val="0"/>
        <w:adjustRightInd w:val="0"/>
        <w:rPr>
          <w:szCs w:val="22"/>
          <w:lang w:val="sk-SK" w:eastAsia="de-DE"/>
        </w:rPr>
      </w:pPr>
      <w:r w:rsidRPr="00B313B1">
        <w:rPr>
          <w:szCs w:val="22"/>
          <w:lang w:val="sk-SK" w:eastAsia="de-DE"/>
        </w:rPr>
        <w:t xml:space="preserve">Údaje vo všeobecnosti naznačujú, že lakosamid má nízky potenciál pre interakcie. Štúdie </w:t>
      </w:r>
      <w:r w:rsidRPr="00B313B1">
        <w:rPr>
          <w:i/>
          <w:iCs/>
          <w:szCs w:val="22"/>
          <w:lang w:val="sk-SK" w:eastAsia="de-DE"/>
        </w:rPr>
        <w:t>in vitro</w:t>
      </w:r>
      <w:r w:rsidRPr="00B313B1">
        <w:rPr>
          <w:szCs w:val="22"/>
          <w:lang w:val="sk-SK" w:eastAsia="de-DE"/>
        </w:rPr>
        <w:t xml:space="preserve"> ukazujú, že lakosamid v plazmatických koncentráciách pozorovaných pri klinických štúdiách neindukoval enzýmy CYP1A2, CYP2B6, a CYP2C9 a neinhiboval enzýmy CYP1A1, CYP1A2, CYP2A6, CYP2B6, CYP2C8, CYP2C9, CYP2D6 a CYP2E1. Štúdia </w:t>
      </w:r>
      <w:r w:rsidRPr="00B313B1">
        <w:rPr>
          <w:i/>
          <w:iCs/>
          <w:szCs w:val="22"/>
          <w:lang w:val="sk-SK" w:eastAsia="de-DE"/>
        </w:rPr>
        <w:t>in vitro</w:t>
      </w:r>
      <w:r w:rsidRPr="00B313B1">
        <w:rPr>
          <w:szCs w:val="22"/>
          <w:lang w:val="sk-SK" w:eastAsia="de-DE"/>
        </w:rPr>
        <w:t xml:space="preserve"> ukázala, že lakosamid nie je v tenkom čreve prenášaný prostredníctvom P- glykoproteínu. </w:t>
      </w:r>
      <w:r w:rsidRPr="00B313B1">
        <w:rPr>
          <w:i/>
          <w:szCs w:val="22"/>
          <w:lang w:val="sk-SK" w:eastAsia="de-DE"/>
        </w:rPr>
        <w:t>In vitro</w:t>
      </w:r>
      <w:r w:rsidRPr="00B313B1">
        <w:rPr>
          <w:szCs w:val="22"/>
          <w:lang w:val="sk-SK" w:eastAsia="de-DE"/>
        </w:rPr>
        <w:t xml:space="preserve"> údaje ukazujú, že CYP2C9, CYP2C19 a CYP3A4 sú schopné katalyzovať tvorbu O</w:t>
      </w:r>
      <w:r w:rsidRPr="00B313B1">
        <w:rPr>
          <w:szCs w:val="22"/>
          <w:lang w:val="sk-SK" w:eastAsia="de-DE"/>
        </w:rPr>
        <w:noBreakHyphen/>
        <w:t>desmetylmetabolitu.</w:t>
      </w:r>
    </w:p>
    <w:p w14:paraId="43458CCA" w14:textId="77777777" w:rsidR="00F12880" w:rsidRPr="00B313B1" w:rsidRDefault="00F12880">
      <w:pPr>
        <w:widowControl w:val="0"/>
        <w:tabs>
          <w:tab w:val="left" w:pos="567"/>
        </w:tabs>
        <w:outlineLvl w:val="0"/>
        <w:rPr>
          <w:szCs w:val="22"/>
          <w:u w:val="single"/>
          <w:lang w:val="sk-SK" w:eastAsia="de-DE"/>
        </w:rPr>
      </w:pPr>
    </w:p>
    <w:p w14:paraId="5E370C4E" w14:textId="77777777" w:rsidR="00F12880" w:rsidRPr="00B313B1" w:rsidRDefault="00356C1E">
      <w:pPr>
        <w:widowControl w:val="0"/>
        <w:tabs>
          <w:tab w:val="left" w:pos="567"/>
        </w:tabs>
        <w:outlineLvl w:val="0"/>
        <w:rPr>
          <w:i/>
          <w:szCs w:val="22"/>
          <w:u w:val="single"/>
          <w:lang w:val="sk-SK" w:eastAsia="de-DE"/>
        </w:rPr>
      </w:pPr>
      <w:r w:rsidRPr="00B313B1">
        <w:rPr>
          <w:szCs w:val="22"/>
          <w:u w:val="single"/>
          <w:lang w:val="sk-SK" w:eastAsia="de-DE"/>
        </w:rPr>
        <w:t xml:space="preserve">Údaje </w:t>
      </w:r>
      <w:r w:rsidRPr="00B313B1">
        <w:rPr>
          <w:i/>
          <w:szCs w:val="22"/>
          <w:u w:val="single"/>
          <w:lang w:val="sk-SK" w:eastAsia="de-DE"/>
        </w:rPr>
        <w:t>in vivo</w:t>
      </w:r>
    </w:p>
    <w:p w14:paraId="00DFEDE6" w14:textId="77777777" w:rsidR="00F12880" w:rsidRPr="00B313B1" w:rsidRDefault="00F12880">
      <w:pPr>
        <w:widowControl w:val="0"/>
        <w:tabs>
          <w:tab w:val="left" w:pos="567"/>
        </w:tabs>
        <w:outlineLvl w:val="0"/>
        <w:rPr>
          <w:szCs w:val="22"/>
          <w:lang w:val="sk-SK" w:eastAsia="de-DE"/>
        </w:rPr>
      </w:pPr>
    </w:p>
    <w:p w14:paraId="29B630B3" w14:textId="77777777" w:rsidR="00F12880" w:rsidRPr="00B313B1" w:rsidRDefault="00356C1E">
      <w:pPr>
        <w:widowControl w:val="0"/>
        <w:tabs>
          <w:tab w:val="left" w:pos="567"/>
        </w:tabs>
        <w:outlineLvl w:val="0"/>
        <w:rPr>
          <w:szCs w:val="22"/>
          <w:lang w:val="sk-SK" w:eastAsia="de-DE"/>
        </w:rPr>
      </w:pPr>
      <w:r w:rsidRPr="00B313B1">
        <w:rPr>
          <w:szCs w:val="22"/>
          <w:lang w:val="sk-SK" w:eastAsia="de-DE"/>
        </w:rPr>
        <w:t>Lakosamid v klinicky významnej miere neinhibuje ani neindukuje CYP2C19 a CYP3A4. Lakosamid neovplyvňoval AUC midazolamu (metabolizovaného CYP3A4, lakosamid podávaný v dávke 200 mg dvakrát denne), avšak C</w:t>
      </w:r>
      <w:r w:rsidRPr="00B313B1">
        <w:rPr>
          <w:szCs w:val="22"/>
          <w:vertAlign w:val="subscript"/>
          <w:lang w:val="sk-SK" w:eastAsia="de-DE"/>
        </w:rPr>
        <w:t>max</w:t>
      </w:r>
      <w:r w:rsidRPr="00B313B1">
        <w:rPr>
          <w:szCs w:val="22"/>
          <w:lang w:val="sk-SK" w:eastAsia="de-DE"/>
        </w:rPr>
        <w:t xml:space="preserve"> midazolamu sa mierne zvýšilo (30 %). Lakosamid neovplyvňoval farmakokinetiku omeprazolu (metabolizovaného CYP2C19 a CYP3A4, lakosamid podávaný v dávke 300 mg dvakrát denne).</w:t>
      </w:r>
    </w:p>
    <w:p w14:paraId="42A1BDFF" w14:textId="77777777" w:rsidR="00F65450" w:rsidRPr="00B313B1" w:rsidRDefault="00F65450">
      <w:pPr>
        <w:widowControl w:val="0"/>
        <w:tabs>
          <w:tab w:val="left" w:pos="567"/>
        </w:tabs>
        <w:outlineLvl w:val="0"/>
        <w:rPr>
          <w:szCs w:val="22"/>
          <w:lang w:val="sk-SK" w:eastAsia="de-DE"/>
        </w:rPr>
      </w:pPr>
    </w:p>
    <w:p w14:paraId="4D7719F2" w14:textId="6653C6E1" w:rsidR="00F12880" w:rsidRPr="00B313B1" w:rsidRDefault="00356C1E">
      <w:pPr>
        <w:widowControl w:val="0"/>
        <w:tabs>
          <w:tab w:val="left" w:pos="567"/>
        </w:tabs>
        <w:outlineLvl w:val="0"/>
        <w:rPr>
          <w:szCs w:val="22"/>
          <w:lang w:val="sk-SK" w:eastAsia="de-DE"/>
        </w:rPr>
      </w:pPr>
      <w:r w:rsidRPr="00B313B1">
        <w:rPr>
          <w:szCs w:val="22"/>
          <w:lang w:val="sk-SK" w:eastAsia="de-DE"/>
        </w:rPr>
        <w:t>Inhibítor CYP2C19 omeprazol (40 mg raz denne) nespôsobil klinicky významnú zmenu v expozícii lakosamidu. Preto sa nepredpokladá, že by stredne silné inhibítory CYP2C19 </w:t>
      </w:r>
      <w:r w:rsidR="00F65450" w:rsidRPr="00B313B1">
        <w:rPr>
          <w:szCs w:val="22"/>
          <w:lang w:val="sk-SK" w:eastAsia="de-DE"/>
        </w:rPr>
        <w:t xml:space="preserve">v klinicky významnej miere </w:t>
      </w:r>
      <w:r w:rsidRPr="00B313B1">
        <w:rPr>
          <w:szCs w:val="22"/>
          <w:lang w:val="sk-SK" w:eastAsia="de-DE"/>
        </w:rPr>
        <w:t>ovplyvňovali systémovú expozíciu lakosamidu.</w:t>
      </w:r>
    </w:p>
    <w:p w14:paraId="4DD18C25" w14:textId="77777777" w:rsidR="00F65450" w:rsidRPr="00B313B1" w:rsidRDefault="00F65450">
      <w:pPr>
        <w:widowControl w:val="0"/>
        <w:tabs>
          <w:tab w:val="left" w:pos="567"/>
        </w:tabs>
        <w:outlineLvl w:val="0"/>
        <w:rPr>
          <w:szCs w:val="22"/>
          <w:lang w:val="sk-SK" w:eastAsia="de-DE"/>
        </w:rPr>
      </w:pPr>
    </w:p>
    <w:p w14:paraId="6D2B32DD" w14:textId="5202BB20" w:rsidR="00F12880" w:rsidRPr="00B313B1" w:rsidRDefault="00356C1E">
      <w:pPr>
        <w:widowControl w:val="0"/>
        <w:tabs>
          <w:tab w:val="left" w:pos="567"/>
        </w:tabs>
        <w:outlineLvl w:val="0"/>
        <w:rPr>
          <w:szCs w:val="22"/>
          <w:lang w:val="sk-SK" w:eastAsia="de-DE"/>
        </w:rPr>
      </w:pPr>
      <w:r w:rsidRPr="00B313B1">
        <w:rPr>
          <w:szCs w:val="22"/>
          <w:lang w:val="sk-SK" w:eastAsia="de-DE"/>
        </w:rPr>
        <w:t xml:space="preserve">Opatrnosť sa odporúča pri súbežnej liečbe so silnými inhibítormi CYP2C9 (napr. flukonazolom) a CYP3A4 (napr. itrakonazolom, ketokonazolom, ritonavirom, klaritromycínom), ktorá môže viesť k zvýšenej systémovej expozícii lakosamidu. Takéto interakcie sa nestanovili </w:t>
      </w:r>
      <w:r w:rsidRPr="00B313B1">
        <w:rPr>
          <w:i/>
          <w:szCs w:val="22"/>
          <w:lang w:val="sk-SK" w:eastAsia="de-DE"/>
        </w:rPr>
        <w:t>in vivo</w:t>
      </w:r>
      <w:r w:rsidRPr="00B313B1">
        <w:rPr>
          <w:szCs w:val="22"/>
          <w:lang w:val="sk-SK" w:eastAsia="de-DE"/>
        </w:rPr>
        <w:t xml:space="preserve">, sú však možné na základe </w:t>
      </w:r>
      <w:r w:rsidRPr="00B313B1">
        <w:rPr>
          <w:i/>
          <w:szCs w:val="22"/>
          <w:lang w:val="sk-SK" w:eastAsia="de-DE"/>
        </w:rPr>
        <w:t>in vitro</w:t>
      </w:r>
      <w:r w:rsidRPr="00B313B1">
        <w:rPr>
          <w:szCs w:val="22"/>
          <w:lang w:val="sk-SK" w:eastAsia="de-DE"/>
        </w:rPr>
        <w:t xml:space="preserve"> údajov.</w:t>
      </w:r>
    </w:p>
    <w:p w14:paraId="2D4B37A1" w14:textId="77777777" w:rsidR="00F12880" w:rsidRPr="00B313B1" w:rsidRDefault="00F12880">
      <w:pPr>
        <w:widowControl w:val="0"/>
        <w:tabs>
          <w:tab w:val="left" w:pos="567"/>
        </w:tabs>
        <w:outlineLvl w:val="0"/>
        <w:rPr>
          <w:szCs w:val="22"/>
          <w:lang w:val="sk-SK" w:eastAsia="de-DE"/>
        </w:rPr>
      </w:pPr>
    </w:p>
    <w:p w14:paraId="39A1F255" w14:textId="77777777" w:rsidR="00F12880" w:rsidRPr="00B313B1" w:rsidRDefault="00356C1E">
      <w:pPr>
        <w:widowControl w:val="0"/>
        <w:tabs>
          <w:tab w:val="left" w:pos="567"/>
        </w:tabs>
        <w:outlineLvl w:val="0"/>
        <w:rPr>
          <w:szCs w:val="22"/>
          <w:lang w:val="sk-SK" w:eastAsia="de-DE"/>
        </w:rPr>
      </w:pPr>
      <w:r w:rsidRPr="00B313B1">
        <w:rPr>
          <w:szCs w:val="22"/>
          <w:lang w:val="sk-SK" w:eastAsia="de-DE"/>
        </w:rPr>
        <w:t xml:space="preserve">Silné induktory enzýmov ako je rifampicín alebo ľubovník bodkovaný (Hypericum perforatum) môžu stredne znižovať systémovú expozíciu lakosamidu. Vzhľadom k tomu je pri začatí alebo ukončení liečby s týmito induktormi enzýmov potrebná opatrnosť. </w:t>
      </w:r>
    </w:p>
    <w:p w14:paraId="14DA6E5D" w14:textId="77777777" w:rsidR="00F12880" w:rsidRPr="00B313B1" w:rsidRDefault="00F12880">
      <w:pPr>
        <w:widowControl w:val="0"/>
        <w:tabs>
          <w:tab w:val="left" w:pos="567"/>
        </w:tabs>
        <w:outlineLvl w:val="0"/>
        <w:rPr>
          <w:szCs w:val="22"/>
          <w:u w:val="single"/>
          <w:lang w:val="sk-SK" w:eastAsia="de-DE"/>
        </w:rPr>
      </w:pPr>
    </w:p>
    <w:p w14:paraId="1AC8A434" w14:textId="77777777" w:rsidR="00F12880" w:rsidRPr="00B313B1" w:rsidRDefault="00356C1E">
      <w:pPr>
        <w:widowControl w:val="0"/>
        <w:tabs>
          <w:tab w:val="left" w:pos="567"/>
        </w:tabs>
        <w:outlineLvl w:val="0"/>
        <w:rPr>
          <w:szCs w:val="22"/>
          <w:u w:val="single"/>
          <w:lang w:val="sk-SK" w:eastAsia="de-DE"/>
        </w:rPr>
      </w:pPr>
      <w:r w:rsidRPr="00B313B1">
        <w:rPr>
          <w:szCs w:val="22"/>
          <w:u w:val="single"/>
          <w:lang w:val="sk-SK" w:eastAsia="de-DE"/>
        </w:rPr>
        <w:t>Antiepilepti</w:t>
      </w:r>
      <w:r w:rsidRPr="00B313B1">
        <w:rPr>
          <w:szCs w:val="22"/>
          <w:u w:val="single"/>
          <w:lang w:val="sk-SK"/>
        </w:rPr>
        <w:t>ká</w:t>
      </w:r>
    </w:p>
    <w:p w14:paraId="1E501E22" w14:textId="77777777" w:rsidR="00F12880" w:rsidRPr="00B313B1" w:rsidRDefault="00F12880">
      <w:pPr>
        <w:widowControl w:val="0"/>
        <w:tabs>
          <w:tab w:val="left" w:pos="567"/>
        </w:tabs>
        <w:outlineLvl w:val="0"/>
        <w:rPr>
          <w:szCs w:val="22"/>
          <w:u w:val="single"/>
          <w:lang w:val="sk-SK" w:eastAsia="de-DE"/>
        </w:rPr>
      </w:pPr>
    </w:p>
    <w:p w14:paraId="02A0BD85" w14:textId="77777777" w:rsidR="00F12880" w:rsidRPr="00B313B1" w:rsidRDefault="00356C1E">
      <w:pPr>
        <w:widowControl w:val="0"/>
        <w:tabs>
          <w:tab w:val="left" w:pos="567"/>
        </w:tabs>
        <w:rPr>
          <w:szCs w:val="22"/>
          <w:lang w:val="sk-SK" w:eastAsia="de-DE"/>
        </w:rPr>
      </w:pPr>
      <w:r w:rsidRPr="00B313B1">
        <w:rPr>
          <w:szCs w:val="22"/>
          <w:lang w:val="sk-SK" w:eastAsia="de-DE"/>
        </w:rPr>
        <w:t>V klinických štúdiách liekových interakcií lakosamid nemal významný vplyv na plazmatické koncentrácie karbamazepínu a kyseliny valproovej. Plazmatické koncentrácie lakosamidu neboli ovplyvnené karbamazepínom ani kyselinou valproovou. Na základe populačných farmakokinetických analýz v rôznych vekových skupinách sa odhaduje, že súbežná liečba s inými antiepilepti</w:t>
      </w:r>
      <w:r w:rsidRPr="00B313B1">
        <w:rPr>
          <w:szCs w:val="22"/>
          <w:lang w:val="sk-SK"/>
        </w:rPr>
        <w:t xml:space="preserve">kami </w:t>
      </w:r>
      <w:r w:rsidRPr="00B313B1">
        <w:rPr>
          <w:szCs w:val="22"/>
          <w:lang w:val="sk-SK" w:eastAsia="de-DE"/>
        </w:rPr>
        <w:t xml:space="preserve">známymi ako induktory enzýmov (karbamazepín, fenytoín, fenobarbital v rozličných dávkach) znížila celkovú systémovú expozíciu lakosamidu o 25 % u dospelých a o 17 % u pediatrických pacientov. </w:t>
      </w:r>
    </w:p>
    <w:p w14:paraId="6B934F83" w14:textId="77777777" w:rsidR="00F12880" w:rsidRPr="00B313B1" w:rsidRDefault="00F12880">
      <w:pPr>
        <w:widowControl w:val="0"/>
        <w:tabs>
          <w:tab w:val="left" w:pos="567"/>
        </w:tabs>
        <w:rPr>
          <w:szCs w:val="22"/>
          <w:u w:val="single"/>
          <w:lang w:val="sk-SK" w:eastAsia="de-DE"/>
        </w:rPr>
      </w:pPr>
    </w:p>
    <w:p w14:paraId="0D5E3747" w14:textId="77777777" w:rsidR="00F12880" w:rsidRPr="00B313B1" w:rsidRDefault="00356C1E">
      <w:pPr>
        <w:widowControl w:val="0"/>
        <w:tabs>
          <w:tab w:val="left" w:pos="567"/>
        </w:tabs>
        <w:rPr>
          <w:szCs w:val="22"/>
          <w:u w:val="single"/>
          <w:lang w:val="sk-SK" w:eastAsia="de-DE"/>
        </w:rPr>
      </w:pPr>
      <w:r w:rsidRPr="00B313B1">
        <w:rPr>
          <w:szCs w:val="22"/>
          <w:u w:val="single"/>
          <w:lang w:val="sk-SK" w:eastAsia="de-DE"/>
        </w:rPr>
        <w:t>Perorálne kontraceptíva</w:t>
      </w:r>
    </w:p>
    <w:p w14:paraId="727B4B5F" w14:textId="77777777" w:rsidR="00F12880" w:rsidRPr="00B313B1" w:rsidRDefault="00F12880">
      <w:pPr>
        <w:widowControl w:val="0"/>
        <w:tabs>
          <w:tab w:val="left" w:pos="567"/>
        </w:tabs>
        <w:rPr>
          <w:szCs w:val="22"/>
          <w:u w:val="single"/>
          <w:lang w:val="sk-SK" w:eastAsia="de-DE"/>
        </w:rPr>
      </w:pPr>
    </w:p>
    <w:p w14:paraId="7F077EA2" w14:textId="77777777" w:rsidR="00F12880" w:rsidRPr="00B313B1" w:rsidRDefault="00356C1E">
      <w:pPr>
        <w:widowControl w:val="0"/>
        <w:tabs>
          <w:tab w:val="left" w:pos="0"/>
          <w:tab w:val="left" w:pos="450"/>
          <w:tab w:val="left" w:pos="567"/>
          <w:tab w:val="left" w:pos="720"/>
          <w:tab w:val="left" w:pos="900"/>
          <w:tab w:val="left" w:pos="1260"/>
          <w:tab w:val="left" w:pos="1530"/>
          <w:tab w:val="left" w:pos="2880"/>
        </w:tabs>
        <w:rPr>
          <w:szCs w:val="22"/>
          <w:lang w:val="sk-SK"/>
        </w:rPr>
      </w:pPr>
      <w:r w:rsidRPr="00B313B1">
        <w:rPr>
          <w:szCs w:val="22"/>
          <w:lang w:val="sk-SK" w:eastAsia="de-DE"/>
        </w:rPr>
        <w:t>V štúdii liekových interakcií nebola preukázaná žiadna klinicky relevantná interakcia medzi lakosamidom a perorálny</w:t>
      </w:r>
      <w:r w:rsidRPr="00B313B1">
        <w:rPr>
          <w:color w:val="000000"/>
          <w:szCs w:val="22"/>
          <w:lang w:val="sk-SK" w:eastAsia="de-DE"/>
        </w:rPr>
        <w:t>mi</w:t>
      </w:r>
      <w:r w:rsidRPr="00B313B1">
        <w:rPr>
          <w:szCs w:val="22"/>
          <w:lang w:val="sk-SK" w:eastAsia="de-DE"/>
        </w:rPr>
        <w:t xml:space="preserve"> kontraceptívami etinylestradiolom a levonorgestrelom. Koncentrácie progesterónu</w:t>
      </w:r>
      <w:r w:rsidRPr="00B313B1">
        <w:rPr>
          <w:szCs w:val="22"/>
          <w:lang w:val="sk-SK"/>
        </w:rPr>
        <w:t xml:space="preserve"> taktiež neboli ovplyvnené pri súčasnom užívaní týchto liekov. </w:t>
      </w:r>
    </w:p>
    <w:p w14:paraId="5D920842" w14:textId="77777777" w:rsidR="00F12880" w:rsidRPr="00B313B1" w:rsidRDefault="00F12880">
      <w:pPr>
        <w:widowControl w:val="0"/>
        <w:tabs>
          <w:tab w:val="left" w:pos="567"/>
        </w:tabs>
        <w:rPr>
          <w:szCs w:val="22"/>
          <w:u w:val="single"/>
          <w:lang w:val="sk-SK" w:eastAsia="de-DE"/>
        </w:rPr>
      </w:pPr>
    </w:p>
    <w:p w14:paraId="4653AC1C" w14:textId="77777777" w:rsidR="00F12880" w:rsidRPr="00B313B1" w:rsidRDefault="00356C1E">
      <w:pPr>
        <w:widowControl w:val="0"/>
        <w:tabs>
          <w:tab w:val="left" w:pos="567"/>
        </w:tabs>
        <w:rPr>
          <w:szCs w:val="22"/>
          <w:u w:val="single"/>
          <w:lang w:val="sk-SK" w:eastAsia="de-DE"/>
        </w:rPr>
      </w:pPr>
      <w:r w:rsidRPr="00B313B1">
        <w:rPr>
          <w:szCs w:val="22"/>
          <w:u w:val="single"/>
          <w:lang w:val="sk-SK" w:eastAsia="de-DE"/>
        </w:rPr>
        <w:t>Iné</w:t>
      </w:r>
    </w:p>
    <w:p w14:paraId="12FE89BD" w14:textId="77777777" w:rsidR="00F12880" w:rsidRPr="00B313B1" w:rsidRDefault="00F12880">
      <w:pPr>
        <w:widowControl w:val="0"/>
        <w:tabs>
          <w:tab w:val="left" w:pos="567"/>
        </w:tabs>
        <w:rPr>
          <w:szCs w:val="22"/>
          <w:u w:val="single"/>
          <w:lang w:val="sk-SK" w:eastAsia="de-DE"/>
        </w:rPr>
      </w:pPr>
    </w:p>
    <w:p w14:paraId="49F6C9C9" w14:textId="12303C34" w:rsidR="00F12880" w:rsidRPr="00B313B1" w:rsidRDefault="00356C1E">
      <w:pPr>
        <w:widowControl w:val="0"/>
        <w:tabs>
          <w:tab w:val="left" w:pos="567"/>
        </w:tabs>
        <w:outlineLvl w:val="0"/>
        <w:rPr>
          <w:szCs w:val="22"/>
          <w:lang w:val="sk-SK" w:eastAsia="de-DE"/>
        </w:rPr>
      </w:pPr>
      <w:r w:rsidRPr="00B313B1">
        <w:rPr>
          <w:szCs w:val="22"/>
          <w:lang w:val="sk-SK" w:eastAsia="de-DE"/>
        </w:rPr>
        <w:t>Štúdie zamerané na liekové interakcie ukázali, že lakosamid nemal žiadny vplyv na farmakokinetiku digoxínu. Takisto neboli zaznamenané žiadne klinicky významné interakcie medzi lakosamidom a metformínom.</w:t>
      </w:r>
    </w:p>
    <w:p w14:paraId="1BA811B8" w14:textId="77777777" w:rsidR="00F12880" w:rsidRPr="00B313B1" w:rsidRDefault="00356C1E">
      <w:pPr>
        <w:widowControl w:val="0"/>
        <w:tabs>
          <w:tab w:val="left" w:pos="567"/>
        </w:tabs>
        <w:outlineLvl w:val="0"/>
        <w:rPr>
          <w:szCs w:val="22"/>
          <w:lang w:val="sk-SK" w:eastAsia="de-DE"/>
        </w:rPr>
      </w:pPr>
      <w:r w:rsidRPr="00B313B1">
        <w:rPr>
          <w:szCs w:val="22"/>
          <w:lang w:val="sk-SK" w:eastAsia="de-DE"/>
        </w:rPr>
        <w:t>Súčasné podávanie warfarínu s lakosamidom nemá za následok klinicky významnú zmenu vo farmakokinetike ani farmakodynamike warfarínu.</w:t>
      </w:r>
    </w:p>
    <w:p w14:paraId="19BC7053" w14:textId="77777777" w:rsidR="00F12880" w:rsidRPr="00B313B1" w:rsidRDefault="00356C1E">
      <w:pPr>
        <w:widowControl w:val="0"/>
        <w:tabs>
          <w:tab w:val="left" w:pos="567"/>
        </w:tabs>
        <w:outlineLvl w:val="0"/>
        <w:rPr>
          <w:szCs w:val="22"/>
          <w:lang w:val="sk-SK"/>
        </w:rPr>
      </w:pPr>
      <w:r w:rsidRPr="00B313B1">
        <w:rPr>
          <w:szCs w:val="22"/>
          <w:lang w:val="sk-SK" w:eastAsia="de-DE"/>
        </w:rPr>
        <w:t>Hoci nie sú k dispozícii žiadne farmakokinetické údaje o interakcii lakosamidu s alkoholom, farmakodynamický účinok nemožno vylúčiť.</w:t>
      </w:r>
    </w:p>
    <w:p w14:paraId="66D565B3" w14:textId="77777777" w:rsidR="00BC59C5" w:rsidRDefault="00356C1E" w:rsidP="00BC59C5">
      <w:pPr>
        <w:widowControl w:val="0"/>
        <w:tabs>
          <w:tab w:val="left" w:pos="567"/>
        </w:tabs>
        <w:outlineLvl w:val="0"/>
        <w:rPr>
          <w:szCs w:val="22"/>
          <w:lang w:val="sk-SK"/>
        </w:rPr>
      </w:pPr>
      <w:r w:rsidRPr="00B313B1">
        <w:rPr>
          <w:szCs w:val="22"/>
          <w:lang w:val="sk-SK"/>
        </w:rPr>
        <w:t xml:space="preserve">Schopnosť lakosamidu viazať sa na plazmatické proteíny je nižšia ako 15 %. Z tohto dôvodu </w:t>
      </w:r>
      <w:r w:rsidR="00F65450" w:rsidRPr="00B313B1">
        <w:rPr>
          <w:szCs w:val="22"/>
          <w:lang w:val="sk-SK"/>
        </w:rPr>
        <w:t xml:space="preserve">sa považuje výskyt </w:t>
      </w:r>
      <w:r w:rsidRPr="00B313B1">
        <w:rPr>
          <w:szCs w:val="22"/>
          <w:lang w:val="sk-SK"/>
        </w:rPr>
        <w:t>klinicky závažn</w:t>
      </w:r>
      <w:r w:rsidR="00F65450" w:rsidRPr="00B313B1">
        <w:rPr>
          <w:szCs w:val="22"/>
          <w:lang w:val="sk-SK"/>
        </w:rPr>
        <w:t>ých</w:t>
      </w:r>
      <w:r w:rsidRPr="00B313B1">
        <w:rPr>
          <w:szCs w:val="22"/>
          <w:lang w:val="sk-SK"/>
        </w:rPr>
        <w:t xml:space="preserve"> interakci</w:t>
      </w:r>
      <w:r w:rsidR="00F65450" w:rsidRPr="00B313B1">
        <w:rPr>
          <w:szCs w:val="22"/>
          <w:lang w:val="sk-SK"/>
        </w:rPr>
        <w:t>í</w:t>
      </w:r>
      <w:r w:rsidRPr="00B313B1">
        <w:rPr>
          <w:szCs w:val="22"/>
          <w:lang w:val="sk-SK"/>
        </w:rPr>
        <w:t xml:space="preserve"> s inými liekmi, pokiaľ ide o schopnosť viazať sa na plazmatické proteíny</w:t>
      </w:r>
      <w:r>
        <w:rPr>
          <w:szCs w:val="22"/>
          <w:lang w:val="sk-SK"/>
        </w:rPr>
        <w:t>,</w:t>
      </w:r>
      <w:r w:rsidRPr="00B313B1">
        <w:rPr>
          <w:szCs w:val="22"/>
          <w:lang w:val="sk-SK"/>
        </w:rPr>
        <w:t xml:space="preserve"> za </w:t>
      </w:r>
      <w:r w:rsidR="00F65450" w:rsidRPr="00B313B1">
        <w:rPr>
          <w:szCs w:val="22"/>
          <w:lang w:val="sk-SK"/>
        </w:rPr>
        <w:t>nepravdepodobný</w:t>
      </w:r>
      <w:r w:rsidRPr="00B313B1">
        <w:rPr>
          <w:szCs w:val="22"/>
          <w:lang w:val="sk-SK"/>
        </w:rPr>
        <w:t>.</w:t>
      </w:r>
    </w:p>
    <w:p w14:paraId="03C38DB8" w14:textId="77777777" w:rsidR="00BC59C5" w:rsidRDefault="00BC59C5" w:rsidP="00BC59C5">
      <w:pPr>
        <w:widowControl w:val="0"/>
        <w:tabs>
          <w:tab w:val="left" w:pos="567"/>
        </w:tabs>
        <w:outlineLvl w:val="0"/>
        <w:rPr>
          <w:b/>
          <w:szCs w:val="22"/>
          <w:lang w:val="sk-SK"/>
        </w:rPr>
      </w:pPr>
    </w:p>
    <w:p w14:paraId="272548D2" w14:textId="05E256E7" w:rsidR="00BC59C5" w:rsidRDefault="00356C1E" w:rsidP="00BC59C5">
      <w:pPr>
        <w:widowControl w:val="0"/>
        <w:tabs>
          <w:tab w:val="left" w:pos="567"/>
        </w:tabs>
        <w:outlineLvl w:val="0"/>
        <w:rPr>
          <w:b/>
          <w:szCs w:val="22"/>
          <w:lang w:val="sk-SK"/>
        </w:rPr>
      </w:pPr>
      <w:r w:rsidRPr="00B313B1">
        <w:rPr>
          <w:b/>
          <w:szCs w:val="22"/>
          <w:lang w:val="sk-SK"/>
        </w:rPr>
        <w:t>4.6</w:t>
      </w:r>
      <w:r w:rsidRPr="00B313B1">
        <w:rPr>
          <w:b/>
          <w:szCs w:val="22"/>
          <w:lang w:val="sk-SK"/>
        </w:rPr>
        <w:tab/>
        <w:t>Fertilita, gravidita a</w:t>
      </w:r>
      <w:r>
        <w:rPr>
          <w:b/>
          <w:szCs w:val="22"/>
          <w:lang w:val="sk-SK"/>
        </w:rPr>
        <w:t> </w:t>
      </w:r>
      <w:r w:rsidRPr="00B313B1">
        <w:rPr>
          <w:b/>
          <w:szCs w:val="22"/>
          <w:lang w:val="sk-SK"/>
        </w:rPr>
        <w:t>laktácia</w:t>
      </w:r>
      <w:bookmarkStart w:id="4" w:name="_Hlk74061993"/>
      <w:bookmarkStart w:id="5" w:name="_Hlk75348950"/>
    </w:p>
    <w:p w14:paraId="6132E222" w14:textId="77777777" w:rsidR="00BC59C5" w:rsidRDefault="00BC59C5" w:rsidP="00BC59C5">
      <w:pPr>
        <w:widowControl w:val="0"/>
        <w:tabs>
          <w:tab w:val="left" w:pos="567"/>
        </w:tabs>
        <w:outlineLvl w:val="0"/>
        <w:rPr>
          <w:u w:val="single"/>
          <w:lang w:val="sk-SK"/>
        </w:rPr>
      </w:pPr>
    </w:p>
    <w:p w14:paraId="678AE58D" w14:textId="572C7FE2" w:rsidR="00F12880" w:rsidRPr="00B313B1" w:rsidRDefault="00356C1E" w:rsidP="00BC59C5">
      <w:pPr>
        <w:widowControl w:val="0"/>
        <w:tabs>
          <w:tab w:val="left" w:pos="567"/>
        </w:tabs>
        <w:outlineLvl w:val="0"/>
        <w:rPr>
          <w:noProof/>
          <w:szCs w:val="22"/>
          <w:u w:val="single"/>
          <w:lang w:val="sk-SK"/>
        </w:rPr>
      </w:pPr>
      <w:r w:rsidRPr="00B313B1">
        <w:rPr>
          <w:u w:val="single"/>
          <w:lang w:val="sk-SK"/>
        </w:rPr>
        <w:t>Ženy vo fertilnom veku</w:t>
      </w:r>
      <w:bookmarkEnd w:id="4"/>
      <w:r w:rsidRPr="00B313B1">
        <w:rPr>
          <w:u w:val="single"/>
          <w:lang w:val="sk-SK"/>
        </w:rPr>
        <w:t xml:space="preserve"> </w:t>
      </w:r>
    </w:p>
    <w:p w14:paraId="56953547" w14:textId="77777777" w:rsidR="00F12880" w:rsidRPr="00B313B1" w:rsidRDefault="00F12880">
      <w:pPr>
        <w:pStyle w:val="Date"/>
        <w:rPr>
          <w:lang w:val="sk-SK"/>
        </w:rPr>
      </w:pPr>
    </w:p>
    <w:p w14:paraId="3529C394" w14:textId="77777777" w:rsidR="00F12880" w:rsidRPr="00B313B1" w:rsidRDefault="00356C1E">
      <w:pPr>
        <w:rPr>
          <w:noProof/>
          <w:szCs w:val="22"/>
          <w:lang w:val="sk-SK"/>
        </w:rPr>
      </w:pPr>
      <w:r w:rsidRPr="00B313B1">
        <w:rPr>
          <w:lang w:val="sk-SK"/>
        </w:rPr>
        <w:t>Lekári majú prediskutovať plánované rodičovstvo a antikoncepciu so ženami vo fertilnom veku, ktoré užívajú lakosamid (pozri časť Gravidita).</w:t>
      </w:r>
    </w:p>
    <w:p w14:paraId="47A72307" w14:textId="77777777" w:rsidR="00BC59C5" w:rsidRDefault="00356C1E" w:rsidP="00BC59C5">
      <w:pPr>
        <w:rPr>
          <w:lang w:val="sk-SK"/>
        </w:rPr>
      </w:pPr>
      <w:r w:rsidRPr="00B313B1">
        <w:rPr>
          <w:lang w:val="sk-SK"/>
        </w:rPr>
        <w:t xml:space="preserve">Ak sa žena rozhodne otehotnieť, užívanie lakosamidu sa má </w:t>
      </w:r>
      <w:r w:rsidR="00F65450" w:rsidRPr="00B313B1">
        <w:rPr>
          <w:lang w:val="sk-SK"/>
        </w:rPr>
        <w:t xml:space="preserve">dôkladne </w:t>
      </w:r>
      <w:r w:rsidRPr="00B313B1">
        <w:rPr>
          <w:lang w:val="sk-SK"/>
        </w:rPr>
        <w:t>prehodnotiť.</w:t>
      </w:r>
      <w:bookmarkEnd w:id="5"/>
    </w:p>
    <w:p w14:paraId="42AE322A" w14:textId="77777777" w:rsidR="00BC59C5" w:rsidRDefault="00BC59C5" w:rsidP="00BC59C5">
      <w:pPr>
        <w:rPr>
          <w:szCs w:val="22"/>
          <w:u w:val="single"/>
          <w:lang w:val="sk-SK"/>
        </w:rPr>
      </w:pPr>
    </w:p>
    <w:p w14:paraId="54B6FFA4" w14:textId="77777777" w:rsidR="00BC59C5" w:rsidRDefault="00356C1E" w:rsidP="00BC59C5">
      <w:pPr>
        <w:rPr>
          <w:szCs w:val="22"/>
          <w:u w:val="single"/>
          <w:lang w:val="sk-SK"/>
        </w:rPr>
      </w:pPr>
      <w:r w:rsidRPr="00B313B1">
        <w:rPr>
          <w:szCs w:val="22"/>
          <w:u w:val="single"/>
          <w:lang w:val="sk-SK"/>
        </w:rPr>
        <w:t>Gravidita</w:t>
      </w:r>
    </w:p>
    <w:p w14:paraId="657B630A" w14:textId="77777777" w:rsidR="00BC59C5" w:rsidRDefault="00BC59C5" w:rsidP="00BC59C5">
      <w:pPr>
        <w:rPr>
          <w:i/>
          <w:szCs w:val="22"/>
          <w:lang w:val="sk-SK"/>
        </w:rPr>
      </w:pPr>
    </w:p>
    <w:p w14:paraId="66E78E74" w14:textId="26601BA8" w:rsidR="00BC59C5" w:rsidRDefault="00356C1E" w:rsidP="00BC59C5">
      <w:pPr>
        <w:rPr>
          <w:i/>
          <w:szCs w:val="22"/>
          <w:lang w:val="sk-SK"/>
        </w:rPr>
      </w:pPr>
      <w:r w:rsidRPr="00B313B1">
        <w:rPr>
          <w:i/>
          <w:szCs w:val="22"/>
          <w:lang w:val="sk-SK"/>
        </w:rPr>
        <w:t>Všeobecné riziká vo vzťahu k epilepsii a</w:t>
      </w:r>
      <w:r>
        <w:rPr>
          <w:i/>
          <w:szCs w:val="22"/>
          <w:lang w:val="sk-SK"/>
        </w:rPr>
        <w:t> </w:t>
      </w:r>
      <w:r w:rsidRPr="00B313B1">
        <w:rPr>
          <w:i/>
          <w:szCs w:val="22"/>
          <w:lang w:val="sk-SK"/>
        </w:rPr>
        <w:t>antiepileptikám</w:t>
      </w:r>
    </w:p>
    <w:p w14:paraId="254DD043" w14:textId="5011B8B9" w:rsidR="00F12880" w:rsidRPr="00B313B1" w:rsidRDefault="00356C1E" w:rsidP="00BC59C5">
      <w:pPr>
        <w:rPr>
          <w:szCs w:val="22"/>
          <w:lang w:val="sk-SK"/>
        </w:rPr>
      </w:pPr>
      <w:r w:rsidRPr="00B313B1">
        <w:rPr>
          <w:szCs w:val="22"/>
          <w:lang w:val="sk-SK"/>
        </w:rPr>
        <w:t>U všetkých antiepileptík sa preukázalo, že u detí liečených matiek s epilepsiou bola prevalencia vrodených porúch 2 až 3</w:t>
      </w:r>
      <w:r w:rsidR="00F65450" w:rsidRPr="00B313B1">
        <w:rPr>
          <w:szCs w:val="22"/>
          <w:lang w:val="sk-SK"/>
        </w:rPr>
        <w:t>-</w:t>
      </w:r>
      <w:r w:rsidRPr="00B313B1">
        <w:rPr>
          <w:szCs w:val="22"/>
          <w:lang w:val="sk-SK"/>
        </w:rPr>
        <w:t xml:space="preserve">krát vyššia ako hodnota približne 3 % v bežnej populácii. V skupine liečených pacientok bol zaznamenaný nárast vrodených porúch pri polyterapii, avšak miera do akej bol daný stav vyvolaný ochorením a/alebo liečbou nebola objasnená. </w:t>
      </w:r>
    </w:p>
    <w:p w14:paraId="70F15069" w14:textId="77777777" w:rsidR="00F65450" w:rsidRPr="00B313B1" w:rsidRDefault="00F65450">
      <w:pPr>
        <w:widowControl w:val="0"/>
        <w:tabs>
          <w:tab w:val="left" w:pos="567"/>
        </w:tabs>
        <w:rPr>
          <w:szCs w:val="22"/>
          <w:lang w:val="sk-SK"/>
        </w:rPr>
      </w:pPr>
    </w:p>
    <w:p w14:paraId="353B639F" w14:textId="118D332F" w:rsidR="00F12880" w:rsidRPr="00B313B1" w:rsidRDefault="00356C1E">
      <w:pPr>
        <w:widowControl w:val="0"/>
        <w:tabs>
          <w:tab w:val="left" w:pos="567"/>
        </w:tabs>
        <w:rPr>
          <w:szCs w:val="22"/>
          <w:lang w:val="sk-SK"/>
        </w:rPr>
      </w:pPr>
      <w:r w:rsidRPr="00B313B1">
        <w:rPr>
          <w:szCs w:val="22"/>
          <w:lang w:val="sk-SK"/>
        </w:rPr>
        <w:t xml:space="preserve">Efektívna antiepileptická liečba navyše nesmie byť prerušená vzhľadom k tomu, že zhoršenie ochorenia predstavuje ohrozenie pre matku aj pre plod. </w:t>
      </w:r>
    </w:p>
    <w:p w14:paraId="426996F7" w14:textId="77777777" w:rsidR="00F12880" w:rsidRPr="00B313B1" w:rsidRDefault="00F12880">
      <w:pPr>
        <w:widowControl w:val="0"/>
        <w:tabs>
          <w:tab w:val="left" w:pos="567"/>
        </w:tabs>
        <w:rPr>
          <w:szCs w:val="22"/>
          <w:u w:val="single"/>
          <w:lang w:val="sk-SK"/>
        </w:rPr>
      </w:pPr>
    </w:p>
    <w:p w14:paraId="67D15127" w14:textId="77777777" w:rsidR="00F12880" w:rsidRPr="00B313B1" w:rsidRDefault="00356C1E">
      <w:pPr>
        <w:widowControl w:val="0"/>
        <w:tabs>
          <w:tab w:val="left" w:pos="567"/>
        </w:tabs>
        <w:rPr>
          <w:i/>
          <w:szCs w:val="22"/>
          <w:lang w:val="sk-SK"/>
        </w:rPr>
      </w:pPr>
      <w:r w:rsidRPr="00B313B1">
        <w:rPr>
          <w:i/>
          <w:szCs w:val="22"/>
          <w:lang w:val="sk-SK"/>
        </w:rPr>
        <w:t>Riziká spojené s lakosamidom</w:t>
      </w:r>
    </w:p>
    <w:p w14:paraId="642333AF" w14:textId="77777777" w:rsidR="00F12880" w:rsidRPr="00B313B1" w:rsidRDefault="00356C1E">
      <w:pPr>
        <w:widowControl w:val="0"/>
        <w:tabs>
          <w:tab w:val="left" w:pos="567"/>
        </w:tabs>
        <w:rPr>
          <w:szCs w:val="22"/>
          <w:lang w:val="sk-SK"/>
        </w:rPr>
      </w:pPr>
      <w:r w:rsidRPr="00B313B1">
        <w:rPr>
          <w:szCs w:val="22"/>
          <w:lang w:val="sk-SK"/>
        </w:rPr>
        <w:t xml:space="preserve">Nie sú k dispozícii dostatočné údaje o použití lakosamidu u gravidných žien. Štúdie na zvieratách nepreukázali žiadne teratogénne účinky u potkanov ani u králikov, avšak embryotoxicita bola zistená u potkanov a králikov v maternálnych toxických dávkach (pozri časť 5.3). Nie je známe potenciálne riziko u ľudí. </w:t>
      </w:r>
    </w:p>
    <w:p w14:paraId="3582BDB5" w14:textId="4580BFE9" w:rsidR="00F12880" w:rsidRPr="00B313B1" w:rsidRDefault="00356C1E">
      <w:pPr>
        <w:widowControl w:val="0"/>
        <w:tabs>
          <w:tab w:val="left" w:pos="567"/>
        </w:tabs>
        <w:rPr>
          <w:szCs w:val="22"/>
          <w:lang w:val="sk-SK"/>
        </w:rPr>
      </w:pPr>
      <w:r w:rsidRPr="00B313B1">
        <w:rPr>
          <w:szCs w:val="22"/>
          <w:lang w:val="sk-SK"/>
        </w:rPr>
        <w:t>Lakosamid sa má počas gravidity užívať iba v</w:t>
      </w:r>
      <w:r w:rsidR="00F65450" w:rsidRPr="00B313B1">
        <w:rPr>
          <w:szCs w:val="22"/>
          <w:lang w:val="sk-SK"/>
        </w:rPr>
        <w:t xml:space="preserve"> skutočne </w:t>
      </w:r>
      <w:r w:rsidRPr="00B313B1">
        <w:rPr>
          <w:szCs w:val="22"/>
          <w:lang w:val="sk-SK"/>
        </w:rPr>
        <w:t>nevyhnutných prípadoch (ak prospech pre</w:t>
      </w:r>
      <w:r w:rsidR="00F65450" w:rsidRPr="00B313B1">
        <w:rPr>
          <w:szCs w:val="22"/>
          <w:lang w:val="sk-SK"/>
        </w:rPr>
        <w:t> </w:t>
      </w:r>
      <w:r w:rsidRPr="00B313B1">
        <w:rPr>
          <w:szCs w:val="22"/>
          <w:lang w:val="sk-SK"/>
        </w:rPr>
        <w:t>matku jednoznačne prevyšuje riziká pre plod). Ak sa žena rozhodne otehotnieť, má sa užívanie tohto lieku opätovne dôkladne prehodnotiť.</w:t>
      </w:r>
    </w:p>
    <w:p w14:paraId="73B48944" w14:textId="77777777" w:rsidR="00F12880" w:rsidRPr="00B313B1" w:rsidRDefault="00F12880">
      <w:pPr>
        <w:widowControl w:val="0"/>
        <w:tabs>
          <w:tab w:val="left" w:pos="567"/>
        </w:tabs>
        <w:rPr>
          <w:szCs w:val="22"/>
          <w:u w:val="single"/>
          <w:lang w:val="sk-SK"/>
        </w:rPr>
      </w:pPr>
    </w:p>
    <w:p w14:paraId="7002DE9A" w14:textId="77777777" w:rsidR="00F12880" w:rsidRPr="00B313B1" w:rsidRDefault="00356C1E">
      <w:pPr>
        <w:widowControl w:val="0"/>
        <w:tabs>
          <w:tab w:val="left" w:pos="567"/>
        </w:tabs>
        <w:rPr>
          <w:szCs w:val="22"/>
          <w:u w:val="single"/>
          <w:lang w:val="sk-SK"/>
        </w:rPr>
      </w:pPr>
      <w:r w:rsidRPr="00B313B1">
        <w:rPr>
          <w:szCs w:val="22"/>
          <w:u w:val="single"/>
          <w:lang w:val="sk-SK"/>
        </w:rPr>
        <w:t>Dojčenie</w:t>
      </w:r>
    </w:p>
    <w:p w14:paraId="39229F2D" w14:textId="77777777" w:rsidR="00F12880" w:rsidRPr="00B313B1" w:rsidRDefault="00F12880">
      <w:pPr>
        <w:widowControl w:val="0"/>
        <w:tabs>
          <w:tab w:val="left" w:pos="567"/>
        </w:tabs>
        <w:rPr>
          <w:szCs w:val="22"/>
          <w:u w:val="single"/>
          <w:lang w:val="sk-SK"/>
        </w:rPr>
      </w:pPr>
    </w:p>
    <w:p w14:paraId="0041441D" w14:textId="77777777" w:rsidR="00F12880" w:rsidRPr="00B313B1" w:rsidRDefault="00356C1E">
      <w:pPr>
        <w:widowControl w:val="0"/>
        <w:tabs>
          <w:tab w:val="left" w:pos="567"/>
        </w:tabs>
        <w:rPr>
          <w:szCs w:val="22"/>
          <w:lang w:val="sk-SK"/>
        </w:rPr>
      </w:pPr>
      <w:r w:rsidRPr="00B313B1">
        <w:rPr>
          <w:szCs w:val="22"/>
          <w:lang w:val="sk-SK"/>
        </w:rPr>
        <w:t xml:space="preserve">Lakosamid prestupuje do ľudského materského mlieka. Riziko u novorodencov/dojčiat sa nedá vylúčiť. Odporúča sa dojčenie počas užívania lakosamidu prerušiť. </w:t>
      </w:r>
    </w:p>
    <w:p w14:paraId="62DEB9F1" w14:textId="77777777" w:rsidR="00F12880" w:rsidRPr="00B313B1" w:rsidRDefault="00F12880">
      <w:pPr>
        <w:widowControl w:val="0"/>
        <w:rPr>
          <w:szCs w:val="22"/>
          <w:lang w:val="sk-SK"/>
        </w:rPr>
      </w:pPr>
    </w:p>
    <w:p w14:paraId="15902F3E" w14:textId="77777777" w:rsidR="00F12880" w:rsidRPr="00B313B1" w:rsidRDefault="00356C1E">
      <w:pPr>
        <w:widowControl w:val="0"/>
        <w:rPr>
          <w:szCs w:val="22"/>
          <w:u w:val="single"/>
          <w:lang w:val="sk-SK"/>
        </w:rPr>
      </w:pPr>
      <w:r w:rsidRPr="00B313B1">
        <w:rPr>
          <w:szCs w:val="22"/>
          <w:u w:val="single"/>
          <w:lang w:val="sk-SK"/>
        </w:rPr>
        <w:t>Fertilita</w:t>
      </w:r>
    </w:p>
    <w:p w14:paraId="57711379" w14:textId="77777777" w:rsidR="00F12880" w:rsidRPr="00B313B1" w:rsidRDefault="00F12880">
      <w:pPr>
        <w:widowControl w:val="0"/>
        <w:rPr>
          <w:szCs w:val="22"/>
          <w:u w:val="single"/>
          <w:lang w:val="sk-SK"/>
        </w:rPr>
      </w:pPr>
    </w:p>
    <w:p w14:paraId="2804DA68" w14:textId="77777777" w:rsidR="00F12880" w:rsidRPr="00B313B1" w:rsidRDefault="00356C1E">
      <w:pPr>
        <w:widowControl w:val="0"/>
        <w:rPr>
          <w:szCs w:val="22"/>
          <w:lang w:val="sk-SK"/>
        </w:rPr>
      </w:pPr>
      <w:r w:rsidRPr="00B313B1">
        <w:rPr>
          <w:szCs w:val="22"/>
          <w:lang w:val="sk-SK"/>
        </w:rPr>
        <w:t>U potkanov pri dávkach vyvolávajúcich plazmatické expozície (AUC) až do približne dvojnásobku plazmatickej AUC u ľudí pri maximálnej odporúčanej dávke (maximum recommended human dose – MRHD) sa nepozorovali žiadne nežiaduce reakcie na mužskú ani ženskú fertilitu alebo reprodukciu.</w:t>
      </w:r>
    </w:p>
    <w:p w14:paraId="5D3B8C44" w14:textId="77777777" w:rsidR="00F12880" w:rsidRPr="00B313B1" w:rsidRDefault="00F12880">
      <w:pPr>
        <w:widowControl w:val="0"/>
        <w:rPr>
          <w:szCs w:val="22"/>
          <w:lang w:val="sk-SK"/>
        </w:rPr>
      </w:pPr>
    </w:p>
    <w:p w14:paraId="5080E74A" w14:textId="77777777" w:rsidR="00F12880" w:rsidRPr="00B313B1" w:rsidRDefault="00356C1E">
      <w:pPr>
        <w:widowControl w:val="0"/>
        <w:tabs>
          <w:tab w:val="left" w:pos="567"/>
        </w:tabs>
        <w:ind w:left="567" w:hanging="567"/>
        <w:outlineLvl w:val="0"/>
        <w:rPr>
          <w:szCs w:val="22"/>
          <w:lang w:val="sk-SK"/>
        </w:rPr>
      </w:pPr>
      <w:r w:rsidRPr="00B313B1">
        <w:rPr>
          <w:b/>
          <w:szCs w:val="22"/>
          <w:lang w:val="sk-SK"/>
        </w:rPr>
        <w:t>4.7</w:t>
      </w:r>
      <w:r w:rsidRPr="00B313B1">
        <w:rPr>
          <w:b/>
          <w:szCs w:val="22"/>
          <w:lang w:val="sk-SK"/>
        </w:rPr>
        <w:tab/>
        <w:t>Ovplyvnenie schopnosti viesť vozidlá a obsluhovať stroje</w:t>
      </w:r>
    </w:p>
    <w:p w14:paraId="7C35F2DF" w14:textId="77777777" w:rsidR="00F12880" w:rsidRPr="00B313B1" w:rsidRDefault="00F12880">
      <w:pPr>
        <w:widowControl w:val="0"/>
        <w:rPr>
          <w:szCs w:val="22"/>
          <w:lang w:val="sk-SK"/>
        </w:rPr>
      </w:pPr>
    </w:p>
    <w:p w14:paraId="3CB351EB" w14:textId="77777777" w:rsidR="00F12880" w:rsidRPr="00B313B1" w:rsidRDefault="00356C1E">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 xml:space="preserve">Lakosamid má malý až mierny vplyv na schopnosť viesť vozidlá a obsluhovať stroje. Pri liečbe lakosamidom sa vyskytli závraty alebo rozostrené videnie. </w:t>
      </w:r>
    </w:p>
    <w:p w14:paraId="669B9B35" w14:textId="77777777" w:rsidR="00C275F9" w:rsidRDefault="00356C1E" w:rsidP="00C275F9">
      <w:pPr>
        <w:widowControl w:val="0"/>
        <w:tabs>
          <w:tab w:val="left" w:pos="0"/>
          <w:tab w:val="left" w:pos="450"/>
          <w:tab w:val="left" w:pos="567"/>
          <w:tab w:val="left" w:pos="720"/>
          <w:tab w:val="left" w:pos="1080"/>
          <w:tab w:val="left" w:pos="1260"/>
          <w:tab w:val="left" w:pos="1530"/>
          <w:tab w:val="left" w:pos="2880"/>
        </w:tabs>
        <w:rPr>
          <w:szCs w:val="22"/>
          <w:lang w:val="sk-SK"/>
        </w:rPr>
      </w:pPr>
      <w:r w:rsidRPr="00B313B1">
        <w:rPr>
          <w:szCs w:val="22"/>
          <w:lang w:val="sk-SK"/>
        </w:rPr>
        <w:t xml:space="preserve">Vzhľadom k tomu majú byť pacienti upozornení na to, aby neviedli vozidlá ani neobsluhovali iné potenciálne nebezpečné stroje, až pokým sa sami </w:t>
      </w:r>
      <w:r w:rsidR="00F65450" w:rsidRPr="00B313B1">
        <w:rPr>
          <w:szCs w:val="22"/>
          <w:lang w:val="sk-SK"/>
        </w:rPr>
        <w:t xml:space="preserve">neoboznámia </w:t>
      </w:r>
      <w:r w:rsidRPr="00B313B1">
        <w:rPr>
          <w:szCs w:val="22"/>
          <w:lang w:val="sk-SK"/>
        </w:rPr>
        <w:t xml:space="preserve">s vplyvom, aký môže mať lakosamid </w:t>
      </w:r>
      <w:r w:rsidRPr="00B313B1">
        <w:rPr>
          <w:szCs w:val="22"/>
          <w:lang w:val="sk-SK"/>
        </w:rPr>
        <w:lastRenderedPageBreak/>
        <w:t xml:space="preserve">na ich schopnosť vykonávať tieto činnosti. </w:t>
      </w:r>
    </w:p>
    <w:p w14:paraId="20C8C075" w14:textId="77777777" w:rsidR="00C275F9" w:rsidRDefault="00C275F9" w:rsidP="00C275F9">
      <w:pPr>
        <w:widowControl w:val="0"/>
        <w:tabs>
          <w:tab w:val="left" w:pos="0"/>
          <w:tab w:val="left" w:pos="450"/>
          <w:tab w:val="left" w:pos="567"/>
          <w:tab w:val="left" w:pos="720"/>
          <w:tab w:val="left" w:pos="1080"/>
          <w:tab w:val="left" w:pos="1260"/>
          <w:tab w:val="left" w:pos="1530"/>
          <w:tab w:val="left" w:pos="2880"/>
        </w:tabs>
        <w:rPr>
          <w:b/>
          <w:szCs w:val="22"/>
          <w:lang w:val="sk-SK"/>
        </w:rPr>
      </w:pPr>
    </w:p>
    <w:p w14:paraId="6E14D16B" w14:textId="77777777" w:rsidR="00C275F9" w:rsidRDefault="00356C1E" w:rsidP="00C275F9">
      <w:pPr>
        <w:widowControl w:val="0"/>
        <w:tabs>
          <w:tab w:val="left" w:pos="0"/>
          <w:tab w:val="left" w:pos="450"/>
          <w:tab w:val="left" w:pos="567"/>
          <w:tab w:val="left" w:pos="720"/>
          <w:tab w:val="left" w:pos="1080"/>
          <w:tab w:val="left" w:pos="1260"/>
          <w:tab w:val="left" w:pos="1530"/>
          <w:tab w:val="left" w:pos="2880"/>
        </w:tabs>
        <w:rPr>
          <w:b/>
          <w:szCs w:val="22"/>
          <w:lang w:val="sk-SK"/>
        </w:rPr>
      </w:pPr>
      <w:r w:rsidRPr="00B313B1">
        <w:rPr>
          <w:b/>
          <w:szCs w:val="22"/>
          <w:lang w:val="sk-SK"/>
        </w:rPr>
        <w:t>4.8</w:t>
      </w:r>
      <w:r w:rsidRPr="00B313B1">
        <w:rPr>
          <w:b/>
          <w:szCs w:val="22"/>
          <w:lang w:val="sk-SK"/>
        </w:rPr>
        <w:tab/>
        <w:t>Nežiaduce účinky</w:t>
      </w:r>
    </w:p>
    <w:p w14:paraId="7CFC26A6" w14:textId="77777777" w:rsidR="00C275F9" w:rsidRDefault="00C275F9" w:rsidP="00C275F9">
      <w:pPr>
        <w:widowControl w:val="0"/>
        <w:tabs>
          <w:tab w:val="left" w:pos="0"/>
          <w:tab w:val="left" w:pos="450"/>
          <w:tab w:val="left" w:pos="567"/>
          <w:tab w:val="left" w:pos="720"/>
          <w:tab w:val="left" w:pos="1080"/>
          <w:tab w:val="left" w:pos="1260"/>
          <w:tab w:val="left" w:pos="1530"/>
          <w:tab w:val="left" w:pos="2880"/>
        </w:tabs>
        <w:rPr>
          <w:szCs w:val="22"/>
          <w:u w:val="single"/>
          <w:lang w:val="sk-SK"/>
        </w:rPr>
      </w:pPr>
    </w:p>
    <w:p w14:paraId="08FB46BB" w14:textId="4D2DA152" w:rsidR="00F12880" w:rsidRDefault="00356C1E" w:rsidP="00C275F9">
      <w:pPr>
        <w:widowControl w:val="0"/>
        <w:tabs>
          <w:tab w:val="left" w:pos="0"/>
          <w:tab w:val="left" w:pos="450"/>
          <w:tab w:val="left" w:pos="567"/>
          <w:tab w:val="left" w:pos="720"/>
          <w:tab w:val="left" w:pos="1080"/>
          <w:tab w:val="left" w:pos="1260"/>
          <w:tab w:val="left" w:pos="1530"/>
          <w:tab w:val="left" w:pos="2880"/>
        </w:tabs>
        <w:rPr>
          <w:szCs w:val="22"/>
          <w:u w:val="single"/>
          <w:lang w:val="sk-SK"/>
        </w:rPr>
      </w:pPr>
      <w:r w:rsidRPr="00B313B1">
        <w:rPr>
          <w:szCs w:val="22"/>
          <w:u w:val="single"/>
          <w:lang w:val="sk-SK"/>
        </w:rPr>
        <w:t>Súhrn bezpečnostného profilu</w:t>
      </w:r>
    </w:p>
    <w:p w14:paraId="6A92A978" w14:textId="77777777" w:rsidR="00C275F9" w:rsidRPr="00B313B1" w:rsidRDefault="00C275F9" w:rsidP="00C275F9">
      <w:pPr>
        <w:widowControl w:val="0"/>
        <w:tabs>
          <w:tab w:val="left" w:pos="0"/>
          <w:tab w:val="left" w:pos="450"/>
          <w:tab w:val="left" w:pos="567"/>
          <w:tab w:val="left" w:pos="720"/>
          <w:tab w:val="left" w:pos="1080"/>
          <w:tab w:val="left" w:pos="1260"/>
          <w:tab w:val="left" w:pos="1530"/>
          <w:tab w:val="left" w:pos="2880"/>
        </w:tabs>
        <w:rPr>
          <w:szCs w:val="22"/>
          <w:u w:val="single"/>
          <w:lang w:val="sk-SK"/>
        </w:rPr>
      </w:pPr>
    </w:p>
    <w:p w14:paraId="2AD52B75" w14:textId="77777777" w:rsidR="00F12880" w:rsidRPr="00B313B1" w:rsidRDefault="00356C1E">
      <w:pPr>
        <w:widowControl w:val="0"/>
        <w:tabs>
          <w:tab w:val="left" w:pos="567"/>
        </w:tabs>
        <w:rPr>
          <w:szCs w:val="22"/>
          <w:lang w:val="sk-SK"/>
        </w:rPr>
      </w:pPr>
      <w:r w:rsidRPr="00B313B1">
        <w:rPr>
          <w:szCs w:val="22"/>
          <w:lang w:val="sk-SK"/>
        </w:rPr>
        <w:t xml:space="preserve">Na základe analýzy združených placebom kontrolovaných klinických štúdií s </w:t>
      </w:r>
      <w:r w:rsidRPr="00B313B1">
        <w:rPr>
          <w:szCs w:val="22"/>
          <w:lang w:val="sk-SK" w:eastAsia="de-DE"/>
        </w:rPr>
        <w:t>prídavnou liečbou</w:t>
      </w:r>
      <w:r w:rsidRPr="00B313B1">
        <w:rPr>
          <w:szCs w:val="22"/>
          <w:lang w:val="sk-SK"/>
        </w:rPr>
        <w:t xml:space="preserve"> u 1 308 pacientov s parciálnymi záchvatmi, celkovo sa u 61,9 % pacientov randomizovaných na lakosamid a u 35,2 % pacientov randomizovaných na placebo prejavila aspoň jedna nežiaduca reakcia. Najčastejšie zaznamenané nežiaduce reakcie (</w:t>
      </w:r>
      <w:r w:rsidRPr="00B313B1">
        <w:rPr>
          <w:rFonts w:ascii="Symbol" w:hAnsi="Symbol"/>
          <w:szCs w:val="22"/>
          <w:lang w:val="sk-SK"/>
        </w:rPr>
        <w:sym w:font="Symbol" w:char="F0B3"/>
      </w:r>
      <w:r w:rsidRPr="00B313B1">
        <w:rPr>
          <w:szCs w:val="22"/>
          <w:lang w:val="sk-SK"/>
        </w:rPr>
        <w:t xml:space="preserve"> 10 %) v súvislosti s liečbou lakosamidom boli závraty, bolesti hlavy, nevoľnosť a diplopia. Intenzita týchto nežiaducich reakcií bola prevažne ľahká až stredná. Niektoré záviseli od dávky a mohli by byť zmiernené znížením dávky. </w:t>
      </w:r>
      <w:r w:rsidRPr="00B313B1">
        <w:rPr>
          <w:szCs w:val="22"/>
          <w:lang w:val="sk-SK" w:eastAsia="de-DE"/>
        </w:rPr>
        <w:t xml:space="preserve">Incidencia a závažnosť nežiaducich reakcií na centrálny nervový systém (CNS) a gastrointestinálnych (GI) nežiaducich reakcií obvykle po čase poklesla. </w:t>
      </w:r>
    </w:p>
    <w:p w14:paraId="4EF0F1D5" w14:textId="6E681EAB" w:rsidR="00F12880" w:rsidRPr="00B313B1" w:rsidRDefault="00356C1E">
      <w:pPr>
        <w:widowControl w:val="0"/>
        <w:tabs>
          <w:tab w:val="left" w:pos="567"/>
        </w:tabs>
        <w:autoSpaceDE w:val="0"/>
        <w:autoSpaceDN w:val="0"/>
        <w:adjustRightInd w:val="0"/>
        <w:rPr>
          <w:szCs w:val="22"/>
          <w:lang w:val="sk-SK" w:eastAsia="de-DE"/>
        </w:rPr>
      </w:pPr>
      <w:r w:rsidRPr="00B313B1">
        <w:rPr>
          <w:szCs w:val="22"/>
          <w:lang w:val="sk-SK" w:eastAsia="de-DE"/>
        </w:rPr>
        <w:t xml:space="preserve">Vo všetkých týchto kontrolovaných skúšaniach bola miera prerušenia liečby v dôsledku nežiaducich reakcií 12,2 % u pacientov </w:t>
      </w:r>
      <w:r w:rsidRPr="00B313B1">
        <w:rPr>
          <w:szCs w:val="22"/>
          <w:lang w:val="sk-SK"/>
        </w:rPr>
        <w:t>randomizovaných na</w:t>
      </w:r>
      <w:r w:rsidRPr="00B313B1">
        <w:rPr>
          <w:szCs w:val="22"/>
          <w:lang w:val="sk-SK" w:eastAsia="de-DE"/>
        </w:rPr>
        <w:t xml:space="preserve"> lakosamid a 1,6 % u pacientov </w:t>
      </w:r>
      <w:r w:rsidRPr="00B313B1">
        <w:rPr>
          <w:szCs w:val="22"/>
          <w:lang w:val="sk-SK"/>
        </w:rPr>
        <w:t>randomizovaných na</w:t>
      </w:r>
      <w:r w:rsidRPr="00B313B1">
        <w:rPr>
          <w:szCs w:val="22"/>
          <w:lang w:val="sk-SK" w:eastAsia="de-DE"/>
        </w:rPr>
        <w:t xml:space="preserve"> placebo. Najčastejšie sa vyskytujúcou nežiaducou reakciou, ktorá mala za následok prerušenie liečby lakosamidom, bol závrat. </w:t>
      </w:r>
    </w:p>
    <w:p w14:paraId="0C7A596A" w14:textId="77777777" w:rsidR="00F12880" w:rsidRPr="00B313B1" w:rsidRDefault="00356C1E">
      <w:pPr>
        <w:widowControl w:val="0"/>
        <w:tabs>
          <w:tab w:val="left" w:pos="567"/>
        </w:tabs>
        <w:autoSpaceDE w:val="0"/>
        <w:autoSpaceDN w:val="0"/>
        <w:adjustRightInd w:val="0"/>
        <w:rPr>
          <w:szCs w:val="22"/>
          <w:lang w:val="sk-SK" w:eastAsia="de-DE"/>
        </w:rPr>
      </w:pPr>
      <w:r w:rsidRPr="00B313B1">
        <w:rPr>
          <w:szCs w:val="22"/>
          <w:lang w:val="sk-SK" w:eastAsia="de-DE"/>
        </w:rPr>
        <w:t>Výskyt CNS nežiaducich reakcií, ako je závrat, môže byť vyšší po nárazovej dávke.</w:t>
      </w:r>
    </w:p>
    <w:p w14:paraId="4CC4F39A" w14:textId="77777777" w:rsidR="00F12880" w:rsidRPr="00B313B1" w:rsidRDefault="00F12880">
      <w:pPr>
        <w:widowControl w:val="0"/>
        <w:tabs>
          <w:tab w:val="left" w:pos="567"/>
        </w:tabs>
        <w:autoSpaceDE w:val="0"/>
        <w:autoSpaceDN w:val="0"/>
        <w:adjustRightInd w:val="0"/>
        <w:rPr>
          <w:szCs w:val="22"/>
          <w:lang w:val="sk-SK" w:eastAsia="de-DE"/>
        </w:rPr>
      </w:pPr>
    </w:p>
    <w:p w14:paraId="3AC22859" w14:textId="2B6D7EAF" w:rsidR="00F12880" w:rsidRPr="00B313B1" w:rsidRDefault="00356C1E">
      <w:pPr>
        <w:widowControl w:val="0"/>
        <w:tabs>
          <w:tab w:val="left" w:pos="567"/>
        </w:tabs>
        <w:autoSpaceDE w:val="0"/>
        <w:autoSpaceDN w:val="0"/>
        <w:adjustRightInd w:val="0"/>
        <w:rPr>
          <w:szCs w:val="22"/>
          <w:lang w:val="sk-SK" w:eastAsia="de-DE"/>
        </w:rPr>
      </w:pPr>
      <w:r w:rsidRPr="00B313B1">
        <w:rPr>
          <w:szCs w:val="22"/>
          <w:lang w:val="sk-SK" w:eastAsia="de-DE"/>
        </w:rPr>
        <w:t>Na základe analýzy údajov non-inferiórnej klinickej štúdie monoterapie porovnávajúcej lakosamid s karbamazepínom s kontrolovaným uvoľňovaním (CR, controlled release) boli najčastejšie hlásené nežiaduce účinky lakosamidu (</w:t>
      </w:r>
      <w:r w:rsidRPr="00B313B1">
        <w:rPr>
          <w:rFonts w:ascii="Symbol" w:hAnsi="Symbol"/>
          <w:szCs w:val="22"/>
          <w:lang w:val="sk-SK" w:eastAsia="de-DE"/>
        </w:rPr>
        <w:sym w:font="Symbol" w:char="F0B3"/>
      </w:r>
      <w:r w:rsidRPr="00B313B1">
        <w:rPr>
          <w:szCs w:val="22"/>
          <w:lang w:val="sk-SK" w:eastAsia="de-DE"/>
        </w:rPr>
        <w:t xml:space="preserve"> 10 %) bolesti hlavy a závrat. Miera prerušenia liečby z dôvodu nežiaducich účinkov bola u pacientov liečených lakosamidom 10,6 %, u pacientov liečených karbamazepínom </w:t>
      </w:r>
      <w:r w:rsidR="00F65450" w:rsidRPr="00B313B1">
        <w:rPr>
          <w:szCs w:val="22"/>
          <w:lang w:val="sk-SK" w:eastAsia="de-DE"/>
        </w:rPr>
        <w:t xml:space="preserve">s </w:t>
      </w:r>
      <w:r w:rsidRPr="00B313B1">
        <w:rPr>
          <w:szCs w:val="22"/>
          <w:lang w:val="sk-SK" w:eastAsia="de-DE"/>
        </w:rPr>
        <w:t>CR 15,6 %.</w:t>
      </w:r>
    </w:p>
    <w:p w14:paraId="4592AA29" w14:textId="77777777" w:rsidR="00F12880" w:rsidRPr="00B313B1" w:rsidRDefault="00F12880">
      <w:pPr>
        <w:widowControl w:val="0"/>
        <w:tabs>
          <w:tab w:val="left" w:pos="567"/>
        </w:tabs>
        <w:rPr>
          <w:szCs w:val="22"/>
          <w:lang w:val="sk-SK"/>
        </w:rPr>
      </w:pPr>
    </w:p>
    <w:p w14:paraId="2696B9D8" w14:textId="65717EE3" w:rsidR="00F12880" w:rsidRPr="00B313B1" w:rsidRDefault="00356C1E">
      <w:pPr>
        <w:pStyle w:val="Date"/>
        <w:rPr>
          <w:lang w:val="sk-SK"/>
        </w:rPr>
      </w:pPr>
      <w:r w:rsidRPr="00B313B1">
        <w:rPr>
          <w:rFonts w:eastAsia="Times New Roman"/>
          <w:sz w:val="22"/>
          <w:szCs w:val="22"/>
          <w:lang w:val="sk-SK"/>
        </w:rPr>
        <w:t>Profil bezpečnosti lakosamidu hlásený v rámci štúdie uskutočnenej u pacientov vo</w:t>
      </w:r>
      <w:r w:rsidR="00F96037" w:rsidRPr="00B313B1">
        <w:rPr>
          <w:rFonts w:eastAsia="Times New Roman"/>
          <w:sz w:val="22"/>
          <w:szCs w:val="22"/>
          <w:lang w:val="sk-SK"/>
        </w:rPr>
        <w:t> </w:t>
      </w:r>
      <w:r w:rsidRPr="00B313B1">
        <w:rPr>
          <w:rFonts w:eastAsia="Times New Roman"/>
          <w:sz w:val="22"/>
          <w:szCs w:val="22"/>
          <w:lang w:val="sk-SK"/>
        </w:rPr>
        <w:t>veku od</w:t>
      </w:r>
      <w:r w:rsidR="00F96037" w:rsidRPr="00B313B1">
        <w:rPr>
          <w:rFonts w:eastAsia="Times New Roman"/>
          <w:sz w:val="22"/>
          <w:szCs w:val="22"/>
          <w:lang w:val="sk-SK"/>
        </w:rPr>
        <w:t> </w:t>
      </w:r>
      <w:r w:rsidRPr="00B313B1">
        <w:rPr>
          <w:rFonts w:eastAsia="Times New Roman"/>
          <w:sz w:val="22"/>
          <w:szCs w:val="22"/>
          <w:lang w:val="sk-SK"/>
        </w:rPr>
        <w:t>4 rokov s</w:t>
      </w:r>
      <w:r w:rsidR="00F96037" w:rsidRPr="00B313B1">
        <w:rPr>
          <w:rFonts w:eastAsia="Times New Roman"/>
          <w:sz w:val="22"/>
          <w:szCs w:val="22"/>
          <w:lang w:val="sk-SK"/>
        </w:rPr>
        <w:t> </w:t>
      </w:r>
      <w:r w:rsidRPr="00B313B1">
        <w:rPr>
          <w:rFonts w:eastAsia="Times New Roman"/>
          <w:sz w:val="22"/>
          <w:szCs w:val="22"/>
          <w:lang w:val="sk-SK"/>
        </w:rPr>
        <w:t>idiopatickou generalizovanou epilepsiou s PGTKZ zodpovedal profilu bezpečnosti hlásenému súhrnne v rámci placebom kontrolovaných klinických štúdií pri parciálnych záchvatoch. Ďalšími nežiaducimi reakciami hlásenými u pacientov s PGTKZ boli myoklonická epilepsia (2,5</w:t>
      </w:r>
      <w:r w:rsidR="00F96037" w:rsidRPr="00B313B1">
        <w:rPr>
          <w:rFonts w:eastAsia="Times New Roman"/>
          <w:sz w:val="22"/>
          <w:szCs w:val="22"/>
          <w:lang w:val="sk-SK"/>
        </w:rPr>
        <w:t> </w:t>
      </w:r>
      <w:r w:rsidRPr="00B313B1">
        <w:rPr>
          <w:rFonts w:eastAsia="Times New Roman"/>
          <w:sz w:val="22"/>
          <w:szCs w:val="22"/>
          <w:lang w:val="sk-SK"/>
        </w:rPr>
        <w:t>% v skupine užívajúcej lakosamid a 0</w:t>
      </w:r>
      <w:r w:rsidR="00F96037" w:rsidRPr="00B313B1">
        <w:rPr>
          <w:rFonts w:eastAsia="Times New Roman"/>
          <w:sz w:val="22"/>
          <w:szCs w:val="22"/>
          <w:lang w:val="sk-SK"/>
        </w:rPr>
        <w:t> </w:t>
      </w:r>
      <w:r w:rsidRPr="00B313B1">
        <w:rPr>
          <w:rFonts w:eastAsia="Times New Roman"/>
          <w:sz w:val="22"/>
          <w:szCs w:val="22"/>
          <w:lang w:val="sk-SK"/>
        </w:rPr>
        <w:t>% v skupine užívajúcej placebo) a ataxia (3,3</w:t>
      </w:r>
      <w:r w:rsidR="00F96037" w:rsidRPr="00B313B1">
        <w:rPr>
          <w:rFonts w:eastAsia="Times New Roman"/>
          <w:sz w:val="22"/>
          <w:szCs w:val="22"/>
          <w:lang w:val="sk-SK"/>
        </w:rPr>
        <w:t> </w:t>
      </w:r>
      <w:r w:rsidRPr="00B313B1">
        <w:rPr>
          <w:rFonts w:eastAsia="Times New Roman"/>
          <w:sz w:val="22"/>
          <w:szCs w:val="22"/>
          <w:lang w:val="sk-SK"/>
        </w:rPr>
        <w:t>% v skupine užívajúcej lakosamid a 0</w:t>
      </w:r>
      <w:r w:rsidR="00F96037" w:rsidRPr="00B313B1">
        <w:rPr>
          <w:rFonts w:eastAsia="Times New Roman"/>
          <w:sz w:val="22"/>
          <w:szCs w:val="22"/>
          <w:lang w:val="sk-SK"/>
        </w:rPr>
        <w:t> </w:t>
      </w:r>
      <w:r w:rsidRPr="00B313B1">
        <w:rPr>
          <w:rFonts w:eastAsia="Times New Roman"/>
          <w:sz w:val="22"/>
          <w:szCs w:val="22"/>
          <w:lang w:val="sk-SK"/>
        </w:rPr>
        <w:t>% v skupine užívajúcej placebo). Najčastejšie hlásenými nežiaducimi reakciami boli závrat a somnolencia. Najčastejšími nežiaducimi reakciami, pre ktoré sa musela prerušiť liečba lakosamidom, boli závrat a suicidálna ideácia. Miera prerušenia liečby pre nežiaduce reakcie bola 9,1</w:t>
      </w:r>
      <w:r w:rsidR="00F96037" w:rsidRPr="00B313B1">
        <w:rPr>
          <w:rFonts w:eastAsia="Times New Roman"/>
          <w:sz w:val="22"/>
          <w:szCs w:val="22"/>
          <w:lang w:val="sk-SK"/>
        </w:rPr>
        <w:t> </w:t>
      </w:r>
      <w:r w:rsidRPr="00B313B1">
        <w:rPr>
          <w:rFonts w:eastAsia="Times New Roman"/>
          <w:sz w:val="22"/>
          <w:szCs w:val="22"/>
          <w:lang w:val="sk-SK"/>
        </w:rPr>
        <w:t>% v skupine užívajúcej lakosamid a 4,1</w:t>
      </w:r>
      <w:r w:rsidR="00F96037" w:rsidRPr="00B313B1">
        <w:rPr>
          <w:rFonts w:eastAsia="Times New Roman"/>
          <w:sz w:val="22"/>
          <w:szCs w:val="22"/>
          <w:lang w:val="sk-SK"/>
        </w:rPr>
        <w:t> </w:t>
      </w:r>
      <w:r w:rsidRPr="00B313B1">
        <w:rPr>
          <w:rFonts w:eastAsia="Times New Roman"/>
          <w:sz w:val="22"/>
          <w:szCs w:val="22"/>
          <w:lang w:val="sk-SK"/>
        </w:rPr>
        <w:t>% v skupine užívajúcej placebo.</w:t>
      </w:r>
    </w:p>
    <w:p w14:paraId="7F6449DD" w14:textId="77777777" w:rsidR="00F12880" w:rsidRPr="00B313B1" w:rsidRDefault="00F12880">
      <w:pPr>
        <w:widowControl w:val="0"/>
        <w:tabs>
          <w:tab w:val="left" w:pos="567"/>
        </w:tabs>
        <w:rPr>
          <w:szCs w:val="22"/>
          <w:lang w:val="sk-SK"/>
        </w:rPr>
      </w:pPr>
    </w:p>
    <w:p w14:paraId="45729E8B" w14:textId="77777777" w:rsidR="00F12880" w:rsidRPr="00B313B1" w:rsidRDefault="00356C1E">
      <w:pPr>
        <w:widowControl w:val="0"/>
        <w:tabs>
          <w:tab w:val="left" w:pos="567"/>
        </w:tabs>
        <w:rPr>
          <w:szCs w:val="22"/>
          <w:u w:val="single"/>
          <w:lang w:val="sk-SK"/>
        </w:rPr>
      </w:pPr>
      <w:r w:rsidRPr="00B313B1">
        <w:rPr>
          <w:szCs w:val="22"/>
          <w:u w:val="single"/>
          <w:lang w:val="sk-SK"/>
        </w:rPr>
        <w:t>Zoznam nežiaducich reakcií zoradených do tabuľky</w:t>
      </w:r>
    </w:p>
    <w:p w14:paraId="59390CB1" w14:textId="77777777" w:rsidR="00F12880" w:rsidRPr="00B313B1" w:rsidRDefault="00F12880">
      <w:pPr>
        <w:widowControl w:val="0"/>
        <w:tabs>
          <w:tab w:val="left" w:pos="567"/>
        </w:tabs>
        <w:rPr>
          <w:szCs w:val="22"/>
          <w:u w:val="single"/>
          <w:lang w:val="sk-SK"/>
        </w:rPr>
      </w:pPr>
    </w:p>
    <w:p w14:paraId="7CA8C61A" w14:textId="77777777" w:rsidR="00F12880" w:rsidRPr="00B313B1" w:rsidRDefault="00356C1E">
      <w:pPr>
        <w:widowControl w:val="0"/>
        <w:tabs>
          <w:tab w:val="left" w:pos="567"/>
        </w:tabs>
        <w:rPr>
          <w:szCs w:val="22"/>
          <w:lang w:val="sk-SK"/>
        </w:rPr>
      </w:pPr>
      <w:r w:rsidRPr="00B313B1">
        <w:rPr>
          <w:szCs w:val="22"/>
          <w:lang w:val="sk-SK"/>
        </w:rPr>
        <w:t xml:space="preserve">Nižšie uvedená tabuľka zobrazuje frekvencie nežiaducich reakcií, ktoré boli zaznamenané v klinických štúdiách a po uvedení lieku na trh. Frekvencie sú definované nasledovne: veľmi časté (≥ 1/10), časté (≥ 1/100 až &lt; 1/10), menej časté (≥ 1/1 000 až &lt; 1/100) a neznáme (z dostupných údajov). V rámci jednotlivých skupín frekvencií sú nežiaduce účinky usporiadané v poradí klesajúcej závažnosti. </w:t>
      </w:r>
    </w:p>
    <w:p w14:paraId="293E9129" w14:textId="77777777" w:rsidR="00240C35" w:rsidRPr="00B313B1" w:rsidRDefault="00240C35">
      <w:pPr>
        <w:adjustRightInd w:val="0"/>
        <w:contextualSpacing/>
        <w:rPr>
          <w:b/>
          <w:bCs/>
          <w:lang w:val="sk-SK" w:eastAsia="en-IN"/>
        </w:rPr>
      </w:pPr>
    </w:p>
    <w:p w14:paraId="71C4D18C" w14:textId="4E1DAEF2" w:rsidR="00F12880" w:rsidRPr="00B313B1" w:rsidRDefault="00356C1E" w:rsidP="00C275F9">
      <w:pPr>
        <w:adjustRightInd w:val="0"/>
        <w:contextualSpacing/>
        <w:rPr>
          <w:szCs w:val="22"/>
          <w:lang w:val="sk-SK"/>
        </w:rPr>
      </w:pPr>
      <w:r w:rsidRPr="00C275F9">
        <w:rPr>
          <w:b/>
          <w:bCs/>
          <w:lang w:val="sk-SK" w:eastAsia="en-IN"/>
        </w:rPr>
        <w:t>Tabuľka 8: Frekvencie nežiaducich reakcií, ktoré boli zaznamenané v klinických štúdiách a po</w:t>
      </w:r>
      <w:r w:rsidR="00240C35" w:rsidRPr="00B313B1">
        <w:rPr>
          <w:b/>
          <w:bCs/>
          <w:lang w:val="sk-SK" w:eastAsia="en-IN"/>
        </w:rPr>
        <w:t> </w:t>
      </w:r>
      <w:r w:rsidRPr="00C275F9">
        <w:rPr>
          <w:b/>
          <w:bCs/>
          <w:lang w:val="sk-SK" w:eastAsia="en-IN"/>
        </w:rPr>
        <w:t>uvedení lieku na trh</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5"/>
        <w:gridCol w:w="1345"/>
        <w:gridCol w:w="1927"/>
        <w:gridCol w:w="1902"/>
        <w:gridCol w:w="1870"/>
      </w:tblGrid>
      <w:tr w:rsidR="009C5C55" w14:paraId="4A02A968" w14:textId="77777777">
        <w:tc>
          <w:tcPr>
            <w:tcW w:w="1082" w:type="pct"/>
          </w:tcPr>
          <w:p w14:paraId="26A7DCAD" w14:textId="77777777" w:rsidR="00F12880" w:rsidRPr="00C275F9" w:rsidRDefault="00356C1E">
            <w:pPr>
              <w:pageBreakBefore/>
              <w:widowControl w:val="0"/>
              <w:tabs>
                <w:tab w:val="left" w:pos="567"/>
              </w:tabs>
              <w:rPr>
                <w:b/>
                <w:szCs w:val="22"/>
                <w:lang w:val="sk-SK"/>
              </w:rPr>
            </w:pPr>
            <w:r w:rsidRPr="00C275F9">
              <w:rPr>
                <w:b/>
                <w:szCs w:val="22"/>
                <w:lang w:val="sk-SK"/>
              </w:rPr>
              <w:lastRenderedPageBreak/>
              <w:t>Trieda orgánových systémov</w:t>
            </w:r>
          </w:p>
        </w:tc>
        <w:tc>
          <w:tcPr>
            <w:tcW w:w="748" w:type="pct"/>
          </w:tcPr>
          <w:p w14:paraId="10C99338" w14:textId="77777777" w:rsidR="00F12880" w:rsidRPr="00C275F9" w:rsidRDefault="00356C1E">
            <w:pPr>
              <w:widowControl w:val="0"/>
              <w:tabs>
                <w:tab w:val="left" w:pos="567"/>
              </w:tabs>
              <w:rPr>
                <w:b/>
                <w:szCs w:val="22"/>
                <w:lang w:val="sk-SK"/>
              </w:rPr>
            </w:pPr>
            <w:r w:rsidRPr="00C275F9">
              <w:rPr>
                <w:b/>
                <w:szCs w:val="22"/>
                <w:lang w:val="sk-SK"/>
              </w:rPr>
              <w:t>Veľmi časté</w:t>
            </w:r>
          </w:p>
        </w:tc>
        <w:tc>
          <w:tcPr>
            <w:tcW w:w="1072" w:type="pct"/>
          </w:tcPr>
          <w:p w14:paraId="202191EE" w14:textId="77777777" w:rsidR="00F12880" w:rsidRPr="00C275F9" w:rsidRDefault="00356C1E">
            <w:pPr>
              <w:widowControl w:val="0"/>
              <w:tabs>
                <w:tab w:val="left" w:pos="567"/>
              </w:tabs>
              <w:rPr>
                <w:b/>
                <w:szCs w:val="22"/>
                <w:lang w:val="sk-SK"/>
              </w:rPr>
            </w:pPr>
            <w:r w:rsidRPr="00C275F9">
              <w:rPr>
                <w:b/>
                <w:szCs w:val="22"/>
                <w:lang w:val="sk-SK"/>
              </w:rPr>
              <w:t>Časté</w:t>
            </w:r>
          </w:p>
        </w:tc>
        <w:tc>
          <w:tcPr>
            <w:tcW w:w="1058" w:type="pct"/>
          </w:tcPr>
          <w:p w14:paraId="42E80EFC" w14:textId="77777777" w:rsidR="00F12880" w:rsidRPr="00C275F9" w:rsidRDefault="00356C1E">
            <w:pPr>
              <w:widowControl w:val="0"/>
              <w:tabs>
                <w:tab w:val="left" w:pos="567"/>
              </w:tabs>
              <w:rPr>
                <w:b/>
                <w:szCs w:val="22"/>
                <w:lang w:val="sk-SK"/>
              </w:rPr>
            </w:pPr>
            <w:r w:rsidRPr="00C275F9">
              <w:rPr>
                <w:b/>
                <w:szCs w:val="22"/>
                <w:lang w:val="sk-SK"/>
              </w:rPr>
              <w:t>Menej časté</w:t>
            </w:r>
          </w:p>
        </w:tc>
        <w:tc>
          <w:tcPr>
            <w:tcW w:w="1040" w:type="pct"/>
          </w:tcPr>
          <w:p w14:paraId="5B93A3E0" w14:textId="77777777" w:rsidR="00F12880" w:rsidRPr="00C275F9" w:rsidRDefault="00356C1E">
            <w:pPr>
              <w:widowControl w:val="0"/>
              <w:tabs>
                <w:tab w:val="left" w:pos="567"/>
              </w:tabs>
              <w:rPr>
                <w:b/>
                <w:szCs w:val="22"/>
                <w:lang w:val="sk-SK"/>
              </w:rPr>
            </w:pPr>
            <w:r w:rsidRPr="00C275F9">
              <w:rPr>
                <w:b/>
                <w:szCs w:val="22"/>
                <w:lang w:val="sk-SK"/>
              </w:rPr>
              <w:t>Neznáme</w:t>
            </w:r>
          </w:p>
        </w:tc>
      </w:tr>
      <w:tr w:rsidR="009C5C55" w14:paraId="4C3C9E72" w14:textId="77777777">
        <w:tc>
          <w:tcPr>
            <w:tcW w:w="1082" w:type="pct"/>
          </w:tcPr>
          <w:p w14:paraId="6329DD3C" w14:textId="77777777" w:rsidR="00F12880" w:rsidRPr="00B313B1" w:rsidRDefault="00356C1E">
            <w:pPr>
              <w:widowControl w:val="0"/>
              <w:tabs>
                <w:tab w:val="left" w:pos="567"/>
              </w:tabs>
              <w:rPr>
                <w:szCs w:val="22"/>
                <w:lang w:val="sk-SK"/>
              </w:rPr>
            </w:pPr>
            <w:r w:rsidRPr="00B313B1">
              <w:rPr>
                <w:szCs w:val="22"/>
                <w:lang w:val="sk-SK"/>
              </w:rPr>
              <w:t>Poruchy krvi a lymfatického systému</w:t>
            </w:r>
          </w:p>
        </w:tc>
        <w:tc>
          <w:tcPr>
            <w:tcW w:w="748" w:type="pct"/>
          </w:tcPr>
          <w:p w14:paraId="58193A8F" w14:textId="77777777" w:rsidR="00F12880" w:rsidRPr="00B313B1" w:rsidRDefault="00F12880">
            <w:pPr>
              <w:widowControl w:val="0"/>
              <w:tabs>
                <w:tab w:val="left" w:pos="567"/>
              </w:tabs>
              <w:rPr>
                <w:szCs w:val="22"/>
                <w:lang w:val="sk-SK"/>
              </w:rPr>
            </w:pPr>
          </w:p>
        </w:tc>
        <w:tc>
          <w:tcPr>
            <w:tcW w:w="1072" w:type="pct"/>
          </w:tcPr>
          <w:p w14:paraId="5AE87223" w14:textId="77777777" w:rsidR="00F12880" w:rsidRPr="00B313B1" w:rsidRDefault="00F12880">
            <w:pPr>
              <w:widowControl w:val="0"/>
              <w:tabs>
                <w:tab w:val="left" w:pos="567"/>
              </w:tabs>
              <w:rPr>
                <w:szCs w:val="22"/>
                <w:lang w:val="sk-SK"/>
              </w:rPr>
            </w:pPr>
          </w:p>
        </w:tc>
        <w:tc>
          <w:tcPr>
            <w:tcW w:w="1058" w:type="pct"/>
          </w:tcPr>
          <w:p w14:paraId="226FA207" w14:textId="77777777" w:rsidR="00F12880" w:rsidRPr="00B313B1" w:rsidRDefault="00F12880">
            <w:pPr>
              <w:widowControl w:val="0"/>
              <w:tabs>
                <w:tab w:val="left" w:pos="567"/>
              </w:tabs>
              <w:rPr>
                <w:szCs w:val="22"/>
                <w:lang w:val="sk-SK"/>
              </w:rPr>
            </w:pPr>
          </w:p>
        </w:tc>
        <w:tc>
          <w:tcPr>
            <w:tcW w:w="1040" w:type="pct"/>
          </w:tcPr>
          <w:p w14:paraId="2FA79CF1" w14:textId="77777777" w:rsidR="00F12880" w:rsidRPr="00B313B1" w:rsidRDefault="00356C1E">
            <w:pPr>
              <w:widowControl w:val="0"/>
              <w:tabs>
                <w:tab w:val="left" w:pos="567"/>
              </w:tabs>
              <w:rPr>
                <w:szCs w:val="22"/>
                <w:lang w:val="sk-SK"/>
              </w:rPr>
            </w:pPr>
            <w:r w:rsidRPr="00B313B1">
              <w:rPr>
                <w:szCs w:val="22"/>
                <w:lang w:val="sk-SK"/>
              </w:rPr>
              <w:t>agranulocytóza</w:t>
            </w:r>
            <w:r w:rsidRPr="00B313B1">
              <w:rPr>
                <w:szCs w:val="22"/>
                <w:vertAlign w:val="superscript"/>
                <w:lang w:val="sk-SK"/>
              </w:rPr>
              <w:t>(1)</w:t>
            </w:r>
          </w:p>
        </w:tc>
      </w:tr>
      <w:tr w:rsidR="009C5C55" w14:paraId="3A1AB2D1" w14:textId="77777777">
        <w:tc>
          <w:tcPr>
            <w:tcW w:w="1082" w:type="pct"/>
          </w:tcPr>
          <w:p w14:paraId="4C974D89" w14:textId="77777777" w:rsidR="00F12880" w:rsidRPr="00B313B1" w:rsidRDefault="00356C1E">
            <w:pPr>
              <w:widowControl w:val="0"/>
              <w:tabs>
                <w:tab w:val="left" w:pos="567"/>
              </w:tabs>
              <w:rPr>
                <w:szCs w:val="22"/>
                <w:lang w:val="sk-SK"/>
              </w:rPr>
            </w:pPr>
            <w:r w:rsidRPr="00B313B1">
              <w:rPr>
                <w:szCs w:val="22"/>
                <w:lang w:val="sk-SK"/>
              </w:rPr>
              <w:t>Poruchy imunitného systému</w:t>
            </w:r>
          </w:p>
        </w:tc>
        <w:tc>
          <w:tcPr>
            <w:tcW w:w="748" w:type="pct"/>
          </w:tcPr>
          <w:p w14:paraId="63865D9B" w14:textId="77777777" w:rsidR="00F12880" w:rsidRPr="00B313B1" w:rsidRDefault="00F12880">
            <w:pPr>
              <w:widowControl w:val="0"/>
              <w:tabs>
                <w:tab w:val="left" w:pos="567"/>
              </w:tabs>
              <w:rPr>
                <w:szCs w:val="22"/>
                <w:lang w:val="sk-SK"/>
              </w:rPr>
            </w:pPr>
          </w:p>
        </w:tc>
        <w:tc>
          <w:tcPr>
            <w:tcW w:w="1072" w:type="pct"/>
          </w:tcPr>
          <w:p w14:paraId="34C1DF2C" w14:textId="77777777" w:rsidR="00F12880" w:rsidRPr="00B313B1" w:rsidRDefault="00F12880">
            <w:pPr>
              <w:widowControl w:val="0"/>
              <w:tabs>
                <w:tab w:val="left" w:pos="567"/>
              </w:tabs>
              <w:rPr>
                <w:szCs w:val="22"/>
                <w:lang w:val="sk-SK"/>
              </w:rPr>
            </w:pPr>
          </w:p>
        </w:tc>
        <w:tc>
          <w:tcPr>
            <w:tcW w:w="1058" w:type="pct"/>
          </w:tcPr>
          <w:p w14:paraId="0C9B68FD" w14:textId="77777777" w:rsidR="00F12880" w:rsidRPr="00B313B1" w:rsidRDefault="00356C1E">
            <w:pPr>
              <w:widowControl w:val="0"/>
              <w:tabs>
                <w:tab w:val="left" w:pos="567"/>
              </w:tabs>
              <w:rPr>
                <w:szCs w:val="22"/>
                <w:lang w:val="sk-SK"/>
              </w:rPr>
            </w:pPr>
            <w:r w:rsidRPr="00B313B1">
              <w:rPr>
                <w:szCs w:val="22"/>
                <w:lang w:val="sk-SK"/>
              </w:rPr>
              <w:t>lieková hypersenzitivita</w:t>
            </w:r>
            <w:r w:rsidRPr="00B313B1">
              <w:rPr>
                <w:szCs w:val="22"/>
                <w:vertAlign w:val="superscript"/>
                <w:lang w:val="sk-SK"/>
              </w:rPr>
              <w:t>(1)</w:t>
            </w:r>
          </w:p>
        </w:tc>
        <w:tc>
          <w:tcPr>
            <w:tcW w:w="1040" w:type="pct"/>
          </w:tcPr>
          <w:p w14:paraId="411768C2" w14:textId="77777777" w:rsidR="00F12880" w:rsidRPr="00B313B1" w:rsidRDefault="00356C1E">
            <w:pPr>
              <w:widowControl w:val="0"/>
              <w:tabs>
                <w:tab w:val="left" w:pos="567"/>
              </w:tabs>
              <w:rPr>
                <w:szCs w:val="22"/>
                <w:lang w:val="sk-SK"/>
              </w:rPr>
            </w:pPr>
            <w:r w:rsidRPr="00B313B1">
              <w:rPr>
                <w:szCs w:val="22"/>
                <w:lang w:val="sk-SK"/>
              </w:rPr>
              <w:t>lieková reakcia s eozinofíliou a systémovými príznakmi (DRESS, drug reaction with eosinophilia and systemic symptoms)</w:t>
            </w:r>
            <w:r w:rsidRPr="00B313B1">
              <w:rPr>
                <w:bCs/>
                <w:szCs w:val="22"/>
                <w:vertAlign w:val="superscript"/>
                <w:lang w:val="sk-SK"/>
              </w:rPr>
              <w:t>(1,2)</w:t>
            </w:r>
          </w:p>
        </w:tc>
      </w:tr>
      <w:tr w:rsidR="009C5C55" w14:paraId="4498D498" w14:textId="77777777">
        <w:tc>
          <w:tcPr>
            <w:tcW w:w="1082" w:type="pct"/>
          </w:tcPr>
          <w:p w14:paraId="2D4ADBB0" w14:textId="77777777" w:rsidR="00F12880" w:rsidRPr="00B313B1" w:rsidRDefault="00356C1E">
            <w:pPr>
              <w:widowControl w:val="0"/>
              <w:tabs>
                <w:tab w:val="left" w:pos="567"/>
              </w:tabs>
              <w:rPr>
                <w:szCs w:val="22"/>
                <w:lang w:val="sk-SK"/>
              </w:rPr>
            </w:pPr>
            <w:r w:rsidRPr="00B313B1">
              <w:rPr>
                <w:szCs w:val="22"/>
                <w:lang w:val="sk-SK"/>
              </w:rPr>
              <w:t xml:space="preserve">Psychické poruchy </w:t>
            </w:r>
          </w:p>
        </w:tc>
        <w:tc>
          <w:tcPr>
            <w:tcW w:w="748" w:type="pct"/>
          </w:tcPr>
          <w:p w14:paraId="2BDAA7A9" w14:textId="77777777" w:rsidR="00F12880" w:rsidRPr="00B313B1" w:rsidRDefault="00F12880">
            <w:pPr>
              <w:widowControl w:val="0"/>
              <w:tabs>
                <w:tab w:val="left" w:pos="567"/>
              </w:tabs>
              <w:rPr>
                <w:szCs w:val="22"/>
                <w:lang w:val="sk-SK"/>
              </w:rPr>
            </w:pPr>
          </w:p>
        </w:tc>
        <w:tc>
          <w:tcPr>
            <w:tcW w:w="1072" w:type="pct"/>
          </w:tcPr>
          <w:p w14:paraId="7E5EC520" w14:textId="77777777" w:rsidR="00F12880" w:rsidRPr="00B313B1" w:rsidRDefault="00356C1E">
            <w:pPr>
              <w:widowControl w:val="0"/>
              <w:tabs>
                <w:tab w:val="left" w:pos="567"/>
              </w:tabs>
              <w:rPr>
                <w:szCs w:val="22"/>
                <w:lang w:val="sk-SK"/>
              </w:rPr>
            </w:pPr>
            <w:r w:rsidRPr="00B313B1">
              <w:rPr>
                <w:szCs w:val="22"/>
                <w:lang w:val="sk-SK"/>
              </w:rPr>
              <w:t>depresia</w:t>
            </w:r>
          </w:p>
          <w:p w14:paraId="14BD4873" w14:textId="77777777" w:rsidR="00F12880" w:rsidRPr="00B313B1" w:rsidRDefault="00356C1E">
            <w:pPr>
              <w:widowControl w:val="0"/>
              <w:tabs>
                <w:tab w:val="left" w:pos="567"/>
              </w:tabs>
              <w:rPr>
                <w:iCs/>
                <w:szCs w:val="22"/>
                <w:lang w:val="sk-SK"/>
              </w:rPr>
            </w:pPr>
            <w:r w:rsidRPr="00B313B1">
              <w:rPr>
                <w:iCs/>
                <w:szCs w:val="22"/>
                <w:lang w:val="sk-SK"/>
              </w:rPr>
              <w:t>stav zmätenosti</w:t>
            </w:r>
          </w:p>
          <w:p w14:paraId="3C9125F1" w14:textId="77777777" w:rsidR="00F12880" w:rsidRPr="00B313B1" w:rsidRDefault="00356C1E">
            <w:pPr>
              <w:widowControl w:val="0"/>
              <w:tabs>
                <w:tab w:val="left" w:pos="567"/>
              </w:tabs>
              <w:rPr>
                <w:szCs w:val="22"/>
                <w:lang w:val="sk-SK"/>
              </w:rPr>
            </w:pPr>
            <w:r w:rsidRPr="00B313B1">
              <w:rPr>
                <w:iCs/>
                <w:szCs w:val="22"/>
                <w:lang w:val="sk-SK"/>
              </w:rPr>
              <w:t>insomnia</w:t>
            </w:r>
            <w:r w:rsidRPr="00B313B1">
              <w:rPr>
                <w:iCs/>
                <w:szCs w:val="22"/>
                <w:vertAlign w:val="superscript"/>
                <w:lang w:val="sk-SK"/>
              </w:rPr>
              <w:t>(1)</w:t>
            </w:r>
          </w:p>
        </w:tc>
        <w:tc>
          <w:tcPr>
            <w:tcW w:w="1058" w:type="pct"/>
          </w:tcPr>
          <w:p w14:paraId="276950F0" w14:textId="77777777" w:rsidR="00F12880" w:rsidRPr="00B313B1" w:rsidRDefault="00356C1E">
            <w:pPr>
              <w:widowControl w:val="0"/>
              <w:tabs>
                <w:tab w:val="left" w:pos="567"/>
              </w:tabs>
              <w:rPr>
                <w:szCs w:val="22"/>
                <w:lang w:val="sk-SK"/>
              </w:rPr>
            </w:pPr>
            <w:r w:rsidRPr="00B313B1">
              <w:rPr>
                <w:szCs w:val="22"/>
                <w:lang w:val="sk-SK"/>
              </w:rPr>
              <w:t>agresivita</w:t>
            </w:r>
          </w:p>
          <w:p w14:paraId="0E52DE7B" w14:textId="77777777" w:rsidR="00F12880" w:rsidRPr="00B313B1" w:rsidRDefault="00356C1E">
            <w:pPr>
              <w:widowControl w:val="0"/>
              <w:tabs>
                <w:tab w:val="left" w:pos="567"/>
              </w:tabs>
              <w:rPr>
                <w:szCs w:val="22"/>
                <w:lang w:val="sk-SK"/>
              </w:rPr>
            </w:pPr>
            <w:r w:rsidRPr="00B313B1">
              <w:rPr>
                <w:szCs w:val="22"/>
                <w:lang w:val="sk-SK"/>
              </w:rPr>
              <w:t>agitácia</w:t>
            </w:r>
            <w:r w:rsidRPr="00B313B1">
              <w:rPr>
                <w:iCs/>
                <w:szCs w:val="22"/>
                <w:vertAlign w:val="superscript"/>
                <w:lang w:val="sk-SK"/>
              </w:rPr>
              <w:t>(1)</w:t>
            </w:r>
          </w:p>
          <w:p w14:paraId="1C2DDF9D" w14:textId="77777777" w:rsidR="00F12880" w:rsidRPr="00B313B1" w:rsidRDefault="00356C1E">
            <w:pPr>
              <w:widowControl w:val="0"/>
              <w:tabs>
                <w:tab w:val="left" w:pos="567"/>
              </w:tabs>
              <w:rPr>
                <w:szCs w:val="22"/>
                <w:lang w:val="sk-SK"/>
              </w:rPr>
            </w:pPr>
            <w:r w:rsidRPr="00B313B1">
              <w:rPr>
                <w:szCs w:val="22"/>
                <w:lang w:val="sk-SK"/>
              </w:rPr>
              <w:t>euforická nálada</w:t>
            </w:r>
            <w:r w:rsidRPr="00B313B1">
              <w:rPr>
                <w:szCs w:val="22"/>
                <w:vertAlign w:val="superscript"/>
                <w:lang w:val="sk-SK"/>
              </w:rPr>
              <w:t>(1)</w:t>
            </w:r>
          </w:p>
          <w:p w14:paraId="26E85617" w14:textId="77777777" w:rsidR="00F12880" w:rsidRPr="00B313B1" w:rsidRDefault="00356C1E">
            <w:pPr>
              <w:widowControl w:val="0"/>
              <w:tabs>
                <w:tab w:val="left" w:pos="567"/>
              </w:tabs>
              <w:rPr>
                <w:szCs w:val="22"/>
                <w:lang w:val="sk-SK"/>
              </w:rPr>
            </w:pPr>
            <w:r w:rsidRPr="00B313B1">
              <w:rPr>
                <w:szCs w:val="22"/>
                <w:lang w:val="sk-SK"/>
              </w:rPr>
              <w:t>psychotická porucha</w:t>
            </w:r>
            <w:r w:rsidRPr="00B313B1">
              <w:rPr>
                <w:iCs/>
                <w:szCs w:val="22"/>
                <w:vertAlign w:val="superscript"/>
                <w:lang w:val="sk-SK"/>
              </w:rPr>
              <w:t>(1)</w:t>
            </w:r>
          </w:p>
          <w:p w14:paraId="3A3B71D8" w14:textId="77777777" w:rsidR="00F12880" w:rsidRPr="00B313B1" w:rsidRDefault="00356C1E">
            <w:pPr>
              <w:widowControl w:val="0"/>
              <w:tabs>
                <w:tab w:val="left" w:pos="567"/>
              </w:tabs>
              <w:rPr>
                <w:szCs w:val="22"/>
                <w:lang w:val="sk-SK"/>
              </w:rPr>
            </w:pPr>
            <w:r w:rsidRPr="00B313B1">
              <w:rPr>
                <w:szCs w:val="22"/>
                <w:lang w:val="sk-SK"/>
              </w:rPr>
              <w:t>pokus o samovraždu</w:t>
            </w:r>
            <w:r w:rsidRPr="00B313B1">
              <w:rPr>
                <w:iCs/>
                <w:szCs w:val="22"/>
                <w:vertAlign w:val="superscript"/>
                <w:lang w:val="sk-SK"/>
              </w:rPr>
              <w:t>(1)</w:t>
            </w:r>
          </w:p>
          <w:p w14:paraId="158B3BDF" w14:textId="581B58E3" w:rsidR="00F12880" w:rsidRPr="00B313B1" w:rsidRDefault="00356C1E">
            <w:pPr>
              <w:widowControl w:val="0"/>
              <w:tabs>
                <w:tab w:val="left" w:pos="567"/>
              </w:tabs>
              <w:rPr>
                <w:iCs/>
                <w:szCs w:val="22"/>
                <w:vertAlign w:val="superscript"/>
                <w:lang w:val="sk-SK"/>
              </w:rPr>
            </w:pPr>
            <w:r w:rsidRPr="00B313B1">
              <w:rPr>
                <w:szCs w:val="22"/>
                <w:lang w:val="sk-SK"/>
              </w:rPr>
              <w:t>samovražedné myšlienky</w:t>
            </w:r>
          </w:p>
          <w:p w14:paraId="198489AB" w14:textId="77777777" w:rsidR="00F12880" w:rsidRPr="00B313B1" w:rsidRDefault="00356C1E">
            <w:pPr>
              <w:widowControl w:val="0"/>
              <w:tabs>
                <w:tab w:val="left" w:pos="567"/>
              </w:tabs>
              <w:rPr>
                <w:szCs w:val="22"/>
                <w:lang w:val="sk-SK"/>
              </w:rPr>
            </w:pPr>
            <w:r w:rsidRPr="00B313B1">
              <w:rPr>
                <w:iCs/>
                <w:szCs w:val="22"/>
                <w:lang w:val="sk-SK"/>
              </w:rPr>
              <w:t>halucinácia</w:t>
            </w:r>
            <w:r w:rsidRPr="00B313B1">
              <w:rPr>
                <w:iCs/>
                <w:szCs w:val="22"/>
                <w:vertAlign w:val="superscript"/>
                <w:lang w:val="sk-SK"/>
              </w:rPr>
              <w:t>(1)</w:t>
            </w:r>
          </w:p>
        </w:tc>
        <w:tc>
          <w:tcPr>
            <w:tcW w:w="1040" w:type="pct"/>
          </w:tcPr>
          <w:p w14:paraId="0CA22CAE" w14:textId="77777777" w:rsidR="00F12880" w:rsidRPr="00B313B1" w:rsidRDefault="00F12880">
            <w:pPr>
              <w:widowControl w:val="0"/>
              <w:tabs>
                <w:tab w:val="left" w:pos="567"/>
              </w:tabs>
              <w:rPr>
                <w:szCs w:val="22"/>
                <w:lang w:val="sk-SK"/>
              </w:rPr>
            </w:pPr>
          </w:p>
        </w:tc>
      </w:tr>
      <w:tr w:rsidR="009C5C55" w14:paraId="337155EC" w14:textId="77777777">
        <w:tc>
          <w:tcPr>
            <w:tcW w:w="1082" w:type="pct"/>
          </w:tcPr>
          <w:p w14:paraId="3620ACB4" w14:textId="77777777" w:rsidR="00F12880" w:rsidRPr="00B313B1" w:rsidRDefault="00356C1E">
            <w:pPr>
              <w:widowControl w:val="0"/>
              <w:tabs>
                <w:tab w:val="left" w:pos="567"/>
              </w:tabs>
              <w:rPr>
                <w:szCs w:val="22"/>
                <w:lang w:val="sk-SK"/>
              </w:rPr>
            </w:pPr>
            <w:r w:rsidRPr="00B313B1">
              <w:rPr>
                <w:szCs w:val="22"/>
                <w:lang w:val="sk-SK"/>
              </w:rPr>
              <w:t>Poruchy nervového systému</w:t>
            </w:r>
          </w:p>
        </w:tc>
        <w:tc>
          <w:tcPr>
            <w:tcW w:w="748" w:type="pct"/>
          </w:tcPr>
          <w:p w14:paraId="1E8E34EF" w14:textId="77777777" w:rsidR="00F12880" w:rsidRPr="00B313B1" w:rsidRDefault="00356C1E">
            <w:pPr>
              <w:widowControl w:val="0"/>
              <w:tabs>
                <w:tab w:val="left" w:pos="567"/>
              </w:tabs>
              <w:rPr>
                <w:szCs w:val="22"/>
                <w:lang w:val="sk-SK"/>
              </w:rPr>
            </w:pPr>
            <w:r w:rsidRPr="00B313B1">
              <w:rPr>
                <w:szCs w:val="22"/>
                <w:lang w:val="sk-SK"/>
              </w:rPr>
              <w:t>závraty</w:t>
            </w:r>
          </w:p>
          <w:p w14:paraId="50916980" w14:textId="77777777" w:rsidR="00F12880" w:rsidRPr="00B313B1" w:rsidRDefault="00356C1E">
            <w:pPr>
              <w:widowControl w:val="0"/>
              <w:tabs>
                <w:tab w:val="left" w:pos="567"/>
              </w:tabs>
              <w:rPr>
                <w:szCs w:val="22"/>
                <w:lang w:val="sk-SK"/>
              </w:rPr>
            </w:pPr>
            <w:r w:rsidRPr="00B313B1">
              <w:rPr>
                <w:szCs w:val="22"/>
                <w:lang w:val="sk-SK"/>
              </w:rPr>
              <w:t>bolesti hlavy</w:t>
            </w:r>
          </w:p>
          <w:p w14:paraId="75892193" w14:textId="77777777" w:rsidR="00F12880" w:rsidRPr="00B313B1" w:rsidRDefault="00F12880">
            <w:pPr>
              <w:widowControl w:val="0"/>
              <w:tabs>
                <w:tab w:val="left" w:pos="567"/>
              </w:tabs>
              <w:rPr>
                <w:szCs w:val="22"/>
                <w:lang w:val="sk-SK"/>
              </w:rPr>
            </w:pPr>
          </w:p>
        </w:tc>
        <w:tc>
          <w:tcPr>
            <w:tcW w:w="1072" w:type="pct"/>
          </w:tcPr>
          <w:p w14:paraId="28D9E895" w14:textId="77777777" w:rsidR="00F12880" w:rsidRPr="00B313B1" w:rsidRDefault="00356C1E">
            <w:pPr>
              <w:widowControl w:val="0"/>
              <w:tabs>
                <w:tab w:val="left" w:pos="567"/>
              </w:tabs>
              <w:rPr>
                <w:szCs w:val="22"/>
                <w:lang w:val="sk-SK"/>
              </w:rPr>
            </w:pPr>
            <w:bookmarkStart w:id="6" w:name="OLE_LINK43"/>
            <w:bookmarkStart w:id="7" w:name="OLE_LINK44"/>
            <w:r w:rsidRPr="00B313B1">
              <w:rPr>
                <w:szCs w:val="22"/>
                <w:lang w:val="sk-SK"/>
              </w:rPr>
              <w:t>myoklonické záchvaty</w:t>
            </w:r>
            <w:r w:rsidRPr="00B313B1">
              <w:rPr>
                <w:szCs w:val="22"/>
                <w:vertAlign w:val="superscript"/>
                <w:lang w:val="sk-SK"/>
              </w:rPr>
              <w:t>(3)</w:t>
            </w:r>
          </w:p>
          <w:p w14:paraId="4ABC706C" w14:textId="77777777" w:rsidR="00F12880" w:rsidRPr="00B313B1" w:rsidRDefault="00356C1E">
            <w:pPr>
              <w:widowControl w:val="0"/>
              <w:tabs>
                <w:tab w:val="left" w:pos="567"/>
              </w:tabs>
              <w:rPr>
                <w:szCs w:val="22"/>
                <w:lang w:val="sk-SK"/>
              </w:rPr>
            </w:pPr>
            <w:r w:rsidRPr="00B313B1">
              <w:rPr>
                <w:szCs w:val="22"/>
                <w:lang w:val="sk-SK"/>
              </w:rPr>
              <w:t>ataxia</w:t>
            </w:r>
          </w:p>
          <w:bookmarkEnd w:id="6"/>
          <w:bookmarkEnd w:id="7"/>
          <w:p w14:paraId="3A31C656" w14:textId="77777777" w:rsidR="00F12880" w:rsidRPr="00B313B1" w:rsidRDefault="00356C1E">
            <w:pPr>
              <w:widowControl w:val="0"/>
              <w:tabs>
                <w:tab w:val="left" w:pos="567"/>
              </w:tabs>
              <w:rPr>
                <w:szCs w:val="22"/>
                <w:lang w:val="sk-SK"/>
              </w:rPr>
            </w:pPr>
            <w:r w:rsidRPr="00B313B1">
              <w:rPr>
                <w:szCs w:val="22"/>
                <w:lang w:val="sk-SK"/>
              </w:rPr>
              <w:t xml:space="preserve">poruchy rovnováhy </w:t>
            </w:r>
          </w:p>
          <w:p w14:paraId="2292A8B0" w14:textId="77777777" w:rsidR="00F12880" w:rsidRPr="00B313B1" w:rsidRDefault="00356C1E">
            <w:pPr>
              <w:widowControl w:val="0"/>
              <w:tabs>
                <w:tab w:val="left" w:pos="567"/>
              </w:tabs>
              <w:rPr>
                <w:szCs w:val="22"/>
                <w:lang w:val="sk-SK"/>
              </w:rPr>
            </w:pPr>
            <w:r w:rsidRPr="00B313B1">
              <w:rPr>
                <w:szCs w:val="22"/>
                <w:lang w:val="sk-SK"/>
              </w:rPr>
              <w:t xml:space="preserve">poruchy pamäti </w:t>
            </w:r>
          </w:p>
          <w:p w14:paraId="6F5E1A70" w14:textId="77777777" w:rsidR="00F12880" w:rsidRPr="00B313B1" w:rsidRDefault="00356C1E">
            <w:pPr>
              <w:widowControl w:val="0"/>
              <w:tabs>
                <w:tab w:val="left" w:pos="567"/>
              </w:tabs>
              <w:rPr>
                <w:szCs w:val="22"/>
                <w:lang w:val="sk-SK"/>
              </w:rPr>
            </w:pPr>
            <w:r w:rsidRPr="00B313B1">
              <w:rPr>
                <w:szCs w:val="22"/>
                <w:lang w:val="sk-SK"/>
              </w:rPr>
              <w:t xml:space="preserve">poruchy kognitívnych funkcií </w:t>
            </w:r>
          </w:p>
          <w:p w14:paraId="082924DD" w14:textId="77777777" w:rsidR="00F12880" w:rsidRPr="00B313B1" w:rsidRDefault="00356C1E">
            <w:pPr>
              <w:widowControl w:val="0"/>
              <w:tabs>
                <w:tab w:val="left" w:pos="567"/>
              </w:tabs>
              <w:rPr>
                <w:szCs w:val="22"/>
                <w:lang w:val="sk-SK"/>
              </w:rPr>
            </w:pPr>
            <w:r w:rsidRPr="00B313B1">
              <w:rPr>
                <w:szCs w:val="22"/>
                <w:lang w:val="sk-SK"/>
              </w:rPr>
              <w:t>somnolencia</w:t>
            </w:r>
          </w:p>
          <w:p w14:paraId="2D77F499" w14:textId="77777777" w:rsidR="00F12880" w:rsidRPr="00B313B1" w:rsidRDefault="00356C1E">
            <w:pPr>
              <w:widowControl w:val="0"/>
              <w:tabs>
                <w:tab w:val="left" w:pos="567"/>
              </w:tabs>
              <w:rPr>
                <w:szCs w:val="22"/>
                <w:lang w:val="sk-SK"/>
              </w:rPr>
            </w:pPr>
            <w:r w:rsidRPr="00B313B1">
              <w:rPr>
                <w:szCs w:val="22"/>
                <w:lang w:val="sk-SK"/>
              </w:rPr>
              <w:t xml:space="preserve">tremor </w:t>
            </w:r>
          </w:p>
          <w:p w14:paraId="6DEF61E7" w14:textId="77777777" w:rsidR="00F12880" w:rsidRPr="00B313B1" w:rsidRDefault="00356C1E">
            <w:pPr>
              <w:widowControl w:val="0"/>
              <w:tabs>
                <w:tab w:val="left" w:pos="567"/>
              </w:tabs>
              <w:rPr>
                <w:szCs w:val="22"/>
                <w:lang w:val="sk-SK"/>
              </w:rPr>
            </w:pPr>
            <w:r w:rsidRPr="00B313B1">
              <w:rPr>
                <w:szCs w:val="22"/>
                <w:lang w:val="sk-SK"/>
              </w:rPr>
              <w:t>nystagmus</w:t>
            </w:r>
          </w:p>
          <w:p w14:paraId="138BD055" w14:textId="77777777" w:rsidR="00F12880" w:rsidRPr="00B313B1" w:rsidRDefault="00356C1E">
            <w:pPr>
              <w:widowControl w:val="0"/>
              <w:tabs>
                <w:tab w:val="left" w:pos="567"/>
              </w:tabs>
              <w:rPr>
                <w:iCs/>
                <w:szCs w:val="22"/>
                <w:lang w:val="sk-SK"/>
              </w:rPr>
            </w:pPr>
            <w:r w:rsidRPr="00B313B1">
              <w:rPr>
                <w:iCs/>
                <w:szCs w:val="22"/>
                <w:lang w:val="sk-SK"/>
              </w:rPr>
              <w:t>hypestézia</w:t>
            </w:r>
          </w:p>
          <w:p w14:paraId="75C418A1" w14:textId="77777777" w:rsidR="00F12880" w:rsidRPr="00B313B1" w:rsidRDefault="00356C1E">
            <w:pPr>
              <w:widowControl w:val="0"/>
              <w:tabs>
                <w:tab w:val="left" w:pos="567"/>
              </w:tabs>
              <w:rPr>
                <w:iCs/>
                <w:szCs w:val="22"/>
                <w:lang w:val="sk-SK"/>
              </w:rPr>
            </w:pPr>
            <w:r w:rsidRPr="00B313B1">
              <w:rPr>
                <w:iCs/>
                <w:szCs w:val="22"/>
                <w:lang w:val="sk-SK"/>
              </w:rPr>
              <w:t>dyzartria</w:t>
            </w:r>
          </w:p>
          <w:p w14:paraId="7EF1CAD3" w14:textId="77777777" w:rsidR="00F12880" w:rsidRPr="00B313B1" w:rsidRDefault="00356C1E">
            <w:pPr>
              <w:widowControl w:val="0"/>
              <w:tabs>
                <w:tab w:val="left" w:pos="567"/>
              </w:tabs>
              <w:rPr>
                <w:iCs/>
                <w:szCs w:val="22"/>
                <w:vertAlign w:val="superscript"/>
                <w:lang w:val="sk-SK"/>
              </w:rPr>
            </w:pPr>
            <w:r w:rsidRPr="00B313B1">
              <w:rPr>
                <w:iCs/>
                <w:szCs w:val="22"/>
                <w:lang w:val="sk-SK"/>
              </w:rPr>
              <w:t>porucha pozornosti</w:t>
            </w:r>
          </w:p>
          <w:p w14:paraId="1CFF080D" w14:textId="77777777" w:rsidR="00F12880" w:rsidRPr="00B313B1" w:rsidRDefault="00356C1E">
            <w:pPr>
              <w:widowControl w:val="0"/>
              <w:tabs>
                <w:tab w:val="left" w:pos="567"/>
              </w:tabs>
              <w:rPr>
                <w:szCs w:val="22"/>
                <w:lang w:val="sk-SK"/>
              </w:rPr>
            </w:pPr>
            <w:r w:rsidRPr="00B313B1">
              <w:rPr>
                <w:iCs/>
                <w:szCs w:val="22"/>
                <w:lang w:val="sk-SK"/>
              </w:rPr>
              <w:t>parestézia</w:t>
            </w:r>
          </w:p>
        </w:tc>
        <w:tc>
          <w:tcPr>
            <w:tcW w:w="1058" w:type="pct"/>
          </w:tcPr>
          <w:p w14:paraId="7EE496E3" w14:textId="77777777" w:rsidR="00F12880" w:rsidRPr="00B313B1" w:rsidRDefault="00356C1E">
            <w:pPr>
              <w:widowControl w:val="0"/>
              <w:tabs>
                <w:tab w:val="left" w:pos="567"/>
              </w:tabs>
              <w:ind w:right="-288"/>
              <w:rPr>
                <w:szCs w:val="22"/>
                <w:vertAlign w:val="superscript"/>
                <w:lang w:val="sk-SK"/>
              </w:rPr>
            </w:pPr>
            <w:r w:rsidRPr="00B313B1">
              <w:rPr>
                <w:szCs w:val="22"/>
                <w:lang w:val="sk-SK"/>
              </w:rPr>
              <w:t>synkopa</w:t>
            </w:r>
            <w:r w:rsidRPr="00B313B1">
              <w:rPr>
                <w:szCs w:val="22"/>
                <w:vertAlign w:val="superscript"/>
                <w:lang w:val="sk-SK"/>
              </w:rPr>
              <w:t>(2)</w:t>
            </w:r>
          </w:p>
          <w:p w14:paraId="227D7D33" w14:textId="77777777" w:rsidR="00F12880" w:rsidRPr="00B313B1" w:rsidRDefault="00356C1E">
            <w:pPr>
              <w:widowControl w:val="0"/>
              <w:tabs>
                <w:tab w:val="left" w:pos="567"/>
              </w:tabs>
              <w:ind w:right="-288"/>
              <w:rPr>
                <w:szCs w:val="22"/>
                <w:lang w:val="sk-SK"/>
              </w:rPr>
            </w:pPr>
            <w:r w:rsidRPr="00B313B1">
              <w:rPr>
                <w:szCs w:val="22"/>
                <w:lang w:val="sk-SK"/>
              </w:rPr>
              <w:t>poruchy koordinácie</w:t>
            </w:r>
          </w:p>
          <w:p w14:paraId="4338D562" w14:textId="77777777" w:rsidR="00F12880" w:rsidRPr="00B313B1" w:rsidRDefault="00356C1E">
            <w:pPr>
              <w:widowControl w:val="0"/>
              <w:tabs>
                <w:tab w:val="left" w:pos="567"/>
              </w:tabs>
              <w:ind w:right="-288"/>
              <w:rPr>
                <w:szCs w:val="22"/>
                <w:lang w:val="sk-SK"/>
              </w:rPr>
            </w:pPr>
            <w:r w:rsidRPr="00B313B1">
              <w:rPr>
                <w:szCs w:val="22"/>
                <w:lang w:val="sk-SK"/>
              </w:rPr>
              <w:t>dyskinéza</w:t>
            </w:r>
          </w:p>
        </w:tc>
        <w:tc>
          <w:tcPr>
            <w:tcW w:w="1040" w:type="pct"/>
          </w:tcPr>
          <w:p w14:paraId="765EF1DB" w14:textId="77777777" w:rsidR="00F12880" w:rsidRPr="00B313B1" w:rsidRDefault="00356C1E">
            <w:pPr>
              <w:widowControl w:val="0"/>
              <w:tabs>
                <w:tab w:val="left" w:pos="567"/>
              </w:tabs>
              <w:ind w:right="-288"/>
              <w:rPr>
                <w:szCs w:val="22"/>
                <w:lang w:val="sk-SK"/>
              </w:rPr>
            </w:pPr>
            <w:r w:rsidRPr="00B313B1">
              <w:rPr>
                <w:szCs w:val="22"/>
                <w:lang w:val="sk-SK"/>
              </w:rPr>
              <w:t>kŕče</w:t>
            </w:r>
          </w:p>
        </w:tc>
      </w:tr>
      <w:tr w:rsidR="009C5C55" w14:paraId="7B0869F7" w14:textId="77777777">
        <w:tc>
          <w:tcPr>
            <w:tcW w:w="1082" w:type="pct"/>
          </w:tcPr>
          <w:p w14:paraId="1DF9FFD9" w14:textId="77777777" w:rsidR="00F12880" w:rsidRPr="00B313B1" w:rsidRDefault="00356C1E">
            <w:pPr>
              <w:widowControl w:val="0"/>
              <w:tabs>
                <w:tab w:val="left" w:pos="567"/>
              </w:tabs>
              <w:rPr>
                <w:szCs w:val="22"/>
                <w:lang w:val="sk-SK"/>
              </w:rPr>
            </w:pPr>
            <w:r w:rsidRPr="00B313B1">
              <w:rPr>
                <w:szCs w:val="22"/>
                <w:lang w:val="sk-SK"/>
              </w:rPr>
              <w:t>Poruchy oka</w:t>
            </w:r>
          </w:p>
        </w:tc>
        <w:tc>
          <w:tcPr>
            <w:tcW w:w="748" w:type="pct"/>
          </w:tcPr>
          <w:p w14:paraId="1AD8FBC1" w14:textId="77777777" w:rsidR="00F12880" w:rsidRPr="00B313B1" w:rsidRDefault="00356C1E">
            <w:pPr>
              <w:widowControl w:val="0"/>
              <w:tabs>
                <w:tab w:val="left" w:pos="567"/>
              </w:tabs>
              <w:rPr>
                <w:szCs w:val="22"/>
                <w:lang w:val="sk-SK"/>
              </w:rPr>
            </w:pPr>
            <w:r w:rsidRPr="00B313B1">
              <w:rPr>
                <w:szCs w:val="22"/>
                <w:lang w:val="sk-SK"/>
              </w:rPr>
              <w:t>diplopia</w:t>
            </w:r>
          </w:p>
        </w:tc>
        <w:tc>
          <w:tcPr>
            <w:tcW w:w="1072" w:type="pct"/>
          </w:tcPr>
          <w:p w14:paraId="113EDF60" w14:textId="77777777" w:rsidR="00F12880" w:rsidRPr="00B313B1" w:rsidRDefault="00356C1E">
            <w:pPr>
              <w:widowControl w:val="0"/>
              <w:tabs>
                <w:tab w:val="left" w:pos="567"/>
              </w:tabs>
              <w:rPr>
                <w:szCs w:val="22"/>
                <w:lang w:val="sk-SK"/>
              </w:rPr>
            </w:pPr>
            <w:r w:rsidRPr="00B313B1">
              <w:rPr>
                <w:szCs w:val="22"/>
                <w:lang w:val="sk-SK"/>
              </w:rPr>
              <w:t>rozostrené videnie</w:t>
            </w:r>
          </w:p>
        </w:tc>
        <w:tc>
          <w:tcPr>
            <w:tcW w:w="1058" w:type="pct"/>
          </w:tcPr>
          <w:p w14:paraId="340C2B8F" w14:textId="77777777" w:rsidR="00F12880" w:rsidRPr="00B313B1" w:rsidRDefault="00F12880">
            <w:pPr>
              <w:widowControl w:val="0"/>
              <w:tabs>
                <w:tab w:val="left" w:pos="567"/>
              </w:tabs>
              <w:rPr>
                <w:szCs w:val="22"/>
                <w:lang w:val="sk-SK"/>
              </w:rPr>
            </w:pPr>
          </w:p>
        </w:tc>
        <w:tc>
          <w:tcPr>
            <w:tcW w:w="1040" w:type="pct"/>
          </w:tcPr>
          <w:p w14:paraId="51EFE3F1" w14:textId="77777777" w:rsidR="00F12880" w:rsidRPr="00B313B1" w:rsidRDefault="00F12880">
            <w:pPr>
              <w:widowControl w:val="0"/>
              <w:tabs>
                <w:tab w:val="left" w:pos="567"/>
              </w:tabs>
              <w:rPr>
                <w:szCs w:val="22"/>
                <w:lang w:val="sk-SK"/>
              </w:rPr>
            </w:pPr>
          </w:p>
        </w:tc>
      </w:tr>
      <w:tr w:rsidR="009C5C55" w14:paraId="3D7B800E" w14:textId="77777777">
        <w:tc>
          <w:tcPr>
            <w:tcW w:w="1082" w:type="pct"/>
          </w:tcPr>
          <w:p w14:paraId="0CD62BA2" w14:textId="2C2DDA5A" w:rsidR="00F12880" w:rsidRPr="00B313B1" w:rsidRDefault="00356C1E">
            <w:pPr>
              <w:widowControl w:val="0"/>
              <w:tabs>
                <w:tab w:val="left" w:pos="567"/>
              </w:tabs>
              <w:rPr>
                <w:szCs w:val="22"/>
                <w:lang w:val="sk-SK"/>
              </w:rPr>
            </w:pPr>
            <w:r w:rsidRPr="00B313B1">
              <w:rPr>
                <w:szCs w:val="22"/>
                <w:lang w:val="sk-SK"/>
              </w:rPr>
              <w:t>Poruchy ucha a</w:t>
            </w:r>
            <w:r w:rsidR="00F96037" w:rsidRPr="00B313B1">
              <w:rPr>
                <w:szCs w:val="22"/>
                <w:lang w:val="sk-SK"/>
              </w:rPr>
              <w:t> </w:t>
            </w:r>
            <w:r w:rsidRPr="00B313B1">
              <w:rPr>
                <w:szCs w:val="22"/>
                <w:lang w:val="sk-SK"/>
              </w:rPr>
              <w:t>labyrintu</w:t>
            </w:r>
          </w:p>
        </w:tc>
        <w:tc>
          <w:tcPr>
            <w:tcW w:w="748" w:type="pct"/>
          </w:tcPr>
          <w:p w14:paraId="0F54A5EB" w14:textId="77777777" w:rsidR="00F12880" w:rsidRPr="00B313B1" w:rsidRDefault="00F12880">
            <w:pPr>
              <w:widowControl w:val="0"/>
              <w:tabs>
                <w:tab w:val="left" w:pos="567"/>
              </w:tabs>
              <w:rPr>
                <w:szCs w:val="22"/>
                <w:lang w:val="sk-SK"/>
              </w:rPr>
            </w:pPr>
          </w:p>
        </w:tc>
        <w:tc>
          <w:tcPr>
            <w:tcW w:w="1072" w:type="pct"/>
          </w:tcPr>
          <w:p w14:paraId="3D6DE776" w14:textId="77777777" w:rsidR="00F12880" w:rsidRPr="00B313B1" w:rsidRDefault="00356C1E">
            <w:pPr>
              <w:widowControl w:val="0"/>
              <w:tabs>
                <w:tab w:val="left" w:pos="567"/>
              </w:tabs>
              <w:rPr>
                <w:szCs w:val="22"/>
                <w:lang w:val="sk-SK"/>
              </w:rPr>
            </w:pPr>
            <w:r w:rsidRPr="00B313B1">
              <w:rPr>
                <w:szCs w:val="22"/>
                <w:lang w:val="sk-SK"/>
              </w:rPr>
              <w:t>vertigo</w:t>
            </w:r>
          </w:p>
          <w:p w14:paraId="3C557175" w14:textId="77777777" w:rsidR="00F12880" w:rsidRPr="00B313B1" w:rsidRDefault="00356C1E">
            <w:pPr>
              <w:widowControl w:val="0"/>
              <w:tabs>
                <w:tab w:val="left" w:pos="567"/>
              </w:tabs>
              <w:rPr>
                <w:szCs w:val="22"/>
                <w:lang w:val="sk-SK"/>
              </w:rPr>
            </w:pPr>
            <w:r w:rsidRPr="00B313B1">
              <w:rPr>
                <w:szCs w:val="22"/>
                <w:lang w:val="sk-SK"/>
              </w:rPr>
              <w:t>tinitus</w:t>
            </w:r>
          </w:p>
        </w:tc>
        <w:tc>
          <w:tcPr>
            <w:tcW w:w="1058" w:type="pct"/>
          </w:tcPr>
          <w:p w14:paraId="34EE7C4E" w14:textId="77777777" w:rsidR="00F12880" w:rsidRPr="00B313B1" w:rsidRDefault="00F12880">
            <w:pPr>
              <w:widowControl w:val="0"/>
              <w:tabs>
                <w:tab w:val="left" w:pos="567"/>
              </w:tabs>
              <w:rPr>
                <w:szCs w:val="22"/>
                <w:lang w:val="sk-SK"/>
              </w:rPr>
            </w:pPr>
          </w:p>
        </w:tc>
        <w:tc>
          <w:tcPr>
            <w:tcW w:w="1040" w:type="pct"/>
          </w:tcPr>
          <w:p w14:paraId="3C239E45" w14:textId="77777777" w:rsidR="00F12880" w:rsidRPr="00B313B1" w:rsidRDefault="00F12880">
            <w:pPr>
              <w:widowControl w:val="0"/>
              <w:tabs>
                <w:tab w:val="left" w:pos="567"/>
              </w:tabs>
              <w:rPr>
                <w:szCs w:val="22"/>
                <w:lang w:val="sk-SK"/>
              </w:rPr>
            </w:pPr>
          </w:p>
        </w:tc>
      </w:tr>
      <w:tr w:rsidR="009C5C55" w14:paraId="3B6BD5B2" w14:textId="77777777">
        <w:tc>
          <w:tcPr>
            <w:tcW w:w="1082" w:type="pct"/>
          </w:tcPr>
          <w:p w14:paraId="45EC5B66" w14:textId="77777777" w:rsidR="00F12880" w:rsidRPr="00B313B1" w:rsidRDefault="00356C1E">
            <w:pPr>
              <w:widowControl w:val="0"/>
              <w:tabs>
                <w:tab w:val="left" w:pos="567"/>
              </w:tabs>
              <w:rPr>
                <w:szCs w:val="22"/>
                <w:lang w:val="sk-SK"/>
              </w:rPr>
            </w:pPr>
            <w:r w:rsidRPr="00B313B1">
              <w:rPr>
                <w:iCs/>
                <w:szCs w:val="22"/>
                <w:lang w:val="sk-SK"/>
              </w:rPr>
              <w:t>Poruchy srdca a srdcovej činnosti</w:t>
            </w:r>
          </w:p>
        </w:tc>
        <w:tc>
          <w:tcPr>
            <w:tcW w:w="748" w:type="pct"/>
          </w:tcPr>
          <w:p w14:paraId="177B2861" w14:textId="77777777" w:rsidR="00F12880" w:rsidRPr="00B313B1" w:rsidRDefault="00F12880">
            <w:pPr>
              <w:widowControl w:val="0"/>
              <w:tabs>
                <w:tab w:val="left" w:pos="567"/>
              </w:tabs>
              <w:rPr>
                <w:szCs w:val="22"/>
                <w:lang w:val="sk-SK"/>
              </w:rPr>
            </w:pPr>
          </w:p>
        </w:tc>
        <w:tc>
          <w:tcPr>
            <w:tcW w:w="1072" w:type="pct"/>
          </w:tcPr>
          <w:p w14:paraId="6AC8E049" w14:textId="77777777" w:rsidR="00F12880" w:rsidRPr="00B313B1" w:rsidRDefault="00F12880">
            <w:pPr>
              <w:widowControl w:val="0"/>
              <w:tabs>
                <w:tab w:val="left" w:pos="567"/>
              </w:tabs>
              <w:rPr>
                <w:szCs w:val="22"/>
                <w:lang w:val="sk-SK"/>
              </w:rPr>
            </w:pPr>
          </w:p>
        </w:tc>
        <w:tc>
          <w:tcPr>
            <w:tcW w:w="1058" w:type="pct"/>
          </w:tcPr>
          <w:p w14:paraId="37514290" w14:textId="77777777" w:rsidR="00F12880" w:rsidRPr="00B313B1" w:rsidRDefault="00356C1E">
            <w:pPr>
              <w:widowControl w:val="0"/>
              <w:tabs>
                <w:tab w:val="left" w:pos="567"/>
              </w:tabs>
              <w:rPr>
                <w:iCs/>
                <w:szCs w:val="22"/>
                <w:lang w:val="sk-SK"/>
              </w:rPr>
            </w:pPr>
            <w:r w:rsidRPr="00B313B1">
              <w:rPr>
                <w:iCs/>
                <w:szCs w:val="22"/>
                <w:lang w:val="sk-SK"/>
              </w:rPr>
              <w:t>atrioventrikulárna blokáda</w:t>
            </w:r>
            <w:r w:rsidRPr="00B313B1">
              <w:rPr>
                <w:iCs/>
                <w:szCs w:val="22"/>
                <w:vertAlign w:val="superscript"/>
                <w:lang w:val="sk-SK"/>
              </w:rPr>
              <w:t>(1,2)</w:t>
            </w:r>
          </w:p>
          <w:p w14:paraId="43735379" w14:textId="77777777" w:rsidR="00F12880" w:rsidRPr="00B313B1" w:rsidRDefault="00356C1E">
            <w:pPr>
              <w:widowControl w:val="0"/>
              <w:tabs>
                <w:tab w:val="left" w:pos="567"/>
              </w:tabs>
              <w:rPr>
                <w:iCs/>
                <w:szCs w:val="22"/>
                <w:vertAlign w:val="superscript"/>
                <w:lang w:val="sk-SK"/>
              </w:rPr>
            </w:pPr>
            <w:r w:rsidRPr="00B313B1">
              <w:rPr>
                <w:iCs/>
                <w:szCs w:val="22"/>
                <w:lang w:val="sk-SK"/>
              </w:rPr>
              <w:t>bradykardia</w:t>
            </w:r>
            <w:r w:rsidRPr="00B313B1">
              <w:rPr>
                <w:iCs/>
                <w:szCs w:val="22"/>
                <w:vertAlign w:val="superscript"/>
                <w:lang w:val="sk-SK"/>
              </w:rPr>
              <w:t>(1,2)</w:t>
            </w:r>
          </w:p>
          <w:p w14:paraId="3A561589" w14:textId="77777777" w:rsidR="00F12880" w:rsidRPr="00B313B1" w:rsidRDefault="00356C1E">
            <w:pPr>
              <w:widowControl w:val="0"/>
              <w:tabs>
                <w:tab w:val="left" w:pos="567"/>
              </w:tabs>
              <w:rPr>
                <w:iCs/>
                <w:szCs w:val="22"/>
                <w:vertAlign w:val="superscript"/>
                <w:lang w:val="sk-SK"/>
              </w:rPr>
            </w:pPr>
            <w:r w:rsidRPr="00B313B1">
              <w:rPr>
                <w:iCs/>
                <w:szCs w:val="22"/>
                <w:lang w:val="sk-SK"/>
              </w:rPr>
              <w:t>atriálna fibrilácia</w:t>
            </w:r>
            <w:r w:rsidRPr="00B313B1">
              <w:rPr>
                <w:iCs/>
                <w:szCs w:val="22"/>
                <w:vertAlign w:val="superscript"/>
                <w:lang w:val="sk-SK"/>
              </w:rPr>
              <w:t>(1,2)</w:t>
            </w:r>
          </w:p>
          <w:p w14:paraId="1384F4AD" w14:textId="77777777" w:rsidR="00F12880" w:rsidRPr="00B313B1" w:rsidRDefault="00356C1E">
            <w:pPr>
              <w:widowControl w:val="0"/>
              <w:tabs>
                <w:tab w:val="left" w:pos="567"/>
              </w:tabs>
              <w:rPr>
                <w:szCs w:val="22"/>
                <w:lang w:val="sk-SK"/>
              </w:rPr>
            </w:pPr>
            <w:r w:rsidRPr="00B313B1">
              <w:rPr>
                <w:iCs/>
                <w:szCs w:val="22"/>
                <w:lang w:val="sk-SK"/>
              </w:rPr>
              <w:t>atriálny flutter</w:t>
            </w:r>
            <w:r w:rsidRPr="00B313B1">
              <w:rPr>
                <w:iCs/>
                <w:szCs w:val="22"/>
                <w:vertAlign w:val="superscript"/>
                <w:lang w:val="sk-SK"/>
              </w:rPr>
              <w:t>(1,2)</w:t>
            </w:r>
          </w:p>
        </w:tc>
        <w:tc>
          <w:tcPr>
            <w:tcW w:w="1040" w:type="pct"/>
          </w:tcPr>
          <w:p w14:paraId="6EAB4465" w14:textId="77777777" w:rsidR="00F12880" w:rsidRPr="00B313B1" w:rsidRDefault="00356C1E">
            <w:pPr>
              <w:widowControl w:val="0"/>
              <w:tabs>
                <w:tab w:val="left" w:pos="567"/>
              </w:tabs>
              <w:rPr>
                <w:iCs/>
                <w:szCs w:val="22"/>
                <w:lang w:val="sk-SK"/>
              </w:rPr>
            </w:pPr>
            <w:r w:rsidRPr="00B313B1">
              <w:rPr>
                <w:iCs/>
                <w:szCs w:val="22"/>
                <w:lang w:val="sk-SK"/>
              </w:rPr>
              <w:t>ventrikulárna tachyarytmia</w:t>
            </w:r>
            <w:r w:rsidRPr="00B313B1">
              <w:rPr>
                <w:iCs/>
                <w:szCs w:val="22"/>
                <w:vertAlign w:val="superscript"/>
                <w:lang w:val="sk-SK"/>
              </w:rPr>
              <w:t>(1)</w:t>
            </w:r>
          </w:p>
        </w:tc>
      </w:tr>
      <w:tr w:rsidR="009C5C55" w14:paraId="4DFCA52A" w14:textId="77777777">
        <w:tc>
          <w:tcPr>
            <w:tcW w:w="1082" w:type="pct"/>
          </w:tcPr>
          <w:p w14:paraId="32F1E302" w14:textId="77777777" w:rsidR="00F12880" w:rsidRPr="00B313B1" w:rsidRDefault="00356C1E">
            <w:pPr>
              <w:widowControl w:val="0"/>
              <w:tabs>
                <w:tab w:val="left" w:pos="567"/>
              </w:tabs>
              <w:rPr>
                <w:szCs w:val="22"/>
                <w:lang w:val="sk-SK"/>
              </w:rPr>
            </w:pPr>
            <w:r w:rsidRPr="00B313B1">
              <w:rPr>
                <w:szCs w:val="22"/>
                <w:lang w:val="sk-SK"/>
              </w:rPr>
              <w:t>Poruchy gastrointestinálneho traktu</w:t>
            </w:r>
          </w:p>
        </w:tc>
        <w:tc>
          <w:tcPr>
            <w:tcW w:w="748" w:type="pct"/>
          </w:tcPr>
          <w:p w14:paraId="049E994C" w14:textId="77777777" w:rsidR="00F12880" w:rsidRPr="00B313B1" w:rsidRDefault="00356C1E">
            <w:pPr>
              <w:widowControl w:val="0"/>
              <w:tabs>
                <w:tab w:val="left" w:pos="567"/>
              </w:tabs>
              <w:rPr>
                <w:szCs w:val="22"/>
                <w:lang w:val="sk-SK"/>
              </w:rPr>
            </w:pPr>
            <w:r w:rsidRPr="00B313B1">
              <w:rPr>
                <w:szCs w:val="22"/>
                <w:lang w:val="sk-SK"/>
              </w:rPr>
              <w:t>nevoľnosť</w:t>
            </w:r>
          </w:p>
          <w:p w14:paraId="536BBCB8" w14:textId="77777777" w:rsidR="00F12880" w:rsidRPr="00B313B1" w:rsidRDefault="00F12880">
            <w:pPr>
              <w:widowControl w:val="0"/>
              <w:tabs>
                <w:tab w:val="left" w:pos="567"/>
              </w:tabs>
              <w:rPr>
                <w:szCs w:val="22"/>
                <w:lang w:val="sk-SK"/>
              </w:rPr>
            </w:pPr>
          </w:p>
        </w:tc>
        <w:tc>
          <w:tcPr>
            <w:tcW w:w="1072" w:type="pct"/>
          </w:tcPr>
          <w:p w14:paraId="6733BCF4" w14:textId="77777777" w:rsidR="00F12880" w:rsidRPr="00B313B1" w:rsidRDefault="00356C1E">
            <w:pPr>
              <w:widowControl w:val="0"/>
              <w:tabs>
                <w:tab w:val="left" w:pos="567"/>
              </w:tabs>
              <w:rPr>
                <w:szCs w:val="22"/>
                <w:lang w:val="sk-SK"/>
              </w:rPr>
            </w:pPr>
            <w:r w:rsidRPr="00B313B1">
              <w:rPr>
                <w:szCs w:val="22"/>
                <w:lang w:val="sk-SK"/>
              </w:rPr>
              <w:t xml:space="preserve">vracanie </w:t>
            </w:r>
          </w:p>
          <w:p w14:paraId="46E4BBE0" w14:textId="77777777" w:rsidR="00F12880" w:rsidRPr="00B313B1" w:rsidRDefault="00356C1E">
            <w:pPr>
              <w:widowControl w:val="0"/>
              <w:tabs>
                <w:tab w:val="left" w:pos="567"/>
              </w:tabs>
              <w:rPr>
                <w:szCs w:val="22"/>
                <w:lang w:val="sk-SK"/>
              </w:rPr>
            </w:pPr>
            <w:r w:rsidRPr="00B313B1">
              <w:rPr>
                <w:szCs w:val="22"/>
                <w:lang w:val="sk-SK"/>
              </w:rPr>
              <w:t>zápcha</w:t>
            </w:r>
          </w:p>
          <w:p w14:paraId="5008550B" w14:textId="77777777" w:rsidR="00F12880" w:rsidRPr="00B313B1" w:rsidRDefault="00356C1E">
            <w:pPr>
              <w:widowControl w:val="0"/>
              <w:tabs>
                <w:tab w:val="left" w:pos="567"/>
              </w:tabs>
              <w:rPr>
                <w:szCs w:val="22"/>
                <w:lang w:val="sk-SK"/>
              </w:rPr>
            </w:pPr>
            <w:r w:rsidRPr="00B313B1">
              <w:rPr>
                <w:szCs w:val="22"/>
                <w:lang w:val="sk-SK"/>
              </w:rPr>
              <w:t>flatulencia</w:t>
            </w:r>
          </w:p>
          <w:p w14:paraId="6AB36A93" w14:textId="77777777" w:rsidR="00F12880" w:rsidRPr="00B313B1" w:rsidRDefault="00356C1E">
            <w:pPr>
              <w:widowControl w:val="0"/>
              <w:tabs>
                <w:tab w:val="left" w:pos="567"/>
              </w:tabs>
              <w:rPr>
                <w:iCs/>
                <w:szCs w:val="22"/>
                <w:lang w:val="sk-SK"/>
              </w:rPr>
            </w:pPr>
            <w:r w:rsidRPr="00B313B1">
              <w:rPr>
                <w:iCs/>
                <w:szCs w:val="22"/>
                <w:lang w:val="sk-SK"/>
              </w:rPr>
              <w:t>dyspepsia</w:t>
            </w:r>
          </w:p>
          <w:p w14:paraId="000C729B" w14:textId="77777777" w:rsidR="00F12880" w:rsidRPr="00B313B1" w:rsidRDefault="00356C1E">
            <w:pPr>
              <w:widowControl w:val="0"/>
              <w:tabs>
                <w:tab w:val="left" w:pos="567"/>
              </w:tabs>
              <w:rPr>
                <w:iCs/>
                <w:szCs w:val="22"/>
                <w:vertAlign w:val="superscript"/>
                <w:lang w:val="sk-SK"/>
              </w:rPr>
            </w:pPr>
            <w:r w:rsidRPr="00B313B1">
              <w:rPr>
                <w:iCs/>
                <w:szCs w:val="22"/>
                <w:lang w:val="sk-SK"/>
              </w:rPr>
              <w:t>sucho v ústach</w:t>
            </w:r>
          </w:p>
          <w:p w14:paraId="789558AE" w14:textId="77777777" w:rsidR="00F12880" w:rsidRPr="00B313B1" w:rsidRDefault="00356C1E">
            <w:pPr>
              <w:widowControl w:val="0"/>
              <w:tabs>
                <w:tab w:val="left" w:pos="567"/>
              </w:tabs>
              <w:rPr>
                <w:szCs w:val="22"/>
                <w:lang w:val="sk-SK"/>
              </w:rPr>
            </w:pPr>
            <w:r w:rsidRPr="00B313B1">
              <w:rPr>
                <w:iCs/>
                <w:szCs w:val="22"/>
                <w:lang w:val="sk-SK"/>
              </w:rPr>
              <w:t>hnačka</w:t>
            </w:r>
          </w:p>
        </w:tc>
        <w:tc>
          <w:tcPr>
            <w:tcW w:w="1058" w:type="pct"/>
          </w:tcPr>
          <w:p w14:paraId="14780A25" w14:textId="77777777" w:rsidR="00F12880" w:rsidRPr="00B313B1" w:rsidRDefault="00F12880">
            <w:pPr>
              <w:widowControl w:val="0"/>
              <w:tabs>
                <w:tab w:val="left" w:pos="567"/>
              </w:tabs>
              <w:rPr>
                <w:szCs w:val="22"/>
                <w:lang w:val="sk-SK"/>
              </w:rPr>
            </w:pPr>
          </w:p>
        </w:tc>
        <w:tc>
          <w:tcPr>
            <w:tcW w:w="1040" w:type="pct"/>
          </w:tcPr>
          <w:p w14:paraId="5C29E32A" w14:textId="77777777" w:rsidR="00F12880" w:rsidRPr="00B313B1" w:rsidRDefault="00F12880">
            <w:pPr>
              <w:widowControl w:val="0"/>
              <w:tabs>
                <w:tab w:val="left" w:pos="567"/>
              </w:tabs>
              <w:rPr>
                <w:szCs w:val="22"/>
                <w:lang w:val="sk-SK"/>
              </w:rPr>
            </w:pPr>
          </w:p>
        </w:tc>
      </w:tr>
      <w:tr w:rsidR="009C5C55" w14:paraId="4901FCC3" w14:textId="77777777">
        <w:tc>
          <w:tcPr>
            <w:tcW w:w="1082" w:type="pct"/>
          </w:tcPr>
          <w:p w14:paraId="70590D1A" w14:textId="77777777" w:rsidR="00F12880" w:rsidRPr="00B313B1" w:rsidRDefault="00356C1E">
            <w:pPr>
              <w:keepNext/>
              <w:widowControl w:val="0"/>
              <w:tabs>
                <w:tab w:val="left" w:pos="567"/>
              </w:tabs>
              <w:rPr>
                <w:szCs w:val="22"/>
                <w:lang w:val="sk-SK"/>
              </w:rPr>
            </w:pPr>
            <w:r w:rsidRPr="00B313B1">
              <w:rPr>
                <w:iCs/>
                <w:szCs w:val="22"/>
                <w:lang w:val="sk-SK"/>
              </w:rPr>
              <w:lastRenderedPageBreak/>
              <w:t>Poruchy pečene a žlčových ciest</w:t>
            </w:r>
          </w:p>
        </w:tc>
        <w:tc>
          <w:tcPr>
            <w:tcW w:w="748" w:type="pct"/>
          </w:tcPr>
          <w:p w14:paraId="23589E46" w14:textId="77777777" w:rsidR="00F12880" w:rsidRPr="00B313B1" w:rsidRDefault="00F12880">
            <w:pPr>
              <w:widowControl w:val="0"/>
              <w:tabs>
                <w:tab w:val="left" w:pos="567"/>
              </w:tabs>
              <w:rPr>
                <w:szCs w:val="22"/>
                <w:lang w:val="sk-SK"/>
              </w:rPr>
            </w:pPr>
          </w:p>
        </w:tc>
        <w:tc>
          <w:tcPr>
            <w:tcW w:w="1072" w:type="pct"/>
          </w:tcPr>
          <w:p w14:paraId="19BCB8C7" w14:textId="77777777" w:rsidR="00F12880" w:rsidRPr="00B313B1" w:rsidRDefault="00F12880">
            <w:pPr>
              <w:widowControl w:val="0"/>
              <w:tabs>
                <w:tab w:val="left" w:pos="567"/>
              </w:tabs>
              <w:rPr>
                <w:szCs w:val="22"/>
                <w:lang w:val="sk-SK"/>
              </w:rPr>
            </w:pPr>
          </w:p>
        </w:tc>
        <w:tc>
          <w:tcPr>
            <w:tcW w:w="1058" w:type="pct"/>
          </w:tcPr>
          <w:p w14:paraId="7809597F" w14:textId="77777777" w:rsidR="00F12880" w:rsidRPr="00B313B1" w:rsidRDefault="00356C1E">
            <w:pPr>
              <w:widowControl w:val="0"/>
              <w:tabs>
                <w:tab w:val="left" w:pos="567"/>
              </w:tabs>
              <w:ind w:left="-42" w:right="-105" w:hanging="42"/>
              <w:rPr>
                <w:rFonts w:eastAsia="Times New Roman"/>
                <w:lang w:val="sk-SK"/>
              </w:rPr>
            </w:pPr>
            <w:r w:rsidRPr="00B313B1">
              <w:rPr>
                <w:szCs w:val="22"/>
                <w:lang w:val="sk-SK"/>
              </w:rPr>
              <w:t xml:space="preserve"> abnormálne testy pečeňovej funkcie</w:t>
            </w:r>
            <w:r w:rsidRPr="00B313B1">
              <w:rPr>
                <w:iCs/>
                <w:szCs w:val="22"/>
                <w:vertAlign w:val="superscript"/>
                <w:lang w:val="sk-SK"/>
              </w:rPr>
              <w:t xml:space="preserve">(2) </w:t>
            </w:r>
            <w:r w:rsidRPr="00B313B1">
              <w:rPr>
                <w:rFonts w:eastAsia="Times New Roman"/>
                <w:lang w:val="sk-SK"/>
              </w:rPr>
              <w:t>zvýšenie hodnôt pečeňových</w:t>
            </w:r>
          </w:p>
          <w:p w14:paraId="19BB479D" w14:textId="77777777" w:rsidR="00F12880" w:rsidRPr="00B313B1" w:rsidRDefault="00356C1E">
            <w:pPr>
              <w:widowControl w:val="0"/>
              <w:tabs>
                <w:tab w:val="left" w:pos="567"/>
              </w:tabs>
              <w:ind w:left="-42" w:right="-105" w:hanging="42"/>
              <w:rPr>
                <w:szCs w:val="22"/>
                <w:lang w:val="sk-SK"/>
              </w:rPr>
            </w:pPr>
            <w:r w:rsidRPr="00B313B1">
              <w:rPr>
                <w:rFonts w:eastAsia="Times New Roman"/>
                <w:lang w:val="sk-SK"/>
              </w:rPr>
              <w:t xml:space="preserve"> enzýmov (</w:t>
            </w:r>
            <w:r w:rsidRPr="00B313B1">
              <w:rPr>
                <w:rFonts w:ascii="Symbol" w:eastAsia="Times New Roman" w:hAnsi="Symbol"/>
                <w:lang w:val="sk-SK"/>
              </w:rPr>
              <w:sym w:font="Symbol" w:char="F03E"/>
            </w:r>
            <w:r w:rsidRPr="00B313B1">
              <w:rPr>
                <w:rFonts w:eastAsia="Times New Roman"/>
                <w:lang w:val="sk-SK"/>
              </w:rPr>
              <w:t> 2x ULN)</w:t>
            </w:r>
            <w:r w:rsidRPr="00B313B1">
              <w:rPr>
                <w:rFonts w:eastAsia="Times New Roman"/>
                <w:vertAlign w:val="superscript"/>
                <w:lang w:val="sk-SK"/>
              </w:rPr>
              <w:t>(1)</w:t>
            </w:r>
          </w:p>
        </w:tc>
        <w:tc>
          <w:tcPr>
            <w:tcW w:w="1040" w:type="pct"/>
          </w:tcPr>
          <w:p w14:paraId="40B709DB" w14:textId="77777777" w:rsidR="00F12880" w:rsidRPr="00B313B1" w:rsidRDefault="00F12880">
            <w:pPr>
              <w:widowControl w:val="0"/>
              <w:tabs>
                <w:tab w:val="left" w:pos="567"/>
              </w:tabs>
              <w:rPr>
                <w:szCs w:val="22"/>
                <w:lang w:val="sk-SK"/>
              </w:rPr>
            </w:pPr>
          </w:p>
        </w:tc>
      </w:tr>
      <w:tr w:rsidR="009C5C55" w14:paraId="6483913B" w14:textId="77777777">
        <w:tc>
          <w:tcPr>
            <w:tcW w:w="1082" w:type="pct"/>
          </w:tcPr>
          <w:p w14:paraId="6C4A9563" w14:textId="77777777" w:rsidR="00F12880" w:rsidRPr="00B313B1" w:rsidRDefault="00356C1E">
            <w:pPr>
              <w:widowControl w:val="0"/>
              <w:tabs>
                <w:tab w:val="left" w:pos="567"/>
              </w:tabs>
              <w:rPr>
                <w:szCs w:val="22"/>
                <w:lang w:val="sk-SK"/>
              </w:rPr>
            </w:pPr>
            <w:r w:rsidRPr="00B313B1">
              <w:rPr>
                <w:szCs w:val="22"/>
                <w:lang w:val="sk-SK"/>
              </w:rPr>
              <w:t>Poruchy kože a podkožného tkaniva</w:t>
            </w:r>
          </w:p>
        </w:tc>
        <w:tc>
          <w:tcPr>
            <w:tcW w:w="748" w:type="pct"/>
          </w:tcPr>
          <w:p w14:paraId="0451DAEC" w14:textId="77777777" w:rsidR="00F12880" w:rsidRPr="00B313B1" w:rsidRDefault="00F12880">
            <w:pPr>
              <w:widowControl w:val="0"/>
              <w:tabs>
                <w:tab w:val="left" w:pos="567"/>
              </w:tabs>
              <w:rPr>
                <w:szCs w:val="22"/>
                <w:lang w:val="sk-SK"/>
              </w:rPr>
            </w:pPr>
          </w:p>
        </w:tc>
        <w:tc>
          <w:tcPr>
            <w:tcW w:w="1072" w:type="pct"/>
          </w:tcPr>
          <w:p w14:paraId="53484F33" w14:textId="77777777" w:rsidR="00F12880" w:rsidRPr="00B313B1" w:rsidRDefault="00356C1E">
            <w:pPr>
              <w:widowControl w:val="0"/>
              <w:tabs>
                <w:tab w:val="left" w:pos="567"/>
              </w:tabs>
              <w:rPr>
                <w:szCs w:val="22"/>
                <w:lang w:val="sk-SK"/>
              </w:rPr>
            </w:pPr>
            <w:r w:rsidRPr="00B313B1">
              <w:rPr>
                <w:szCs w:val="22"/>
                <w:lang w:val="sk-SK"/>
              </w:rPr>
              <w:t>pruritus</w:t>
            </w:r>
          </w:p>
          <w:p w14:paraId="18132B9A" w14:textId="77777777" w:rsidR="00F12880" w:rsidRPr="00B313B1" w:rsidRDefault="00356C1E">
            <w:pPr>
              <w:widowControl w:val="0"/>
              <w:tabs>
                <w:tab w:val="left" w:pos="567"/>
              </w:tabs>
              <w:rPr>
                <w:szCs w:val="22"/>
                <w:lang w:val="sk-SK"/>
              </w:rPr>
            </w:pPr>
            <w:r w:rsidRPr="00B313B1">
              <w:rPr>
                <w:szCs w:val="22"/>
                <w:lang w:val="sk-SK"/>
              </w:rPr>
              <w:t>vyrážka</w:t>
            </w:r>
            <w:r w:rsidRPr="00B313B1">
              <w:rPr>
                <w:iCs/>
                <w:szCs w:val="22"/>
                <w:vertAlign w:val="superscript"/>
                <w:lang w:val="sk-SK"/>
              </w:rPr>
              <w:t>(1)</w:t>
            </w:r>
          </w:p>
        </w:tc>
        <w:tc>
          <w:tcPr>
            <w:tcW w:w="1058" w:type="pct"/>
          </w:tcPr>
          <w:p w14:paraId="327C5EC8" w14:textId="77777777" w:rsidR="00F12880" w:rsidRPr="00B313B1" w:rsidRDefault="00356C1E">
            <w:pPr>
              <w:widowControl w:val="0"/>
              <w:tabs>
                <w:tab w:val="left" w:pos="567"/>
              </w:tabs>
              <w:rPr>
                <w:iCs/>
                <w:szCs w:val="22"/>
                <w:vertAlign w:val="superscript"/>
                <w:lang w:val="sk-SK"/>
              </w:rPr>
            </w:pPr>
            <w:r w:rsidRPr="00B313B1">
              <w:rPr>
                <w:szCs w:val="22"/>
                <w:lang w:val="sk-SK"/>
              </w:rPr>
              <w:t>angioedém</w:t>
            </w:r>
            <w:r w:rsidRPr="00B313B1">
              <w:rPr>
                <w:iCs/>
                <w:szCs w:val="22"/>
                <w:vertAlign w:val="superscript"/>
                <w:lang w:val="sk-SK"/>
              </w:rPr>
              <w:t>(1)</w:t>
            </w:r>
          </w:p>
          <w:p w14:paraId="684CDC18" w14:textId="77777777" w:rsidR="00F12880" w:rsidRPr="00B313B1" w:rsidRDefault="00356C1E">
            <w:pPr>
              <w:widowControl w:val="0"/>
              <w:tabs>
                <w:tab w:val="left" w:pos="567"/>
              </w:tabs>
              <w:rPr>
                <w:szCs w:val="22"/>
                <w:lang w:val="sk-SK"/>
              </w:rPr>
            </w:pPr>
            <w:r w:rsidRPr="00B313B1">
              <w:rPr>
                <w:iCs/>
                <w:szCs w:val="22"/>
                <w:lang w:val="sk-SK"/>
              </w:rPr>
              <w:t>urtikária</w:t>
            </w:r>
            <w:r w:rsidRPr="00B313B1">
              <w:rPr>
                <w:iCs/>
                <w:szCs w:val="22"/>
                <w:vertAlign w:val="superscript"/>
                <w:lang w:val="sk-SK"/>
              </w:rPr>
              <w:t>(1)</w:t>
            </w:r>
          </w:p>
        </w:tc>
        <w:tc>
          <w:tcPr>
            <w:tcW w:w="1040" w:type="pct"/>
          </w:tcPr>
          <w:p w14:paraId="67A482D2" w14:textId="77777777" w:rsidR="00F12880" w:rsidRPr="00B313B1" w:rsidRDefault="00356C1E">
            <w:pPr>
              <w:widowControl w:val="0"/>
              <w:tabs>
                <w:tab w:val="left" w:pos="567"/>
              </w:tabs>
              <w:rPr>
                <w:szCs w:val="22"/>
                <w:lang w:val="sk-SK"/>
              </w:rPr>
            </w:pPr>
            <w:r w:rsidRPr="00B313B1">
              <w:rPr>
                <w:szCs w:val="22"/>
                <w:lang w:val="sk-SK"/>
              </w:rPr>
              <w:t>Stevensov-Johnsonov syndróm</w:t>
            </w:r>
            <w:r w:rsidRPr="00B313B1">
              <w:rPr>
                <w:szCs w:val="22"/>
                <w:vertAlign w:val="superscript"/>
                <w:lang w:val="sk-SK"/>
              </w:rPr>
              <w:t>(1)</w:t>
            </w:r>
          </w:p>
          <w:p w14:paraId="2D3BA707" w14:textId="77777777" w:rsidR="00F12880" w:rsidRPr="00B313B1" w:rsidRDefault="00356C1E">
            <w:pPr>
              <w:widowControl w:val="0"/>
              <w:tabs>
                <w:tab w:val="left" w:pos="567"/>
              </w:tabs>
              <w:rPr>
                <w:szCs w:val="22"/>
                <w:lang w:val="sk-SK"/>
              </w:rPr>
            </w:pPr>
            <w:r w:rsidRPr="00B313B1">
              <w:rPr>
                <w:szCs w:val="22"/>
                <w:lang w:val="sk-SK"/>
              </w:rPr>
              <w:t>toxická epidermálna nekrolýza</w:t>
            </w:r>
            <w:r w:rsidRPr="00B313B1">
              <w:rPr>
                <w:szCs w:val="22"/>
                <w:vertAlign w:val="superscript"/>
                <w:lang w:val="sk-SK"/>
              </w:rPr>
              <w:t>(1)</w:t>
            </w:r>
          </w:p>
        </w:tc>
      </w:tr>
      <w:tr w:rsidR="009C5C55" w14:paraId="0C8F3A62" w14:textId="77777777">
        <w:tc>
          <w:tcPr>
            <w:tcW w:w="1082" w:type="pct"/>
          </w:tcPr>
          <w:p w14:paraId="26676E89" w14:textId="77777777" w:rsidR="00F12880" w:rsidRPr="00B313B1" w:rsidRDefault="00356C1E">
            <w:pPr>
              <w:widowControl w:val="0"/>
              <w:tabs>
                <w:tab w:val="left" w:pos="567"/>
              </w:tabs>
              <w:rPr>
                <w:szCs w:val="22"/>
                <w:lang w:val="sk-SK"/>
              </w:rPr>
            </w:pPr>
            <w:r w:rsidRPr="00B313B1">
              <w:rPr>
                <w:iCs/>
                <w:szCs w:val="22"/>
                <w:lang w:val="sk-SK"/>
              </w:rPr>
              <w:t>Poruchy kostrovej a svalovej sústavy a spojivového tkaniva</w:t>
            </w:r>
          </w:p>
        </w:tc>
        <w:tc>
          <w:tcPr>
            <w:tcW w:w="748" w:type="pct"/>
          </w:tcPr>
          <w:p w14:paraId="69083909" w14:textId="77777777" w:rsidR="00F12880" w:rsidRPr="00B313B1" w:rsidRDefault="00F12880">
            <w:pPr>
              <w:widowControl w:val="0"/>
              <w:tabs>
                <w:tab w:val="left" w:pos="567"/>
              </w:tabs>
              <w:rPr>
                <w:szCs w:val="22"/>
                <w:lang w:val="sk-SK"/>
              </w:rPr>
            </w:pPr>
          </w:p>
        </w:tc>
        <w:tc>
          <w:tcPr>
            <w:tcW w:w="1072" w:type="pct"/>
          </w:tcPr>
          <w:p w14:paraId="7B81021B" w14:textId="77777777" w:rsidR="00F12880" w:rsidRPr="00B313B1" w:rsidRDefault="00356C1E">
            <w:pPr>
              <w:widowControl w:val="0"/>
              <w:tabs>
                <w:tab w:val="left" w:pos="567"/>
              </w:tabs>
              <w:rPr>
                <w:szCs w:val="22"/>
                <w:lang w:val="sk-SK"/>
              </w:rPr>
            </w:pPr>
            <w:r w:rsidRPr="00B313B1">
              <w:rPr>
                <w:iCs/>
                <w:szCs w:val="22"/>
                <w:lang w:val="sk-SK"/>
              </w:rPr>
              <w:t>svalové spazmy</w:t>
            </w:r>
          </w:p>
        </w:tc>
        <w:tc>
          <w:tcPr>
            <w:tcW w:w="1058" w:type="pct"/>
          </w:tcPr>
          <w:p w14:paraId="1F3ABEF8" w14:textId="77777777" w:rsidR="00F12880" w:rsidRPr="00B313B1" w:rsidRDefault="00F12880">
            <w:pPr>
              <w:widowControl w:val="0"/>
              <w:tabs>
                <w:tab w:val="left" w:pos="567"/>
              </w:tabs>
              <w:rPr>
                <w:szCs w:val="22"/>
                <w:lang w:val="sk-SK"/>
              </w:rPr>
            </w:pPr>
          </w:p>
        </w:tc>
        <w:tc>
          <w:tcPr>
            <w:tcW w:w="1040" w:type="pct"/>
          </w:tcPr>
          <w:p w14:paraId="2BBCFEFF" w14:textId="77777777" w:rsidR="00F12880" w:rsidRPr="00B313B1" w:rsidRDefault="00F12880">
            <w:pPr>
              <w:widowControl w:val="0"/>
              <w:tabs>
                <w:tab w:val="left" w:pos="567"/>
              </w:tabs>
              <w:rPr>
                <w:szCs w:val="22"/>
                <w:lang w:val="sk-SK"/>
              </w:rPr>
            </w:pPr>
          </w:p>
        </w:tc>
      </w:tr>
      <w:tr w:rsidR="009C5C55" w14:paraId="4AE1493C" w14:textId="77777777">
        <w:tc>
          <w:tcPr>
            <w:tcW w:w="1082" w:type="pct"/>
          </w:tcPr>
          <w:p w14:paraId="6DBF687D" w14:textId="77777777" w:rsidR="00F12880" w:rsidRPr="00B313B1" w:rsidRDefault="00356C1E">
            <w:pPr>
              <w:widowControl w:val="0"/>
              <w:tabs>
                <w:tab w:val="left" w:pos="567"/>
              </w:tabs>
              <w:rPr>
                <w:szCs w:val="22"/>
                <w:lang w:val="sk-SK"/>
              </w:rPr>
            </w:pPr>
            <w:r w:rsidRPr="00B313B1">
              <w:rPr>
                <w:szCs w:val="22"/>
                <w:lang w:val="sk-SK"/>
              </w:rPr>
              <w:t xml:space="preserve">Celkové poruchy a reakcie v mieste podania </w:t>
            </w:r>
          </w:p>
        </w:tc>
        <w:tc>
          <w:tcPr>
            <w:tcW w:w="748" w:type="pct"/>
          </w:tcPr>
          <w:p w14:paraId="631867AA" w14:textId="77777777" w:rsidR="00F12880" w:rsidRPr="00B313B1" w:rsidRDefault="00F12880">
            <w:pPr>
              <w:widowControl w:val="0"/>
              <w:tabs>
                <w:tab w:val="left" w:pos="567"/>
              </w:tabs>
              <w:rPr>
                <w:szCs w:val="22"/>
                <w:lang w:val="sk-SK"/>
              </w:rPr>
            </w:pPr>
          </w:p>
        </w:tc>
        <w:tc>
          <w:tcPr>
            <w:tcW w:w="1072" w:type="pct"/>
          </w:tcPr>
          <w:p w14:paraId="3A4DC019" w14:textId="77777777" w:rsidR="00F12880" w:rsidRPr="00B313B1" w:rsidRDefault="00356C1E">
            <w:pPr>
              <w:widowControl w:val="0"/>
              <w:tabs>
                <w:tab w:val="left" w:pos="567"/>
              </w:tabs>
              <w:rPr>
                <w:szCs w:val="22"/>
                <w:lang w:val="sk-SK"/>
              </w:rPr>
            </w:pPr>
            <w:r w:rsidRPr="00B313B1">
              <w:rPr>
                <w:szCs w:val="22"/>
                <w:lang w:val="sk-SK"/>
              </w:rPr>
              <w:t xml:space="preserve">poruchy chôdze </w:t>
            </w:r>
          </w:p>
          <w:p w14:paraId="53CF42AB" w14:textId="77777777" w:rsidR="00F12880" w:rsidRPr="00B313B1" w:rsidRDefault="00356C1E">
            <w:pPr>
              <w:widowControl w:val="0"/>
              <w:tabs>
                <w:tab w:val="left" w:pos="567"/>
              </w:tabs>
              <w:rPr>
                <w:szCs w:val="22"/>
                <w:lang w:val="sk-SK"/>
              </w:rPr>
            </w:pPr>
            <w:r w:rsidRPr="00B313B1">
              <w:rPr>
                <w:szCs w:val="22"/>
                <w:lang w:val="sk-SK"/>
              </w:rPr>
              <w:t xml:space="preserve">asténia </w:t>
            </w:r>
          </w:p>
          <w:p w14:paraId="513D6DD1" w14:textId="77777777" w:rsidR="00F12880" w:rsidRPr="00B313B1" w:rsidRDefault="00356C1E">
            <w:pPr>
              <w:widowControl w:val="0"/>
              <w:tabs>
                <w:tab w:val="left" w:pos="567"/>
              </w:tabs>
              <w:rPr>
                <w:szCs w:val="22"/>
                <w:lang w:val="sk-SK"/>
              </w:rPr>
            </w:pPr>
            <w:r w:rsidRPr="00B313B1">
              <w:rPr>
                <w:szCs w:val="22"/>
                <w:lang w:val="sk-SK"/>
              </w:rPr>
              <w:t>únava</w:t>
            </w:r>
          </w:p>
          <w:p w14:paraId="3CAAC0A5" w14:textId="77777777" w:rsidR="00F12880" w:rsidRPr="00B313B1" w:rsidRDefault="00356C1E">
            <w:pPr>
              <w:widowControl w:val="0"/>
              <w:tabs>
                <w:tab w:val="left" w:pos="567"/>
              </w:tabs>
              <w:rPr>
                <w:iCs/>
                <w:szCs w:val="22"/>
                <w:vertAlign w:val="superscript"/>
                <w:lang w:val="sk-SK"/>
              </w:rPr>
            </w:pPr>
            <w:r w:rsidRPr="00B313B1">
              <w:rPr>
                <w:iCs/>
                <w:szCs w:val="22"/>
                <w:lang w:val="sk-SK"/>
              </w:rPr>
              <w:t>podráždenie</w:t>
            </w:r>
          </w:p>
          <w:p w14:paraId="1D01514D" w14:textId="77777777" w:rsidR="00F12880" w:rsidRPr="00B313B1" w:rsidRDefault="00356C1E">
            <w:pPr>
              <w:widowControl w:val="0"/>
              <w:tabs>
                <w:tab w:val="left" w:pos="567"/>
              </w:tabs>
              <w:rPr>
                <w:szCs w:val="22"/>
                <w:lang w:val="sk-SK"/>
              </w:rPr>
            </w:pPr>
            <w:r w:rsidRPr="00B313B1">
              <w:rPr>
                <w:szCs w:val="22"/>
                <w:lang w:val="sk-SK"/>
              </w:rPr>
              <w:t>pocit opitosti</w:t>
            </w:r>
          </w:p>
          <w:p w14:paraId="49F99950" w14:textId="18092A35" w:rsidR="000A7235" w:rsidRPr="00B313B1" w:rsidRDefault="00356C1E" w:rsidP="000A7235">
            <w:pPr>
              <w:widowControl w:val="0"/>
              <w:tabs>
                <w:tab w:val="left" w:pos="567"/>
              </w:tabs>
              <w:rPr>
                <w:iCs/>
                <w:szCs w:val="22"/>
                <w:lang w:val="sk-SK"/>
              </w:rPr>
            </w:pPr>
            <w:r w:rsidRPr="00B313B1">
              <w:rPr>
                <w:iCs/>
                <w:szCs w:val="22"/>
                <w:lang w:val="sk-SK"/>
              </w:rPr>
              <w:t xml:space="preserve">bolesti </w:t>
            </w:r>
            <w:r w:rsidR="00240C35" w:rsidRPr="00B313B1">
              <w:rPr>
                <w:iCs/>
                <w:szCs w:val="22"/>
                <w:lang w:val="sk-SK"/>
              </w:rPr>
              <w:t>alebo nepríjemný pocit</w:t>
            </w:r>
            <w:r w:rsidR="00634908" w:rsidRPr="00B313B1">
              <w:rPr>
                <w:iCs/>
                <w:szCs w:val="22"/>
                <w:lang w:val="sk-SK"/>
              </w:rPr>
              <w:t xml:space="preserve"> v mieste podania injekcie </w:t>
            </w:r>
            <w:r w:rsidRPr="00B313B1">
              <w:rPr>
                <w:iCs/>
                <w:szCs w:val="22"/>
                <w:vertAlign w:val="superscript"/>
                <w:lang w:val="sk-SK"/>
              </w:rPr>
              <w:t>(4)</w:t>
            </w:r>
          </w:p>
          <w:p w14:paraId="7DAD4BFC" w14:textId="64EC48F9" w:rsidR="008A6F39" w:rsidRPr="00B313B1" w:rsidRDefault="00356C1E" w:rsidP="000A7235">
            <w:pPr>
              <w:widowControl w:val="0"/>
              <w:tabs>
                <w:tab w:val="left" w:pos="567"/>
              </w:tabs>
              <w:rPr>
                <w:szCs w:val="22"/>
                <w:lang w:val="sk-SK"/>
              </w:rPr>
            </w:pPr>
            <w:r w:rsidRPr="00B313B1">
              <w:rPr>
                <w:iCs/>
                <w:szCs w:val="22"/>
                <w:lang w:val="sk-SK"/>
              </w:rPr>
              <w:t>podráždenie</w:t>
            </w:r>
            <w:r w:rsidRPr="00B313B1">
              <w:rPr>
                <w:iCs/>
                <w:szCs w:val="22"/>
                <w:vertAlign w:val="superscript"/>
                <w:lang w:val="sk-SK"/>
              </w:rPr>
              <w:t>(4)</w:t>
            </w:r>
          </w:p>
        </w:tc>
        <w:tc>
          <w:tcPr>
            <w:tcW w:w="1058" w:type="pct"/>
          </w:tcPr>
          <w:p w14:paraId="7C48FEC6" w14:textId="2C675515" w:rsidR="00F12880" w:rsidRPr="00B313B1" w:rsidRDefault="00356C1E">
            <w:pPr>
              <w:widowControl w:val="0"/>
              <w:tabs>
                <w:tab w:val="left" w:pos="567"/>
              </w:tabs>
              <w:rPr>
                <w:szCs w:val="22"/>
                <w:lang w:val="sk-SK"/>
              </w:rPr>
            </w:pPr>
            <w:proofErr w:type="spellStart"/>
            <w:proofErr w:type="gramStart"/>
            <w:r w:rsidRPr="00B313B1">
              <w:t>erytém</w:t>
            </w:r>
            <w:proofErr w:type="spellEnd"/>
            <w:r w:rsidRPr="00B313B1">
              <w:rPr>
                <w:vertAlign w:val="superscript"/>
              </w:rPr>
              <w:t>(</w:t>
            </w:r>
            <w:proofErr w:type="gramEnd"/>
            <w:r w:rsidRPr="00B313B1">
              <w:rPr>
                <w:vertAlign w:val="superscript"/>
              </w:rPr>
              <w:t>4)</w:t>
            </w:r>
          </w:p>
        </w:tc>
        <w:tc>
          <w:tcPr>
            <w:tcW w:w="1040" w:type="pct"/>
          </w:tcPr>
          <w:p w14:paraId="1762F86E" w14:textId="77777777" w:rsidR="00F12880" w:rsidRPr="00B313B1" w:rsidRDefault="00F12880">
            <w:pPr>
              <w:widowControl w:val="0"/>
              <w:tabs>
                <w:tab w:val="left" w:pos="567"/>
              </w:tabs>
              <w:rPr>
                <w:szCs w:val="22"/>
                <w:lang w:val="sk-SK"/>
              </w:rPr>
            </w:pPr>
          </w:p>
        </w:tc>
      </w:tr>
      <w:tr w:rsidR="009C5C55" w14:paraId="48A4BD02" w14:textId="77777777">
        <w:tc>
          <w:tcPr>
            <w:tcW w:w="1082" w:type="pct"/>
          </w:tcPr>
          <w:p w14:paraId="3FC36241" w14:textId="77777777" w:rsidR="00F12880" w:rsidRPr="00B313B1" w:rsidRDefault="00356C1E">
            <w:pPr>
              <w:widowControl w:val="0"/>
              <w:tabs>
                <w:tab w:val="left" w:pos="567"/>
              </w:tabs>
              <w:rPr>
                <w:szCs w:val="22"/>
                <w:lang w:val="sk-SK"/>
              </w:rPr>
            </w:pPr>
            <w:r w:rsidRPr="00B313B1">
              <w:rPr>
                <w:szCs w:val="22"/>
                <w:lang w:val="sk-SK"/>
              </w:rPr>
              <w:t>Úrazy, otravy a komplikácie liečebného postupu</w:t>
            </w:r>
          </w:p>
        </w:tc>
        <w:tc>
          <w:tcPr>
            <w:tcW w:w="748" w:type="pct"/>
          </w:tcPr>
          <w:p w14:paraId="459D4130" w14:textId="77777777" w:rsidR="00F12880" w:rsidRPr="00B313B1" w:rsidRDefault="00F12880">
            <w:pPr>
              <w:widowControl w:val="0"/>
              <w:tabs>
                <w:tab w:val="left" w:pos="567"/>
              </w:tabs>
              <w:rPr>
                <w:szCs w:val="22"/>
                <w:lang w:val="sk-SK"/>
              </w:rPr>
            </w:pPr>
          </w:p>
        </w:tc>
        <w:tc>
          <w:tcPr>
            <w:tcW w:w="1072" w:type="pct"/>
          </w:tcPr>
          <w:p w14:paraId="3CDAA5A8" w14:textId="77777777" w:rsidR="00F12880" w:rsidRPr="00B313B1" w:rsidRDefault="00356C1E">
            <w:pPr>
              <w:widowControl w:val="0"/>
              <w:tabs>
                <w:tab w:val="left" w:pos="567"/>
              </w:tabs>
              <w:rPr>
                <w:szCs w:val="22"/>
                <w:lang w:val="sk-SK"/>
              </w:rPr>
            </w:pPr>
            <w:r w:rsidRPr="00B313B1">
              <w:rPr>
                <w:szCs w:val="22"/>
                <w:lang w:val="sk-SK"/>
              </w:rPr>
              <w:t xml:space="preserve">pády </w:t>
            </w:r>
          </w:p>
          <w:p w14:paraId="2B11E1FE" w14:textId="77777777" w:rsidR="00F12880" w:rsidRPr="00B313B1" w:rsidRDefault="00356C1E">
            <w:pPr>
              <w:widowControl w:val="0"/>
              <w:tabs>
                <w:tab w:val="left" w:pos="567"/>
              </w:tabs>
              <w:rPr>
                <w:szCs w:val="22"/>
                <w:lang w:val="sk-SK"/>
              </w:rPr>
            </w:pPr>
            <w:r w:rsidRPr="00B313B1">
              <w:rPr>
                <w:szCs w:val="22"/>
                <w:lang w:val="sk-SK"/>
              </w:rPr>
              <w:t>lacerácia kože</w:t>
            </w:r>
          </w:p>
          <w:p w14:paraId="68179D72" w14:textId="77777777" w:rsidR="00F12880" w:rsidRPr="00B313B1" w:rsidRDefault="00356C1E">
            <w:pPr>
              <w:widowControl w:val="0"/>
              <w:tabs>
                <w:tab w:val="left" w:pos="567"/>
              </w:tabs>
              <w:rPr>
                <w:szCs w:val="22"/>
                <w:lang w:val="sk-SK"/>
              </w:rPr>
            </w:pPr>
            <w:r w:rsidRPr="00B313B1">
              <w:rPr>
                <w:szCs w:val="22"/>
                <w:lang w:val="sk-SK"/>
              </w:rPr>
              <w:t>pomliaždenina</w:t>
            </w:r>
          </w:p>
        </w:tc>
        <w:tc>
          <w:tcPr>
            <w:tcW w:w="1058" w:type="pct"/>
          </w:tcPr>
          <w:p w14:paraId="6D0005E3" w14:textId="77777777" w:rsidR="00F12880" w:rsidRPr="00B313B1" w:rsidRDefault="00F12880">
            <w:pPr>
              <w:widowControl w:val="0"/>
              <w:tabs>
                <w:tab w:val="left" w:pos="567"/>
              </w:tabs>
              <w:rPr>
                <w:szCs w:val="22"/>
                <w:lang w:val="sk-SK"/>
              </w:rPr>
            </w:pPr>
          </w:p>
        </w:tc>
        <w:tc>
          <w:tcPr>
            <w:tcW w:w="1040" w:type="pct"/>
          </w:tcPr>
          <w:p w14:paraId="34EECFC0" w14:textId="77777777" w:rsidR="00F12880" w:rsidRPr="00B313B1" w:rsidRDefault="00F12880">
            <w:pPr>
              <w:widowControl w:val="0"/>
              <w:tabs>
                <w:tab w:val="left" w:pos="567"/>
              </w:tabs>
              <w:rPr>
                <w:szCs w:val="22"/>
                <w:lang w:val="sk-SK"/>
              </w:rPr>
            </w:pPr>
          </w:p>
        </w:tc>
      </w:tr>
    </w:tbl>
    <w:p w14:paraId="72F3E1C5" w14:textId="77777777" w:rsidR="00F12880" w:rsidRPr="00B313B1" w:rsidRDefault="00356C1E">
      <w:pPr>
        <w:widowControl w:val="0"/>
        <w:tabs>
          <w:tab w:val="left" w:pos="567"/>
        </w:tabs>
        <w:rPr>
          <w:szCs w:val="22"/>
          <w:lang w:val="sk-SK"/>
        </w:rPr>
      </w:pPr>
      <w:r w:rsidRPr="00B313B1">
        <w:rPr>
          <w:iCs/>
          <w:szCs w:val="22"/>
          <w:vertAlign w:val="superscript"/>
          <w:lang w:val="sk-SK"/>
        </w:rPr>
        <w:t>(1)</w:t>
      </w:r>
      <w:r w:rsidRPr="00B313B1">
        <w:rPr>
          <w:iCs/>
          <w:szCs w:val="22"/>
          <w:lang w:val="sk-SK"/>
        </w:rPr>
        <w:t xml:space="preserve"> </w:t>
      </w:r>
      <w:r w:rsidRPr="00B313B1">
        <w:rPr>
          <w:szCs w:val="22"/>
          <w:lang w:val="sk-SK"/>
        </w:rPr>
        <w:t>Nežiaduce reakcie hlásené po uvedení lieku na trh.</w:t>
      </w:r>
    </w:p>
    <w:p w14:paraId="11293FED" w14:textId="77777777" w:rsidR="00F12880" w:rsidRPr="00B313B1" w:rsidRDefault="00356C1E">
      <w:pPr>
        <w:widowControl w:val="0"/>
        <w:tabs>
          <w:tab w:val="left" w:pos="567"/>
        </w:tabs>
        <w:rPr>
          <w:szCs w:val="22"/>
          <w:lang w:val="sk-SK"/>
        </w:rPr>
      </w:pPr>
      <w:r w:rsidRPr="00B313B1">
        <w:rPr>
          <w:szCs w:val="22"/>
          <w:vertAlign w:val="superscript"/>
          <w:lang w:val="sk-SK"/>
        </w:rPr>
        <w:t>(2)</w:t>
      </w:r>
      <w:r w:rsidRPr="00B313B1">
        <w:rPr>
          <w:szCs w:val="22"/>
          <w:lang w:val="sk-SK"/>
        </w:rPr>
        <w:t xml:space="preserve"> Pozri Popis vybraných nežiaducich reakcií.</w:t>
      </w:r>
    </w:p>
    <w:p w14:paraId="76861639" w14:textId="4D8E4DD9" w:rsidR="00F12880" w:rsidRPr="00B313B1" w:rsidRDefault="00356C1E">
      <w:pPr>
        <w:widowControl w:val="0"/>
        <w:tabs>
          <w:tab w:val="left" w:pos="567"/>
        </w:tabs>
        <w:rPr>
          <w:szCs w:val="22"/>
          <w:lang w:val="sk-SK"/>
        </w:rPr>
      </w:pPr>
      <w:r w:rsidRPr="00B313B1">
        <w:rPr>
          <w:szCs w:val="22"/>
          <w:vertAlign w:val="superscript"/>
          <w:lang w:val="sk-SK"/>
        </w:rPr>
        <w:t>(3)</w:t>
      </w:r>
      <w:r w:rsidRPr="00B313B1">
        <w:rPr>
          <w:szCs w:val="22"/>
          <w:lang w:val="sk-SK"/>
        </w:rPr>
        <w:t xml:space="preserve"> Hlásené v štúdiách </w:t>
      </w:r>
      <w:r w:rsidR="000A7235" w:rsidRPr="00B313B1">
        <w:rPr>
          <w:rFonts w:eastAsia="Times New Roman"/>
          <w:szCs w:val="22"/>
          <w:lang w:val="sk-SK"/>
        </w:rPr>
        <w:t>primárnych generalizovaných tonicko-klonických záchvatov</w:t>
      </w:r>
      <w:r w:rsidR="000A7235" w:rsidRPr="00B313B1">
        <w:rPr>
          <w:szCs w:val="22"/>
          <w:lang w:val="sk-SK"/>
        </w:rPr>
        <w:t xml:space="preserve"> (</w:t>
      </w:r>
      <w:r w:rsidRPr="00B313B1">
        <w:rPr>
          <w:szCs w:val="22"/>
          <w:lang w:val="sk-SK"/>
        </w:rPr>
        <w:t>PGTKZ</w:t>
      </w:r>
      <w:r w:rsidR="000A7235" w:rsidRPr="00B313B1">
        <w:rPr>
          <w:szCs w:val="22"/>
          <w:lang w:val="sk-SK"/>
        </w:rPr>
        <w:t>)</w:t>
      </w:r>
      <w:r w:rsidRPr="00B313B1">
        <w:rPr>
          <w:szCs w:val="22"/>
          <w:lang w:val="sk-SK"/>
        </w:rPr>
        <w:t>.</w:t>
      </w:r>
    </w:p>
    <w:p w14:paraId="110F9294" w14:textId="2E9BAD5C" w:rsidR="00F12880" w:rsidRPr="00B313B1" w:rsidRDefault="00356C1E">
      <w:pPr>
        <w:widowControl w:val="0"/>
        <w:tabs>
          <w:tab w:val="left" w:pos="567"/>
        </w:tabs>
        <w:rPr>
          <w:szCs w:val="22"/>
          <w:lang w:val="sk-SK"/>
        </w:rPr>
      </w:pPr>
      <w:r w:rsidRPr="00B313B1">
        <w:rPr>
          <w:szCs w:val="22"/>
          <w:vertAlign w:val="superscript"/>
          <w:lang w:val="sk-SK"/>
        </w:rPr>
        <w:t>(4)</w:t>
      </w:r>
      <w:r w:rsidRPr="00B313B1">
        <w:rPr>
          <w:szCs w:val="22"/>
          <w:lang w:val="sk-SK"/>
        </w:rPr>
        <w:t xml:space="preserve"> Lokálne nežiaduce reakcie súvisiace s intravenóznym podaním.</w:t>
      </w:r>
    </w:p>
    <w:p w14:paraId="25567E36" w14:textId="77777777" w:rsidR="000A7235" w:rsidRPr="00B313B1" w:rsidRDefault="000A7235">
      <w:pPr>
        <w:widowControl w:val="0"/>
        <w:tabs>
          <w:tab w:val="left" w:pos="567"/>
        </w:tabs>
        <w:rPr>
          <w:szCs w:val="22"/>
          <w:lang w:val="sk-SK"/>
        </w:rPr>
      </w:pPr>
    </w:p>
    <w:p w14:paraId="1D76F3A3" w14:textId="77777777" w:rsidR="00F12880" w:rsidRPr="00B313B1" w:rsidRDefault="00356C1E">
      <w:pPr>
        <w:rPr>
          <w:szCs w:val="22"/>
          <w:u w:val="single"/>
          <w:lang w:val="sk-SK"/>
        </w:rPr>
      </w:pPr>
      <w:r w:rsidRPr="00B313B1">
        <w:rPr>
          <w:szCs w:val="22"/>
          <w:u w:val="single"/>
          <w:lang w:val="sk-SK"/>
        </w:rPr>
        <w:t>Popis vybraných nežiaducich reakcií</w:t>
      </w:r>
    </w:p>
    <w:p w14:paraId="776D6CB5" w14:textId="77777777" w:rsidR="00F12880" w:rsidRPr="00B313B1" w:rsidRDefault="00F12880">
      <w:pPr>
        <w:rPr>
          <w:szCs w:val="22"/>
          <w:u w:val="single"/>
          <w:lang w:val="sk-SK"/>
        </w:rPr>
      </w:pPr>
    </w:p>
    <w:p w14:paraId="0EC55A99" w14:textId="7E2CDA24" w:rsidR="00F12880" w:rsidRPr="00B313B1" w:rsidRDefault="00356C1E">
      <w:pPr>
        <w:widowControl w:val="0"/>
        <w:tabs>
          <w:tab w:val="left" w:pos="567"/>
        </w:tabs>
        <w:outlineLvl w:val="0"/>
        <w:rPr>
          <w:szCs w:val="22"/>
          <w:lang w:val="sk-SK"/>
        </w:rPr>
      </w:pPr>
      <w:r w:rsidRPr="00B313B1">
        <w:rPr>
          <w:szCs w:val="22"/>
          <w:lang w:val="sk-SK"/>
        </w:rPr>
        <w:t xml:space="preserve">Užívanie lakosamidu je spojené s predĺžením PR intervalu </w:t>
      </w:r>
      <w:r w:rsidR="00240C35" w:rsidRPr="00B313B1">
        <w:rPr>
          <w:szCs w:val="22"/>
          <w:lang w:val="sk-SK"/>
        </w:rPr>
        <w:t>závislého od</w:t>
      </w:r>
      <w:r w:rsidRPr="00B313B1">
        <w:rPr>
          <w:szCs w:val="22"/>
          <w:lang w:val="sk-SK"/>
        </w:rPr>
        <w:t xml:space="preserve"> </w:t>
      </w:r>
      <w:r w:rsidR="00240C35" w:rsidRPr="00B313B1">
        <w:rPr>
          <w:szCs w:val="22"/>
          <w:lang w:val="sk-SK"/>
        </w:rPr>
        <w:t>dávky</w:t>
      </w:r>
      <w:r w:rsidRPr="00B313B1">
        <w:rPr>
          <w:szCs w:val="22"/>
          <w:lang w:val="sk-SK"/>
        </w:rPr>
        <w:t xml:space="preserve">. Môžu sa objaviť aj nežiaduce reakcie súvisiace s predĺžením PR intervalu (napr. atrioventrikulárny blok, synkopa, bradykardia). U epileptických pacientov v adjuvantných klinických </w:t>
      </w:r>
      <w:bookmarkStart w:id="8" w:name="OLE_LINK31"/>
      <w:bookmarkStart w:id="9" w:name="OLE_LINK32"/>
      <w:r w:rsidRPr="00B313B1">
        <w:rPr>
          <w:szCs w:val="22"/>
          <w:lang w:val="sk-SK"/>
        </w:rPr>
        <w:t>štúdiách</w:t>
      </w:r>
      <w:bookmarkEnd w:id="8"/>
      <w:bookmarkEnd w:id="9"/>
      <w:r w:rsidRPr="00B313B1">
        <w:rPr>
          <w:szCs w:val="22"/>
          <w:lang w:val="sk-SK"/>
        </w:rPr>
        <w:t xml:space="preserve"> je incidencia hláseného AV bloku prvého stupňa menej častá, 0,7 %, 0 %, 0,5 % a 0 % u lakosamidu 200 mg, 400 mg, 600 mg alebo placeba, v tomto poradí. V týchto štúdiách nebol zaznamenaný druhý alebo vyšší stupeň AV bloku. Po uvedení lieku na trh sa však zaznamenali prípady druhého a tretieho stupňa AV bloku súvisiace s liečbou lakosamidom. V klinickej štúdii monoterapie porovnávajúcej lakosamid s karbamazepínom </w:t>
      </w:r>
      <w:r w:rsidR="00240C35" w:rsidRPr="00B313B1">
        <w:rPr>
          <w:szCs w:val="22"/>
          <w:lang w:val="sk-SK"/>
        </w:rPr>
        <w:t>s </w:t>
      </w:r>
      <w:r w:rsidRPr="00B313B1">
        <w:rPr>
          <w:szCs w:val="22"/>
          <w:lang w:val="sk-SK"/>
        </w:rPr>
        <w:t>CR, bol rozsah predĺženia PR intervalu medzi lakosamidom a karbamazepínom porovnateľný.</w:t>
      </w:r>
    </w:p>
    <w:p w14:paraId="44316783" w14:textId="394CA21E" w:rsidR="00F12880" w:rsidRPr="00B313B1" w:rsidRDefault="00356C1E">
      <w:pPr>
        <w:widowControl w:val="0"/>
        <w:tabs>
          <w:tab w:val="left" w:pos="567"/>
        </w:tabs>
        <w:outlineLvl w:val="0"/>
        <w:rPr>
          <w:szCs w:val="22"/>
          <w:lang w:val="sk-SK"/>
        </w:rPr>
      </w:pPr>
      <w:r w:rsidRPr="00B313B1">
        <w:rPr>
          <w:szCs w:val="22"/>
          <w:lang w:val="sk-SK"/>
        </w:rPr>
        <w:t xml:space="preserve">Incidencia synkopy hlásená zo súhrnných klinických štúdií prídavnej liečby je menej častá a nelíši sa u epileptických pacientov (n=944) liečených lakosamidom (0,1 %) a epileptických pacientov (n=364) liečených placebom (0,3 %). V klinickej štúdii monoterapie porovnávajúcej lakosamid s karbamazepínom </w:t>
      </w:r>
      <w:r w:rsidR="00240C35" w:rsidRPr="00B313B1">
        <w:rPr>
          <w:szCs w:val="22"/>
          <w:lang w:val="sk-SK"/>
        </w:rPr>
        <w:t>s </w:t>
      </w:r>
      <w:r w:rsidRPr="00B313B1">
        <w:rPr>
          <w:szCs w:val="22"/>
          <w:lang w:val="sk-SK"/>
        </w:rPr>
        <w:t xml:space="preserve">CR bola hlásená synkopa u 7/444 (1,6 %) pacientov liečených lakosamidom a u 1/442 (0,2 %) pacientov liečených karbamazepínom </w:t>
      </w:r>
      <w:r w:rsidR="00240C35" w:rsidRPr="00B313B1">
        <w:rPr>
          <w:szCs w:val="22"/>
          <w:lang w:val="sk-SK"/>
        </w:rPr>
        <w:t>s </w:t>
      </w:r>
      <w:r w:rsidRPr="00B313B1">
        <w:rPr>
          <w:szCs w:val="22"/>
          <w:lang w:val="sk-SK"/>
        </w:rPr>
        <w:t>CR.</w:t>
      </w:r>
    </w:p>
    <w:p w14:paraId="365CF4D1" w14:textId="19B98FCA" w:rsidR="00F12880" w:rsidRPr="00B313B1" w:rsidRDefault="00356C1E">
      <w:pPr>
        <w:widowControl w:val="0"/>
        <w:tabs>
          <w:tab w:val="left" w:pos="0"/>
        </w:tabs>
        <w:outlineLvl w:val="0"/>
        <w:rPr>
          <w:szCs w:val="22"/>
          <w:lang w:val="sk-SK"/>
        </w:rPr>
      </w:pPr>
      <w:r w:rsidRPr="00B313B1">
        <w:rPr>
          <w:szCs w:val="22"/>
          <w:lang w:val="sk-SK"/>
        </w:rPr>
        <w:t xml:space="preserve">V krátkodobých klinických štúdiách sa nezaznamenala atriálna fibrilácia ani flutter; obidve sa však zaznamenali </w:t>
      </w:r>
      <w:r w:rsidRPr="00B313B1">
        <w:rPr>
          <w:bCs/>
          <w:szCs w:val="22"/>
          <w:lang w:val="sk-SK" w:eastAsia="de-DE"/>
        </w:rPr>
        <w:t>v </w:t>
      </w:r>
      <w:r w:rsidR="00240C35" w:rsidRPr="00B313B1">
        <w:rPr>
          <w:bCs/>
          <w:szCs w:val="22"/>
          <w:lang w:val="sk-SK" w:eastAsia="de-DE"/>
        </w:rPr>
        <w:t xml:space="preserve">otvorených </w:t>
      </w:r>
      <w:r w:rsidRPr="00B313B1">
        <w:rPr>
          <w:szCs w:val="22"/>
          <w:lang w:val="sk-SK"/>
        </w:rPr>
        <w:t>štúdiách</w:t>
      </w:r>
      <w:r w:rsidRPr="00B313B1">
        <w:rPr>
          <w:bCs/>
          <w:szCs w:val="22"/>
          <w:lang w:val="sk-SK" w:eastAsia="de-DE"/>
        </w:rPr>
        <w:t xml:space="preserve"> s epilepsiou a v skúsenostiach po uvedení lieku na trh.</w:t>
      </w:r>
    </w:p>
    <w:p w14:paraId="2728C2CE" w14:textId="77777777" w:rsidR="00F12880" w:rsidRPr="00B313B1" w:rsidRDefault="00F12880">
      <w:pPr>
        <w:widowControl w:val="0"/>
        <w:tabs>
          <w:tab w:val="left" w:pos="567"/>
        </w:tabs>
        <w:ind w:left="567" w:hanging="567"/>
        <w:outlineLvl w:val="0"/>
        <w:rPr>
          <w:b/>
          <w:szCs w:val="22"/>
          <w:lang w:val="sk-SK"/>
        </w:rPr>
      </w:pPr>
    </w:p>
    <w:p w14:paraId="61C61A3F" w14:textId="77777777" w:rsidR="00F12880" w:rsidRPr="00B313B1" w:rsidRDefault="00356C1E">
      <w:pPr>
        <w:widowControl w:val="0"/>
        <w:tabs>
          <w:tab w:val="left" w:pos="567"/>
        </w:tabs>
        <w:ind w:left="567" w:hanging="567"/>
        <w:outlineLvl w:val="0"/>
        <w:rPr>
          <w:i/>
          <w:szCs w:val="22"/>
          <w:lang w:val="sk-SK"/>
        </w:rPr>
      </w:pPr>
      <w:r w:rsidRPr="00B313B1">
        <w:rPr>
          <w:i/>
          <w:szCs w:val="22"/>
          <w:lang w:val="sk-SK"/>
        </w:rPr>
        <w:t>Abnormality laboratórnych vyšetrení</w:t>
      </w:r>
    </w:p>
    <w:p w14:paraId="07E9D2AF" w14:textId="0634B787" w:rsidR="00F12880" w:rsidRPr="00B313B1" w:rsidRDefault="00356C1E">
      <w:pPr>
        <w:widowControl w:val="0"/>
        <w:tabs>
          <w:tab w:val="left" w:pos="0"/>
        </w:tabs>
        <w:outlineLvl w:val="0"/>
        <w:rPr>
          <w:szCs w:val="22"/>
          <w:lang w:val="sk-SK"/>
        </w:rPr>
      </w:pPr>
      <w:r w:rsidRPr="00B313B1">
        <w:rPr>
          <w:szCs w:val="22"/>
          <w:lang w:val="sk-SK"/>
        </w:rPr>
        <w:t xml:space="preserve">V placebom kontrolovaných klinických štúdiách s lakosamidom u dospelých pacientov s parciálnymi záchvatmi, ktorí užívali súbežne 1 až 3 antiepileptiká, sa pozorovali abnormality testov funkcie pečene. U 0,7 % (7/935) pacientov liečených </w:t>
      </w:r>
      <w:r w:rsidR="00B41C9A" w:rsidRPr="00B313B1">
        <w:rPr>
          <w:szCs w:val="22"/>
          <w:lang w:val="sk-SK"/>
        </w:rPr>
        <w:t xml:space="preserve">lakosamidom 10 mg/ml infúzny roztok </w:t>
      </w:r>
      <w:r w:rsidRPr="00B313B1">
        <w:rPr>
          <w:szCs w:val="22"/>
          <w:lang w:val="sk-SK"/>
        </w:rPr>
        <w:t xml:space="preserve">a u 0 % (0/356) </w:t>
      </w:r>
      <w:r w:rsidRPr="00B313B1">
        <w:rPr>
          <w:szCs w:val="22"/>
          <w:lang w:val="sk-SK"/>
        </w:rPr>
        <w:lastRenderedPageBreak/>
        <w:t xml:space="preserve">pacientov s placebom sa vyskytovalo zvýšenie </w:t>
      </w:r>
      <w:r w:rsidR="00B41F4A" w:rsidRPr="00C275F9">
        <w:rPr>
          <w:szCs w:val="22"/>
          <w:lang w:val="sk-SK"/>
        </w:rPr>
        <w:t>alaníntransaminázy</w:t>
      </w:r>
      <w:r w:rsidR="00B41F4A" w:rsidRPr="00B313B1">
        <w:rPr>
          <w:szCs w:val="22"/>
          <w:lang w:val="sk-SK"/>
        </w:rPr>
        <w:t xml:space="preserve"> </w:t>
      </w:r>
      <w:r w:rsidR="00B41F4A" w:rsidRPr="00B313B1">
        <w:rPr>
          <w:rFonts w:ascii="Arial Narrow" w:hAnsi="Arial Narrow"/>
          <w:szCs w:val="22"/>
          <w:lang w:val="sk-SK"/>
        </w:rPr>
        <w:t>[</w:t>
      </w:r>
      <w:r w:rsidR="00B41F4A" w:rsidRPr="00C275F9">
        <w:rPr>
          <w:lang w:val="sk-SK"/>
        </w:rPr>
        <w:t xml:space="preserve">Alanine Transaminase, </w:t>
      </w:r>
      <w:r w:rsidR="00B41F4A" w:rsidRPr="00B313B1">
        <w:rPr>
          <w:lang w:val="sk-SK"/>
        </w:rPr>
        <w:t>(</w:t>
      </w:r>
      <w:r w:rsidRPr="00B313B1">
        <w:rPr>
          <w:szCs w:val="22"/>
          <w:lang w:val="sk-SK"/>
        </w:rPr>
        <w:t>ALT</w:t>
      </w:r>
      <w:r w:rsidR="00B41F4A" w:rsidRPr="00B313B1">
        <w:rPr>
          <w:szCs w:val="22"/>
          <w:lang w:val="sk-SK"/>
        </w:rPr>
        <w:t>)</w:t>
      </w:r>
      <w:r w:rsidR="00B41F4A" w:rsidRPr="00B313B1">
        <w:rPr>
          <w:rFonts w:ascii="Arial Narrow" w:hAnsi="Arial Narrow"/>
          <w:szCs w:val="22"/>
          <w:lang w:val="sk-SK"/>
        </w:rPr>
        <w:t>]</w:t>
      </w:r>
      <w:r w:rsidRPr="00B313B1">
        <w:rPr>
          <w:szCs w:val="22"/>
          <w:lang w:val="sk-SK"/>
        </w:rPr>
        <w:t xml:space="preserve"> na</w:t>
      </w:r>
      <w:r w:rsidR="00240C35" w:rsidRPr="00B313B1">
        <w:rPr>
          <w:szCs w:val="22"/>
          <w:lang w:val="sk-SK"/>
        </w:rPr>
        <w:t> </w:t>
      </w:r>
      <w:r w:rsidRPr="00B313B1">
        <w:rPr>
          <w:szCs w:val="22"/>
          <w:lang w:val="sk-SK"/>
        </w:rPr>
        <w:t xml:space="preserve">≥ 3x </w:t>
      </w:r>
      <w:r w:rsidR="00105627" w:rsidRPr="00B313B1">
        <w:rPr>
          <w:szCs w:val="22"/>
          <w:lang w:val="sk-SK"/>
        </w:rPr>
        <w:t>horný limit normálu (</w:t>
      </w:r>
      <w:r w:rsidR="00105627" w:rsidRPr="00C275F9">
        <w:rPr>
          <w:lang w:val="sk-SK"/>
        </w:rPr>
        <w:t>Upper Limit Normal</w:t>
      </w:r>
      <w:r w:rsidR="00105627" w:rsidRPr="00B313B1">
        <w:rPr>
          <w:lang w:val="sk-SK"/>
        </w:rPr>
        <w:t>,</w:t>
      </w:r>
      <w:r w:rsidR="00105627" w:rsidRPr="00C275F9">
        <w:rPr>
          <w:lang w:val="sk-SK"/>
        </w:rPr>
        <w:t xml:space="preserve"> </w:t>
      </w:r>
      <w:r w:rsidRPr="00B313B1">
        <w:rPr>
          <w:szCs w:val="22"/>
          <w:lang w:val="sk-SK"/>
        </w:rPr>
        <w:t>ULN</w:t>
      </w:r>
      <w:r w:rsidR="00105627" w:rsidRPr="00B313B1">
        <w:rPr>
          <w:szCs w:val="22"/>
          <w:lang w:val="sk-SK"/>
        </w:rPr>
        <w:t>)</w:t>
      </w:r>
      <w:r w:rsidRPr="00B313B1">
        <w:rPr>
          <w:szCs w:val="22"/>
          <w:lang w:val="sk-SK"/>
        </w:rPr>
        <w:t>.</w:t>
      </w:r>
    </w:p>
    <w:p w14:paraId="3044375A" w14:textId="77777777" w:rsidR="00F12880" w:rsidRPr="00B313B1" w:rsidRDefault="00F12880">
      <w:pPr>
        <w:widowControl w:val="0"/>
        <w:tabs>
          <w:tab w:val="left" w:pos="0"/>
        </w:tabs>
        <w:outlineLvl w:val="0"/>
        <w:rPr>
          <w:szCs w:val="22"/>
          <w:lang w:val="sk-SK"/>
        </w:rPr>
      </w:pPr>
    </w:p>
    <w:p w14:paraId="440C3EE1" w14:textId="77777777" w:rsidR="00F12880" w:rsidRPr="00B313B1" w:rsidRDefault="00356C1E">
      <w:pPr>
        <w:widowControl w:val="0"/>
        <w:tabs>
          <w:tab w:val="left" w:pos="0"/>
        </w:tabs>
        <w:outlineLvl w:val="0"/>
        <w:rPr>
          <w:i/>
          <w:szCs w:val="22"/>
          <w:lang w:val="sk-SK"/>
        </w:rPr>
      </w:pPr>
      <w:r w:rsidRPr="00B313B1">
        <w:rPr>
          <w:i/>
          <w:szCs w:val="22"/>
          <w:lang w:val="sk-SK"/>
        </w:rPr>
        <w:t>Multiorgánové hypersenzitívne reakcie</w:t>
      </w:r>
    </w:p>
    <w:p w14:paraId="50024CD0" w14:textId="77777777" w:rsidR="00C275F9" w:rsidRDefault="00356C1E" w:rsidP="00C275F9">
      <w:pPr>
        <w:widowControl w:val="0"/>
        <w:tabs>
          <w:tab w:val="left" w:pos="0"/>
        </w:tabs>
        <w:outlineLvl w:val="0"/>
        <w:rPr>
          <w:szCs w:val="22"/>
          <w:lang w:val="sk-SK"/>
        </w:rPr>
      </w:pPr>
      <w:r w:rsidRPr="00B313B1">
        <w:rPr>
          <w:szCs w:val="22"/>
          <w:lang w:val="sk-SK"/>
        </w:rPr>
        <w:t>U pacientov liečených niektorými antiepileptickými liekmi sa zaznamenali multiorgánové hypersenzitívne reakcie (tiež známe ako lieková reakcia s eozinofíliou a systémovými príznakmi, Drug Reaction with Eosinophilia and Systemic Symptoms - DRESS). Tieto reakcie sa prejavujú rôzne, zvyčajne sa však prejavujú horúčkou a vyrážkou a môžu byť spojené s postihnutím rozličných orgánových systémov. Pri podozrení na multiorgánovú hypersenzitívnu reakciu sa má lakosamid vysadiť.</w:t>
      </w:r>
    </w:p>
    <w:p w14:paraId="3A490386" w14:textId="77777777" w:rsidR="00C275F9" w:rsidRDefault="00C275F9" w:rsidP="00C275F9">
      <w:pPr>
        <w:widowControl w:val="0"/>
        <w:tabs>
          <w:tab w:val="left" w:pos="0"/>
        </w:tabs>
        <w:outlineLvl w:val="0"/>
        <w:rPr>
          <w:szCs w:val="22"/>
          <w:u w:val="single"/>
          <w:lang w:val="sk-SK"/>
        </w:rPr>
      </w:pPr>
    </w:p>
    <w:p w14:paraId="7E5F83A9" w14:textId="3E15C919" w:rsidR="00F12880" w:rsidRDefault="00356C1E" w:rsidP="00C275F9">
      <w:pPr>
        <w:widowControl w:val="0"/>
        <w:tabs>
          <w:tab w:val="left" w:pos="0"/>
        </w:tabs>
        <w:outlineLvl w:val="0"/>
        <w:rPr>
          <w:szCs w:val="22"/>
          <w:u w:val="single"/>
          <w:lang w:val="sk-SK"/>
        </w:rPr>
      </w:pPr>
      <w:r w:rsidRPr="00B313B1">
        <w:rPr>
          <w:szCs w:val="22"/>
          <w:u w:val="single"/>
          <w:lang w:val="sk-SK"/>
        </w:rPr>
        <w:t>Pediatrická populácia</w:t>
      </w:r>
    </w:p>
    <w:p w14:paraId="64D0A796" w14:textId="77777777" w:rsidR="00C275F9" w:rsidRPr="00B313B1" w:rsidRDefault="00C275F9" w:rsidP="00C275F9">
      <w:pPr>
        <w:widowControl w:val="0"/>
        <w:tabs>
          <w:tab w:val="left" w:pos="0"/>
        </w:tabs>
        <w:outlineLvl w:val="0"/>
        <w:rPr>
          <w:szCs w:val="22"/>
          <w:u w:val="single"/>
          <w:lang w:val="sk-SK"/>
        </w:rPr>
      </w:pPr>
    </w:p>
    <w:p w14:paraId="314AF922" w14:textId="11B27787" w:rsidR="00F12880" w:rsidRPr="00B313B1" w:rsidRDefault="00356C1E">
      <w:pPr>
        <w:pStyle w:val="Paragraph"/>
        <w:spacing w:after="0"/>
        <w:rPr>
          <w:sz w:val="22"/>
          <w:szCs w:val="22"/>
        </w:rPr>
      </w:pPr>
      <w:r w:rsidRPr="00B313B1">
        <w:rPr>
          <w:sz w:val="22"/>
          <w:szCs w:val="22"/>
        </w:rPr>
        <w:t>Bezpečnostný profil lakosamidu v placebom kontrolovaných klinických štúdiách (255 pacientov vo</w:t>
      </w:r>
      <w:r w:rsidR="00F96037" w:rsidRPr="00B313B1">
        <w:rPr>
          <w:sz w:val="22"/>
          <w:szCs w:val="22"/>
        </w:rPr>
        <w:t> </w:t>
      </w:r>
      <w:r w:rsidRPr="00B313B1">
        <w:rPr>
          <w:sz w:val="22"/>
          <w:szCs w:val="22"/>
        </w:rPr>
        <w:t>veku od</w:t>
      </w:r>
      <w:r w:rsidR="00F96037" w:rsidRPr="00B313B1">
        <w:rPr>
          <w:sz w:val="22"/>
          <w:szCs w:val="22"/>
        </w:rPr>
        <w:t> </w:t>
      </w:r>
      <w:r w:rsidRPr="00B313B1">
        <w:rPr>
          <w:sz w:val="22"/>
          <w:szCs w:val="22"/>
        </w:rPr>
        <w:t>1 mesiaca do menej ako 4</w:t>
      </w:r>
      <w:r w:rsidR="00F96037" w:rsidRPr="00B313B1">
        <w:rPr>
          <w:sz w:val="22"/>
          <w:szCs w:val="22"/>
        </w:rPr>
        <w:t> </w:t>
      </w:r>
      <w:r w:rsidRPr="00B313B1">
        <w:rPr>
          <w:sz w:val="22"/>
          <w:szCs w:val="22"/>
        </w:rPr>
        <w:t>rokov a 343 pacientov vo veku od</w:t>
      </w:r>
      <w:r w:rsidR="00F96037" w:rsidRPr="00B313B1">
        <w:rPr>
          <w:sz w:val="22"/>
          <w:szCs w:val="22"/>
        </w:rPr>
        <w:t> </w:t>
      </w:r>
      <w:r w:rsidRPr="00B313B1">
        <w:rPr>
          <w:sz w:val="22"/>
          <w:szCs w:val="22"/>
        </w:rPr>
        <w:t>4</w:t>
      </w:r>
      <w:r w:rsidR="00F96037" w:rsidRPr="00B313B1">
        <w:rPr>
          <w:sz w:val="22"/>
          <w:szCs w:val="22"/>
        </w:rPr>
        <w:t> </w:t>
      </w:r>
      <w:r w:rsidRPr="00B313B1">
        <w:rPr>
          <w:sz w:val="22"/>
          <w:szCs w:val="22"/>
        </w:rPr>
        <w:t>rokov do menej ako 17</w:t>
      </w:r>
      <w:r w:rsidR="00F96037" w:rsidRPr="00B313B1">
        <w:rPr>
          <w:sz w:val="22"/>
          <w:szCs w:val="22"/>
        </w:rPr>
        <w:t> </w:t>
      </w:r>
      <w:r w:rsidRPr="00B313B1">
        <w:rPr>
          <w:sz w:val="22"/>
          <w:szCs w:val="22"/>
        </w:rPr>
        <w:t>rokov) a v otvorených klinických štúdiách (</w:t>
      </w:r>
      <w:bookmarkStart w:id="10" w:name="_Hlk64114473"/>
      <w:r w:rsidRPr="00B313B1">
        <w:rPr>
          <w:sz w:val="22"/>
          <w:szCs w:val="22"/>
        </w:rPr>
        <w:t>847</w:t>
      </w:r>
      <w:bookmarkEnd w:id="10"/>
      <w:r w:rsidRPr="00B313B1">
        <w:rPr>
          <w:sz w:val="22"/>
          <w:szCs w:val="22"/>
        </w:rPr>
        <w:t xml:space="preserve"> pacientov vo veku od 1 mesiaca do</w:t>
      </w:r>
      <w:r w:rsidR="00F96037" w:rsidRPr="00B313B1">
        <w:rPr>
          <w:sz w:val="22"/>
          <w:szCs w:val="22"/>
        </w:rPr>
        <w:t> </w:t>
      </w:r>
      <w:r w:rsidRPr="00B313B1">
        <w:rPr>
          <w:sz w:val="22"/>
          <w:szCs w:val="22"/>
        </w:rPr>
        <w:t>18</w:t>
      </w:r>
      <w:r w:rsidR="00F96037" w:rsidRPr="00B313B1">
        <w:rPr>
          <w:sz w:val="22"/>
          <w:szCs w:val="22"/>
        </w:rPr>
        <w:t> </w:t>
      </w:r>
      <w:r w:rsidRPr="00B313B1">
        <w:rPr>
          <w:sz w:val="22"/>
          <w:szCs w:val="22"/>
        </w:rPr>
        <w:t>rokov) v</w:t>
      </w:r>
      <w:r w:rsidR="00F96037" w:rsidRPr="00B313B1">
        <w:rPr>
          <w:sz w:val="22"/>
          <w:szCs w:val="22"/>
        </w:rPr>
        <w:t> </w:t>
      </w:r>
      <w:r w:rsidRPr="00B313B1">
        <w:rPr>
          <w:sz w:val="22"/>
          <w:szCs w:val="22"/>
        </w:rPr>
        <w:t xml:space="preserve">prídavnej liečbe u </w:t>
      </w:r>
      <w:bookmarkStart w:id="11" w:name="_Hlk64114483"/>
      <w:r w:rsidRPr="00B313B1">
        <w:rPr>
          <w:sz w:val="22"/>
          <w:szCs w:val="22"/>
        </w:rPr>
        <w:t xml:space="preserve">pediatrických pacientov </w:t>
      </w:r>
      <w:bookmarkEnd w:id="11"/>
      <w:r w:rsidRPr="00B313B1">
        <w:rPr>
          <w:sz w:val="22"/>
          <w:szCs w:val="22"/>
        </w:rPr>
        <w:t>s parciálnymi záchvatmi sa zhodoval s</w:t>
      </w:r>
      <w:r w:rsidR="00F96037" w:rsidRPr="00B313B1">
        <w:rPr>
          <w:sz w:val="22"/>
          <w:szCs w:val="22"/>
        </w:rPr>
        <w:t> </w:t>
      </w:r>
      <w:r w:rsidRPr="00B313B1">
        <w:rPr>
          <w:sz w:val="22"/>
          <w:szCs w:val="22"/>
        </w:rPr>
        <w:t>bezpečnostným profilom pozorovaným u dospelých. Keďže údaje dostupné u pediatrických pacientov mladších ako 2</w:t>
      </w:r>
      <w:r w:rsidR="00F96037" w:rsidRPr="00B313B1">
        <w:rPr>
          <w:sz w:val="22"/>
          <w:szCs w:val="22"/>
        </w:rPr>
        <w:t> </w:t>
      </w:r>
      <w:r w:rsidRPr="00B313B1">
        <w:rPr>
          <w:sz w:val="22"/>
          <w:szCs w:val="22"/>
        </w:rPr>
        <w:t>roky sú obmedzené, lakosamid nie je indikovaný tejto vekovej kategórii.</w:t>
      </w:r>
    </w:p>
    <w:p w14:paraId="2444683E" w14:textId="77777777" w:rsidR="00F12880" w:rsidRPr="00B313B1" w:rsidRDefault="00F12880">
      <w:pPr>
        <w:pStyle w:val="Paragraph"/>
        <w:spacing w:after="0"/>
        <w:rPr>
          <w:sz w:val="22"/>
          <w:szCs w:val="22"/>
        </w:rPr>
      </w:pPr>
    </w:p>
    <w:p w14:paraId="6F5FD2A9" w14:textId="10E253D8" w:rsidR="00F12880" w:rsidRPr="00B313B1" w:rsidRDefault="00356C1E">
      <w:pPr>
        <w:pStyle w:val="Paragraph"/>
        <w:spacing w:after="0"/>
        <w:rPr>
          <w:sz w:val="22"/>
          <w:szCs w:val="22"/>
        </w:rPr>
      </w:pPr>
      <w:r w:rsidRPr="00B313B1">
        <w:rPr>
          <w:sz w:val="22"/>
          <w:szCs w:val="22"/>
        </w:rPr>
        <w:t>Ďalšie nežiaduce reakcie pozorované u pediatrickej populácie boli pyrexia, nazofaryngitída, faryngitída, znížená chuť do jedla, abnormálne správanie a letargia. Somnolencia bola hlásená častejšie v pediatrickej populácii (≥</w:t>
      </w:r>
      <w:r w:rsidR="0046249D" w:rsidRPr="00B313B1">
        <w:rPr>
          <w:sz w:val="22"/>
          <w:szCs w:val="22"/>
        </w:rPr>
        <w:t> </w:t>
      </w:r>
      <w:r w:rsidRPr="00B313B1">
        <w:rPr>
          <w:sz w:val="22"/>
          <w:szCs w:val="22"/>
        </w:rPr>
        <w:t>1/10) v porovnaní s dospelou populáciou (≥</w:t>
      </w:r>
      <w:r w:rsidR="00F96037" w:rsidRPr="00B313B1">
        <w:rPr>
          <w:sz w:val="22"/>
          <w:szCs w:val="22"/>
        </w:rPr>
        <w:t> </w:t>
      </w:r>
      <w:r w:rsidRPr="00B313B1">
        <w:rPr>
          <w:sz w:val="22"/>
          <w:szCs w:val="22"/>
        </w:rPr>
        <w:t>1/100 až</w:t>
      </w:r>
      <w:r w:rsidR="0046249D" w:rsidRPr="00B313B1">
        <w:rPr>
          <w:sz w:val="22"/>
          <w:szCs w:val="22"/>
        </w:rPr>
        <w:t> </w:t>
      </w:r>
      <w:r w:rsidRPr="00B313B1">
        <w:rPr>
          <w:sz w:val="22"/>
          <w:szCs w:val="22"/>
        </w:rPr>
        <w:t>&lt;</w:t>
      </w:r>
      <w:r w:rsidR="0046249D" w:rsidRPr="00B313B1">
        <w:rPr>
          <w:sz w:val="22"/>
          <w:szCs w:val="22"/>
        </w:rPr>
        <w:t> </w:t>
      </w:r>
      <w:r w:rsidRPr="00B313B1">
        <w:rPr>
          <w:sz w:val="22"/>
          <w:szCs w:val="22"/>
        </w:rPr>
        <w:t>1/10).</w:t>
      </w:r>
    </w:p>
    <w:p w14:paraId="4A2189D1" w14:textId="77777777" w:rsidR="00F12880" w:rsidRPr="00B313B1" w:rsidRDefault="00F12880">
      <w:pPr>
        <w:widowControl w:val="0"/>
        <w:tabs>
          <w:tab w:val="left" w:pos="0"/>
        </w:tabs>
        <w:outlineLvl w:val="0"/>
        <w:rPr>
          <w:szCs w:val="22"/>
          <w:lang w:val="sk-SK"/>
        </w:rPr>
      </w:pPr>
    </w:p>
    <w:p w14:paraId="03B0EA7A" w14:textId="77777777" w:rsidR="00F12880" w:rsidRPr="00B313B1" w:rsidRDefault="00356C1E">
      <w:pPr>
        <w:widowControl w:val="0"/>
        <w:tabs>
          <w:tab w:val="left" w:pos="0"/>
        </w:tabs>
        <w:outlineLvl w:val="0"/>
        <w:rPr>
          <w:szCs w:val="22"/>
          <w:u w:val="single"/>
          <w:lang w:val="sk-SK"/>
        </w:rPr>
      </w:pPr>
      <w:r w:rsidRPr="00B313B1">
        <w:rPr>
          <w:szCs w:val="22"/>
          <w:u w:val="single"/>
          <w:lang w:val="sk-SK"/>
        </w:rPr>
        <w:t>Starší pacienti</w:t>
      </w:r>
    </w:p>
    <w:p w14:paraId="351FEBBD" w14:textId="77777777" w:rsidR="00F12880" w:rsidRPr="00B313B1" w:rsidRDefault="00F12880">
      <w:pPr>
        <w:widowControl w:val="0"/>
        <w:tabs>
          <w:tab w:val="left" w:pos="0"/>
        </w:tabs>
        <w:outlineLvl w:val="0"/>
        <w:rPr>
          <w:szCs w:val="22"/>
          <w:u w:val="single"/>
          <w:lang w:val="sk-SK"/>
        </w:rPr>
      </w:pPr>
    </w:p>
    <w:p w14:paraId="24A38BF3" w14:textId="32ECC6E3" w:rsidR="00F12880" w:rsidRPr="00B313B1" w:rsidRDefault="00356C1E">
      <w:pPr>
        <w:widowControl w:val="0"/>
        <w:tabs>
          <w:tab w:val="left" w:pos="0"/>
        </w:tabs>
        <w:outlineLvl w:val="0"/>
        <w:rPr>
          <w:szCs w:val="22"/>
          <w:lang w:val="sk-SK"/>
        </w:rPr>
      </w:pPr>
      <w:r w:rsidRPr="00B313B1">
        <w:rPr>
          <w:szCs w:val="22"/>
          <w:lang w:val="sk-SK"/>
        </w:rPr>
        <w:t xml:space="preserve">V štúdii monoterapie porovnávajúcej lakosamid s karbamazepínom </w:t>
      </w:r>
      <w:r w:rsidR="00240C35" w:rsidRPr="00B313B1">
        <w:rPr>
          <w:szCs w:val="22"/>
          <w:lang w:val="sk-SK"/>
        </w:rPr>
        <w:t>s </w:t>
      </w:r>
      <w:r w:rsidRPr="00B313B1">
        <w:rPr>
          <w:szCs w:val="22"/>
          <w:lang w:val="sk-SK"/>
        </w:rPr>
        <w:t xml:space="preserve">CR sa typy nežiaducich </w:t>
      </w:r>
      <w:r w:rsidR="00A419CC" w:rsidRPr="00B313B1">
        <w:rPr>
          <w:szCs w:val="22"/>
          <w:lang w:val="sk-SK"/>
        </w:rPr>
        <w:t xml:space="preserve">reakcií </w:t>
      </w:r>
      <w:r w:rsidRPr="00B313B1">
        <w:rPr>
          <w:szCs w:val="22"/>
          <w:lang w:val="sk-SK"/>
        </w:rPr>
        <w:t xml:space="preserve">vo vzťahu k lakosamidu u starších pacientov (≥ 65 rokov) javili ako podobné s tými, ktoré boli pozorované u pacientov mladších ako 65 rokov. U starších pacientov však bol v porovnaní s mladšími dospelými pacientmi pozorovaný vyšší výskyt (rozdiel ≥ 5 %) pádov, hnačky a tremoru. </w:t>
      </w:r>
      <w:r w:rsidR="00A419CC" w:rsidRPr="00B313B1">
        <w:rPr>
          <w:szCs w:val="22"/>
          <w:lang w:val="sk-SK"/>
        </w:rPr>
        <w:t xml:space="preserve">Najčastejšou kardiálnou </w:t>
      </w:r>
      <w:r w:rsidRPr="00B313B1">
        <w:rPr>
          <w:szCs w:val="22"/>
          <w:lang w:val="sk-SK"/>
        </w:rPr>
        <w:t>nežiaduc</w:t>
      </w:r>
      <w:r w:rsidR="00A419CC" w:rsidRPr="00B313B1">
        <w:rPr>
          <w:szCs w:val="22"/>
          <w:lang w:val="sk-SK"/>
        </w:rPr>
        <w:t>ou</w:t>
      </w:r>
      <w:r w:rsidRPr="00B313B1">
        <w:rPr>
          <w:szCs w:val="22"/>
          <w:lang w:val="sk-SK"/>
        </w:rPr>
        <w:t xml:space="preserve"> </w:t>
      </w:r>
      <w:r w:rsidR="00A419CC" w:rsidRPr="00B313B1">
        <w:rPr>
          <w:szCs w:val="22"/>
          <w:lang w:val="sk-SK"/>
        </w:rPr>
        <w:t>reakciou</w:t>
      </w:r>
      <w:r w:rsidRPr="00B313B1">
        <w:rPr>
          <w:szCs w:val="22"/>
          <w:lang w:val="sk-SK"/>
        </w:rPr>
        <w:t xml:space="preserve">, </w:t>
      </w:r>
      <w:r w:rsidR="00A419CC" w:rsidRPr="00B313B1">
        <w:rPr>
          <w:szCs w:val="22"/>
          <w:lang w:val="sk-SK"/>
        </w:rPr>
        <w:t xml:space="preserve">ktorá </w:t>
      </w:r>
      <w:r w:rsidRPr="00B313B1">
        <w:rPr>
          <w:szCs w:val="22"/>
          <w:lang w:val="sk-SK"/>
        </w:rPr>
        <w:t>bol</w:t>
      </w:r>
      <w:r w:rsidR="00A419CC" w:rsidRPr="00B313B1">
        <w:rPr>
          <w:szCs w:val="22"/>
          <w:lang w:val="sk-SK"/>
        </w:rPr>
        <w:t>a</w:t>
      </w:r>
      <w:r w:rsidRPr="00B313B1">
        <w:rPr>
          <w:szCs w:val="22"/>
          <w:lang w:val="sk-SK"/>
        </w:rPr>
        <w:t xml:space="preserve"> </w:t>
      </w:r>
      <w:r w:rsidR="00A419CC" w:rsidRPr="00B313B1">
        <w:rPr>
          <w:szCs w:val="22"/>
          <w:lang w:val="sk-SK"/>
        </w:rPr>
        <w:t xml:space="preserve">pozorovaná </w:t>
      </w:r>
      <w:r w:rsidRPr="00B313B1">
        <w:rPr>
          <w:szCs w:val="22"/>
          <w:lang w:val="sk-SK"/>
        </w:rPr>
        <w:t>u</w:t>
      </w:r>
      <w:r w:rsidR="00A419CC" w:rsidRPr="00B313B1">
        <w:rPr>
          <w:szCs w:val="22"/>
          <w:lang w:val="sk-SK"/>
        </w:rPr>
        <w:t> </w:t>
      </w:r>
      <w:r w:rsidRPr="00B313B1">
        <w:rPr>
          <w:szCs w:val="22"/>
          <w:lang w:val="sk-SK"/>
        </w:rPr>
        <w:t>starších pacientov v</w:t>
      </w:r>
      <w:r w:rsidR="00A419CC" w:rsidRPr="00B313B1">
        <w:rPr>
          <w:szCs w:val="22"/>
          <w:lang w:val="sk-SK"/>
        </w:rPr>
        <w:t> </w:t>
      </w:r>
      <w:r w:rsidRPr="00B313B1">
        <w:rPr>
          <w:szCs w:val="22"/>
          <w:lang w:val="sk-SK"/>
        </w:rPr>
        <w:t>porovnaní s</w:t>
      </w:r>
      <w:r w:rsidR="00A419CC" w:rsidRPr="00B313B1">
        <w:rPr>
          <w:szCs w:val="22"/>
          <w:lang w:val="sk-SK"/>
        </w:rPr>
        <w:t> </w:t>
      </w:r>
      <w:r w:rsidRPr="00B313B1">
        <w:rPr>
          <w:szCs w:val="22"/>
          <w:lang w:val="sk-SK"/>
        </w:rPr>
        <w:t>mladšou dospelou populáciou, bola AV blokáda prvého stupňa. To bolo pre lakosamid hlásené u 4,8 % (3/62) starších pacientov v porovnaní s 1,6 % (6/382) u mladších dospelých pacientov. Miera prerušenia liečby v dôsledku nežiaducich udalostí bola pozorovaná pre lakosamid u 21,0 % (13/62) starších pacientov oproti 9,2 % (35/382) u mladších dospelých pacientov. Tieto rozdiely medzi staršími a mladšími dospelými pacientmi boli podobné ako tie, ktoré boli pozorované v aktívnej porovnávacej skupine.</w:t>
      </w:r>
    </w:p>
    <w:p w14:paraId="313CBE66" w14:textId="77777777" w:rsidR="00F12880" w:rsidRPr="00B313B1" w:rsidRDefault="00F12880">
      <w:pPr>
        <w:widowControl w:val="0"/>
        <w:tabs>
          <w:tab w:val="left" w:pos="0"/>
        </w:tabs>
        <w:outlineLvl w:val="0"/>
        <w:rPr>
          <w:szCs w:val="22"/>
          <w:lang w:val="sk-SK"/>
        </w:rPr>
      </w:pPr>
    </w:p>
    <w:p w14:paraId="02610FB9" w14:textId="77777777" w:rsidR="00F12880" w:rsidRPr="00B313B1" w:rsidRDefault="00356C1E">
      <w:pPr>
        <w:autoSpaceDE w:val="0"/>
        <w:autoSpaceDN w:val="0"/>
        <w:adjustRightInd w:val="0"/>
        <w:rPr>
          <w:szCs w:val="22"/>
          <w:u w:val="single"/>
          <w:lang w:val="sk-SK"/>
        </w:rPr>
      </w:pPr>
      <w:r w:rsidRPr="00B313B1">
        <w:rPr>
          <w:szCs w:val="22"/>
          <w:u w:val="single"/>
          <w:lang w:val="sk-SK"/>
        </w:rPr>
        <w:t>Hlásenie podozrení na nežiaduce reakcie</w:t>
      </w:r>
    </w:p>
    <w:p w14:paraId="60A4D651" w14:textId="77777777" w:rsidR="00F12880" w:rsidRPr="00B313B1" w:rsidRDefault="00F12880">
      <w:pPr>
        <w:autoSpaceDE w:val="0"/>
        <w:autoSpaceDN w:val="0"/>
        <w:adjustRightInd w:val="0"/>
        <w:rPr>
          <w:szCs w:val="22"/>
          <w:u w:val="single"/>
          <w:lang w:val="sk-SK"/>
        </w:rPr>
      </w:pPr>
    </w:p>
    <w:p w14:paraId="08BBB6FA" w14:textId="1E5812C8" w:rsidR="00C275F9" w:rsidRDefault="00356C1E" w:rsidP="00C275F9">
      <w:pPr>
        <w:autoSpaceDE w:val="0"/>
        <w:autoSpaceDN w:val="0"/>
        <w:adjustRightInd w:val="0"/>
        <w:rPr>
          <w:szCs w:val="22"/>
          <w:lang w:val="sk-SK"/>
        </w:rPr>
      </w:pPr>
      <w:r w:rsidRPr="00B313B1">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B313B1">
        <w:rPr>
          <w:szCs w:val="22"/>
          <w:highlight w:val="lightGray"/>
          <w:lang w:val="sk-SK"/>
        </w:rPr>
        <w:t>národné centrum hlásenia uvedené v </w:t>
      </w:r>
      <w:r>
        <w:fldChar w:fldCharType="begin"/>
      </w:r>
      <w:r>
        <w:instrText xml:space="preserve"> HYPERLINK "http://www.ema.europa.eu/docs/en_GB/document_library/Template_or_form/2013/03/WC500139752.doc" </w:instrText>
      </w:r>
      <w:r>
        <w:fldChar w:fldCharType="separate"/>
      </w:r>
      <w:r w:rsidR="00DC0D27" w:rsidRPr="00B313B1">
        <w:rPr>
          <w:rStyle w:val="Hyperlink"/>
          <w:szCs w:val="22"/>
          <w:highlight w:val="lightGray"/>
          <w:lang w:val="sk-SK"/>
        </w:rPr>
        <w:t>Prílohe V</w:t>
      </w:r>
      <w:r>
        <w:rPr>
          <w:rStyle w:val="Hyperlink"/>
          <w:szCs w:val="22"/>
          <w:highlight w:val="lightGray"/>
          <w:lang w:val="sk-SK"/>
        </w:rPr>
        <w:fldChar w:fldCharType="end"/>
      </w:r>
      <w:r w:rsidR="00DC0D27" w:rsidRPr="00B313B1">
        <w:rPr>
          <w:szCs w:val="22"/>
          <w:lang w:val="sk-SK"/>
        </w:rPr>
        <w:t>.</w:t>
      </w:r>
    </w:p>
    <w:p w14:paraId="29058084" w14:textId="77777777" w:rsidR="00C275F9" w:rsidRDefault="00C275F9" w:rsidP="00C275F9">
      <w:pPr>
        <w:autoSpaceDE w:val="0"/>
        <w:autoSpaceDN w:val="0"/>
        <w:adjustRightInd w:val="0"/>
        <w:rPr>
          <w:b/>
          <w:szCs w:val="22"/>
          <w:lang w:val="sk-SK"/>
        </w:rPr>
      </w:pPr>
    </w:p>
    <w:p w14:paraId="0092A0F9" w14:textId="2467466D" w:rsidR="00F12880" w:rsidRPr="00B313B1" w:rsidRDefault="00356C1E" w:rsidP="00C275F9">
      <w:pPr>
        <w:autoSpaceDE w:val="0"/>
        <w:autoSpaceDN w:val="0"/>
        <w:adjustRightInd w:val="0"/>
        <w:rPr>
          <w:szCs w:val="22"/>
          <w:lang w:val="sk-SK"/>
        </w:rPr>
      </w:pPr>
      <w:r w:rsidRPr="00B313B1">
        <w:rPr>
          <w:b/>
          <w:szCs w:val="22"/>
          <w:lang w:val="sk-SK"/>
        </w:rPr>
        <w:t>4.9</w:t>
      </w:r>
      <w:r w:rsidRPr="00B313B1">
        <w:rPr>
          <w:b/>
          <w:szCs w:val="22"/>
          <w:lang w:val="sk-SK"/>
        </w:rPr>
        <w:tab/>
        <w:t>Predávkovanie</w:t>
      </w:r>
    </w:p>
    <w:p w14:paraId="143628E2" w14:textId="77777777" w:rsidR="00F12880" w:rsidRPr="00B313B1" w:rsidRDefault="00F12880">
      <w:pPr>
        <w:widowControl w:val="0"/>
        <w:tabs>
          <w:tab w:val="left" w:pos="567"/>
        </w:tabs>
        <w:rPr>
          <w:szCs w:val="22"/>
          <w:lang w:val="sk-SK"/>
        </w:rPr>
      </w:pPr>
    </w:p>
    <w:p w14:paraId="7CCB10F5" w14:textId="4096CD6E" w:rsidR="00F12880" w:rsidRPr="00B313B1" w:rsidRDefault="00356C1E">
      <w:pPr>
        <w:widowControl w:val="0"/>
        <w:tabs>
          <w:tab w:val="left" w:pos="567"/>
        </w:tabs>
        <w:rPr>
          <w:szCs w:val="22"/>
          <w:u w:val="single"/>
          <w:lang w:val="sk-SK"/>
        </w:rPr>
      </w:pPr>
      <w:r w:rsidRPr="00B313B1">
        <w:rPr>
          <w:szCs w:val="22"/>
          <w:u w:val="single"/>
          <w:lang w:val="sk-SK"/>
        </w:rPr>
        <w:t>Príznaky</w:t>
      </w:r>
    </w:p>
    <w:p w14:paraId="15568ED0" w14:textId="77777777" w:rsidR="00F12880" w:rsidRPr="00B313B1" w:rsidRDefault="00F12880">
      <w:pPr>
        <w:widowControl w:val="0"/>
        <w:tabs>
          <w:tab w:val="left" w:pos="567"/>
        </w:tabs>
        <w:rPr>
          <w:szCs w:val="22"/>
          <w:u w:val="single"/>
          <w:lang w:val="sk-SK"/>
        </w:rPr>
      </w:pPr>
    </w:p>
    <w:p w14:paraId="34B190EA" w14:textId="77777777" w:rsidR="00F12880" w:rsidRPr="00B313B1" w:rsidRDefault="00356C1E">
      <w:pPr>
        <w:rPr>
          <w:szCs w:val="22"/>
          <w:u w:val="single"/>
          <w:lang w:val="sk-SK"/>
        </w:rPr>
      </w:pPr>
      <w:r w:rsidRPr="00B313B1">
        <w:rPr>
          <w:szCs w:val="22"/>
          <w:lang w:val="sk-SK"/>
        </w:rPr>
        <w:t xml:space="preserve">Príznaky pozorované po náhodnom alebo úmyselnom predávkovaní lakosamidom primárne súvisia </w:t>
      </w:r>
      <w:r w:rsidRPr="00B313B1">
        <w:rPr>
          <w:rFonts w:eastAsia="Times New Roman"/>
          <w:lang w:val="sk-SK"/>
        </w:rPr>
        <w:t>s CNS a gastrointestinálnym systémom.</w:t>
      </w:r>
    </w:p>
    <w:p w14:paraId="1B112233" w14:textId="77777777" w:rsidR="00F12880" w:rsidRPr="00B313B1" w:rsidRDefault="00356C1E">
      <w:pPr>
        <w:pStyle w:val="ListParagraph1"/>
        <w:widowControl w:val="0"/>
        <w:numPr>
          <w:ilvl w:val="0"/>
          <w:numId w:val="15"/>
        </w:numPr>
        <w:tabs>
          <w:tab w:val="left" w:pos="567"/>
        </w:tabs>
        <w:ind w:left="567" w:hanging="567"/>
        <w:rPr>
          <w:szCs w:val="22"/>
          <w:lang w:val="sk-SK"/>
        </w:rPr>
      </w:pPr>
      <w:r w:rsidRPr="00B313B1">
        <w:rPr>
          <w:szCs w:val="22"/>
          <w:lang w:val="sk-SK"/>
        </w:rPr>
        <w:t>Typy nežiaducich reakcií, ktoré sa vyskytli u pacientov vystavených dávkam nad 400 mg až 800 mg neboli klinicky odlišné od tých, ktoré sa vyskytli u pacientov užívajúcich odporúčané dávky lakosamidu.</w:t>
      </w:r>
    </w:p>
    <w:p w14:paraId="7B59B30C" w14:textId="7453BC11" w:rsidR="00F12880" w:rsidRPr="00B313B1" w:rsidRDefault="00356C1E">
      <w:pPr>
        <w:pStyle w:val="ListParagraph1"/>
        <w:numPr>
          <w:ilvl w:val="0"/>
          <w:numId w:val="15"/>
        </w:numPr>
        <w:ind w:left="567" w:hanging="567"/>
        <w:rPr>
          <w:lang w:val="sk-SK"/>
        </w:rPr>
      </w:pPr>
      <w:r w:rsidRPr="00B313B1">
        <w:rPr>
          <w:lang w:val="sk-SK"/>
        </w:rPr>
        <w:t xml:space="preserve">Reakcie hlásené po podaní viac ako 800 mg sú závrat, nauzea, vracanie, záchvaty (generalizované tonicko-klonické záchvaty, status epilepticus). Boli tiež pozorované poruchy </w:t>
      </w:r>
      <w:r w:rsidR="00A419CC" w:rsidRPr="00B313B1">
        <w:rPr>
          <w:lang w:val="sk-SK"/>
        </w:rPr>
        <w:t>vodivosti srdca</w:t>
      </w:r>
      <w:r w:rsidRPr="00B313B1">
        <w:rPr>
          <w:lang w:val="sk-SK"/>
        </w:rPr>
        <w:t>, šok a kóma. Po akútnom jednorazovom predávkovaní dávkou niekoľko gramov lakosamidu boli u pacientov hlásené úmrtia.</w:t>
      </w:r>
    </w:p>
    <w:p w14:paraId="3B36E03A" w14:textId="77777777" w:rsidR="00F12880" w:rsidRPr="00B313B1" w:rsidRDefault="00F12880">
      <w:pPr>
        <w:widowControl w:val="0"/>
        <w:tabs>
          <w:tab w:val="left" w:pos="567"/>
        </w:tabs>
        <w:ind w:hanging="567"/>
        <w:rPr>
          <w:szCs w:val="22"/>
          <w:lang w:val="sk-SK"/>
        </w:rPr>
      </w:pPr>
    </w:p>
    <w:p w14:paraId="4344D721" w14:textId="77777777" w:rsidR="00F12880" w:rsidRPr="00B313B1" w:rsidRDefault="00356C1E">
      <w:pPr>
        <w:keepNext/>
        <w:widowControl w:val="0"/>
        <w:tabs>
          <w:tab w:val="left" w:pos="567"/>
        </w:tabs>
        <w:rPr>
          <w:szCs w:val="22"/>
          <w:u w:val="single"/>
          <w:lang w:val="sk-SK"/>
        </w:rPr>
      </w:pPr>
      <w:r w:rsidRPr="00B313B1">
        <w:rPr>
          <w:szCs w:val="22"/>
          <w:u w:val="single"/>
          <w:lang w:val="sk-SK"/>
        </w:rPr>
        <w:t>Liečba</w:t>
      </w:r>
    </w:p>
    <w:p w14:paraId="42FDE075" w14:textId="77777777" w:rsidR="00F12880" w:rsidRPr="00B313B1" w:rsidRDefault="00F12880">
      <w:pPr>
        <w:keepNext/>
        <w:widowControl w:val="0"/>
        <w:tabs>
          <w:tab w:val="left" w:pos="567"/>
        </w:tabs>
        <w:rPr>
          <w:szCs w:val="22"/>
          <w:u w:val="single"/>
          <w:lang w:val="sk-SK"/>
        </w:rPr>
      </w:pPr>
    </w:p>
    <w:p w14:paraId="217E10E1" w14:textId="77777777" w:rsidR="002E285A" w:rsidRDefault="00356C1E" w:rsidP="002E285A">
      <w:pPr>
        <w:widowControl w:val="0"/>
        <w:tabs>
          <w:tab w:val="left" w:pos="567"/>
        </w:tabs>
        <w:rPr>
          <w:szCs w:val="22"/>
          <w:lang w:val="sk-SK"/>
        </w:rPr>
      </w:pPr>
      <w:r w:rsidRPr="00B313B1">
        <w:rPr>
          <w:szCs w:val="22"/>
          <w:lang w:val="sk-SK"/>
        </w:rPr>
        <w:t xml:space="preserve">Na predávkovanie lakosamidom neexistuje špecifické antidotum. Liečba predávkovania lakosamidom má zahŕňať všeobecné podporné opatrenia a môže zahŕňať hemodialýzu, ak je to potrebné (pozri časť 5.2). </w:t>
      </w:r>
    </w:p>
    <w:p w14:paraId="30057778" w14:textId="77777777" w:rsidR="002E285A" w:rsidRDefault="002E285A" w:rsidP="002E285A">
      <w:pPr>
        <w:widowControl w:val="0"/>
        <w:tabs>
          <w:tab w:val="left" w:pos="567"/>
        </w:tabs>
        <w:rPr>
          <w:b/>
          <w:szCs w:val="22"/>
          <w:lang w:val="sk-SK"/>
        </w:rPr>
      </w:pPr>
    </w:p>
    <w:p w14:paraId="2B18ABC7" w14:textId="509EB154" w:rsidR="002E285A" w:rsidRDefault="00356C1E" w:rsidP="002E285A">
      <w:pPr>
        <w:widowControl w:val="0"/>
        <w:tabs>
          <w:tab w:val="left" w:pos="567"/>
        </w:tabs>
        <w:rPr>
          <w:b/>
          <w:szCs w:val="22"/>
          <w:lang w:val="sk-SK"/>
        </w:rPr>
      </w:pPr>
      <w:r w:rsidRPr="00B313B1">
        <w:rPr>
          <w:b/>
          <w:szCs w:val="22"/>
          <w:lang w:val="sk-SK"/>
        </w:rPr>
        <w:t>5.</w:t>
      </w:r>
      <w:r w:rsidRPr="00B313B1">
        <w:rPr>
          <w:b/>
          <w:szCs w:val="22"/>
          <w:lang w:val="sk-SK"/>
        </w:rPr>
        <w:tab/>
        <w:t>FARMAKOLOGICKÉ VLASTNOSTI</w:t>
      </w:r>
    </w:p>
    <w:p w14:paraId="7010F086" w14:textId="77777777" w:rsidR="002E285A" w:rsidRDefault="002E285A" w:rsidP="002E285A">
      <w:pPr>
        <w:widowControl w:val="0"/>
        <w:tabs>
          <w:tab w:val="left" w:pos="567"/>
        </w:tabs>
        <w:rPr>
          <w:b/>
          <w:szCs w:val="22"/>
          <w:lang w:val="sk-SK"/>
        </w:rPr>
      </w:pPr>
    </w:p>
    <w:p w14:paraId="19D63CCD" w14:textId="77777777" w:rsidR="002E285A" w:rsidRDefault="00356C1E" w:rsidP="002E285A">
      <w:pPr>
        <w:widowControl w:val="0"/>
        <w:tabs>
          <w:tab w:val="left" w:pos="567"/>
        </w:tabs>
        <w:rPr>
          <w:b/>
          <w:szCs w:val="22"/>
          <w:lang w:val="sk-SK"/>
        </w:rPr>
      </w:pPr>
      <w:r w:rsidRPr="00B313B1">
        <w:rPr>
          <w:b/>
          <w:szCs w:val="22"/>
          <w:lang w:val="sk-SK"/>
        </w:rPr>
        <w:t>5.1</w:t>
      </w:r>
      <w:r w:rsidRPr="00B313B1">
        <w:rPr>
          <w:b/>
          <w:szCs w:val="22"/>
          <w:lang w:val="sk-SK"/>
        </w:rPr>
        <w:tab/>
        <w:t>Farmakodynamické vlastnosti</w:t>
      </w:r>
    </w:p>
    <w:p w14:paraId="2570DEE6" w14:textId="77777777" w:rsidR="002E285A" w:rsidRDefault="002E285A" w:rsidP="002E285A">
      <w:pPr>
        <w:widowControl w:val="0"/>
        <w:tabs>
          <w:tab w:val="left" w:pos="567"/>
        </w:tabs>
        <w:rPr>
          <w:szCs w:val="22"/>
          <w:lang w:val="sk-SK"/>
        </w:rPr>
      </w:pPr>
    </w:p>
    <w:p w14:paraId="56FD914F" w14:textId="77777777" w:rsidR="002E285A" w:rsidRDefault="00356C1E" w:rsidP="002E285A">
      <w:pPr>
        <w:widowControl w:val="0"/>
        <w:tabs>
          <w:tab w:val="left" w:pos="567"/>
        </w:tabs>
        <w:rPr>
          <w:szCs w:val="22"/>
          <w:lang w:val="sk-SK"/>
        </w:rPr>
      </w:pPr>
      <w:r w:rsidRPr="00B313B1">
        <w:rPr>
          <w:szCs w:val="22"/>
          <w:lang w:val="sk-SK"/>
        </w:rPr>
        <w:t>Farmakoterapeutická skupina: antiepileptiká, iné antiepileptiká, ATC kód: N03AX18 </w:t>
      </w:r>
    </w:p>
    <w:p w14:paraId="4DA80571" w14:textId="77777777" w:rsidR="002E285A" w:rsidRDefault="002E285A" w:rsidP="002E285A">
      <w:pPr>
        <w:widowControl w:val="0"/>
        <w:tabs>
          <w:tab w:val="left" w:pos="567"/>
        </w:tabs>
        <w:rPr>
          <w:szCs w:val="22"/>
          <w:u w:val="single"/>
          <w:lang w:val="sk-SK" w:eastAsia="de-DE"/>
        </w:rPr>
      </w:pPr>
    </w:p>
    <w:p w14:paraId="706EE26A" w14:textId="58BC5F7C" w:rsidR="00F12880" w:rsidRPr="00B313B1" w:rsidRDefault="00356C1E" w:rsidP="002E285A">
      <w:pPr>
        <w:widowControl w:val="0"/>
        <w:tabs>
          <w:tab w:val="left" w:pos="567"/>
        </w:tabs>
        <w:rPr>
          <w:szCs w:val="22"/>
          <w:u w:val="single"/>
          <w:lang w:val="sk-SK" w:eastAsia="de-DE"/>
        </w:rPr>
      </w:pPr>
      <w:r w:rsidRPr="00B313B1">
        <w:rPr>
          <w:szCs w:val="22"/>
          <w:u w:val="single"/>
          <w:lang w:val="sk-SK" w:eastAsia="de-DE"/>
        </w:rPr>
        <w:t>Mechanizmus účinku</w:t>
      </w:r>
    </w:p>
    <w:p w14:paraId="68F0EA47" w14:textId="77777777" w:rsidR="00F12880" w:rsidRPr="00B313B1" w:rsidRDefault="00F12880">
      <w:pPr>
        <w:widowControl w:val="0"/>
        <w:tabs>
          <w:tab w:val="left" w:pos="567"/>
        </w:tabs>
        <w:autoSpaceDE w:val="0"/>
        <w:autoSpaceDN w:val="0"/>
        <w:adjustRightInd w:val="0"/>
        <w:rPr>
          <w:szCs w:val="22"/>
          <w:u w:val="single"/>
          <w:lang w:val="sk-SK" w:eastAsia="de-DE"/>
        </w:rPr>
      </w:pPr>
    </w:p>
    <w:p w14:paraId="7D5883AD" w14:textId="77777777" w:rsidR="00F12880" w:rsidRPr="00B313B1" w:rsidRDefault="00356C1E">
      <w:pPr>
        <w:widowControl w:val="0"/>
        <w:tabs>
          <w:tab w:val="left" w:pos="567"/>
        </w:tabs>
        <w:rPr>
          <w:szCs w:val="22"/>
          <w:lang w:val="sk-SK"/>
        </w:rPr>
      </w:pPr>
      <w:r w:rsidRPr="00B313B1">
        <w:rPr>
          <w:szCs w:val="22"/>
          <w:lang w:val="sk-SK"/>
        </w:rPr>
        <w:t>Liečivo, lakosamid (R-2-acetamido-N-benzyl-3-metoxypropiónamid) je funkcionalizovanou aminokyselinou.</w:t>
      </w:r>
    </w:p>
    <w:p w14:paraId="47C0748A" w14:textId="6E5511F4" w:rsidR="00F12880" w:rsidRPr="00B313B1" w:rsidRDefault="00356C1E">
      <w:pPr>
        <w:widowControl w:val="0"/>
        <w:tabs>
          <w:tab w:val="left" w:pos="567"/>
        </w:tabs>
        <w:autoSpaceDE w:val="0"/>
        <w:autoSpaceDN w:val="0"/>
        <w:adjustRightInd w:val="0"/>
        <w:rPr>
          <w:szCs w:val="22"/>
          <w:lang w:val="sk-SK" w:eastAsia="de-DE"/>
        </w:rPr>
      </w:pPr>
      <w:r w:rsidRPr="00B313B1">
        <w:rPr>
          <w:szCs w:val="22"/>
          <w:lang w:val="sk-SK" w:eastAsia="de-DE"/>
        </w:rPr>
        <w:t xml:space="preserve">Presný mechanizmus, pomocou ktorého lakosamid </w:t>
      </w:r>
      <w:r w:rsidR="00A419CC" w:rsidRPr="00B313B1">
        <w:rPr>
          <w:szCs w:val="22"/>
          <w:lang w:val="sk-SK" w:eastAsia="de-DE"/>
        </w:rPr>
        <w:t xml:space="preserve">pôsobí </w:t>
      </w:r>
      <w:r w:rsidRPr="00B313B1">
        <w:rPr>
          <w:szCs w:val="22"/>
          <w:lang w:val="sk-SK" w:eastAsia="de-DE"/>
        </w:rPr>
        <w:t xml:space="preserve"> antiepileptick</w:t>
      </w:r>
      <w:r w:rsidR="00A419CC" w:rsidRPr="00B313B1">
        <w:rPr>
          <w:szCs w:val="22"/>
          <w:lang w:val="sk-SK" w:eastAsia="de-DE"/>
        </w:rPr>
        <w:t>y</w:t>
      </w:r>
      <w:r w:rsidRPr="00B313B1">
        <w:rPr>
          <w:szCs w:val="22"/>
          <w:lang w:val="sk-SK" w:eastAsia="de-DE"/>
        </w:rPr>
        <w:t xml:space="preserve"> u ľudí, nebol úplne objasnený. Elektrofyziologické skúšania </w:t>
      </w:r>
      <w:r w:rsidRPr="00B313B1">
        <w:rPr>
          <w:i/>
          <w:iCs/>
          <w:szCs w:val="22"/>
          <w:lang w:val="sk-SK" w:eastAsia="de-DE"/>
        </w:rPr>
        <w:t>in vitro</w:t>
      </w:r>
      <w:r w:rsidRPr="00B313B1">
        <w:rPr>
          <w:szCs w:val="22"/>
          <w:lang w:val="sk-SK" w:eastAsia="de-DE"/>
        </w:rPr>
        <w:t xml:space="preserve"> preukázali, že lakosamid selektívne zosilňuje pomalú inaktiváciu napäťovo riadených sodíkových kanálov, čo vedie ku stabilizácii hyperexcitabilných membrán neurónov.</w:t>
      </w:r>
    </w:p>
    <w:p w14:paraId="3D43B32A" w14:textId="77777777" w:rsidR="00F12880" w:rsidRPr="00B313B1" w:rsidRDefault="00F12880">
      <w:pPr>
        <w:widowControl w:val="0"/>
        <w:tabs>
          <w:tab w:val="left" w:pos="567"/>
        </w:tabs>
        <w:autoSpaceDE w:val="0"/>
        <w:autoSpaceDN w:val="0"/>
        <w:adjustRightInd w:val="0"/>
        <w:rPr>
          <w:szCs w:val="22"/>
          <w:u w:val="single"/>
          <w:lang w:val="sk-SK" w:eastAsia="de-DE"/>
        </w:rPr>
      </w:pPr>
    </w:p>
    <w:p w14:paraId="693D34B6" w14:textId="77777777" w:rsidR="00F12880" w:rsidRPr="00B313B1" w:rsidRDefault="00356C1E">
      <w:pPr>
        <w:widowControl w:val="0"/>
        <w:tabs>
          <w:tab w:val="left" w:pos="567"/>
        </w:tabs>
        <w:autoSpaceDE w:val="0"/>
        <w:autoSpaceDN w:val="0"/>
        <w:adjustRightInd w:val="0"/>
        <w:rPr>
          <w:szCs w:val="22"/>
          <w:u w:val="single"/>
          <w:lang w:val="sk-SK" w:eastAsia="de-DE"/>
        </w:rPr>
      </w:pPr>
      <w:r w:rsidRPr="00B313B1">
        <w:rPr>
          <w:szCs w:val="22"/>
          <w:u w:val="single"/>
          <w:lang w:val="sk-SK" w:eastAsia="de-DE"/>
        </w:rPr>
        <w:t>Farmakodynamické účinky</w:t>
      </w:r>
    </w:p>
    <w:p w14:paraId="6C1C1DE1" w14:textId="77777777" w:rsidR="00F12880" w:rsidRPr="00B313B1" w:rsidRDefault="00F12880">
      <w:pPr>
        <w:widowControl w:val="0"/>
        <w:tabs>
          <w:tab w:val="left" w:pos="567"/>
        </w:tabs>
        <w:autoSpaceDE w:val="0"/>
        <w:autoSpaceDN w:val="0"/>
        <w:adjustRightInd w:val="0"/>
        <w:rPr>
          <w:szCs w:val="22"/>
          <w:u w:val="single"/>
          <w:lang w:val="sk-SK" w:eastAsia="de-DE"/>
        </w:rPr>
      </w:pPr>
    </w:p>
    <w:p w14:paraId="0DB332EF" w14:textId="77777777" w:rsidR="00F12880" w:rsidRPr="00B313B1" w:rsidRDefault="00356C1E">
      <w:pPr>
        <w:widowControl w:val="0"/>
        <w:tabs>
          <w:tab w:val="left" w:pos="567"/>
        </w:tabs>
        <w:autoSpaceDE w:val="0"/>
        <w:autoSpaceDN w:val="0"/>
        <w:adjustRightInd w:val="0"/>
        <w:rPr>
          <w:szCs w:val="22"/>
          <w:lang w:val="sk-SK" w:eastAsia="de-DE"/>
        </w:rPr>
      </w:pPr>
      <w:r w:rsidRPr="00B313B1">
        <w:rPr>
          <w:szCs w:val="22"/>
          <w:lang w:val="sk-SK" w:eastAsia="de-DE"/>
        </w:rPr>
        <w:t xml:space="preserve">Lakosamid pôsobí protektívne proti širokému rozsahu parciálnych a primárne generalizovaných záchvatov modelovaných na zvieratách a odďaľuje ich nástup. </w:t>
      </w:r>
    </w:p>
    <w:p w14:paraId="2EB5A768" w14:textId="77777777" w:rsidR="00F12880" w:rsidRPr="00B313B1" w:rsidRDefault="00356C1E">
      <w:pPr>
        <w:widowControl w:val="0"/>
        <w:tabs>
          <w:tab w:val="left" w:pos="567"/>
        </w:tabs>
        <w:autoSpaceDE w:val="0"/>
        <w:autoSpaceDN w:val="0"/>
        <w:adjustRightInd w:val="0"/>
        <w:rPr>
          <w:szCs w:val="22"/>
          <w:lang w:val="sk-SK" w:eastAsia="de-DE"/>
        </w:rPr>
      </w:pPr>
      <w:r w:rsidRPr="00B313B1">
        <w:rPr>
          <w:szCs w:val="22"/>
          <w:lang w:val="sk-SK" w:eastAsia="de-DE"/>
        </w:rPr>
        <w:t xml:space="preserve">Lakosamid v kombinácii s levetiracetamom, karbamazepínom, fenytoínom, valproátom, lamotrigínom, topiramátom alebo gabapentínom preukázal pri predklinických experimentoch synergické alebo aditívne antikonvulzívne účinky. </w:t>
      </w:r>
    </w:p>
    <w:p w14:paraId="09E41D8C" w14:textId="77777777" w:rsidR="00F12880" w:rsidRPr="00B313B1" w:rsidRDefault="00F12880">
      <w:pPr>
        <w:widowControl w:val="0"/>
        <w:tabs>
          <w:tab w:val="left" w:pos="567"/>
        </w:tabs>
        <w:autoSpaceDE w:val="0"/>
        <w:autoSpaceDN w:val="0"/>
        <w:adjustRightInd w:val="0"/>
        <w:rPr>
          <w:szCs w:val="22"/>
          <w:u w:val="single"/>
          <w:lang w:val="sk-SK" w:eastAsia="de-DE"/>
        </w:rPr>
      </w:pPr>
    </w:p>
    <w:p w14:paraId="0F4E3265" w14:textId="77777777" w:rsidR="00F12880" w:rsidRPr="00B313B1" w:rsidRDefault="00356C1E">
      <w:pPr>
        <w:widowControl w:val="0"/>
        <w:tabs>
          <w:tab w:val="left" w:pos="567"/>
        </w:tabs>
        <w:autoSpaceDE w:val="0"/>
        <w:autoSpaceDN w:val="0"/>
        <w:adjustRightInd w:val="0"/>
        <w:rPr>
          <w:szCs w:val="22"/>
          <w:u w:val="single"/>
          <w:lang w:val="sk-SK" w:eastAsia="de-DE"/>
        </w:rPr>
      </w:pPr>
      <w:r w:rsidRPr="00B313B1">
        <w:rPr>
          <w:szCs w:val="22"/>
          <w:u w:val="single"/>
          <w:lang w:val="sk-SK" w:eastAsia="de-DE"/>
        </w:rPr>
        <w:t>Klinická účinnosť a bezpečnosť (parciálne záchvaty)</w:t>
      </w:r>
    </w:p>
    <w:p w14:paraId="35872C6B" w14:textId="77777777" w:rsidR="0046249D" w:rsidRPr="00B313B1" w:rsidRDefault="0046249D">
      <w:pPr>
        <w:widowControl w:val="0"/>
        <w:tabs>
          <w:tab w:val="left" w:pos="567"/>
        </w:tabs>
        <w:autoSpaceDE w:val="0"/>
        <w:autoSpaceDN w:val="0"/>
        <w:adjustRightInd w:val="0"/>
        <w:rPr>
          <w:szCs w:val="22"/>
          <w:u w:val="single"/>
          <w:lang w:val="sk-SK" w:eastAsia="de-DE"/>
        </w:rPr>
      </w:pPr>
    </w:p>
    <w:p w14:paraId="45EFF873" w14:textId="10129FBF" w:rsidR="00F12880" w:rsidRPr="00B313B1" w:rsidRDefault="00356C1E">
      <w:pPr>
        <w:widowControl w:val="0"/>
        <w:tabs>
          <w:tab w:val="left" w:pos="567"/>
        </w:tabs>
        <w:autoSpaceDE w:val="0"/>
        <w:autoSpaceDN w:val="0"/>
        <w:adjustRightInd w:val="0"/>
        <w:rPr>
          <w:szCs w:val="22"/>
          <w:u w:val="single"/>
          <w:lang w:val="sk-SK" w:eastAsia="de-DE"/>
        </w:rPr>
      </w:pPr>
      <w:r w:rsidRPr="00B313B1">
        <w:rPr>
          <w:szCs w:val="22"/>
          <w:u w:val="single"/>
          <w:lang w:val="sk-SK" w:eastAsia="de-DE"/>
        </w:rPr>
        <w:t>Dospelá populácia</w:t>
      </w:r>
    </w:p>
    <w:p w14:paraId="221B309E" w14:textId="77777777" w:rsidR="00F12880" w:rsidRPr="00B313B1" w:rsidRDefault="00F12880">
      <w:pPr>
        <w:widowControl w:val="0"/>
        <w:tabs>
          <w:tab w:val="left" w:pos="567"/>
        </w:tabs>
        <w:autoSpaceDE w:val="0"/>
        <w:autoSpaceDN w:val="0"/>
        <w:adjustRightInd w:val="0"/>
        <w:rPr>
          <w:i/>
          <w:szCs w:val="22"/>
          <w:u w:val="single"/>
          <w:lang w:val="sk-SK" w:eastAsia="de-DE"/>
        </w:rPr>
      </w:pPr>
    </w:p>
    <w:p w14:paraId="61B6617B" w14:textId="77777777" w:rsidR="0046249D" w:rsidRPr="00B313B1" w:rsidRDefault="00356C1E">
      <w:pPr>
        <w:widowControl w:val="0"/>
        <w:tabs>
          <w:tab w:val="left" w:pos="567"/>
        </w:tabs>
        <w:autoSpaceDE w:val="0"/>
        <w:autoSpaceDN w:val="0"/>
        <w:adjustRightInd w:val="0"/>
        <w:rPr>
          <w:i/>
          <w:szCs w:val="22"/>
          <w:lang w:val="sk-SK" w:eastAsia="de-DE"/>
        </w:rPr>
      </w:pPr>
      <w:r w:rsidRPr="00B313B1">
        <w:rPr>
          <w:i/>
          <w:szCs w:val="22"/>
          <w:lang w:val="sk-SK" w:eastAsia="de-DE"/>
        </w:rPr>
        <w:t>Monoterapia</w:t>
      </w:r>
    </w:p>
    <w:p w14:paraId="0824D2E7" w14:textId="06B4588A" w:rsidR="00F12880" w:rsidRPr="00B313B1" w:rsidRDefault="00356C1E">
      <w:pPr>
        <w:widowControl w:val="0"/>
        <w:tabs>
          <w:tab w:val="left" w:pos="567"/>
        </w:tabs>
        <w:autoSpaceDE w:val="0"/>
        <w:autoSpaceDN w:val="0"/>
        <w:adjustRightInd w:val="0"/>
        <w:rPr>
          <w:szCs w:val="22"/>
          <w:lang w:val="sk-SK" w:eastAsia="de-DE"/>
        </w:rPr>
      </w:pPr>
      <w:r w:rsidRPr="00B313B1">
        <w:rPr>
          <w:i/>
          <w:szCs w:val="22"/>
          <w:lang w:val="sk-SK" w:eastAsia="de-DE"/>
        </w:rPr>
        <w:br/>
      </w:r>
      <w:r w:rsidRPr="00B313B1">
        <w:rPr>
          <w:szCs w:val="22"/>
          <w:lang w:val="sk-SK" w:eastAsia="de-DE"/>
        </w:rPr>
        <w:t xml:space="preserve">Účinnosť lakosamidu v monoterapii bola stanovená na základe dvojito zaslepeného non-inferiórneho porovnania s karbamazepínom </w:t>
      </w:r>
      <w:r w:rsidR="00240C35" w:rsidRPr="00B313B1">
        <w:rPr>
          <w:szCs w:val="22"/>
          <w:lang w:val="sk-SK"/>
        </w:rPr>
        <w:t>s </w:t>
      </w:r>
      <w:r w:rsidR="00240C35" w:rsidRPr="00B313B1">
        <w:rPr>
          <w:szCs w:val="22"/>
          <w:lang w:val="sk-SK" w:eastAsia="de-DE"/>
        </w:rPr>
        <w:t xml:space="preserve"> </w:t>
      </w:r>
      <w:r w:rsidRPr="00B313B1">
        <w:rPr>
          <w:szCs w:val="22"/>
          <w:lang w:val="sk-SK" w:eastAsia="de-DE"/>
        </w:rPr>
        <w:t xml:space="preserve">CR pri paralelnom usporiadaní skupín u 886 pacientov vo veku 16 rokov alebo starších, u ktorých bola práve alebo nedávno diagnostikovaná epilepsia. Pacienti museli vykazovať nevyprovokované parciálne záchvaty so sekundárnou generalizáciou alebo bez nej. Pacienti boli randomizovaní v pomere 1: 1 na liečbu karbamazepínom </w:t>
      </w:r>
      <w:r w:rsidR="00240C35" w:rsidRPr="00B313B1">
        <w:rPr>
          <w:szCs w:val="22"/>
          <w:lang w:val="sk-SK"/>
        </w:rPr>
        <w:t>s </w:t>
      </w:r>
      <w:r w:rsidR="00240C35" w:rsidRPr="00B313B1">
        <w:rPr>
          <w:szCs w:val="22"/>
          <w:lang w:val="sk-SK" w:eastAsia="de-DE"/>
        </w:rPr>
        <w:t xml:space="preserve"> </w:t>
      </w:r>
      <w:r w:rsidRPr="00B313B1">
        <w:rPr>
          <w:szCs w:val="22"/>
          <w:lang w:val="sk-SK" w:eastAsia="de-DE"/>
        </w:rPr>
        <w:t>CR a lakosamidom vo forme tabliet. Dávkovanie bolo založené na odpovedi na dávku a pohybovalo sa v rozmedzí od 400 do 1</w:t>
      </w:r>
      <w:r w:rsidR="00A419CC" w:rsidRPr="00B313B1">
        <w:rPr>
          <w:szCs w:val="22"/>
          <w:lang w:val="sk-SK" w:eastAsia="de-DE"/>
        </w:rPr>
        <w:t> </w:t>
      </w:r>
      <w:r w:rsidRPr="00B313B1">
        <w:rPr>
          <w:szCs w:val="22"/>
          <w:lang w:val="sk-SK" w:eastAsia="de-DE"/>
        </w:rPr>
        <w:t xml:space="preserve">200 mg/deň pre karbamazepín </w:t>
      </w:r>
      <w:r w:rsidR="00240C35" w:rsidRPr="00B313B1">
        <w:rPr>
          <w:szCs w:val="22"/>
          <w:lang w:val="sk-SK"/>
        </w:rPr>
        <w:t>s </w:t>
      </w:r>
      <w:r w:rsidR="00240C35" w:rsidRPr="00B313B1">
        <w:rPr>
          <w:szCs w:val="22"/>
          <w:lang w:val="sk-SK" w:eastAsia="de-DE"/>
        </w:rPr>
        <w:t xml:space="preserve"> </w:t>
      </w:r>
      <w:r w:rsidRPr="00B313B1">
        <w:rPr>
          <w:szCs w:val="22"/>
          <w:lang w:val="sk-SK" w:eastAsia="de-DE"/>
        </w:rPr>
        <w:t>CR a od 200 do 600 mg/deň pre lakosamid. Liečba trvala až 121 týždňov v závislosti od odpovede.</w:t>
      </w:r>
    </w:p>
    <w:p w14:paraId="07BB8F8F" w14:textId="170591B5" w:rsidR="00F12880" w:rsidRPr="00B313B1" w:rsidRDefault="00356C1E">
      <w:pPr>
        <w:widowControl w:val="0"/>
        <w:tabs>
          <w:tab w:val="left" w:pos="567"/>
        </w:tabs>
        <w:autoSpaceDE w:val="0"/>
        <w:autoSpaceDN w:val="0"/>
        <w:adjustRightInd w:val="0"/>
        <w:rPr>
          <w:szCs w:val="22"/>
          <w:lang w:val="sk-SK" w:eastAsia="de-DE"/>
        </w:rPr>
      </w:pPr>
      <w:r w:rsidRPr="00B313B1">
        <w:rPr>
          <w:szCs w:val="22"/>
          <w:lang w:val="sk-SK" w:eastAsia="de-DE"/>
        </w:rPr>
        <w:t xml:space="preserve">Odhadovaná frekvencia stavu bez záchvatov bola po 6 mesiacoch 89,8 % u pacientov liečených lakosamidom a 91,1 % u pacientov liečených karbamazepínom </w:t>
      </w:r>
      <w:r w:rsidR="00240C35" w:rsidRPr="00B313B1">
        <w:rPr>
          <w:szCs w:val="22"/>
          <w:lang w:val="sk-SK"/>
        </w:rPr>
        <w:t>s </w:t>
      </w:r>
      <w:r w:rsidR="00240C35" w:rsidRPr="00B313B1">
        <w:rPr>
          <w:szCs w:val="22"/>
          <w:lang w:val="sk-SK" w:eastAsia="de-DE"/>
        </w:rPr>
        <w:t xml:space="preserve"> </w:t>
      </w:r>
      <w:r w:rsidRPr="00B313B1">
        <w:rPr>
          <w:szCs w:val="22"/>
          <w:lang w:val="sk-SK" w:eastAsia="de-DE"/>
        </w:rPr>
        <w:t xml:space="preserve">CR, za použitia analýzy prežitia podľa Kaplana-Meiera. Adjustovaný absolútny rozdiel medzi obidvomi spôsobmi liečby bol -1,3 % (95 % CI: -5,5; 2,8). Odhady frekvencie stavu bez záchvatov po 12 mesiacoch podľa Kaplana-Meiera boli 77,8 % pre pacientov liečených lakosamidom a 82,7 % pre pacientov liečených karbamazepínom </w:t>
      </w:r>
      <w:r w:rsidR="00240C35" w:rsidRPr="00B313B1">
        <w:rPr>
          <w:szCs w:val="22"/>
          <w:lang w:val="sk-SK"/>
        </w:rPr>
        <w:t>s </w:t>
      </w:r>
      <w:r w:rsidR="00240C35" w:rsidRPr="00B313B1">
        <w:rPr>
          <w:szCs w:val="22"/>
          <w:lang w:val="sk-SK" w:eastAsia="de-DE"/>
        </w:rPr>
        <w:t xml:space="preserve"> </w:t>
      </w:r>
      <w:r w:rsidRPr="00B313B1">
        <w:rPr>
          <w:szCs w:val="22"/>
          <w:lang w:val="sk-SK" w:eastAsia="de-DE"/>
        </w:rPr>
        <w:t>CR.</w:t>
      </w:r>
    </w:p>
    <w:p w14:paraId="417F17CC" w14:textId="7305CEBC" w:rsidR="00F12880" w:rsidRPr="00B313B1" w:rsidRDefault="00356C1E">
      <w:pPr>
        <w:widowControl w:val="0"/>
        <w:tabs>
          <w:tab w:val="left" w:pos="567"/>
        </w:tabs>
        <w:autoSpaceDE w:val="0"/>
        <w:autoSpaceDN w:val="0"/>
        <w:adjustRightInd w:val="0"/>
        <w:rPr>
          <w:szCs w:val="22"/>
          <w:lang w:val="sk-SK" w:eastAsia="de-DE"/>
        </w:rPr>
      </w:pPr>
      <w:r w:rsidRPr="00B313B1">
        <w:rPr>
          <w:szCs w:val="22"/>
          <w:lang w:val="sk-SK" w:eastAsia="de-DE"/>
        </w:rPr>
        <w:t xml:space="preserve">Frekvencie stavu bez záchvatov po 6 mesiacoch u starších pacientov vo veku 65 rokov a starších (62 pacientov s lakosamidom, 57 pacientov s karbamazepínom </w:t>
      </w:r>
      <w:r w:rsidR="00240C35" w:rsidRPr="00B313B1">
        <w:rPr>
          <w:szCs w:val="22"/>
          <w:lang w:val="sk-SK"/>
        </w:rPr>
        <w:t>s </w:t>
      </w:r>
      <w:r w:rsidR="00240C35" w:rsidRPr="00B313B1">
        <w:rPr>
          <w:szCs w:val="22"/>
          <w:lang w:val="sk-SK" w:eastAsia="de-DE"/>
        </w:rPr>
        <w:t xml:space="preserve"> </w:t>
      </w:r>
      <w:r w:rsidRPr="00B313B1">
        <w:rPr>
          <w:szCs w:val="22"/>
          <w:lang w:val="sk-SK" w:eastAsia="de-DE"/>
        </w:rPr>
        <w:t>CR) boli podobné u obidvoch liečebných skupín. Frekvencie boli tiež podobné frekvenciám pozorovaným u celkovej populácie. U</w:t>
      </w:r>
      <w:r w:rsidR="00240C35" w:rsidRPr="00B313B1">
        <w:rPr>
          <w:szCs w:val="22"/>
          <w:lang w:val="sk-SK" w:eastAsia="de-DE"/>
        </w:rPr>
        <w:t> </w:t>
      </w:r>
      <w:r w:rsidRPr="00B313B1">
        <w:rPr>
          <w:szCs w:val="22"/>
          <w:lang w:val="sk-SK" w:eastAsia="de-DE"/>
        </w:rPr>
        <w:t>staršej populácie bola udržiavacia dávka lakosamidu 200 mg/deň u 55 pacientov (88,7 %), 400 mg/deň u 6 pacientov (9,7 %) a u 1 pacienta bola dávka zvyšená na viac ako 400 mg/deň (1,6 %).</w:t>
      </w:r>
    </w:p>
    <w:p w14:paraId="43C0C573" w14:textId="77777777" w:rsidR="00F12880" w:rsidRPr="00B313B1" w:rsidRDefault="00F12880">
      <w:pPr>
        <w:widowControl w:val="0"/>
        <w:tabs>
          <w:tab w:val="left" w:pos="567"/>
        </w:tabs>
        <w:autoSpaceDE w:val="0"/>
        <w:autoSpaceDN w:val="0"/>
        <w:adjustRightInd w:val="0"/>
        <w:rPr>
          <w:szCs w:val="22"/>
          <w:lang w:val="sk-SK" w:eastAsia="de-DE"/>
        </w:rPr>
      </w:pPr>
    </w:p>
    <w:p w14:paraId="5563AC89" w14:textId="40D8FFBA" w:rsidR="00F12880" w:rsidRDefault="00356C1E">
      <w:pPr>
        <w:widowControl w:val="0"/>
        <w:tabs>
          <w:tab w:val="left" w:pos="567"/>
        </w:tabs>
        <w:autoSpaceDE w:val="0"/>
        <w:autoSpaceDN w:val="0"/>
        <w:adjustRightInd w:val="0"/>
        <w:rPr>
          <w:i/>
          <w:szCs w:val="22"/>
          <w:lang w:val="sk-SK" w:eastAsia="de-DE"/>
        </w:rPr>
      </w:pPr>
      <w:r w:rsidRPr="00B313B1">
        <w:rPr>
          <w:i/>
          <w:szCs w:val="22"/>
          <w:lang w:val="sk-SK" w:eastAsia="de-DE"/>
        </w:rPr>
        <w:lastRenderedPageBreak/>
        <w:t>Prechod na monoterapiu</w:t>
      </w:r>
    </w:p>
    <w:p w14:paraId="5FD75F1B" w14:textId="77777777" w:rsidR="002E285A" w:rsidRPr="00B313B1" w:rsidRDefault="002E285A">
      <w:pPr>
        <w:widowControl w:val="0"/>
        <w:tabs>
          <w:tab w:val="left" w:pos="567"/>
        </w:tabs>
        <w:autoSpaceDE w:val="0"/>
        <w:autoSpaceDN w:val="0"/>
        <w:adjustRightInd w:val="0"/>
        <w:rPr>
          <w:szCs w:val="22"/>
          <w:lang w:val="sk-SK" w:eastAsia="de-DE"/>
        </w:rPr>
      </w:pPr>
    </w:p>
    <w:p w14:paraId="6BDEE2DA" w14:textId="655CFC0E" w:rsidR="00F12880" w:rsidRPr="00B313B1" w:rsidRDefault="00356C1E">
      <w:pPr>
        <w:widowControl w:val="0"/>
        <w:tabs>
          <w:tab w:val="left" w:pos="567"/>
        </w:tabs>
        <w:autoSpaceDE w:val="0"/>
        <w:autoSpaceDN w:val="0"/>
        <w:adjustRightInd w:val="0"/>
        <w:rPr>
          <w:szCs w:val="22"/>
          <w:u w:val="single"/>
          <w:lang w:val="sk-SK" w:eastAsia="de-DE"/>
        </w:rPr>
      </w:pPr>
      <w:r w:rsidRPr="00B313B1">
        <w:rPr>
          <w:szCs w:val="22"/>
          <w:lang w:val="sk-SK" w:eastAsia="de-DE"/>
        </w:rPr>
        <w:t>Účinnosť a bezpečnosť lakosamidu pri prechode na monoterapiu bola hodnotená v dávnejšej kontrolovanej, multicentrickej, dvojito zaslepenej randomizovanej štúdii. 425 pacientov vo veku 16 až 70 rokov s nekontrolovanými parciálnymi záchvatmi, ktorí užívali stabilnú dávku 1 alebo 2 registrovaných antiepileptík, bolo v tejto štúdii randomizovaných na prechod na</w:t>
      </w:r>
      <w:r w:rsidR="003429B2" w:rsidRPr="00B313B1">
        <w:rPr>
          <w:szCs w:val="22"/>
          <w:lang w:val="sk-SK" w:eastAsia="de-DE"/>
        </w:rPr>
        <w:t> </w:t>
      </w:r>
      <w:r w:rsidRPr="00B313B1">
        <w:rPr>
          <w:szCs w:val="22"/>
          <w:lang w:val="sk-SK" w:eastAsia="de-DE"/>
        </w:rPr>
        <w:t>monoterapiu lakosamidom (buď v dávke 400 mg/deň alebo v dávke 300 mg/deň v pomere 3:1. U</w:t>
      </w:r>
      <w:r w:rsidR="003429B2" w:rsidRPr="00B313B1">
        <w:rPr>
          <w:szCs w:val="22"/>
          <w:lang w:val="sk-SK" w:eastAsia="de-DE"/>
        </w:rPr>
        <w:t> </w:t>
      </w:r>
      <w:r w:rsidRPr="00B313B1">
        <w:rPr>
          <w:szCs w:val="22"/>
          <w:lang w:val="sk-SK" w:eastAsia="de-DE"/>
        </w:rPr>
        <w:t>liečených pacientov, ktorí dokončili titráciu, a u ktorých sa začalo vysadzovanie antiepileptík (284 a 99 v danom poradí), bola monoterapia dosiahnutá u 71,5 % a u 70,7 % pacientov v danom poradí po 57 - 105 dňoch (priemer 71 dní), počas cielenej doby sledovania 70 dní.</w:t>
      </w:r>
    </w:p>
    <w:p w14:paraId="60B1B24A" w14:textId="77777777" w:rsidR="00F12880" w:rsidRPr="00B313B1" w:rsidRDefault="00F12880">
      <w:pPr>
        <w:widowControl w:val="0"/>
        <w:tabs>
          <w:tab w:val="left" w:pos="567"/>
        </w:tabs>
        <w:autoSpaceDE w:val="0"/>
        <w:autoSpaceDN w:val="0"/>
        <w:adjustRightInd w:val="0"/>
        <w:rPr>
          <w:bCs/>
          <w:color w:val="000000"/>
          <w:szCs w:val="22"/>
          <w:lang w:val="sk-SK"/>
        </w:rPr>
      </w:pPr>
    </w:p>
    <w:p w14:paraId="1C11ACB5" w14:textId="2E36A74D" w:rsidR="00F12880" w:rsidRDefault="00356C1E">
      <w:pPr>
        <w:widowControl w:val="0"/>
        <w:tabs>
          <w:tab w:val="left" w:pos="567"/>
        </w:tabs>
        <w:autoSpaceDE w:val="0"/>
        <w:autoSpaceDN w:val="0"/>
        <w:adjustRightInd w:val="0"/>
        <w:rPr>
          <w:bCs/>
          <w:i/>
          <w:color w:val="000000"/>
          <w:szCs w:val="22"/>
          <w:lang w:val="sk-SK"/>
        </w:rPr>
      </w:pPr>
      <w:r w:rsidRPr="00B313B1">
        <w:rPr>
          <w:bCs/>
          <w:i/>
          <w:color w:val="000000"/>
          <w:szCs w:val="22"/>
          <w:lang w:val="sk-SK"/>
        </w:rPr>
        <w:t>Prídavná liečba</w:t>
      </w:r>
    </w:p>
    <w:p w14:paraId="01BD05E6" w14:textId="77777777" w:rsidR="002E285A" w:rsidRPr="00B313B1" w:rsidRDefault="002E285A">
      <w:pPr>
        <w:widowControl w:val="0"/>
        <w:tabs>
          <w:tab w:val="left" w:pos="567"/>
        </w:tabs>
        <w:autoSpaceDE w:val="0"/>
        <w:autoSpaceDN w:val="0"/>
        <w:adjustRightInd w:val="0"/>
        <w:rPr>
          <w:bCs/>
          <w:i/>
          <w:color w:val="000000"/>
          <w:szCs w:val="22"/>
          <w:lang w:val="sk-SK"/>
        </w:rPr>
      </w:pPr>
    </w:p>
    <w:p w14:paraId="6D1B5DD7" w14:textId="6BA2ED36" w:rsidR="00F12880" w:rsidRPr="00B313B1" w:rsidRDefault="00356C1E">
      <w:pPr>
        <w:widowControl w:val="0"/>
        <w:tabs>
          <w:tab w:val="left" w:pos="567"/>
        </w:tabs>
        <w:autoSpaceDE w:val="0"/>
        <w:autoSpaceDN w:val="0"/>
        <w:adjustRightInd w:val="0"/>
        <w:rPr>
          <w:color w:val="000000"/>
          <w:szCs w:val="22"/>
          <w:lang w:val="sk-SK"/>
        </w:rPr>
      </w:pPr>
      <w:r w:rsidRPr="00B313B1">
        <w:rPr>
          <w:bCs/>
          <w:color w:val="000000"/>
          <w:szCs w:val="22"/>
          <w:lang w:val="sk-SK"/>
        </w:rPr>
        <w:t>Účinnosť lakosamidu ako prídavnej liečby v odporúčaných dávkach (200 mg/deň, 400 mg/deň) bola podložená 3 multicentrickými, randomizovanými, placebom kontrolovanými klinickými štúdiami s 12-týždňov</w:t>
      </w:r>
      <w:r w:rsidR="002E285A">
        <w:rPr>
          <w:bCs/>
          <w:color w:val="000000"/>
          <w:szCs w:val="22"/>
          <w:lang w:val="sk-SK"/>
        </w:rPr>
        <w:t>ým</w:t>
      </w:r>
      <w:r w:rsidRPr="00B313B1">
        <w:rPr>
          <w:bCs/>
          <w:color w:val="000000"/>
          <w:szCs w:val="22"/>
          <w:lang w:val="sk-SK"/>
        </w:rPr>
        <w:t xml:space="preserve"> </w:t>
      </w:r>
      <w:r w:rsidR="00A419CC" w:rsidRPr="00B313B1">
        <w:rPr>
          <w:bCs/>
          <w:color w:val="000000"/>
          <w:szCs w:val="22"/>
          <w:lang w:val="sk-SK"/>
        </w:rPr>
        <w:t>udržiavacím obdobím</w:t>
      </w:r>
      <w:r w:rsidRPr="00B313B1">
        <w:rPr>
          <w:bCs/>
          <w:color w:val="000000"/>
          <w:szCs w:val="22"/>
          <w:lang w:val="sk-SK"/>
        </w:rPr>
        <w:t xml:space="preserve">. Lakosamid v dávke 600 mg/deň sa ukázal byť účinný v kontrolovaných </w:t>
      </w:r>
      <w:r w:rsidRPr="00B313B1">
        <w:rPr>
          <w:szCs w:val="22"/>
          <w:lang w:val="sk-SK"/>
        </w:rPr>
        <w:t>štúdiách</w:t>
      </w:r>
      <w:r w:rsidRPr="00B313B1">
        <w:rPr>
          <w:bCs/>
          <w:color w:val="000000"/>
          <w:szCs w:val="22"/>
          <w:lang w:val="sk-SK"/>
        </w:rPr>
        <w:t xml:space="preserve"> prídavnej liečby, aj keď účinnosť bola porovnateľná s dávkou 400 mg/deň a pacienti horšie tolerovali túto dávku vzhľadom k CNS a gastrointestinálnym nežiaducim reakciám. Vzhľadom k tomu sa dávka 600 mg/deň neodporúča. Maximálna odporúčaná dávka je 400 mg/deň. </w:t>
      </w:r>
      <w:r w:rsidRPr="00B313B1">
        <w:rPr>
          <w:color w:val="000000"/>
          <w:szCs w:val="22"/>
          <w:lang w:val="sk-SK"/>
        </w:rPr>
        <w:t xml:space="preserve">Tieto štúdie, zahrňujúce 1 308 pacientov s priemerne 23-ročnou anamnézou parciálnych záchvatov, boli navrhnuté s cieľom hodnotiť účinnosť a bezpečnosť lakosamidu pri jeho súčasnom podávaní s 1 – 3 antiepileptickými liekmi u pacientov s nekontrolovanými parciálnymi záchvatmi, so sekundárnou generalizáciou alebo bez nej. Celkový počet pacientov s 50 % znížením frekvencie záchvatov bol 23 %, 34 % a 40 % pre placebo, lakosamid 200 mg/deň a lakosamid 400 mg/deň. </w:t>
      </w:r>
    </w:p>
    <w:p w14:paraId="4DEBE2E3" w14:textId="77777777" w:rsidR="00F12880" w:rsidRPr="00B313B1" w:rsidRDefault="00F12880">
      <w:pPr>
        <w:widowControl w:val="0"/>
        <w:tabs>
          <w:tab w:val="left" w:pos="0"/>
          <w:tab w:val="left" w:pos="450"/>
          <w:tab w:val="left" w:pos="567"/>
          <w:tab w:val="left" w:pos="720"/>
          <w:tab w:val="left" w:pos="1080"/>
          <w:tab w:val="left" w:pos="1260"/>
          <w:tab w:val="left" w:pos="1530"/>
          <w:tab w:val="left" w:pos="2880"/>
        </w:tabs>
        <w:rPr>
          <w:szCs w:val="22"/>
          <w:lang w:val="sk-SK"/>
        </w:rPr>
      </w:pPr>
    </w:p>
    <w:p w14:paraId="6D6BF9F3" w14:textId="64731698" w:rsidR="00F12880" w:rsidRPr="00B313B1" w:rsidRDefault="00356C1E">
      <w:pPr>
        <w:widowControl w:val="0"/>
        <w:tabs>
          <w:tab w:val="left" w:pos="567"/>
        </w:tabs>
        <w:rPr>
          <w:szCs w:val="22"/>
          <w:lang w:val="sk-SK"/>
        </w:rPr>
      </w:pPr>
      <w:r w:rsidRPr="00B313B1">
        <w:rPr>
          <w:szCs w:val="22"/>
          <w:lang w:val="sk-SK"/>
        </w:rPr>
        <w:t xml:space="preserve">Farmakokinetika a bezpečnosť jednorazovej nárazovej dávky intravenózneho lakosamidu boli stanovené v multicentrickej, </w:t>
      </w:r>
      <w:r w:rsidR="00A419CC" w:rsidRPr="00B313B1">
        <w:rPr>
          <w:szCs w:val="22"/>
          <w:lang w:val="sk-SK"/>
        </w:rPr>
        <w:t xml:space="preserve">otvorenej </w:t>
      </w:r>
      <w:r w:rsidRPr="00B313B1">
        <w:rPr>
          <w:szCs w:val="22"/>
          <w:lang w:val="sk-SK"/>
        </w:rPr>
        <w:t>štúdii navrhnutej na posúdenie bezpečnosti a znášanlivosti rýchleho nasadenia lakosamidu jednorazovou intravenóznou nárazovou dávkou (vrátane 200 mg), po ktorej nasleduje perorálne dávkovanie dvakrát denne (ekvivalentné intravenóznej dávke) ako prídavnej liečby u dospelých osôb vo veku 16 až 60 rokov s parciálnymi záchvatmi.</w:t>
      </w:r>
    </w:p>
    <w:p w14:paraId="6260D729" w14:textId="77777777" w:rsidR="00F12880" w:rsidRPr="00B313B1" w:rsidRDefault="00F12880">
      <w:pPr>
        <w:widowControl w:val="0"/>
        <w:tabs>
          <w:tab w:val="left" w:pos="567"/>
        </w:tabs>
        <w:rPr>
          <w:szCs w:val="22"/>
          <w:lang w:val="sk-SK"/>
        </w:rPr>
      </w:pPr>
    </w:p>
    <w:p w14:paraId="382B31B6" w14:textId="77777777" w:rsidR="00F12880" w:rsidRPr="00B313B1" w:rsidRDefault="00356C1E">
      <w:pPr>
        <w:widowControl w:val="0"/>
        <w:tabs>
          <w:tab w:val="left" w:pos="567"/>
        </w:tabs>
        <w:rPr>
          <w:szCs w:val="22"/>
          <w:u w:val="single"/>
          <w:lang w:val="sk-SK"/>
        </w:rPr>
      </w:pPr>
      <w:r w:rsidRPr="00B313B1">
        <w:rPr>
          <w:szCs w:val="22"/>
          <w:u w:val="single"/>
          <w:lang w:val="sk-SK"/>
        </w:rPr>
        <w:t>Pediatrická populácia</w:t>
      </w:r>
    </w:p>
    <w:p w14:paraId="6C1EE995" w14:textId="77777777" w:rsidR="00F12880" w:rsidRPr="00B313B1" w:rsidRDefault="00F12880">
      <w:pPr>
        <w:widowControl w:val="0"/>
        <w:tabs>
          <w:tab w:val="left" w:pos="567"/>
        </w:tabs>
        <w:rPr>
          <w:szCs w:val="22"/>
          <w:lang w:val="sk-SK"/>
        </w:rPr>
      </w:pPr>
    </w:p>
    <w:p w14:paraId="78F3EA7E" w14:textId="77777777" w:rsidR="00F12880" w:rsidRPr="00B313B1" w:rsidRDefault="00356C1E">
      <w:pPr>
        <w:widowControl w:val="0"/>
        <w:tabs>
          <w:tab w:val="left" w:pos="567"/>
        </w:tabs>
        <w:rPr>
          <w:szCs w:val="22"/>
          <w:lang w:val="sk-SK"/>
        </w:rPr>
      </w:pPr>
      <w:r w:rsidRPr="00B313B1">
        <w:rPr>
          <w:szCs w:val="22"/>
          <w:lang w:val="sk-SK"/>
        </w:rPr>
        <w:t>U detí vo veku od 2 rokov je patofyziologický a klinický prejav parciálnych záchvatov podobný ako u dospelých. Účinnosť používania lakosamidu u detí vo veku 2 rokov a starších sa vyvodzovala z údajov u dospievajúcich a dospelých s parciálnymi záchvatmi, u ktorých sa očakávala podobná odpoveď za predpokladu, že sa upravila pediatrická dávka (pozri časť 4.2) a preukázala sa bezpečnosť (pozri časť 4.8).</w:t>
      </w:r>
    </w:p>
    <w:p w14:paraId="4077DD3C" w14:textId="77777777" w:rsidR="00F12880" w:rsidRPr="00B313B1" w:rsidRDefault="00356C1E">
      <w:pPr>
        <w:widowControl w:val="0"/>
        <w:tabs>
          <w:tab w:val="left" w:pos="567"/>
        </w:tabs>
        <w:rPr>
          <w:szCs w:val="22"/>
          <w:lang w:val="sk-SK"/>
        </w:rPr>
      </w:pPr>
      <w:r w:rsidRPr="00B313B1">
        <w:rPr>
          <w:szCs w:val="22"/>
          <w:lang w:val="sk-SK"/>
        </w:rPr>
        <w:t xml:space="preserve">Účinnosť podloženú vyššie uvedeným princípom extrapolácie potvrdila dvojito zaslepená, randomizovaná, placebom kontrolovaná klinická štúdia. Táto štúdia pozostávala z 8-týždňového východiskového obdobia, po ktorom nasledovalo 6-týždňové obdobie titrácie. Pacienti, ktorí spĺňali podmienky, užívajúci stabilnú dávku 1 až ≤ 3 antiepileptík, u ktorých sa napriek tomu vyskytli najmenej 2 parciálne záchvaty počas 4 týždňov pred skríningom s fázou bez výskytu záchvatu trvajúcou najviac 21 dní v 8-týždňovom období pred </w:t>
      </w:r>
      <w:r w:rsidRPr="00B313B1">
        <w:rPr>
          <w:lang w:val="sk-SK"/>
        </w:rPr>
        <w:t>vstupom</w:t>
      </w:r>
      <w:r w:rsidRPr="00B313B1">
        <w:rPr>
          <w:szCs w:val="22"/>
          <w:lang w:val="sk-SK"/>
        </w:rPr>
        <w:t xml:space="preserve"> do východiskového obdobia, boli randomizovaní pre užívanie placeba (n = 172) alebo lakosamidu (n = 171).</w:t>
      </w:r>
    </w:p>
    <w:p w14:paraId="516F0B35" w14:textId="77777777" w:rsidR="00F12880" w:rsidRPr="00B313B1" w:rsidRDefault="00356C1E">
      <w:pPr>
        <w:widowControl w:val="0"/>
        <w:tabs>
          <w:tab w:val="left" w:pos="567"/>
        </w:tabs>
        <w:rPr>
          <w:szCs w:val="22"/>
          <w:lang w:val="sk-SK"/>
        </w:rPr>
      </w:pPr>
      <w:r w:rsidRPr="00B313B1">
        <w:rPr>
          <w:szCs w:val="22"/>
          <w:lang w:val="sk-SK"/>
        </w:rPr>
        <w:t xml:space="preserve">Podávanie dávok sa začalo dávkou 2 mg/kg/deň u </w:t>
      </w:r>
      <w:r w:rsidRPr="00B313B1">
        <w:rPr>
          <w:lang w:val="sk-SK"/>
        </w:rPr>
        <w:t>jedincov</w:t>
      </w:r>
      <w:r w:rsidRPr="00B313B1">
        <w:rPr>
          <w:szCs w:val="22"/>
          <w:lang w:val="sk-SK"/>
        </w:rPr>
        <w:t xml:space="preserve"> s telesnou hmotnosťou menej ako 50 kg alebo dávkou 100 mg/deň u </w:t>
      </w:r>
      <w:r w:rsidRPr="00B313B1">
        <w:rPr>
          <w:lang w:val="sk-SK"/>
        </w:rPr>
        <w:t>jedincov</w:t>
      </w:r>
      <w:r w:rsidRPr="00B313B1">
        <w:rPr>
          <w:szCs w:val="22"/>
          <w:lang w:val="sk-SK"/>
        </w:rPr>
        <w:t xml:space="preserve"> s telesnou hmotnosťou 50 kg alebo viac v 2 rozdelených dávkach. Počas obdobia titrácie sa dávky lakosamidu upravili zvyšovaním po 1 alebo 2 mg/kg/deň u </w:t>
      </w:r>
      <w:r w:rsidRPr="00B313B1">
        <w:rPr>
          <w:lang w:val="sk-SK"/>
        </w:rPr>
        <w:t>jedincov</w:t>
      </w:r>
      <w:r w:rsidRPr="00B313B1">
        <w:rPr>
          <w:szCs w:val="22"/>
          <w:lang w:val="sk-SK"/>
        </w:rPr>
        <w:t xml:space="preserve"> s telesnou hmotnosťou menej ako 50 kg alebo 50 alebo 100 mg/deň u </w:t>
      </w:r>
      <w:r w:rsidRPr="00B313B1">
        <w:rPr>
          <w:lang w:val="sk-SK"/>
        </w:rPr>
        <w:t>jedincov</w:t>
      </w:r>
      <w:r w:rsidRPr="00B313B1">
        <w:rPr>
          <w:szCs w:val="22"/>
          <w:lang w:val="sk-SK"/>
        </w:rPr>
        <w:t xml:space="preserve"> s telesnou hmotnosťou 50 kg alebo viac v týždenných intervaloch s cieľom dosiahnuť cieľové rozmedzie dávok v udržiavacom období.</w:t>
      </w:r>
    </w:p>
    <w:p w14:paraId="2C0DC3E0" w14:textId="77777777" w:rsidR="00F12880" w:rsidRPr="00B313B1" w:rsidRDefault="00356C1E">
      <w:pPr>
        <w:widowControl w:val="0"/>
        <w:tabs>
          <w:tab w:val="left" w:pos="567"/>
        </w:tabs>
        <w:rPr>
          <w:szCs w:val="22"/>
          <w:lang w:val="sk-SK"/>
        </w:rPr>
      </w:pPr>
      <w:r w:rsidRPr="00B313B1">
        <w:rPr>
          <w:szCs w:val="22"/>
          <w:lang w:val="sk-SK"/>
        </w:rPr>
        <w:t>Jedinci museli dosiahnuť minimálnu cieľovú dávku vo svojej kategórii telesnej hmotnosti počas záverečných 3 dní obdobia titrácie, aby spĺňali podmienky pre vstup do 10-týždňového udržiavacieho obdobia. Jedinci mali užívať stabilnú dávku lakosamidu počas celého udržiavacieho obdobia, alebo boli vylúčení a vstúpili do obdobia so zaslepeným postupným znižovaním dávky.</w:t>
      </w:r>
    </w:p>
    <w:p w14:paraId="27203720" w14:textId="77777777" w:rsidR="00F12880" w:rsidRPr="00B313B1" w:rsidRDefault="00356C1E">
      <w:pPr>
        <w:widowControl w:val="0"/>
        <w:tabs>
          <w:tab w:val="left" w:pos="567"/>
        </w:tabs>
        <w:rPr>
          <w:szCs w:val="22"/>
          <w:lang w:val="sk-SK"/>
        </w:rPr>
      </w:pPr>
      <w:r w:rsidRPr="00B313B1">
        <w:rPr>
          <w:szCs w:val="22"/>
          <w:lang w:val="sk-SK"/>
        </w:rPr>
        <w:t xml:space="preserve">Štatisticky významné (p = 0,0003) a klinicky relevantné zníženie frekvencie parciálnych záchvatov za 28 dní od východiskového stavu po udržiavacie obdobie bolo pozorované u skupiny užívajúcej </w:t>
      </w:r>
      <w:r w:rsidRPr="00B313B1">
        <w:rPr>
          <w:szCs w:val="22"/>
          <w:lang w:val="sk-SK"/>
        </w:rPr>
        <w:lastRenderedPageBreak/>
        <w:t>lakosamid a placebo. Percentuálne zníženie oproti placebu na základe analýzy kovariancie bolo 31,72 % (95 % interval spoľahlivosti: 16,342; 44,277).</w:t>
      </w:r>
    </w:p>
    <w:p w14:paraId="19EF9CCC" w14:textId="77777777" w:rsidR="00F12880" w:rsidRPr="00B313B1" w:rsidRDefault="00356C1E">
      <w:pPr>
        <w:widowControl w:val="0"/>
        <w:tabs>
          <w:tab w:val="left" w:pos="567"/>
        </w:tabs>
        <w:rPr>
          <w:szCs w:val="22"/>
          <w:lang w:val="sk-SK"/>
        </w:rPr>
      </w:pPr>
      <w:r w:rsidRPr="00B313B1">
        <w:rPr>
          <w:szCs w:val="22"/>
          <w:lang w:val="sk-SK"/>
        </w:rPr>
        <w:t xml:space="preserve">Celkovo bol podiel </w:t>
      </w:r>
      <w:r w:rsidRPr="00B313B1">
        <w:rPr>
          <w:lang w:val="sk-SK"/>
        </w:rPr>
        <w:t>jedincov</w:t>
      </w:r>
      <w:r w:rsidRPr="00B313B1">
        <w:rPr>
          <w:szCs w:val="22"/>
          <w:lang w:val="sk-SK"/>
        </w:rPr>
        <w:t xml:space="preserve"> najmenej s 50 % znížením frekvencie parciálnych záchvatov za 28 dní od východiskového stavu po udržiavacie obdobie 52,9 % v skupine užívajúcej lakosamid v porovnaní s 33,3 % v skupine užívajúcej placebo.</w:t>
      </w:r>
    </w:p>
    <w:p w14:paraId="2344364D" w14:textId="77777777" w:rsidR="002E285A" w:rsidRDefault="00356C1E" w:rsidP="002E285A">
      <w:pPr>
        <w:widowControl w:val="0"/>
        <w:tabs>
          <w:tab w:val="left" w:pos="567"/>
        </w:tabs>
        <w:rPr>
          <w:szCs w:val="22"/>
          <w:lang w:val="sk-SK"/>
        </w:rPr>
      </w:pPr>
      <w:r w:rsidRPr="00B313B1">
        <w:rPr>
          <w:szCs w:val="22"/>
          <w:lang w:val="sk-SK"/>
        </w:rPr>
        <w:t>Podľa kvality života hodnotenej na základe dotazníka na zistenie kvality života u pediatrických pacientov (Pediatric Quality of Life Inventory) mali jedinci v skupine užívajúcej lakosamid aj v skupine užívajúcej placebo podobnú a stabilnú kvalitu života spojenú so zdravím (health-related quality of life) počas celého obdobia liečby</w:t>
      </w:r>
      <w:r>
        <w:rPr>
          <w:szCs w:val="22"/>
          <w:lang w:val="sk-SK"/>
        </w:rPr>
        <w:t>.</w:t>
      </w:r>
    </w:p>
    <w:p w14:paraId="63804FC6" w14:textId="77777777" w:rsidR="002E285A" w:rsidRDefault="002E285A" w:rsidP="002E285A">
      <w:pPr>
        <w:widowControl w:val="0"/>
        <w:tabs>
          <w:tab w:val="left" w:pos="567"/>
        </w:tabs>
        <w:rPr>
          <w:rFonts w:eastAsia="Times New Roman"/>
          <w:szCs w:val="22"/>
          <w:u w:val="single"/>
          <w:lang w:val="sk-SK"/>
        </w:rPr>
      </w:pPr>
    </w:p>
    <w:p w14:paraId="641CF7C4" w14:textId="171210B8" w:rsidR="00F12880" w:rsidRDefault="00356C1E" w:rsidP="002E285A">
      <w:pPr>
        <w:widowControl w:val="0"/>
        <w:tabs>
          <w:tab w:val="left" w:pos="567"/>
        </w:tabs>
        <w:rPr>
          <w:rFonts w:eastAsia="Times New Roman"/>
          <w:szCs w:val="22"/>
          <w:u w:val="single"/>
          <w:lang w:val="sk-SK"/>
        </w:rPr>
      </w:pPr>
      <w:r w:rsidRPr="00B313B1">
        <w:rPr>
          <w:rFonts w:eastAsia="Times New Roman"/>
          <w:szCs w:val="22"/>
          <w:u w:val="single"/>
          <w:lang w:val="sk-SK"/>
        </w:rPr>
        <w:t>Klinická účinnosť a bezpečnosť (primárne generalizované tonicko-klonické záchvaty)</w:t>
      </w:r>
    </w:p>
    <w:p w14:paraId="2B182EBF" w14:textId="77777777" w:rsidR="002E285A" w:rsidRPr="00B313B1" w:rsidRDefault="002E285A" w:rsidP="002E285A">
      <w:pPr>
        <w:widowControl w:val="0"/>
        <w:tabs>
          <w:tab w:val="left" w:pos="567"/>
        </w:tabs>
        <w:rPr>
          <w:lang w:val="sk-SK"/>
        </w:rPr>
      </w:pPr>
    </w:p>
    <w:p w14:paraId="465A18C2" w14:textId="477ECAC3" w:rsidR="00F12880" w:rsidRPr="00B313B1" w:rsidRDefault="00356C1E">
      <w:pPr>
        <w:autoSpaceDE w:val="0"/>
        <w:autoSpaceDN w:val="0"/>
        <w:adjustRightInd w:val="0"/>
        <w:rPr>
          <w:lang w:val="sk-SK"/>
        </w:rPr>
      </w:pPr>
      <w:r w:rsidRPr="00B313B1">
        <w:rPr>
          <w:rFonts w:eastAsia="Times New Roman"/>
          <w:szCs w:val="22"/>
          <w:lang w:val="sk-SK"/>
        </w:rPr>
        <w:t xml:space="preserve">Účinnosť lakosamidu ako prídavnej </w:t>
      </w:r>
      <w:r w:rsidR="00A419CC" w:rsidRPr="00B313B1">
        <w:rPr>
          <w:rFonts w:eastAsia="Times New Roman"/>
          <w:szCs w:val="22"/>
          <w:lang w:val="sk-SK"/>
        </w:rPr>
        <w:t xml:space="preserve">liečby </w:t>
      </w:r>
      <w:r w:rsidRPr="00B313B1">
        <w:rPr>
          <w:rFonts w:eastAsia="Times New Roman"/>
          <w:szCs w:val="22"/>
          <w:lang w:val="sk-SK"/>
        </w:rPr>
        <w:t>u</w:t>
      </w:r>
      <w:r w:rsidR="000E7F2B" w:rsidRPr="00B313B1">
        <w:rPr>
          <w:rFonts w:eastAsia="Times New Roman"/>
          <w:szCs w:val="22"/>
          <w:lang w:val="sk-SK"/>
        </w:rPr>
        <w:t> </w:t>
      </w:r>
      <w:r w:rsidRPr="00B313B1">
        <w:rPr>
          <w:rFonts w:eastAsia="Times New Roman"/>
          <w:szCs w:val="22"/>
          <w:lang w:val="sk-SK"/>
        </w:rPr>
        <w:t>pacientov vo</w:t>
      </w:r>
      <w:r w:rsidR="000E7F2B" w:rsidRPr="00B313B1">
        <w:rPr>
          <w:rFonts w:eastAsia="Times New Roman"/>
          <w:szCs w:val="22"/>
          <w:lang w:val="sk-SK"/>
        </w:rPr>
        <w:t> </w:t>
      </w:r>
      <w:r w:rsidRPr="00B313B1">
        <w:rPr>
          <w:rFonts w:eastAsia="Times New Roman"/>
          <w:szCs w:val="22"/>
          <w:lang w:val="sk-SK"/>
        </w:rPr>
        <w:t>veku od 4</w:t>
      </w:r>
      <w:r w:rsidR="000E7F2B" w:rsidRPr="00B313B1">
        <w:rPr>
          <w:rFonts w:eastAsia="Times New Roman"/>
          <w:szCs w:val="22"/>
          <w:lang w:val="sk-SK"/>
        </w:rPr>
        <w:t> </w:t>
      </w:r>
      <w:r w:rsidRPr="00B313B1">
        <w:rPr>
          <w:rFonts w:eastAsia="Times New Roman"/>
          <w:szCs w:val="22"/>
          <w:lang w:val="sk-SK"/>
        </w:rPr>
        <w:t>rokov s</w:t>
      </w:r>
      <w:r w:rsidR="000E7F2B" w:rsidRPr="00B313B1">
        <w:rPr>
          <w:rFonts w:eastAsia="Times New Roman"/>
          <w:szCs w:val="22"/>
          <w:lang w:val="sk-SK"/>
        </w:rPr>
        <w:t> </w:t>
      </w:r>
      <w:r w:rsidRPr="00B313B1">
        <w:rPr>
          <w:rFonts w:eastAsia="Times New Roman"/>
          <w:szCs w:val="22"/>
          <w:lang w:val="sk-SK"/>
        </w:rPr>
        <w:t>idiopatickou generalizovanou epilepsiou s primárnymi generalizovanými tonicko-klonickými záchvatmi (PGTKZ) bola stanovená v</w:t>
      </w:r>
      <w:r w:rsidR="0046249D" w:rsidRPr="00B313B1">
        <w:rPr>
          <w:rFonts w:eastAsia="Times New Roman"/>
          <w:szCs w:val="22"/>
          <w:lang w:val="sk-SK"/>
        </w:rPr>
        <w:t> </w:t>
      </w:r>
      <w:r w:rsidRPr="00B313B1">
        <w:rPr>
          <w:rFonts w:eastAsia="Times New Roman"/>
          <w:szCs w:val="22"/>
          <w:lang w:val="sk-SK"/>
        </w:rPr>
        <w:t>24-týždňovej, dvojito zaslepenej, randomizovanej, placebom kontrolovanej, multicentrickej klinickej štúdii v paralelných skupinách. Štúdia pozostávala z</w:t>
      </w:r>
      <w:r w:rsidR="0046249D" w:rsidRPr="00B313B1">
        <w:rPr>
          <w:rFonts w:eastAsia="Times New Roman"/>
          <w:szCs w:val="22"/>
          <w:lang w:val="sk-SK"/>
        </w:rPr>
        <w:t> </w:t>
      </w:r>
      <w:r w:rsidRPr="00B313B1">
        <w:rPr>
          <w:rFonts w:eastAsia="Times New Roman"/>
          <w:szCs w:val="22"/>
          <w:lang w:val="sk-SK"/>
        </w:rPr>
        <w:t>12-týždňového obdobia východiskovej anamnézy, zo 4-týždňového prospektívneho východiskového obdobia a z 24-týždňového obdobia liečby (ktoré zahŕňalo 6-týždňové obdobie titrácie a 18-týždňové udržiavacie obdobie). Pacienti spĺňajúci podmienky, ktorí užívali stabilnú dávku 1 až 3 antiepileptík, u ktorých sa vyskytli najmenej 3 zdokumentované PGTKZ počas 16-týždňového kombinovaného východiskového obdobia, boli randomizovaní v pomere 1 k 1 pre užívanie lakosamidu alebo placeba (pacienti v celom súbore analýz: lakosamid n =</w:t>
      </w:r>
      <w:r w:rsidR="0046249D" w:rsidRPr="00B313B1">
        <w:rPr>
          <w:rFonts w:eastAsia="Times New Roman"/>
          <w:szCs w:val="22"/>
          <w:lang w:val="sk-SK"/>
        </w:rPr>
        <w:t> </w:t>
      </w:r>
      <w:r w:rsidRPr="00B313B1">
        <w:rPr>
          <w:rFonts w:eastAsia="Times New Roman"/>
          <w:szCs w:val="22"/>
          <w:lang w:val="sk-SK"/>
        </w:rPr>
        <w:t>118, placebo n =</w:t>
      </w:r>
      <w:r w:rsidR="0046249D" w:rsidRPr="00B313B1">
        <w:rPr>
          <w:rFonts w:eastAsia="Times New Roman"/>
          <w:szCs w:val="22"/>
          <w:lang w:val="sk-SK"/>
        </w:rPr>
        <w:t> </w:t>
      </w:r>
      <w:r w:rsidRPr="00B313B1">
        <w:rPr>
          <w:rFonts w:eastAsia="Times New Roman"/>
          <w:szCs w:val="22"/>
          <w:lang w:val="sk-SK"/>
        </w:rPr>
        <w:t xml:space="preserve">121; z toho 8 pacienti vo </w:t>
      </w:r>
      <w:bookmarkStart w:id="12" w:name="_Hlk51843264"/>
      <w:r w:rsidRPr="00B313B1">
        <w:rPr>
          <w:rFonts w:eastAsia="Times New Roman"/>
          <w:szCs w:val="22"/>
          <w:lang w:val="sk-SK"/>
        </w:rPr>
        <w:t>veku od</w:t>
      </w:r>
      <w:r w:rsidR="0046249D" w:rsidRPr="00B313B1">
        <w:rPr>
          <w:rFonts w:eastAsia="Times New Roman"/>
          <w:szCs w:val="22"/>
          <w:lang w:val="sk-SK"/>
        </w:rPr>
        <w:t> </w:t>
      </w:r>
      <w:r w:rsidRPr="00B313B1">
        <w:rPr>
          <w:rFonts w:eastAsia="Times New Roman"/>
          <w:szCs w:val="22"/>
          <w:lang w:val="sk-SK"/>
        </w:rPr>
        <w:t>≥ 4</w:t>
      </w:r>
      <w:r w:rsidR="0046249D" w:rsidRPr="00B313B1">
        <w:rPr>
          <w:rFonts w:eastAsia="Times New Roman"/>
          <w:szCs w:val="22"/>
          <w:lang w:val="sk-SK"/>
        </w:rPr>
        <w:t> </w:t>
      </w:r>
      <w:r w:rsidRPr="00B313B1">
        <w:rPr>
          <w:rFonts w:eastAsia="Times New Roman"/>
          <w:szCs w:val="22"/>
          <w:lang w:val="sk-SK"/>
        </w:rPr>
        <w:t>do</w:t>
      </w:r>
      <w:r w:rsidR="0046249D" w:rsidRPr="00B313B1">
        <w:rPr>
          <w:rFonts w:eastAsia="Times New Roman"/>
          <w:szCs w:val="22"/>
          <w:lang w:val="sk-SK"/>
        </w:rPr>
        <w:t> </w:t>
      </w:r>
      <w:r w:rsidRPr="00B313B1">
        <w:rPr>
          <w:rFonts w:eastAsia="Times New Roman"/>
          <w:szCs w:val="22"/>
          <w:lang w:val="sk-SK"/>
        </w:rPr>
        <w:t>&lt; 12 rokov a</w:t>
      </w:r>
      <w:r w:rsidR="0046249D" w:rsidRPr="00B313B1">
        <w:rPr>
          <w:rFonts w:eastAsia="Times New Roman"/>
          <w:szCs w:val="22"/>
          <w:lang w:val="sk-SK"/>
        </w:rPr>
        <w:t> </w:t>
      </w:r>
      <w:r w:rsidRPr="00B313B1">
        <w:rPr>
          <w:rFonts w:eastAsia="Times New Roman"/>
          <w:szCs w:val="22"/>
          <w:lang w:val="sk-SK"/>
        </w:rPr>
        <w:t>16 pacienti vo</w:t>
      </w:r>
      <w:r w:rsidR="0046249D" w:rsidRPr="00B313B1">
        <w:rPr>
          <w:rFonts w:eastAsia="Times New Roman"/>
          <w:szCs w:val="22"/>
          <w:lang w:val="sk-SK"/>
        </w:rPr>
        <w:t> </w:t>
      </w:r>
      <w:r w:rsidRPr="00B313B1">
        <w:rPr>
          <w:rFonts w:eastAsia="Times New Roman"/>
          <w:szCs w:val="22"/>
          <w:lang w:val="sk-SK"/>
        </w:rPr>
        <w:t>veku od</w:t>
      </w:r>
      <w:r w:rsidR="0046249D" w:rsidRPr="00B313B1">
        <w:rPr>
          <w:rFonts w:eastAsia="Times New Roman"/>
          <w:szCs w:val="22"/>
          <w:lang w:val="sk-SK"/>
        </w:rPr>
        <w:t> </w:t>
      </w:r>
      <w:r w:rsidRPr="00B313B1">
        <w:rPr>
          <w:rFonts w:eastAsia="Times New Roman"/>
          <w:szCs w:val="22"/>
          <w:lang w:val="sk-SK"/>
        </w:rPr>
        <w:t>≥ 12 do</w:t>
      </w:r>
      <w:r w:rsidR="0046249D" w:rsidRPr="00B313B1">
        <w:rPr>
          <w:rFonts w:eastAsia="Times New Roman"/>
          <w:szCs w:val="22"/>
          <w:lang w:val="sk-SK"/>
        </w:rPr>
        <w:t> </w:t>
      </w:r>
      <w:r w:rsidRPr="00B313B1">
        <w:rPr>
          <w:rFonts w:eastAsia="Times New Roman"/>
          <w:szCs w:val="22"/>
          <w:lang w:val="sk-SK"/>
        </w:rPr>
        <w:t>&lt; 18 </w:t>
      </w:r>
      <w:bookmarkEnd w:id="12"/>
      <w:r w:rsidRPr="00B313B1">
        <w:rPr>
          <w:rFonts w:eastAsia="Times New Roman"/>
          <w:szCs w:val="22"/>
          <w:lang w:val="sk-SK"/>
        </w:rPr>
        <w:t>rokov boli liečení lakosamidom, a</w:t>
      </w:r>
      <w:r w:rsidR="0046249D" w:rsidRPr="00B313B1">
        <w:rPr>
          <w:rFonts w:eastAsia="Times New Roman"/>
          <w:szCs w:val="22"/>
          <w:lang w:val="sk-SK"/>
        </w:rPr>
        <w:t> </w:t>
      </w:r>
      <w:r w:rsidRPr="00B313B1">
        <w:rPr>
          <w:rFonts w:eastAsia="Times New Roman"/>
          <w:szCs w:val="22"/>
          <w:lang w:val="sk-SK"/>
        </w:rPr>
        <w:t>9</w:t>
      </w:r>
      <w:r w:rsidR="0046249D" w:rsidRPr="00B313B1">
        <w:rPr>
          <w:rFonts w:eastAsia="Times New Roman"/>
          <w:szCs w:val="22"/>
          <w:lang w:val="sk-SK"/>
        </w:rPr>
        <w:t> </w:t>
      </w:r>
      <w:r w:rsidRPr="00B313B1">
        <w:rPr>
          <w:rFonts w:eastAsia="Times New Roman"/>
          <w:szCs w:val="22"/>
          <w:lang w:val="sk-SK"/>
        </w:rPr>
        <w:t>a 16</w:t>
      </w:r>
      <w:r w:rsidR="0046249D" w:rsidRPr="00B313B1">
        <w:rPr>
          <w:rFonts w:eastAsia="Times New Roman"/>
          <w:szCs w:val="22"/>
          <w:lang w:val="sk-SK"/>
        </w:rPr>
        <w:t> </w:t>
      </w:r>
      <w:r w:rsidRPr="00B313B1">
        <w:rPr>
          <w:rFonts w:eastAsia="Times New Roman"/>
          <w:szCs w:val="22"/>
          <w:lang w:val="sk-SK"/>
        </w:rPr>
        <w:t>pacienti v</w:t>
      </w:r>
      <w:r w:rsidR="0046249D" w:rsidRPr="00B313B1">
        <w:rPr>
          <w:rFonts w:eastAsia="Times New Roman"/>
          <w:szCs w:val="22"/>
          <w:lang w:val="sk-SK"/>
        </w:rPr>
        <w:t> </w:t>
      </w:r>
      <w:r w:rsidRPr="00B313B1">
        <w:rPr>
          <w:rFonts w:eastAsia="Times New Roman"/>
          <w:szCs w:val="22"/>
          <w:lang w:val="sk-SK"/>
        </w:rPr>
        <w:t xml:space="preserve">uvedenom poradí boli liečení placebom). </w:t>
      </w:r>
    </w:p>
    <w:p w14:paraId="6E99D6DD" w14:textId="23B08DC9" w:rsidR="000E7F2B" w:rsidRPr="00B313B1" w:rsidRDefault="00356C1E">
      <w:pPr>
        <w:pStyle w:val="C-BodyText"/>
        <w:spacing w:before="0" w:after="0" w:line="240" w:lineRule="auto"/>
        <w:rPr>
          <w:sz w:val="22"/>
          <w:szCs w:val="22"/>
          <w:lang w:val="sk-SK"/>
        </w:rPr>
      </w:pPr>
      <w:r w:rsidRPr="00B313B1">
        <w:rPr>
          <w:sz w:val="22"/>
          <w:szCs w:val="22"/>
          <w:lang w:val="sk-SK"/>
        </w:rPr>
        <w:t>U pacientov sa vykonala titrácia až po dosiahnutie cieľovej dávky udržiavacieho obdobia, a to 12 mg/kg/deň u pacientov s telesnou hmotnosťou menej ako 30 kg, 8 mg/kg/deň u pacientov s</w:t>
      </w:r>
      <w:r w:rsidR="002C5B39" w:rsidRPr="00B313B1">
        <w:rPr>
          <w:sz w:val="22"/>
          <w:szCs w:val="22"/>
          <w:lang w:val="sk-SK"/>
        </w:rPr>
        <w:t> </w:t>
      </w:r>
      <w:r w:rsidRPr="00B313B1">
        <w:rPr>
          <w:sz w:val="22"/>
          <w:szCs w:val="22"/>
          <w:lang w:val="sk-SK"/>
        </w:rPr>
        <w:t>telesnou hmotnosťou od</w:t>
      </w:r>
      <w:r w:rsidR="002C5B39" w:rsidRPr="00B313B1">
        <w:rPr>
          <w:sz w:val="22"/>
          <w:szCs w:val="22"/>
          <w:lang w:val="sk-SK"/>
        </w:rPr>
        <w:t> </w:t>
      </w:r>
      <w:r w:rsidRPr="00B313B1">
        <w:rPr>
          <w:sz w:val="22"/>
          <w:szCs w:val="22"/>
          <w:lang w:val="sk-SK"/>
        </w:rPr>
        <w:t>30 do</w:t>
      </w:r>
      <w:r w:rsidR="002C5B39" w:rsidRPr="00B313B1">
        <w:rPr>
          <w:sz w:val="22"/>
          <w:szCs w:val="22"/>
          <w:lang w:val="sk-SK"/>
        </w:rPr>
        <w:t> </w:t>
      </w:r>
      <w:r w:rsidRPr="00B313B1">
        <w:rPr>
          <w:sz w:val="22"/>
          <w:szCs w:val="22"/>
          <w:lang w:val="sk-SK"/>
        </w:rPr>
        <w:t>menej ako 50 kg, alebo 400 mg/deň u pacientov s</w:t>
      </w:r>
      <w:r w:rsidR="002C5B39" w:rsidRPr="00B313B1">
        <w:rPr>
          <w:sz w:val="22"/>
          <w:szCs w:val="22"/>
          <w:lang w:val="sk-SK"/>
        </w:rPr>
        <w:t> </w:t>
      </w:r>
      <w:r w:rsidRPr="00B313B1">
        <w:rPr>
          <w:sz w:val="22"/>
          <w:szCs w:val="22"/>
          <w:lang w:val="sk-SK"/>
        </w:rPr>
        <w:t>telesnou hmotnosťou najmenej 50 kg.</w:t>
      </w:r>
    </w:p>
    <w:p w14:paraId="13FD010A" w14:textId="77777777" w:rsidR="00A419CC" w:rsidRPr="00B313B1" w:rsidRDefault="00A419CC" w:rsidP="000E7F2B">
      <w:pPr>
        <w:adjustRightInd w:val="0"/>
        <w:contextualSpacing/>
        <w:rPr>
          <w:b/>
          <w:bCs/>
          <w:lang w:val="sk-SK"/>
        </w:rPr>
      </w:pPr>
    </w:p>
    <w:p w14:paraId="766CAEF8" w14:textId="6715E759" w:rsidR="000E7F2B" w:rsidRPr="00B313B1" w:rsidRDefault="00356C1E" w:rsidP="002E285A">
      <w:pPr>
        <w:adjustRightInd w:val="0"/>
        <w:contextualSpacing/>
        <w:rPr>
          <w:rFonts w:eastAsia="Calibri"/>
          <w:szCs w:val="22"/>
          <w:lang w:val="sk-SK"/>
        </w:rPr>
      </w:pPr>
      <w:r w:rsidRPr="002E285A">
        <w:rPr>
          <w:b/>
          <w:bCs/>
          <w:lang w:val="sk-SK"/>
        </w:rPr>
        <w:t>Ta</w:t>
      </w:r>
      <w:r w:rsidR="00A419CC" w:rsidRPr="00B313B1">
        <w:rPr>
          <w:b/>
          <w:bCs/>
          <w:lang w:val="sk-SK"/>
        </w:rPr>
        <w:t>b</w:t>
      </w:r>
      <w:r w:rsidRPr="00B313B1">
        <w:rPr>
          <w:b/>
          <w:bCs/>
          <w:lang w:val="sk-SK"/>
        </w:rPr>
        <w:t>uľka</w:t>
      </w:r>
      <w:r w:rsidRPr="002E285A">
        <w:rPr>
          <w:b/>
          <w:bCs/>
          <w:lang w:val="sk-SK"/>
        </w:rPr>
        <w:t xml:space="preserve"> 9: Účinnosť lakosamidu ako prídavnej </w:t>
      </w:r>
      <w:r w:rsidR="00A419CC" w:rsidRPr="00B313B1">
        <w:rPr>
          <w:b/>
          <w:bCs/>
          <w:lang w:val="sk-SK"/>
        </w:rPr>
        <w:t>liečby</w:t>
      </w:r>
      <w:r w:rsidRPr="002E285A">
        <w:rPr>
          <w:b/>
          <w:bCs/>
          <w:lang w:val="sk-SK"/>
        </w:rPr>
        <w:t xml:space="preserve"> </w:t>
      </w:r>
      <w:r w:rsidRPr="002E285A">
        <w:rPr>
          <w:b/>
          <w:bCs/>
          <w:spacing w:val="-52"/>
          <w:lang w:val="sk-SK"/>
        </w:rPr>
        <w:t xml:space="preserve"> </w:t>
      </w:r>
      <w:r w:rsidRPr="002E285A">
        <w:rPr>
          <w:b/>
          <w:bCs/>
          <w:lang w:val="sk-SK"/>
        </w:rPr>
        <w:t>v 24-týždňovej, dvojito zaslepenej, randomizovanej, placebom kontrolovanej, multicentrickej klinickej štúdii v paralelných skupinách</w:t>
      </w: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0"/>
        <w:gridCol w:w="2609"/>
        <w:gridCol w:w="2519"/>
      </w:tblGrid>
      <w:tr w:rsidR="009C5C55" w14:paraId="154C8E93" w14:textId="77777777">
        <w:trPr>
          <w:trHeight w:val="516"/>
          <w:tblHeader/>
        </w:trPr>
        <w:tc>
          <w:tcPr>
            <w:tcW w:w="2144" w:type="pct"/>
            <w:tcBorders>
              <w:top w:val="single" w:sz="4" w:space="0" w:color="auto"/>
              <w:left w:val="single" w:sz="4" w:space="0" w:color="auto"/>
              <w:right w:val="single" w:sz="4" w:space="0" w:color="auto"/>
            </w:tcBorders>
            <w:vAlign w:val="bottom"/>
          </w:tcPr>
          <w:p w14:paraId="75BA1B2B" w14:textId="77777777" w:rsidR="00F12880" w:rsidRPr="00B313B1" w:rsidRDefault="00356C1E">
            <w:pPr>
              <w:keepNext/>
              <w:widowControl w:val="0"/>
              <w:tabs>
                <w:tab w:val="left" w:pos="567"/>
              </w:tabs>
              <w:rPr>
                <w:lang w:val="sk-SK"/>
              </w:rPr>
            </w:pPr>
            <w:r w:rsidRPr="00B313B1">
              <w:rPr>
                <w:rFonts w:eastAsia="Times New Roman"/>
                <w:szCs w:val="22"/>
                <w:lang w:val="sk-SK"/>
              </w:rPr>
              <w:t>Premenná účinnosti</w:t>
            </w:r>
          </w:p>
          <w:p w14:paraId="7FB1337C" w14:textId="77777777" w:rsidR="00F12880" w:rsidRPr="00B313B1" w:rsidRDefault="00356C1E">
            <w:pPr>
              <w:pStyle w:val="Date"/>
              <w:ind w:left="225"/>
              <w:rPr>
                <w:lang w:val="sk-SK"/>
              </w:rPr>
            </w:pPr>
            <w:r w:rsidRPr="00B313B1">
              <w:rPr>
                <w:rFonts w:eastAsia="Times New Roman"/>
                <w:sz w:val="22"/>
                <w:szCs w:val="22"/>
                <w:lang w:val="sk-SK"/>
              </w:rPr>
              <w:t>Parameter</w:t>
            </w:r>
          </w:p>
        </w:tc>
        <w:tc>
          <w:tcPr>
            <w:tcW w:w="1453" w:type="pct"/>
            <w:tcBorders>
              <w:top w:val="single" w:sz="4" w:space="0" w:color="auto"/>
              <w:left w:val="single" w:sz="4" w:space="0" w:color="auto"/>
              <w:right w:val="single" w:sz="4" w:space="0" w:color="auto"/>
            </w:tcBorders>
          </w:tcPr>
          <w:p w14:paraId="4C11076B" w14:textId="77777777" w:rsidR="00F12880" w:rsidRPr="00B313B1" w:rsidRDefault="00356C1E">
            <w:pPr>
              <w:widowControl w:val="0"/>
              <w:tabs>
                <w:tab w:val="left" w:pos="567"/>
              </w:tabs>
              <w:jc w:val="center"/>
              <w:rPr>
                <w:lang w:val="sk-SK"/>
              </w:rPr>
            </w:pPr>
            <w:r w:rsidRPr="00B313B1">
              <w:rPr>
                <w:rFonts w:eastAsia="Times New Roman"/>
                <w:szCs w:val="22"/>
                <w:lang w:val="sk-SK"/>
              </w:rPr>
              <w:t>Placebo</w:t>
            </w:r>
          </w:p>
          <w:p w14:paraId="445678F3" w14:textId="4E3FF874" w:rsidR="00F12880" w:rsidRPr="00B313B1" w:rsidRDefault="00356C1E">
            <w:pPr>
              <w:widowControl w:val="0"/>
              <w:tabs>
                <w:tab w:val="left" w:pos="567"/>
              </w:tabs>
              <w:jc w:val="center"/>
              <w:rPr>
                <w:lang w:val="sk-SK"/>
              </w:rPr>
            </w:pPr>
            <w:r w:rsidRPr="00B313B1">
              <w:rPr>
                <w:rFonts w:eastAsia="Times New Roman"/>
                <w:szCs w:val="22"/>
                <w:lang w:val="sk-SK"/>
              </w:rPr>
              <w:t>N</w:t>
            </w:r>
            <w:r w:rsidR="000E7F2B" w:rsidRPr="00B313B1">
              <w:rPr>
                <w:rFonts w:eastAsia="Times New Roman"/>
                <w:szCs w:val="22"/>
                <w:lang w:val="sk-SK"/>
              </w:rPr>
              <w:t> </w:t>
            </w:r>
            <w:r w:rsidRPr="00B313B1">
              <w:rPr>
                <w:rFonts w:eastAsia="Times New Roman"/>
                <w:szCs w:val="22"/>
                <w:lang w:val="sk-SK"/>
              </w:rPr>
              <w:t>=</w:t>
            </w:r>
            <w:r w:rsidR="000E7F2B" w:rsidRPr="00B313B1">
              <w:rPr>
                <w:rFonts w:eastAsia="Times New Roman"/>
                <w:szCs w:val="22"/>
                <w:lang w:val="sk-SK"/>
              </w:rPr>
              <w:t> </w:t>
            </w:r>
            <w:r w:rsidRPr="00B313B1">
              <w:rPr>
                <w:rFonts w:eastAsia="Times New Roman"/>
                <w:szCs w:val="22"/>
                <w:lang w:val="sk-SK"/>
              </w:rPr>
              <w:t>121</w:t>
            </w:r>
          </w:p>
        </w:tc>
        <w:tc>
          <w:tcPr>
            <w:tcW w:w="1403" w:type="pct"/>
            <w:tcBorders>
              <w:top w:val="single" w:sz="4" w:space="0" w:color="auto"/>
              <w:left w:val="single" w:sz="4" w:space="0" w:color="auto"/>
              <w:right w:val="single" w:sz="4" w:space="0" w:color="auto"/>
            </w:tcBorders>
          </w:tcPr>
          <w:p w14:paraId="446ADD64" w14:textId="77777777" w:rsidR="00F12880" w:rsidRPr="00B313B1" w:rsidRDefault="00356C1E">
            <w:pPr>
              <w:widowControl w:val="0"/>
              <w:tabs>
                <w:tab w:val="left" w:pos="567"/>
              </w:tabs>
              <w:jc w:val="center"/>
              <w:rPr>
                <w:lang w:val="sk-SK"/>
              </w:rPr>
            </w:pPr>
            <w:r w:rsidRPr="00B313B1">
              <w:rPr>
                <w:rFonts w:eastAsia="Times New Roman"/>
                <w:szCs w:val="22"/>
                <w:lang w:val="sk-SK"/>
              </w:rPr>
              <w:t>Lakosamid</w:t>
            </w:r>
          </w:p>
          <w:p w14:paraId="52BC1A5F" w14:textId="25A325F3" w:rsidR="00F12880" w:rsidRPr="00B313B1" w:rsidRDefault="00356C1E">
            <w:pPr>
              <w:widowControl w:val="0"/>
              <w:tabs>
                <w:tab w:val="left" w:pos="567"/>
              </w:tabs>
              <w:jc w:val="center"/>
              <w:rPr>
                <w:lang w:val="sk-SK"/>
              </w:rPr>
            </w:pPr>
            <w:r w:rsidRPr="00B313B1">
              <w:rPr>
                <w:rFonts w:eastAsia="Times New Roman"/>
                <w:szCs w:val="22"/>
                <w:lang w:val="sk-SK"/>
              </w:rPr>
              <w:t>N</w:t>
            </w:r>
            <w:r w:rsidR="000E7F2B" w:rsidRPr="00B313B1">
              <w:rPr>
                <w:rFonts w:eastAsia="Times New Roman"/>
                <w:szCs w:val="22"/>
                <w:lang w:val="sk-SK"/>
              </w:rPr>
              <w:t> </w:t>
            </w:r>
            <w:r w:rsidRPr="00B313B1">
              <w:rPr>
                <w:rFonts w:eastAsia="Times New Roman"/>
                <w:szCs w:val="22"/>
                <w:lang w:val="sk-SK"/>
              </w:rPr>
              <w:t>=</w:t>
            </w:r>
            <w:r w:rsidR="000E7F2B" w:rsidRPr="00B313B1">
              <w:rPr>
                <w:rFonts w:eastAsia="Times New Roman"/>
                <w:szCs w:val="22"/>
                <w:lang w:val="sk-SK"/>
              </w:rPr>
              <w:t> </w:t>
            </w:r>
            <w:r w:rsidRPr="00B313B1">
              <w:rPr>
                <w:rFonts w:eastAsia="Times New Roman"/>
                <w:szCs w:val="22"/>
                <w:lang w:val="sk-SK"/>
              </w:rPr>
              <w:t>118</w:t>
            </w:r>
          </w:p>
        </w:tc>
      </w:tr>
      <w:tr w:rsidR="009C5C55" w14:paraId="4D906276"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5064BA2" w14:textId="77777777" w:rsidR="00F12880" w:rsidRPr="00B313B1" w:rsidRDefault="00356C1E">
            <w:pPr>
              <w:widowControl w:val="0"/>
              <w:tabs>
                <w:tab w:val="left" w:pos="567"/>
              </w:tabs>
              <w:rPr>
                <w:lang w:val="sk-SK"/>
              </w:rPr>
            </w:pPr>
            <w:r w:rsidRPr="00B313B1">
              <w:rPr>
                <w:rFonts w:eastAsia="Times New Roman"/>
                <w:szCs w:val="22"/>
                <w:lang w:val="sk-SK"/>
              </w:rPr>
              <w:t>Dĺžka času po druhý PGTKZ</w:t>
            </w:r>
          </w:p>
        </w:tc>
      </w:tr>
      <w:tr w:rsidR="009C5C55" w14:paraId="6591C5D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71E3630" w14:textId="77777777" w:rsidR="00F12880" w:rsidRPr="00B313B1" w:rsidRDefault="00356C1E">
            <w:pPr>
              <w:widowControl w:val="0"/>
              <w:tabs>
                <w:tab w:val="left" w:pos="567"/>
              </w:tabs>
              <w:ind w:left="135"/>
              <w:rPr>
                <w:lang w:val="sk-SK"/>
              </w:rPr>
            </w:pPr>
            <w:r w:rsidRPr="00B313B1">
              <w:rPr>
                <w:rFonts w:eastAsia="Times New Roman"/>
                <w:szCs w:val="22"/>
                <w:lang w:val="sk-SK"/>
              </w:rPr>
              <w:t>Medián (dni)</w:t>
            </w:r>
          </w:p>
        </w:tc>
        <w:tc>
          <w:tcPr>
            <w:tcW w:w="1453" w:type="pct"/>
            <w:tcBorders>
              <w:top w:val="single" w:sz="4" w:space="0" w:color="auto"/>
              <w:left w:val="single" w:sz="4" w:space="0" w:color="auto"/>
              <w:bottom w:val="single" w:sz="4" w:space="0" w:color="auto"/>
              <w:right w:val="single" w:sz="4" w:space="0" w:color="auto"/>
            </w:tcBorders>
          </w:tcPr>
          <w:p w14:paraId="1D11A9CE" w14:textId="77777777" w:rsidR="00F12880" w:rsidRPr="00B313B1" w:rsidRDefault="00356C1E">
            <w:pPr>
              <w:widowControl w:val="0"/>
              <w:tabs>
                <w:tab w:val="left" w:pos="567"/>
              </w:tabs>
              <w:jc w:val="center"/>
              <w:rPr>
                <w:lang w:val="sk-SK"/>
              </w:rPr>
            </w:pPr>
            <w:r w:rsidRPr="00B313B1">
              <w:rPr>
                <w:rFonts w:eastAsia="Times New Roman"/>
                <w:szCs w:val="22"/>
                <w:lang w:val="sk-SK"/>
              </w:rPr>
              <w:t>77,0</w:t>
            </w:r>
          </w:p>
        </w:tc>
        <w:tc>
          <w:tcPr>
            <w:tcW w:w="1403" w:type="pct"/>
            <w:tcBorders>
              <w:top w:val="single" w:sz="4" w:space="0" w:color="auto"/>
              <w:left w:val="single" w:sz="4" w:space="0" w:color="auto"/>
              <w:bottom w:val="single" w:sz="4" w:space="0" w:color="auto"/>
              <w:right w:val="single" w:sz="4" w:space="0" w:color="auto"/>
            </w:tcBorders>
          </w:tcPr>
          <w:p w14:paraId="49ABF98F" w14:textId="77777777" w:rsidR="00F12880" w:rsidRPr="00B313B1" w:rsidRDefault="00356C1E">
            <w:pPr>
              <w:widowControl w:val="0"/>
              <w:tabs>
                <w:tab w:val="left" w:pos="567"/>
              </w:tabs>
              <w:jc w:val="center"/>
              <w:rPr>
                <w:lang w:val="sk-SK"/>
              </w:rPr>
            </w:pPr>
            <w:r w:rsidRPr="00B313B1">
              <w:rPr>
                <w:rFonts w:eastAsia="Calibri"/>
                <w:szCs w:val="22"/>
                <w:lang w:val="sk-SK"/>
              </w:rPr>
              <w:t>-</w:t>
            </w:r>
          </w:p>
        </w:tc>
      </w:tr>
      <w:tr w:rsidR="009C5C55" w14:paraId="3F8A814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24603369" w14:textId="77777777" w:rsidR="00F12880" w:rsidRPr="00B313B1" w:rsidRDefault="00356C1E">
            <w:pPr>
              <w:widowControl w:val="0"/>
              <w:tabs>
                <w:tab w:val="left" w:pos="567"/>
              </w:tabs>
              <w:ind w:left="135"/>
              <w:rPr>
                <w:lang w:val="sk-SK"/>
              </w:rPr>
            </w:pPr>
            <w:r w:rsidRPr="00B313B1">
              <w:rPr>
                <w:rFonts w:eastAsia="Times New Roman"/>
                <w:szCs w:val="22"/>
                <w:lang w:val="sk-SK"/>
              </w:rPr>
              <w:t>95 % IS</w:t>
            </w:r>
          </w:p>
        </w:tc>
        <w:tc>
          <w:tcPr>
            <w:tcW w:w="1453" w:type="pct"/>
            <w:tcBorders>
              <w:top w:val="single" w:sz="4" w:space="0" w:color="auto"/>
              <w:left w:val="single" w:sz="4" w:space="0" w:color="auto"/>
              <w:bottom w:val="single" w:sz="4" w:space="0" w:color="auto"/>
              <w:right w:val="single" w:sz="4" w:space="0" w:color="auto"/>
            </w:tcBorders>
          </w:tcPr>
          <w:p w14:paraId="19A0F640" w14:textId="77777777" w:rsidR="00F12880" w:rsidRPr="00B313B1" w:rsidRDefault="00356C1E">
            <w:pPr>
              <w:widowControl w:val="0"/>
              <w:tabs>
                <w:tab w:val="left" w:pos="567"/>
              </w:tabs>
              <w:jc w:val="center"/>
              <w:rPr>
                <w:lang w:val="sk-SK"/>
              </w:rPr>
            </w:pPr>
            <w:r w:rsidRPr="00B313B1">
              <w:rPr>
                <w:rFonts w:eastAsia="Times New Roman"/>
                <w:szCs w:val="22"/>
                <w:lang w:val="sk-SK"/>
              </w:rPr>
              <w:t>49,0; 128,0</w:t>
            </w:r>
          </w:p>
        </w:tc>
        <w:tc>
          <w:tcPr>
            <w:tcW w:w="1403" w:type="pct"/>
            <w:tcBorders>
              <w:top w:val="single" w:sz="4" w:space="0" w:color="auto"/>
              <w:left w:val="single" w:sz="4" w:space="0" w:color="auto"/>
              <w:bottom w:val="single" w:sz="4" w:space="0" w:color="auto"/>
              <w:right w:val="single" w:sz="4" w:space="0" w:color="auto"/>
            </w:tcBorders>
          </w:tcPr>
          <w:p w14:paraId="4F13A414" w14:textId="77777777" w:rsidR="00F12880" w:rsidRPr="00B313B1" w:rsidRDefault="00356C1E">
            <w:pPr>
              <w:widowControl w:val="0"/>
              <w:tabs>
                <w:tab w:val="left" w:pos="567"/>
              </w:tabs>
              <w:jc w:val="center"/>
              <w:rPr>
                <w:lang w:val="sk-SK"/>
              </w:rPr>
            </w:pPr>
            <w:r w:rsidRPr="00B313B1">
              <w:rPr>
                <w:rFonts w:eastAsia="Calibri"/>
                <w:szCs w:val="22"/>
                <w:lang w:val="sk-SK"/>
              </w:rPr>
              <w:t>-</w:t>
            </w:r>
          </w:p>
        </w:tc>
      </w:tr>
      <w:tr w:rsidR="009C5C55" w14:paraId="618FBBA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F8DB3B1" w14:textId="77777777" w:rsidR="00F12880" w:rsidRPr="00B313B1" w:rsidRDefault="00356C1E">
            <w:pPr>
              <w:widowControl w:val="0"/>
              <w:tabs>
                <w:tab w:val="left" w:pos="567"/>
              </w:tabs>
              <w:ind w:left="135"/>
              <w:rPr>
                <w:lang w:val="sk-SK"/>
              </w:rPr>
            </w:pPr>
            <w:r w:rsidRPr="00B313B1">
              <w:rPr>
                <w:rFonts w:eastAsia="Times New Roman"/>
                <w:szCs w:val="22"/>
                <w:lang w:val="sk-SK"/>
              </w:rPr>
              <w:t>Lakosamid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3A336AAA" w14:textId="77777777" w:rsidR="00F12880" w:rsidRPr="00B313B1" w:rsidRDefault="00F12880">
            <w:pPr>
              <w:widowControl w:val="0"/>
              <w:tabs>
                <w:tab w:val="left" w:pos="567"/>
              </w:tabs>
              <w:jc w:val="center"/>
              <w:rPr>
                <w:lang w:val="sk-SK"/>
              </w:rPr>
            </w:pPr>
          </w:p>
        </w:tc>
      </w:tr>
      <w:tr w:rsidR="009C5C55" w14:paraId="60D2896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21F8D00" w14:textId="77777777" w:rsidR="00F12880" w:rsidRPr="00B313B1" w:rsidRDefault="00356C1E">
            <w:pPr>
              <w:widowControl w:val="0"/>
              <w:tabs>
                <w:tab w:val="left" w:pos="567"/>
              </w:tabs>
              <w:ind w:left="135"/>
              <w:rPr>
                <w:lang w:val="sk-SK"/>
              </w:rPr>
            </w:pPr>
            <w:r w:rsidRPr="00B313B1">
              <w:rPr>
                <w:rFonts w:eastAsia="Times New Roman"/>
                <w:szCs w:val="22"/>
                <w:lang w:val="sk-SK"/>
              </w:rPr>
              <w:t>Pomer rizika</w:t>
            </w:r>
          </w:p>
        </w:tc>
        <w:tc>
          <w:tcPr>
            <w:tcW w:w="2856" w:type="pct"/>
            <w:gridSpan w:val="2"/>
            <w:tcBorders>
              <w:top w:val="single" w:sz="4" w:space="0" w:color="auto"/>
              <w:left w:val="single" w:sz="4" w:space="0" w:color="auto"/>
              <w:bottom w:val="single" w:sz="4" w:space="0" w:color="auto"/>
              <w:right w:val="single" w:sz="4" w:space="0" w:color="auto"/>
            </w:tcBorders>
          </w:tcPr>
          <w:p w14:paraId="6F7118D5" w14:textId="77777777" w:rsidR="00F12880" w:rsidRPr="00B313B1" w:rsidRDefault="00356C1E">
            <w:pPr>
              <w:widowControl w:val="0"/>
              <w:tabs>
                <w:tab w:val="left" w:pos="567"/>
              </w:tabs>
              <w:jc w:val="center"/>
              <w:rPr>
                <w:lang w:val="sk-SK"/>
              </w:rPr>
            </w:pPr>
            <w:r w:rsidRPr="00B313B1">
              <w:rPr>
                <w:rFonts w:eastAsia="Times New Roman"/>
                <w:szCs w:val="22"/>
                <w:lang w:val="sk-SK"/>
              </w:rPr>
              <w:t>0,540</w:t>
            </w:r>
          </w:p>
        </w:tc>
      </w:tr>
      <w:tr w:rsidR="009C5C55" w14:paraId="7769528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07EF2A17" w14:textId="77777777" w:rsidR="00F12880" w:rsidRPr="00B313B1" w:rsidRDefault="00356C1E">
            <w:pPr>
              <w:widowControl w:val="0"/>
              <w:tabs>
                <w:tab w:val="left" w:pos="567"/>
              </w:tabs>
              <w:ind w:left="135"/>
              <w:rPr>
                <w:lang w:val="sk-SK"/>
              </w:rPr>
            </w:pPr>
            <w:r w:rsidRPr="00B313B1">
              <w:rPr>
                <w:rFonts w:eastAsia="Times New Roman"/>
                <w:szCs w:val="22"/>
                <w:lang w:val="sk-SK"/>
              </w:rPr>
              <w:t>95 % IS</w:t>
            </w:r>
          </w:p>
        </w:tc>
        <w:tc>
          <w:tcPr>
            <w:tcW w:w="2856" w:type="pct"/>
            <w:gridSpan w:val="2"/>
            <w:tcBorders>
              <w:top w:val="single" w:sz="4" w:space="0" w:color="auto"/>
              <w:left w:val="single" w:sz="4" w:space="0" w:color="auto"/>
              <w:bottom w:val="single" w:sz="4" w:space="0" w:color="auto"/>
              <w:right w:val="single" w:sz="4" w:space="0" w:color="auto"/>
            </w:tcBorders>
          </w:tcPr>
          <w:p w14:paraId="7D2E61C2" w14:textId="77777777" w:rsidR="00F12880" w:rsidRPr="00B313B1" w:rsidRDefault="00356C1E">
            <w:pPr>
              <w:widowControl w:val="0"/>
              <w:tabs>
                <w:tab w:val="left" w:pos="567"/>
              </w:tabs>
              <w:jc w:val="center"/>
              <w:rPr>
                <w:lang w:val="sk-SK"/>
              </w:rPr>
            </w:pPr>
            <w:r w:rsidRPr="00B313B1">
              <w:rPr>
                <w:rFonts w:eastAsia="Times New Roman"/>
                <w:szCs w:val="22"/>
                <w:lang w:val="sk-SK"/>
              </w:rPr>
              <w:t>0,377; 0,774</w:t>
            </w:r>
          </w:p>
        </w:tc>
      </w:tr>
      <w:tr w:rsidR="009C5C55" w14:paraId="3182EB7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E8FD30C" w14:textId="77777777" w:rsidR="00F12880" w:rsidRPr="00B313B1" w:rsidRDefault="00356C1E">
            <w:pPr>
              <w:widowControl w:val="0"/>
              <w:tabs>
                <w:tab w:val="left" w:pos="567"/>
              </w:tabs>
              <w:ind w:left="135"/>
              <w:rPr>
                <w:lang w:val="sk-SK"/>
              </w:rPr>
            </w:pPr>
            <w:r w:rsidRPr="00B313B1">
              <w:rPr>
                <w:rFonts w:eastAsia="Times New Roman"/>
                <w:szCs w:val="22"/>
                <w:lang w:val="sk-SK"/>
              </w:rPr>
              <w:t>p-hodnota</w:t>
            </w:r>
          </w:p>
        </w:tc>
        <w:tc>
          <w:tcPr>
            <w:tcW w:w="2856" w:type="pct"/>
            <w:gridSpan w:val="2"/>
            <w:tcBorders>
              <w:top w:val="single" w:sz="4" w:space="0" w:color="auto"/>
              <w:left w:val="single" w:sz="4" w:space="0" w:color="auto"/>
              <w:bottom w:val="single" w:sz="4" w:space="0" w:color="auto"/>
              <w:right w:val="single" w:sz="4" w:space="0" w:color="auto"/>
            </w:tcBorders>
          </w:tcPr>
          <w:p w14:paraId="0EA02A49" w14:textId="77777777" w:rsidR="00F12880" w:rsidRPr="00B313B1" w:rsidRDefault="00356C1E">
            <w:pPr>
              <w:widowControl w:val="0"/>
              <w:tabs>
                <w:tab w:val="left" w:pos="567"/>
              </w:tabs>
              <w:jc w:val="center"/>
              <w:rPr>
                <w:lang w:val="sk-SK"/>
              </w:rPr>
            </w:pPr>
            <w:r w:rsidRPr="00B313B1">
              <w:rPr>
                <w:rFonts w:eastAsia="Times New Roman"/>
                <w:szCs w:val="22"/>
                <w:lang w:val="sk-SK"/>
              </w:rPr>
              <w:t>&lt; 0.001</w:t>
            </w:r>
          </w:p>
        </w:tc>
      </w:tr>
      <w:tr w:rsidR="009C5C55" w14:paraId="41F916D1"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06900FDF" w14:textId="77777777" w:rsidR="00F12880" w:rsidRPr="00B313B1" w:rsidRDefault="00356C1E">
            <w:pPr>
              <w:widowControl w:val="0"/>
              <w:tabs>
                <w:tab w:val="left" w:pos="567"/>
              </w:tabs>
              <w:rPr>
                <w:lang w:val="sk-SK"/>
              </w:rPr>
            </w:pPr>
            <w:r w:rsidRPr="00B313B1">
              <w:rPr>
                <w:rFonts w:eastAsia="Times New Roman"/>
                <w:szCs w:val="22"/>
                <w:lang w:val="sk-SK"/>
              </w:rPr>
              <w:t>Bez záchvatov</w:t>
            </w:r>
          </w:p>
        </w:tc>
        <w:tc>
          <w:tcPr>
            <w:tcW w:w="1453" w:type="pct"/>
            <w:tcBorders>
              <w:top w:val="single" w:sz="4" w:space="0" w:color="auto"/>
              <w:left w:val="single" w:sz="4" w:space="0" w:color="auto"/>
              <w:bottom w:val="single" w:sz="4" w:space="0" w:color="auto"/>
              <w:right w:val="single" w:sz="4" w:space="0" w:color="auto"/>
            </w:tcBorders>
          </w:tcPr>
          <w:p w14:paraId="5FBD971B" w14:textId="77777777" w:rsidR="00F12880" w:rsidRPr="00B313B1" w:rsidRDefault="00F12880">
            <w:pPr>
              <w:widowControl w:val="0"/>
              <w:tabs>
                <w:tab w:val="left" w:pos="567"/>
              </w:tabs>
              <w:jc w:val="center"/>
              <w:rPr>
                <w:lang w:val="sk-SK"/>
              </w:rPr>
            </w:pPr>
          </w:p>
        </w:tc>
        <w:tc>
          <w:tcPr>
            <w:tcW w:w="1403" w:type="pct"/>
            <w:tcBorders>
              <w:top w:val="single" w:sz="4" w:space="0" w:color="auto"/>
              <w:left w:val="single" w:sz="4" w:space="0" w:color="auto"/>
              <w:bottom w:val="single" w:sz="4" w:space="0" w:color="auto"/>
              <w:right w:val="single" w:sz="4" w:space="0" w:color="auto"/>
            </w:tcBorders>
          </w:tcPr>
          <w:p w14:paraId="075AD063" w14:textId="77777777" w:rsidR="00F12880" w:rsidRPr="00B313B1" w:rsidRDefault="00F12880">
            <w:pPr>
              <w:rPr>
                <w:lang w:val="sk-SK"/>
              </w:rPr>
            </w:pPr>
          </w:p>
        </w:tc>
      </w:tr>
      <w:tr w:rsidR="009C5C55" w14:paraId="4C911909"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0BED3A41" w14:textId="77777777" w:rsidR="00F12880" w:rsidRPr="00B313B1" w:rsidRDefault="00356C1E">
            <w:pPr>
              <w:widowControl w:val="0"/>
              <w:tabs>
                <w:tab w:val="left" w:pos="567"/>
              </w:tabs>
              <w:ind w:left="135"/>
              <w:rPr>
                <w:lang w:val="sk-SK"/>
              </w:rPr>
            </w:pPr>
            <w:r w:rsidRPr="00B313B1">
              <w:rPr>
                <w:rFonts w:eastAsia="Times New Roman"/>
                <w:szCs w:val="22"/>
                <w:lang w:val="sk-SK"/>
              </w:rPr>
              <w:t>Stratifikovaný odhad podľa Kaplana-Meiera (%)</w:t>
            </w:r>
          </w:p>
        </w:tc>
        <w:tc>
          <w:tcPr>
            <w:tcW w:w="1453" w:type="pct"/>
            <w:tcBorders>
              <w:top w:val="single" w:sz="4" w:space="0" w:color="auto"/>
              <w:left w:val="single" w:sz="4" w:space="0" w:color="auto"/>
              <w:bottom w:val="single" w:sz="4" w:space="0" w:color="auto"/>
              <w:right w:val="single" w:sz="4" w:space="0" w:color="auto"/>
            </w:tcBorders>
          </w:tcPr>
          <w:p w14:paraId="26E0796D" w14:textId="77777777" w:rsidR="00F12880" w:rsidRPr="00B313B1" w:rsidRDefault="00356C1E">
            <w:pPr>
              <w:widowControl w:val="0"/>
              <w:tabs>
                <w:tab w:val="left" w:pos="567"/>
              </w:tabs>
              <w:jc w:val="center"/>
              <w:rPr>
                <w:lang w:val="sk-SK"/>
              </w:rPr>
            </w:pPr>
            <w:r w:rsidRPr="00B313B1">
              <w:rPr>
                <w:rFonts w:eastAsia="Times New Roman"/>
                <w:szCs w:val="22"/>
                <w:lang w:val="sk-SK"/>
              </w:rPr>
              <w:t>17,2</w:t>
            </w:r>
          </w:p>
        </w:tc>
        <w:tc>
          <w:tcPr>
            <w:tcW w:w="1403" w:type="pct"/>
            <w:tcBorders>
              <w:top w:val="single" w:sz="4" w:space="0" w:color="auto"/>
              <w:left w:val="single" w:sz="4" w:space="0" w:color="auto"/>
              <w:bottom w:val="single" w:sz="4" w:space="0" w:color="auto"/>
              <w:right w:val="single" w:sz="4" w:space="0" w:color="auto"/>
            </w:tcBorders>
          </w:tcPr>
          <w:p w14:paraId="0C9F0BB7" w14:textId="77777777" w:rsidR="00F12880" w:rsidRPr="00B313B1" w:rsidRDefault="00356C1E">
            <w:pPr>
              <w:jc w:val="center"/>
              <w:rPr>
                <w:lang w:val="sk-SK"/>
              </w:rPr>
            </w:pPr>
            <w:r w:rsidRPr="00B313B1">
              <w:rPr>
                <w:rFonts w:eastAsia="Times New Roman"/>
                <w:szCs w:val="22"/>
                <w:lang w:val="sk-SK"/>
              </w:rPr>
              <w:t>31,3</w:t>
            </w:r>
          </w:p>
        </w:tc>
      </w:tr>
      <w:tr w:rsidR="009C5C55" w14:paraId="4BC6716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757A58E4" w14:textId="77777777" w:rsidR="00F12880" w:rsidRPr="00B313B1" w:rsidRDefault="00356C1E">
            <w:pPr>
              <w:widowControl w:val="0"/>
              <w:tabs>
                <w:tab w:val="left" w:pos="567"/>
              </w:tabs>
              <w:ind w:left="135"/>
              <w:rPr>
                <w:lang w:val="sk-SK"/>
              </w:rPr>
            </w:pPr>
            <w:r w:rsidRPr="00B313B1">
              <w:rPr>
                <w:rFonts w:eastAsia="Times New Roman"/>
                <w:szCs w:val="22"/>
                <w:lang w:val="sk-SK"/>
              </w:rPr>
              <w:t>95 % IS</w:t>
            </w:r>
          </w:p>
        </w:tc>
        <w:tc>
          <w:tcPr>
            <w:tcW w:w="1453" w:type="pct"/>
            <w:tcBorders>
              <w:top w:val="single" w:sz="4" w:space="0" w:color="auto"/>
              <w:left w:val="single" w:sz="4" w:space="0" w:color="auto"/>
              <w:bottom w:val="single" w:sz="4" w:space="0" w:color="auto"/>
              <w:right w:val="single" w:sz="4" w:space="0" w:color="auto"/>
            </w:tcBorders>
          </w:tcPr>
          <w:p w14:paraId="71B10EDF" w14:textId="77777777" w:rsidR="00F12880" w:rsidRPr="00B313B1" w:rsidRDefault="00356C1E">
            <w:pPr>
              <w:widowControl w:val="0"/>
              <w:tabs>
                <w:tab w:val="left" w:pos="567"/>
              </w:tabs>
              <w:jc w:val="center"/>
              <w:rPr>
                <w:lang w:val="sk-SK"/>
              </w:rPr>
            </w:pPr>
            <w:r w:rsidRPr="00B313B1">
              <w:rPr>
                <w:rFonts w:eastAsia="Times New Roman"/>
                <w:szCs w:val="22"/>
                <w:lang w:val="sk-SK"/>
              </w:rPr>
              <w:t>10,4; 24,0</w:t>
            </w:r>
          </w:p>
        </w:tc>
        <w:tc>
          <w:tcPr>
            <w:tcW w:w="1403" w:type="pct"/>
            <w:tcBorders>
              <w:top w:val="single" w:sz="4" w:space="0" w:color="auto"/>
              <w:left w:val="single" w:sz="4" w:space="0" w:color="auto"/>
              <w:bottom w:val="single" w:sz="4" w:space="0" w:color="auto"/>
              <w:right w:val="single" w:sz="4" w:space="0" w:color="auto"/>
            </w:tcBorders>
          </w:tcPr>
          <w:p w14:paraId="30947E85" w14:textId="77777777" w:rsidR="00F12880" w:rsidRPr="00B313B1" w:rsidRDefault="00356C1E">
            <w:pPr>
              <w:jc w:val="center"/>
              <w:rPr>
                <w:lang w:val="sk-SK"/>
              </w:rPr>
            </w:pPr>
            <w:r w:rsidRPr="00B313B1">
              <w:rPr>
                <w:rFonts w:eastAsia="Times New Roman"/>
                <w:szCs w:val="22"/>
                <w:lang w:val="sk-SK"/>
              </w:rPr>
              <w:t>22,8; 39,9</w:t>
            </w:r>
          </w:p>
        </w:tc>
      </w:tr>
      <w:tr w:rsidR="009C5C55" w14:paraId="089CF48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6F897DE" w14:textId="77777777" w:rsidR="00F12880" w:rsidRPr="00B313B1" w:rsidRDefault="00356C1E">
            <w:pPr>
              <w:widowControl w:val="0"/>
              <w:tabs>
                <w:tab w:val="left" w:pos="567"/>
              </w:tabs>
              <w:ind w:left="135"/>
              <w:rPr>
                <w:lang w:val="sk-SK"/>
              </w:rPr>
            </w:pPr>
            <w:r w:rsidRPr="00B313B1">
              <w:rPr>
                <w:rFonts w:eastAsia="Times New Roman"/>
                <w:szCs w:val="22"/>
                <w:lang w:val="sk-SK"/>
              </w:rPr>
              <w:t>Lakosamid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59E6DC44" w14:textId="77777777" w:rsidR="00F12880" w:rsidRPr="00B313B1" w:rsidRDefault="00356C1E">
            <w:pPr>
              <w:jc w:val="center"/>
              <w:rPr>
                <w:lang w:val="sk-SK"/>
              </w:rPr>
            </w:pPr>
            <w:r w:rsidRPr="00B313B1">
              <w:rPr>
                <w:rFonts w:eastAsia="Times New Roman"/>
                <w:szCs w:val="22"/>
                <w:lang w:val="sk-SK"/>
              </w:rPr>
              <w:t>14,1</w:t>
            </w:r>
          </w:p>
        </w:tc>
      </w:tr>
      <w:tr w:rsidR="009C5C55" w14:paraId="015F2ED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085D67AA" w14:textId="77777777" w:rsidR="00F12880" w:rsidRPr="00B313B1" w:rsidRDefault="00356C1E">
            <w:pPr>
              <w:widowControl w:val="0"/>
              <w:tabs>
                <w:tab w:val="left" w:pos="567"/>
              </w:tabs>
              <w:ind w:left="135"/>
              <w:rPr>
                <w:lang w:val="sk-SK"/>
              </w:rPr>
            </w:pPr>
            <w:r w:rsidRPr="00B313B1">
              <w:rPr>
                <w:rFonts w:eastAsia="Times New Roman"/>
                <w:szCs w:val="22"/>
                <w:lang w:val="sk-SK"/>
              </w:rPr>
              <w:t>95 % IS</w:t>
            </w:r>
          </w:p>
        </w:tc>
        <w:tc>
          <w:tcPr>
            <w:tcW w:w="2856" w:type="pct"/>
            <w:gridSpan w:val="2"/>
            <w:tcBorders>
              <w:top w:val="single" w:sz="4" w:space="0" w:color="auto"/>
              <w:left w:val="single" w:sz="4" w:space="0" w:color="auto"/>
              <w:bottom w:val="single" w:sz="4" w:space="0" w:color="auto"/>
              <w:right w:val="single" w:sz="4" w:space="0" w:color="auto"/>
            </w:tcBorders>
          </w:tcPr>
          <w:p w14:paraId="025E93F7" w14:textId="77777777" w:rsidR="00F12880" w:rsidRPr="00B313B1" w:rsidRDefault="00356C1E">
            <w:pPr>
              <w:jc w:val="center"/>
              <w:rPr>
                <w:lang w:val="sk-SK"/>
              </w:rPr>
            </w:pPr>
            <w:r w:rsidRPr="00B313B1">
              <w:rPr>
                <w:rFonts w:eastAsia="Times New Roman"/>
                <w:szCs w:val="22"/>
                <w:lang w:val="sk-SK"/>
              </w:rPr>
              <w:t>3,2; 25,1</w:t>
            </w:r>
          </w:p>
        </w:tc>
      </w:tr>
      <w:tr w:rsidR="009C5C55" w14:paraId="6DF10679"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B94CC38" w14:textId="77777777" w:rsidR="00F12880" w:rsidRPr="00B313B1" w:rsidRDefault="00356C1E">
            <w:pPr>
              <w:widowControl w:val="0"/>
              <w:tabs>
                <w:tab w:val="left" w:pos="567"/>
              </w:tabs>
              <w:ind w:left="135"/>
              <w:rPr>
                <w:lang w:val="sk-SK"/>
              </w:rPr>
            </w:pPr>
            <w:r w:rsidRPr="00B313B1">
              <w:rPr>
                <w:rFonts w:eastAsia="Times New Roman"/>
                <w:szCs w:val="22"/>
                <w:lang w:val="sk-SK"/>
              </w:rPr>
              <w:t>p-hodnota</w:t>
            </w:r>
          </w:p>
        </w:tc>
        <w:tc>
          <w:tcPr>
            <w:tcW w:w="2856" w:type="pct"/>
            <w:gridSpan w:val="2"/>
            <w:tcBorders>
              <w:top w:val="single" w:sz="4" w:space="0" w:color="auto"/>
              <w:left w:val="single" w:sz="4" w:space="0" w:color="auto"/>
              <w:bottom w:val="single" w:sz="4" w:space="0" w:color="auto"/>
              <w:right w:val="single" w:sz="4" w:space="0" w:color="auto"/>
            </w:tcBorders>
          </w:tcPr>
          <w:p w14:paraId="566B5036" w14:textId="77777777" w:rsidR="00F12880" w:rsidRPr="00B313B1" w:rsidRDefault="00356C1E">
            <w:pPr>
              <w:jc w:val="center"/>
              <w:rPr>
                <w:lang w:val="sk-SK"/>
              </w:rPr>
            </w:pPr>
            <w:r w:rsidRPr="00B313B1">
              <w:rPr>
                <w:rFonts w:eastAsia="Times New Roman"/>
                <w:szCs w:val="22"/>
                <w:lang w:val="sk-SK"/>
              </w:rPr>
              <w:t>0,011</w:t>
            </w:r>
          </w:p>
        </w:tc>
      </w:tr>
    </w:tbl>
    <w:p w14:paraId="52924E83" w14:textId="6C235301" w:rsidR="00F12880" w:rsidRPr="00B313B1" w:rsidRDefault="00356C1E">
      <w:pPr>
        <w:pStyle w:val="C-BodyText"/>
        <w:spacing w:before="0" w:after="0" w:line="240" w:lineRule="auto"/>
        <w:rPr>
          <w:rFonts w:eastAsia="Calibri"/>
          <w:sz w:val="22"/>
          <w:szCs w:val="22"/>
          <w:lang w:val="sk-SK"/>
        </w:rPr>
      </w:pPr>
      <w:r w:rsidRPr="00B313B1">
        <w:rPr>
          <w:sz w:val="22"/>
          <w:szCs w:val="22"/>
          <w:lang w:val="sk-SK"/>
        </w:rPr>
        <w:t>Poznámka: V skupine užívajúcej lakosamid nebolo možné odhadnúť medián dĺžky času po druhý PGTKZ metódou podľa Kaplana-Meiera, pretože u ˃ 50</w:t>
      </w:r>
      <w:r w:rsidR="00A419CC" w:rsidRPr="00B313B1">
        <w:rPr>
          <w:sz w:val="22"/>
          <w:szCs w:val="22"/>
          <w:lang w:val="sk-SK"/>
        </w:rPr>
        <w:t> </w:t>
      </w:r>
      <w:r w:rsidRPr="00B313B1">
        <w:rPr>
          <w:sz w:val="22"/>
          <w:szCs w:val="22"/>
          <w:lang w:val="sk-SK"/>
        </w:rPr>
        <w:t>% pacientov sa nevyskytol druhý PGTKZ do 166. dňa.</w:t>
      </w:r>
    </w:p>
    <w:p w14:paraId="51DAC97C" w14:textId="77777777" w:rsidR="00F12880" w:rsidRPr="00B313B1" w:rsidRDefault="00F12880">
      <w:pPr>
        <w:pStyle w:val="C-BodyText"/>
        <w:spacing w:before="0" w:after="0" w:line="240" w:lineRule="auto"/>
        <w:rPr>
          <w:sz w:val="22"/>
          <w:szCs w:val="22"/>
          <w:lang w:val="sk-SK"/>
        </w:rPr>
      </w:pPr>
    </w:p>
    <w:p w14:paraId="51708857" w14:textId="77777777" w:rsidR="00F12880" w:rsidRPr="00B313B1" w:rsidRDefault="00356C1E">
      <w:pPr>
        <w:pStyle w:val="C-BodyText"/>
        <w:spacing w:before="0" w:after="0" w:line="240" w:lineRule="auto"/>
        <w:rPr>
          <w:sz w:val="22"/>
          <w:szCs w:val="22"/>
          <w:lang w:val="sk-SK"/>
        </w:rPr>
      </w:pPr>
      <w:r w:rsidRPr="00B313B1">
        <w:rPr>
          <w:sz w:val="22"/>
          <w:szCs w:val="22"/>
          <w:lang w:val="sk-SK"/>
        </w:rPr>
        <w:t xml:space="preserve">Zistenia u pediatrickej podskupine zodpovedali výsledkom u celkovej populácie pri primárnych, sekundárnych a iných ukazovateľoch účinnosti. </w:t>
      </w:r>
    </w:p>
    <w:p w14:paraId="652B59D4" w14:textId="77777777" w:rsidR="00F12880" w:rsidRPr="00B313B1" w:rsidRDefault="00F12880">
      <w:pPr>
        <w:widowControl w:val="0"/>
        <w:tabs>
          <w:tab w:val="left" w:pos="567"/>
        </w:tabs>
        <w:rPr>
          <w:szCs w:val="22"/>
          <w:lang w:val="sk-SK"/>
        </w:rPr>
      </w:pPr>
    </w:p>
    <w:p w14:paraId="4B220D41" w14:textId="77777777" w:rsidR="00F12880" w:rsidRPr="00B313B1" w:rsidRDefault="00356C1E">
      <w:pPr>
        <w:widowControl w:val="0"/>
        <w:tabs>
          <w:tab w:val="left" w:pos="567"/>
        </w:tabs>
        <w:ind w:left="567" w:hanging="567"/>
        <w:outlineLvl w:val="0"/>
        <w:rPr>
          <w:szCs w:val="22"/>
          <w:lang w:val="sk-SK"/>
        </w:rPr>
      </w:pPr>
      <w:r w:rsidRPr="00B313B1">
        <w:rPr>
          <w:b/>
          <w:szCs w:val="22"/>
          <w:lang w:val="sk-SK"/>
        </w:rPr>
        <w:t>5.2</w:t>
      </w:r>
      <w:r w:rsidRPr="00B313B1">
        <w:rPr>
          <w:b/>
          <w:szCs w:val="22"/>
          <w:lang w:val="sk-SK"/>
        </w:rPr>
        <w:tab/>
        <w:t>Farmakokinetické vlastnosti</w:t>
      </w:r>
    </w:p>
    <w:p w14:paraId="74635E63" w14:textId="77777777" w:rsidR="00F12880" w:rsidRPr="00B313B1" w:rsidRDefault="00F1288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p>
    <w:p w14:paraId="2328EBC3" w14:textId="77777777" w:rsidR="00F12880" w:rsidRPr="00B313B1" w:rsidRDefault="00356C1E">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sk-SK"/>
        </w:rPr>
      </w:pPr>
      <w:r w:rsidRPr="00B313B1">
        <w:rPr>
          <w:szCs w:val="22"/>
          <w:u w:val="single"/>
          <w:lang w:val="sk-SK"/>
        </w:rPr>
        <w:t>Absorpcia</w:t>
      </w:r>
    </w:p>
    <w:p w14:paraId="73E94B9D" w14:textId="77777777" w:rsidR="00F12880" w:rsidRPr="00B313B1" w:rsidRDefault="00F1288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sk-SK"/>
        </w:rPr>
      </w:pPr>
    </w:p>
    <w:p w14:paraId="66873018" w14:textId="14319D67" w:rsidR="00113FCE" w:rsidRPr="00B313B1" w:rsidRDefault="00356C1E" w:rsidP="00113FCE">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r w:rsidRPr="00B313B1">
        <w:rPr>
          <w:szCs w:val="22"/>
          <w:lang w:val="sk-SK"/>
        </w:rPr>
        <w:t>Po intravenóznom podaní sa C</w:t>
      </w:r>
      <w:r w:rsidRPr="00B313B1">
        <w:rPr>
          <w:szCs w:val="22"/>
          <w:vertAlign w:val="subscript"/>
          <w:lang w:val="sk-SK"/>
        </w:rPr>
        <w:t>max</w:t>
      </w:r>
      <w:r w:rsidRPr="00B313B1">
        <w:rPr>
          <w:szCs w:val="22"/>
          <w:lang w:val="sk-SK"/>
        </w:rPr>
        <w:t xml:space="preserve"> dosiahne na konci infúzie. Plazmatické koncentrácie sa zvyšujú proporcionálne s dávkou po perorálnom (100 </w:t>
      </w:r>
      <w:r w:rsidRPr="002E285A">
        <w:rPr>
          <w:rFonts w:ascii="Arial" w:hAnsi="Arial" w:cs="Arial"/>
          <w:color w:val="4D5156"/>
          <w:sz w:val="21"/>
          <w:szCs w:val="21"/>
          <w:shd w:val="clear" w:color="auto" w:fill="FFFFFF"/>
          <w:lang w:val="sk-SK"/>
        </w:rPr>
        <w:t>–</w:t>
      </w:r>
      <w:r w:rsidRPr="00B313B1">
        <w:rPr>
          <w:rFonts w:ascii="Arial" w:hAnsi="Arial" w:cs="Arial"/>
          <w:color w:val="4D5156"/>
          <w:sz w:val="21"/>
          <w:szCs w:val="21"/>
          <w:shd w:val="clear" w:color="auto" w:fill="FFFFFF"/>
          <w:lang w:val="sk-SK"/>
        </w:rPr>
        <w:t> </w:t>
      </w:r>
      <w:r w:rsidRPr="00B313B1">
        <w:rPr>
          <w:szCs w:val="22"/>
          <w:lang w:val="sk-SK"/>
        </w:rPr>
        <w:t>800 mg) a intravenóznom (50 </w:t>
      </w:r>
      <w:r w:rsidRPr="002E285A">
        <w:rPr>
          <w:rFonts w:ascii="Arial" w:hAnsi="Arial" w:cs="Arial"/>
          <w:color w:val="4D5156"/>
          <w:sz w:val="21"/>
          <w:szCs w:val="21"/>
          <w:shd w:val="clear" w:color="auto" w:fill="FFFFFF"/>
          <w:lang w:val="sk-SK"/>
        </w:rPr>
        <w:t>–</w:t>
      </w:r>
      <w:r w:rsidRPr="00B313B1">
        <w:rPr>
          <w:rFonts w:ascii="Arial" w:hAnsi="Arial" w:cs="Arial"/>
          <w:color w:val="4D5156"/>
          <w:sz w:val="21"/>
          <w:szCs w:val="21"/>
          <w:shd w:val="clear" w:color="auto" w:fill="FFFFFF"/>
          <w:lang w:val="sk-SK"/>
        </w:rPr>
        <w:t> </w:t>
      </w:r>
      <w:r w:rsidRPr="00B313B1">
        <w:rPr>
          <w:szCs w:val="22"/>
          <w:lang w:val="sk-SK"/>
        </w:rPr>
        <w:t>300 mg) podaní.</w:t>
      </w:r>
    </w:p>
    <w:p w14:paraId="14242430" w14:textId="77777777" w:rsidR="00F12880" w:rsidRPr="00B313B1" w:rsidRDefault="00F1288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p>
    <w:p w14:paraId="498CFCBC" w14:textId="77777777" w:rsidR="00F12880" w:rsidRPr="00B313B1" w:rsidRDefault="00356C1E">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sk-SK"/>
        </w:rPr>
      </w:pPr>
      <w:r w:rsidRPr="00B313B1">
        <w:rPr>
          <w:szCs w:val="22"/>
          <w:u w:val="single"/>
          <w:lang w:val="sk-SK"/>
        </w:rPr>
        <w:t>Distribúcia</w:t>
      </w:r>
    </w:p>
    <w:p w14:paraId="40C89416" w14:textId="77777777" w:rsidR="00F12880" w:rsidRPr="00B313B1" w:rsidRDefault="00F1288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sk-SK"/>
        </w:rPr>
      </w:pPr>
    </w:p>
    <w:p w14:paraId="69E5D706" w14:textId="77777777" w:rsidR="00F12880" w:rsidRPr="00B313B1" w:rsidRDefault="00356C1E">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r w:rsidRPr="00B313B1">
        <w:rPr>
          <w:szCs w:val="22"/>
          <w:lang w:val="sk-SK"/>
        </w:rPr>
        <w:t xml:space="preserve">Distribučný objem je približne 0,6 l/kg. Lakosamid sa viaže na bielkoviny plazmy v množstve menšom ako 15 %. </w:t>
      </w:r>
    </w:p>
    <w:p w14:paraId="3176E283" w14:textId="77777777" w:rsidR="00F12880" w:rsidRPr="00B313B1" w:rsidRDefault="00F1288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p>
    <w:p w14:paraId="38DC938E" w14:textId="77777777" w:rsidR="00F12880" w:rsidRPr="00B313B1" w:rsidRDefault="00356C1E">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sk-SK"/>
        </w:rPr>
      </w:pPr>
      <w:r w:rsidRPr="00B313B1">
        <w:rPr>
          <w:szCs w:val="22"/>
          <w:u w:val="single"/>
          <w:lang w:val="sk-SK"/>
        </w:rPr>
        <w:t>Biotransformácia</w:t>
      </w:r>
    </w:p>
    <w:p w14:paraId="011591DF" w14:textId="77777777" w:rsidR="00F12880" w:rsidRPr="00B313B1" w:rsidRDefault="00F1288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sk-SK"/>
        </w:rPr>
      </w:pPr>
    </w:p>
    <w:p w14:paraId="3389BEFA" w14:textId="77777777" w:rsidR="00F12880" w:rsidRPr="00B313B1" w:rsidRDefault="00356C1E">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r w:rsidRPr="00B313B1">
        <w:rPr>
          <w:szCs w:val="22"/>
          <w:lang w:val="sk-SK"/>
        </w:rPr>
        <w:t xml:space="preserve">95 % dávky sa vylučuje močom ako lakosamid alebo v podobe metabolitov. Metabolizmus lakosamidu nebol kompletne popísaný. </w:t>
      </w:r>
    </w:p>
    <w:p w14:paraId="467041AE" w14:textId="77777777" w:rsidR="00F12880" w:rsidRPr="00B313B1" w:rsidRDefault="00356C1E">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r w:rsidRPr="00B313B1">
        <w:rPr>
          <w:szCs w:val="22"/>
          <w:lang w:val="sk-SK"/>
        </w:rPr>
        <w:t xml:space="preserve">Hlavnou látkou vylúčenou močom je nezmenený lakosamid (približne 40 % dávky) a jeho O-desmetyl metabolit (menej ako 30 %). </w:t>
      </w:r>
    </w:p>
    <w:p w14:paraId="5B9492C7" w14:textId="77777777" w:rsidR="00F12880" w:rsidRPr="00B313B1" w:rsidRDefault="00356C1E">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r w:rsidRPr="00B313B1">
        <w:rPr>
          <w:szCs w:val="22"/>
          <w:lang w:val="sk-SK"/>
        </w:rPr>
        <w:t xml:space="preserve">Polárna frakcia považovaná za deriváty serínu zodpovedá asi 20 % množstva v moči, ale u niektorých pacientov bola zistená v plazme iba v malých množstvách (0 – 2 %). V moči boli dokázané aj menšie množstvá (0,5 – 2 %) ďalších metabolitov. </w:t>
      </w:r>
    </w:p>
    <w:p w14:paraId="2F71D618" w14:textId="77777777" w:rsidR="002E285A" w:rsidRDefault="00356C1E" w:rsidP="002E285A">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r w:rsidRPr="00B313B1">
        <w:rPr>
          <w:i/>
          <w:szCs w:val="22"/>
          <w:lang w:val="sk-SK"/>
        </w:rPr>
        <w:t>In vitro</w:t>
      </w:r>
      <w:r w:rsidRPr="00B313B1">
        <w:rPr>
          <w:szCs w:val="22"/>
          <w:lang w:val="sk-SK"/>
        </w:rPr>
        <w:t xml:space="preserve"> údaje ukazujú, že CYP2C9, CYP2C19 a CYP3A4 sú schopné katalyzovať tvorbu </w:t>
      </w:r>
      <w:bookmarkStart w:id="13" w:name="OLE_LINK5"/>
      <w:bookmarkStart w:id="14" w:name="OLE_LINK6"/>
      <w:r w:rsidRPr="00B313B1">
        <w:rPr>
          <w:szCs w:val="22"/>
          <w:lang w:val="sk-SK"/>
        </w:rPr>
        <w:t>O-desmetyl</w:t>
      </w:r>
      <w:bookmarkEnd w:id="13"/>
      <w:bookmarkEnd w:id="14"/>
      <w:r w:rsidRPr="00B313B1">
        <w:rPr>
          <w:szCs w:val="22"/>
          <w:lang w:val="sk-SK"/>
        </w:rPr>
        <w:t xml:space="preserve"> metabolitu, </w:t>
      </w:r>
      <w:r w:rsidRPr="00B313B1">
        <w:rPr>
          <w:i/>
          <w:szCs w:val="22"/>
          <w:lang w:val="sk-SK"/>
        </w:rPr>
        <w:t>in vivo</w:t>
      </w:r>
      <w:r w:rsidRPr="00B313B1">
        <w:rPr>
          <w:szCs w:val="22"/>
          <w:lang w:val="sk-SK"/>
        </w:rPr>
        <w:t xml:space="preserve"> sa však hlavný prispievajúci izoenzým nepotvrdil. Nebol pozorovaný žiadny klinicky významný rozdiel v </w:t>
      </w:r>
      <w:r w:rsidR="00A419CC" w:rsidRPr="00B313B1">
        <w:rPr>
          <w:szCs w:val="22"/>
          <w:lang w:val="sk-SK"/>
        </w:rPr>
        <w:t xml:space="preserve">expozícii </w:t>
      </w:r>
      <w:r w:rsidRPr="00B313B1">
        <w:rPr>
          <w:szCs w:val="22"/>
          <w:lang w:val="sk-SK"/>
        </w:rPr>
        <w:t>lakosamidu pri porovnaní jeho farmakokinetických parametrov u extenzívne metabolizujúcich subjektov (EM, s funkčným CYP2C19) a slabo metabolizujúcich subjektov (PM, s chýbajúcim funkčným CYP2C19). Okrem toho štúdia interakcií s omeprazolom (inhibítor CYP2C19) nepreukázala žiadne klinicky významné zmeny v plazmatických koncentráciách lakosamidu, naznačujúc tak malú významnosť tejto metabolickej dráhy. Plazmatická koncentrácia O-desmetyl-lakosamidu predstavuje približne 15 % koncentrácie lakosamidu v plazme. Tento hlavný metabolit nemá žiadnu známu farmakologickú aktivitu.</w:t>
      </w:r>
    </w:p>
    <w:p w14:paraId="51F462D5" w14:textId="77777777" w:rsidR="002E285A" w:rsidRDefault="002E285A" w:rsidP="002E285A">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sk-SK"/>
        </w:rPr>
      </w:pPr>
    </w:p>
    <w:p w14:paraId="7BB76E70" w14:textId="77777777" w:rsidR="002E285A" w:rsidRDefault="00356C1E" w:rsidP="002E285A">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sk-SK"/>
        </w:rPr>
      </w:pPr>
      <w:r w:rsidRPr="00B313B1">
        <w:rPr>
          <w:szCs w:val="22"/>
          <w:u w:val="single"/>
          <w:lang w:val="sk-SK"/>
        </w:rPr>
        <w:t>Eliminácia</w:t>
      </w:r>
    </w:p>
    <w:p w14:paraId="010BCCAB" w14:textId="77777777" w:rsidR="002E285A" w:rsidRDefault="002E285A" w:rsidP="002E285A">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p>
    <w:p w14:paraId="3A96BFD9" w14:textId="60DACCCC" w:rsidR="00F12880" w:rsidRPr="00B313B1" w:rsidRDefault="00356C1E" w:rsidP="002E285A">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sk-SK"/>
        </w:rPr>
      </w:pPr>
      <w:r w:rsidRPr="00B313B1">
        <w:rPr>
          <w:szCs w:val="22"/>
          <w:lang w:val="sk-SK"/>
        </w:rPr>
        <w:t>Lakosamid je zo systémovej cirkulácie primárne eliminovaný renálnou exkréciou a biotransformáciou. Po perorálnom a intravenóznom podaní izotopom značeného lakosamidu bolo približne 95 % rádioaktivity nájdenej v moči a menej ako 0,5 % v stolici. Eliminačný polčas lakosamidu je približne 13 hodín. Farmakokinetické parametre sú závislé na dávke a sú počas celej doby konštantné, s nízkou intra- a interindividuálnou variabilitou. Pri podávaní dvakrát denne boli dosiahnuté rovnovážne hladiny v plazme po uplynutí 3</w:t>
      </w:r>
      <w:r w:rsidR="00AA788A">
        <w:rPr>
          <w:szCs w:val="22"/>
          <w:lang w:val="sk-SK"/>
        </w:rPr>
        <w:t>-</w:t>
      </w:r>
      <w:r w:rsidRPr="00B313B1">
        <w:rPr>
          <w:szCs w:val="22"/>
          <w:lang w:val="sk-SK"/>
        </w:rPr>
        <w:t xml:space="preserve">dní. Plazmatické koncentrácie sa zvyšujú kumulačným faktorom približne úrovne 2. </w:t>
      </w:r>
    </w:p>
    <w:p w14:paraId="444AB455" w14:textId="77777777" w:rsidR="00F12880" w:rsidRPr="00B313B1" w:rsidRDefault="00F1288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sk-SK"/>
        </w:rPr>
      </w:pPr>
    </w:p>
    <w:p w14:paraId="00F50C2E" w14:textId="77777777" w:rsidR="00F12880" w:rsidRPr="00B313B1" w:rsidRDefault="00356C1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sk-SK"/>
        </w:rPr>
      </w:pPr>
      <w:r w:rsidRPr="00B313B1">
        <w:rPr>
          <w:sz w:val="22"/>
          <w:szCs w:val="22"/>
          <w:lang w:val="sk-SK"/>
        </w:rPr>
        <w:t>Jednorazová nárazová dávka 200 mg sa v rovnovážnych koncentráciách približuje k porovnateľnému perorálnemu podávaniu 100 mg dvakrát denne.</w:t>
      </w:r>
    </w:p>
    <w:p w14:paraId="53E0F862" w14:textId="77777777" w:rsidR="00F12880" w:rsidRPr="00B313B1" w:rsidRDefault="00F1288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sk-SK"/>
        </w:rPr>
      </w:pPr>
    </w:p>
    <w:p w14:paraId="78A59FDD" w14:textId="77777777" w:rsidR="00F12880" w:rsidRPr="00B313B1" w:rsidRDefault="00356C1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sk-SK"/>
        </w:rPr>
      </w:pPr>
      <w:r w:rsidRPr="00B313B1">
        <w:rPr>
          <w:sz w:val="22"/>
          <w:szCs w:val="22"/>
          <w:u w:val="single"/>
          <w:lang w:val="sk-SK"/>
        </w:rPr>
        <w:t>Farmakokinetické údaje u špeciálnych skupín pacientov</w:t>
      </w:r>
    </w:p>
    <w:p w14:paraId="04F2EBE8" w14:textId="77777777" w:rsidR="00F12880" w:rsidRPr="00B313B1" w:rsidRDefault="00F1288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sk-SK"/>
        </w:rPr>
      </w:pPr>
    </w:p>
    <w:p w14:paraId="7650D841" w14:textId="77777777" w:rsidR="00F12880" w:rsidRPr="00B313B1" w:rsidRDefault="00356C1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sk-SK"/>
        </w:rPr>
      </w:pPr>
      <w:r w:rsidRPr="00B313B1">
        <w:rPr>
          <w:i/>
          <w:sz w:val="22"/>
          <w:szCs w:val="22"/>
          <w:lang w:val="sk-SK"/>
        </w:rPr>
        <w:t>Pohlavie</w:t>
      </w:r>
    </w:p>
    <w:p w14:paraId="5AD29376" w14:textId="77777777" w:rsidR="00435D25" w:rsidRPr="00B313B1" w:rsidRDefault="00435D25">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sk-SK"/>
        </w:rPr>
      </w:pPr>
    </w:p>
    <w:p w14:paraId="16851F91" w14:textId="1272D7EE" w:rsidR="00F12880" w:rsidRPr="00B313B1" w:rsidRDefault="00356C1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sk-SK"/>
        </w:rPr>
      </w:pPr>
      <w:r w:rsidRPr="00B313B1">
        <w:rPr>
          <w:sz w:val="22"/>
          <w:szCs w:val="22"/>
          <w:lang w:val="sk-SK"/>
        </w:rPr>
        <w:t xml:space="preserve">Klinické štúdie ukázali, že pohlavie nemá klinicky významný vplyv na plazmatické koncentrácie lakosamidu. </w:t>
      </w:r>
    </w:p>
    <w:p w14:paraId="0C18AB29" w14:textId="77777777" w:rsidR="00F12880" w:rsidRPr="00B313B1" w:rsidRDefault="00F1288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sk-SK"/>
        </w:rPr>
      </w:pPr>
    </w:p>
    <w:p w14:paraId="296B0130" w14:textId="77777777" w:rsidR="00F12880" w:rsidRPr="00B313B1" w:rsidRDefault="00356C1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sk-SK"/>
        </w:rPr>
      </w:pPr>
      <w:r w:rsidRPr="00B313B1">
        <w:rPr>
          <w:i/>
          <w:sz w:val="22"/>
          <w:szCs w:val="22"/>
          <w:lang w:val="sk-SK"/>
        </w:rPr>
        <w:t>Porucha funkcie obličiek</w:t>
      </w:r>
    </w:p>
    <w:p w14:paraId="70CD1E9A" w14:textId="77777777" w:rsidR="00435D25" w:rsidRPr="00B313B1" w:rsidRDefault="00435D25">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sk-SK"/>
        </w:rPr>
      </w:pPr>
    </w:p>
    <w:p w14:paraId="0919583F" w14:textId="5B6FF314" w:rsidR="00F12880" w:rsidRPr="00B313B1" w:rsidRDefault="00356C1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sk-SK"/>
        </w:rPr>
      </w:pPr>
      <w:r w:rsidRPr="00B313B1">
        <w:rPr>
          <w:sz w:val="22"/>
          <w:szCs w:val="22"/>
          <w:lang w:val="sk-SK"/>
        </w:rPr>
        <w:t>V porovnaní so zdravými osobami vzrástla AUC u lakosamidu približne o 30 % u pacientov s miernou a stredne závažnou poruchou a o 60 % u pacientov so závažnou poruchou funkcie obličiek a u pacientov v terminálnom štádiu ochorenia obličiek, u ktorých bola potrebná hemodialýza, pričom C</w:t>
      </w:r>
      <w:r w:rsidRPr="00B313B1">
        <w:rPr>
          <w:sz w:val="22"/>
          <w:szCs w:val="22"/>
          <w:vertAlign w:val="subscript"/>
          <w:lang w:val="sk-SK"/>
        </w:rPr>
        <w:t>max</w:t>
      </w:r>
      <w:r w:rsidRPr="00B313B1">
        <w:rPr>
          <w:sz w:val="22"/>
          <w:szCs w:val="22"/>
          <w:lang w:val="sk-SK"/>
        </w:rPr>
        <w:t xml:space="preserve"> zostala nezmenená. </w:t>
      </w:r>
    </w:p>
    <w:p w14:paraId="2C5B1924" w14:textId="3CB75E4A" w:rsidR="00F12880" w:rsidRPr="00B313B1" w:rsidRDefault="00356C1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sk-SK"/>
        </w:rPr>
      </w:pPr>
      <w:r w:rsidRPr="00B313B1">
        <w:rPr>
          <w:sz w:val="22"/>
          <w:szCs w:val="22"/>
          <w:lang w:val="sk-SK"/>
        </w:rPr>
        <w:t xml:space="preserve">Lakosamid je účinne eliminovaný z plazmy pomocou hemodialýzy. Po 4 hodinách hemodialýzy je </w:t>
      </w:r>
      <w:r w:rsidRPr="00B313B1">
        <w:rPr>
          <w:sz w:val="22"/>
          <w:szCs w:val="22"/>
          <w:lang w:val="sk-SK"/>
        </w:rPr>
        <w:lastRenderedPageBreak/>
        <w:t xml:space="preserve">AUC lakosamidu redukovaná o približne 50 %. Z tohto dôvodu sa odporúča úprava dávkovania po hemodialýze (pozri časť 4.2). Expozícia O-desmetyl metabolitu bola niekoľkokrát zvýšená u pacientov so stredne závažnou až závažnou poruchou funkcie obličiek. Ak bola nedostupná hemodialýza u pacientov v terminálnom štádiu ochorenia obličiek, hladiny boli zvýšené a neustále stúpali počas 24-hodinového sledovania. Nie je známe, či zvýšená expozícia metabolitu u subjektov v terminálnom štádiu ochorenia obličiek môže zvýšiť výskyt nežiaducich </w:t>
      </w:r>
      <w:r w:rsidR="00A419CC" w:rsidRPr="00B313B1">
        <w:rPr>
          <w:sz w:val="22"/>
          <w:szCs w:val="22"/>
          <w:lang w:val="sk-SK"/>
        </w:rPr>
        <w:t>reakcií</w:t>
      </w:r>
      <w:r w:rsidRPr="00B313B1">
        <w:rPr>
          <w:sz w:val="22"/>
          <w:szCs w:val="22"/>
          <w:lang w:val="sk-SK"/>
        </w:rPr>
        <w:t xml:space="preserve">, avšak žiadna farmakologická aktivita nebola u tohto metabolitu zistená. </w:t>
      </w:r>
    </w:p>
    <w:p w14:paraId="3DE05305" w14:textId="77777777" w:rsidR="00F12880" w:rsidRPr="00B313B1" w:rsidRDefault="00F1288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sk-SK"/>
        </w:rPr>
      </w:pPr>
    </w:p>
    <w:p w14:paraId="61DDB198" w14:textId="77777777" w:rsidR="00F12880" w:rsidRPr="00B313B1" w:rsidRDefault="00356C1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sk-SK"/>
        </w:rPr>
      </w:pPr>
      <w:r w:rsidRPr="00B313B1">
        <w:rPr>
          <w:i/>
          <w:sz w:val="22"/>
          <w:szCs w:val="22"/>
          <w:lang w:val="sk-SK"/>
        </w:rPr>
        <w:t>Porucha funkcie pečene</w:t>
      </w:r>
    </w:p>
    <w:p w14:paraId="353B6B69" w14:textId="77777777" w:rsidR="00435D25" w:rsidRPr="00B313B1" w:rsidRDefault="00435D25">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sk-SK"/>
        </w:rPr>
      </w:pPr>
    </w:p>
    <w:p w14:paraId="10F2F8B3" w14:textId="081C0012" w:rsidR="00F12880" w:rsidRPr="00B313B1" w:rsidRDefault="00356C1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sk-SK"/>
        </w:rPr>
      </w:pPr>
      <w:r w:rsidRPr="00B313B1">
        <w:rPr>
          <w:sz w:val="22"/>
          <w:szCs w:val="22"/>
          <w:lang w:val="sk-SK"/>
        </w:rPr>
        <w:t>Pacienti so stredne závažnou poruchou funkcie pečene (Child-Pugh B) vykazovali vyššie plazmatické koncentrácie lakosamidu (približne o 50 % vyššia AUC</w:t>
      </w:r>
      <w:r w:rsidRPr="00B313B1">
        <w:rPr>
          <w:sz w:val="22"/>
          <w:szCs w:val="22"/>
          <w:vertAlign w:val="subscript"/>
          <w:lang w:val="sk-SK"/>
        </w:rPr>
        <w:t>norm</w:t>
      </w:r>
      <w:r w:rsidRPr="00B313B1">
        <w:rPr>
          <w:sz w:val="22"/>
          <w:szCs w:val="22"/>
          <w:lang w:val="sk-SK"/>
        </w:rPr>
        <w:t xml:space="preserve">). Za vyššiu expozíciu bolo čiastočne zodpovedné zníženie funkcie obličiek u pozorovaných subjektov. Odhaduje sa, že pokles nerenálneho klírensu u pacientov tejto štúdie zapríčinil vzostup AUC lakosamidu o 20 %. Farmakokinetika lakosamidu nebola hodnotená u pacientov so závažnou poruchou funkcie pečene (pozri časť 4.2). </w:t>
      </w:r>
    </w:p>
    <w:p w14:paraId="543BB4C2" w14:textId="77777777" w:rsidR="00F12880" w:rsidRPr="00B313B1" w:rsidRDefault="00F1288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sk-SK"/>
        </w:rPr>
      </w:pPr>
    </w:p>
    <w:p w14:paraId="11924621" w14:textId="77777777" w:rsidR="00F12880" w:rsidRPr="00B313B1" w:rsidRDefault="00356C1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sk-SK"/>
        </w:rPr>
      </w:pPr>
      <w:r w:rsidRPr="00B313B1">
        <w:rPr>
          <w:i/>
          <w:sz w:val="22"/>
          <w:szCs w:val="22"/>
          <w:lang w:val="sk-SK"/>
        </w:rPr>
        <w:t>Starší pacienti (vo veku nad 65 rokov)</w:t>
      </w:r>
    </w:p>
    <w:p w14:paraId="30926225" w14:textId="77777777" w:rsidR="00435D25" w:rsidRPr="00B313B1" w:rsidRDefault="00435D25">
      <w:pPr>
        <w:widowControl w:val="0"/>
        <w:tabs>
          <w:tab w:val="left" w:pos="567"/>
        </w:tabs>
        <w:outlineLvl w:val="0"/>
        <w:rPr>
          <w:szCs w:val="22"/>
          <w:lang w:val="sk-SK"/>
        </w:rPr>
      </w:pPr>
    </w:p>
    <w:p w14:paraId="339916B0" w14:textId="61A91021" w:rsidR="00F12880" w:rsidRPr="00B313B1" w:rsidRDefault="00356C1E">
      <w:pPr>
        <w:widowControl w:val="0"/>
        <w:tabs>
          <w:tab w:val="left" w:pos="567"/>
        </w:tabs>
        <w:outlineLvl w:val="0"/>
        <w:rPr>
          <w:szCs w:val="22"/>
          <w:lang w:val="sk-SK"/>
        </w:rPr>
      </w:pPr>
      <w:r w:rsidRPr="00B313B1">
        <w:rPr>
          <w:szCs w:val="22"/>
          <w:lang w:val="sk-SK"/>
        </w:rPr>
        <w:t xml:space="preserve">V štúdii u starších mužov a žien vrátane 4 pacientov starších ako 75 rokov bola AUC zvýšená približne o 30 a 50 % v porovnaní s mladými </w:t>
      </w:r>
      <w:r w:rsidR="00A419CC" w:rsidRPr="00B313B1">
        <w:rPr>
          <w:szCs w:val="22"/>
          <w:lang w:val="sk-SK"/>
        </w:rPr>
        <w:t>mužmi</w:t>
      </w:r>
      <w:r w:rsidRPr="00B313B1">
        <w:rPr>
          <w:szCs w:val="22"/>
          <w:lang w:val="sk-SK"/>
        </w:rPr>
        <w:t xml:space="preserve">. Tento fakt čiastočne súvisí s nižšou telesnou hmotnosťou. Rozdiel v štandardizovanej telesnej hmotnosti je 26 a 23 %. Bola takisto pozorovaná zvýšená variabilita v expozícii. Renálny klírens lakosamidu bol len mierne znížený u starších ľudí v tejto štúdii. </w:t>
      </w:r>
    </w:p>
    <w:p w14:paraId="13082858" w14:textId="77777777" w:rsidR="00F12880" w:rsidRPr="00B313B1" w:rsidRDefault="00356C1E">
      <w:pPr>
        <w:widowControl w:val="0"/>
        <w:tabs>
          <w:tab w:val="left" w:pos="567"/>
        </w:tabs>
        <w:outlineLvl w:val="0"/>
        <w:rPr>
          <w:szCs w:val="22"/>
          <w:lang w:val="sk-SK"/>
        </w:rPr>
      </w:pPr>
      <w:r w:rsidRPr="00B313B1">
        <w:rPr>
          <w:szCs w:val="22"/>
          <w:lang w:val="sk-SK"/>
        </w:rPr>
        <w:t>Celkové zníženie dávok sa nepovažuje za potrebné, pokým nie je indikované vzhľadom k zníženej funkcii obličiek (pozri časť 4.2).</w:t>
      </w:r>
    </w:p>
    <w:p w14:paraId="3B00799B" w14:textId="77777777" w:rsidR="00F12880" w:rsidRPr="00B313B1" w:rsidRDefault="00F12880">
      <w:pPr>
        <w:widowControl w:val="0"/>
        <w:tabs>
          <w:tab w:val="left" w:pos="567"/>
        </w:tabs>
        <w:outlineLvl w:val="0"/>
        <w:rPr>
          <w:szCs w:val="22"/>
          <w:lang w:val="sk-SK"/>
        </w:rPr>
      </w:pPr>
    </w:p>
    <w:p w14:paraId="1C460DA5" w14:textId="77777777" w:rsidR="00F12880" w:rsidRPr="00B313B1" w:rsidRDefault="00356C1E">
      <w:pPr>
        <w:widowControl w:val="0"/>
        <w:tabs>
          <w:tab w:val="left" w:pos="567"/>
        </w:tabs>
        <w:outlineLvl w:val="0"/>
        <w:rPr>
          <w:i/>
          <w:szCs w:val="22"/>
          <w:lang w:val="sk-SK"/>
        </w:rPr>
      </w:pPr>
      <w:r w:rsidRPr="00B313B1">
        <w:rPr>
          <w:i/>
          <w:szCs w:val="22"/>
          <w:lang w:val="sk-SK"/>
        </w:rPr>
        <w:t>Pediatrická populácia</w:t>
      </w:r>
    </w:p>
    <w:p w14:paraId="7B9AC687" w14:textId="77777777" w:rsidR="00435D25" w:rsidRPr="00B313B1" w:rsidRDefault="00435D25">
      <w:pPr>
        <w:widowControl w:val="0"/>
        <w:tabs>
          <w:tab w:val="left" w:pos="567"/>
        </w:tabs>
        <w:outlineLvl w:val="0"/>
        <w:rPr>
          <w:szCs w:val="22"/>
          <w:lang w:val="sk-SK"/>
        </w:rPr>
      </w:pPr>
    </w:p>
    <w:p w14:paraId="468640B8" w14:textId="7ACBE846" w:rsidR="00F12880" w:rsidRPr="00B313B1" w:rsidRDefault="00356C1E">
      <w:pPr>
        <w:widowControl w:val="0"/>
        <w:tabs>
          <w:tab w:val="left" w:pos="567"/>
        </w:tabs>
        <w:outlineLvl w:val="0"/>
        <w:rPr>
          <w:szCs w:val="22"/>
          <w:lang w:val="sk-SK"/>
        </w:rPr>
      </w:pPr>
      <w:r w:rsidRPr="00B313B1">
        <w:rPr>
          <w:szCs w:val="22"/>
          <w:lang w:val="sk-SK"/>
        </w:rPr>
        <w:t xml:space="preserve">Farmakokinetický profil lakosamidu u pediatrických pacientov sa stanovil v populačnej farmakokinetickej analýze s použitím údajov o plazmatickej koncentrácii </w:t>
      </w:r>
      <w:r w:rsidRPr="00B313B1">
        <w:rPr>
          <w:lang w:val="sk-SK"/>
        </w:rPr>
        <w:t xml:space="preserve">z príležitostne odobratých vzoriek </w:t>
      </w:r>
      <w:r w:rsidRPr="00B313B1">
        <w:rPr>
          <w:szCs w:val="22"/>
          <w:lang w:val="sk-SK"/>
        </w:rPr>
        <w:t>získaných v </w:t>
      </w:r>
      <w:bookmarkStart w:id="15" w:name="OLE_LINK9"/>
      <w:bookmarkStart w:id="16" w:name="OLE_LINK10"/>
      <w:r w:rsidRPr="00B313B1">
        <w:rPr>
          <w:szCs w:val="22"/>
          <w:lang w:val="sk-SK"/>
        </w:rPr>
        <w:t>šiestich placebom kontrolovaných randomizovaných klinických štúdiách a v piatich</w:t>
      </w:r>
      <w:bookmarkEnd w:id="15"/>
      <w:bookmarkEnd w:id="16"/>
      <w:r w:rsidRPr="00B313B1">
        <w:rPr>
          <w:szCs w:val="22"/>
          <w:lang w:val="sk-SK"/>
        </w:rPr>
        <w:t xml:space="preserve"> otvorených štúdiách u 1 655 dospelých a pediatrických pacientov s epilepsiou vo veku od 1 mesiaca do 17 rokov. Tri z týchto štúdií sa uskutočnili u dospelých, 7 u pediatrických pacientov a 1 u zmiešanej populácie. Rozsah dávok lakosamidu podávaných dvakrát denne bol v rozmedzí od 2 do 17,8 mg/kg/deň, bez prekročenia 600 mg/deň.</w:t>
      </w:r>
    </w:p>
    <w:p w14:paraId="276D9B27" w14:textId="77777777" w:rsidR="00F12880" w:rsidRPr="00B313B1" w:rsidRDefault="00356C1E">
      <w:pPr>
        <w:widowControl w:val="0"/>
        <w:tabs>
          <w:tab w:val="left" w:pos="567"/>
        </w:tabs>
        <w:outlineLvl w:val="0"/>
        <w:rPr>
          <w:szCs w:val="22"/>
          <w:lang w:val="sk-SK"/>
        </w:rPr>
      </w:pPr>
      <w:r w:rsidRPr="00B313B1">
        <w:rPr>
          <w:szCs w:val="22"/>
          <w:lang w:val="sk-SK"/>
        </w:rPr>
        <w:t>Typický plazmatický klírens u pediatrických pacientov s telesnou hmotnosťou 10 kg bol odhadovaný na 0,46 l/h, s telesnou hmotnosťou 20 kg na 0,81 l/h, s telesnou hmotnosťou 30 kg na 1,03 l/h a s telesnou hmotnosťou 50 kg na 1,34 l/h. Pre porovnanie, u dospelých pacientov (telesná hmotnosť 70 kg) sa plazmatický klírens odhadoval na 1,74 l/h.</w:t>
      </w:r>
    </w:p>
    <w:p w14:paraId="32E5E582" w14:textId="77777777" w:rsidR="00F12880" w:rsidRPr="00B313B1" w:rsidRDefault="00356C1E">
      <w:pPr>
        <w:widowControl w:val="0"/>
        <w:tabs>
          <w:tab w:val="left" w:pos="567"/>
        </w:tabs>
        <w:outlineLvl w:val="0"/>
        <w:rPr>
          <w:szCs w:val="22"/>
          <w:lang w:val="sk-SK"/>
        </w:rPr>
      </w:pPr>
      <w:r w:rsidRPr="00B313B1">
        <w:rPr>
          <w:szCs w:val="22"/>
          <w:lang w:val="sk-SK"/>
        </w:rPr>
        <w:t>V populačnej farmakokinetickej analýze z príležitostne odobratých farmakokinetických vzoriek získaných v štúdii zameranej na PGTKZ sa preukázala podobná expozícia u pacientov s PGTKZ ako u pacientov s parciálnymi záchvatmi.</w:t>
      </w:r>
    </w:p>
    <w:p w14:paraId="38A28ADD" w14:textId="77777777" w:rsidR="00F12880" w:rsidRPr="00B313B1" w:rsidRDefault="00F12880">
      <w:pPr>
        <w:widowControl w:val="0"/>
        <w:tabs>
          <w:tab w:val="left" w:pos="567"/>
        </w:tabs>
        <w:ind w:left="567" w:hanging="567"/>
        <w:outlineLvl w:val="0"/>
        <w:rPr>
          <w:b/>
          <w:szCs w:val="22"/>
          <w:lang w:val="sk-SK"/>
        </w:rPr>
      </w:pPr>
    </w:p>
    <w:p w14:paraId="4EB60392" w14:textId="77777777" w:rsidR="00F12880" w:rsidRPr="00B313B1" w:rsidRDefault="00356C1E">
      <w:pPr>
        <w:widowControl w:val="0"/>
        <w:tabs>
          <w:tab w:val="left" w:pos="567"/>
        </w:tabs>
        <w:ind w:left="567" w:hanging="567"/>
        <w:outlineLvl w:val="0"/>
        <w:rPr>
          <w:szCs w:val="22"/>
          <w:lang w:val="sk-SK"/>
        </w:rPr>
      </w:pPr>
      <w:r w:rsidRPr="00B313B1">
        <w:rPr>
          <w:b/>
          <w:szCs w:val="22"/>
          <w:lang w:val="sk-SK"/>
        </w:rPr>
        <w:t>5.3</w:t>
      </w:r>
      <w:r w:rsidRPr="00B313B1">
        <w:rPr>
          <w:b/>
          <w:szCs w:val="22"/>
          <w:lang w:val="sk-SK"/>
        </w:rPr>
        <w:tab/>
        <w:t>Predklinické údaje o bezpečnosti</w:t>
      </w:r>
    </w:p>
    <w:p w14:paraId="37B3D63A" w14:textId="77777777" w:rsidR="00F12880" w:rsidRPr="00B313B1" w:rsidRDefault="00F12880">
      <w:pPr>
        <w:widowControl w:val="0"/>
        <w:tabs>
          <w:tab w:val="left" w:pos="567"/>
        </w:tabs>
        <w:rPr>
          <w:szCs w:val="22"/>
          <w:lang w:val="sk-SK"/>
        </w:rPr>
      </w:pPr>
    </w:p>
    <w:p w14:paraId="092E2EEA" w14:textId="77777777" w:rsidR="00F12880" w:rsidRPr="00B313B1" w:rsidRDefault="00356C1E">
      <w:pPr>
        <w:widowControl w:val="0"/>
        <w:tabs>
          <w:tab w:val="left" w:pos="567"/>
        </w:tabs>
        <w:rPr>
          <w:szCs w:val="22"/>
          <w:lang w:val="sk-SK"/>
        </w:rPr>
      </w:pPr>
      <w:bookmarkStart w:id="17" w:name="OLE_LINK1"/>
      <w:r w:rsidRPr="00B313B1">
        <w:rPr>
          <w:szCs w:val="22"/>
          <w:lang w:val="sk-SK"/>
        </w:rPr>
        <w:t xml:space="preserve">V štúdiách toxicity boli dosiahnuté plazmatické koncentrácie lakosamidu podobné alebo iba mierne vyššie ako dávky pozorované u pacientov, čo ponecháva užšie alebo neponecháva žiadne rozpätie pre dávkovanie u ľudí. </w:t>
      </w:r>
    </w:p>
    <w:p w14:paraId="4BCA7131" w14:textId="77777777" w:rsidR="00F12880" w:rsidRPr="00B313B1" w:rsidRDefault="00356C1E">
      <w:pPr>
        <w:widowControl w:val="0"/>
        <w:tabs>
          <w:tab w:val="left" w:pos="567"/>
        </w:tabs>
        <w:rPr>
          <w:szCs w:val="22"/>
          <w:lang w:val="sk-SK"/>
        </w:rPr>
      </w:pPr>
      <w:r w:rsidRPr="00B313B1">
        <w:rPr>
          <w:szCs w:val="22"/>
          <w:lang w:val="sk-SK"/>
        </w:rPr>
        <w:t xml:space="preserve">Farmakologická štúdia bezpečnosti s intravenózne podaným lakosamidom u psov v anestézii preukázala prechodné predĺženie PR intervalu a QRS komplexu a takisto zníženie krvného tlaku spôsobené s najväčšou pravdepodobnosťou kardiodepresívnym účinkom. Tieto prechodné zmeny začali pri rovnakom rozmedzí koncentrácie ako pri maximálnom odporúčanom klinickom dávkovaní. U psov a opíc rodu Cynomolgus v anestézii sa zistilo spomalenie atriálnej a ventrikulárnej vodivosti, atrioventrikulárny blok a atrioventrikulárna disociácia </w:t>
      </w:r>
      <w:bookmarkStart w:id="18" w:name="OLE_LINK7"/>
      <w:r w:rsidRPr="00B313B1">
        <w:rPr>
          <w:szCs w:val="22"/>
          <w:lang w:val="sk-SK"/>
        </w:rPr>
        <w:t>pri intravenóznych dávkach 15 – 60 mg/kg</w:t>
      </w:r>
      <w:bookmarkEnd w:id="18"/>
      <w:r w:rsidRPr="00B313B1">
        <w:rPr>
          <w:szCs w:val="22"/>
          <w:lang w:val="sk-SK"/>
        </w:rPr>
        <w:t xml:space="preserve">. </w:t>
      </w:r>
    </w:p>
    <w:p w14:paraId="306548C2" w14:textId="77777777" w:rsidR="00F12880" w:rsidRPr="00B313B1" w:rsidRDefault="00356C1E">
      <w:pPr>
        <w:widowControl w:val="0"/>
        <w:tabs>
          <w:tab w:val="left" w:pos="567"/>
        </w:tabs>
        <w:rPr>
          <w:szCs w:val="22"/>
          <w:lang w:val="sk-SK"/>
        </w:rPr>
      </w:pPr>
      <w:r w:rsidRPr="00B313B1">
        <w:rPr>
          <w:szCs w:val="22"/>
          <w:lang w:val="sk-SK"/>
        </w:rPr>
        <w:t xml:space="preserve">V štúdiách toxicity po opakovanom podaní sa zistili mierne reverzibilné zmeny pečene u potkanov začínajúc pri približne trojnásobku klinickej expozície. Tieto zmeny zahŕňali nárast hmotnosti orgánu, hypertrofiu hepatocytov, zvýšené sérové hladiny pečeňových enzýmov a zvýšenie hodnoty celkového </w:t>
      </w:r>
      <w:r w:rsidRPr="00B313B1">
        <w:rPr>
          <w:szCs w:val="22"/>
          <w:lang w:val="sk-SK"/>
        </w:rPr>
        <w:lastRenderedPageBreak/>
        <w:t xml:space="preserve">cholesterolu a triglyceridov. Okrem uvedenej hypertrofie hepatocytov neboli pozorované žiadne ďalšie histopatologické zmeny. </w:t>
      </w:r>
    </w:p>
    <w:p w14:paraId="38A4F9CB" w14:textId="77777777" w:rsidR="00F12880" w:rsidRPr="00B313B1" w:rsidRDefault="00356C1E">
      <w:pPr>
        <w:widowControl w:val="0"/>
        <w:tabs>
          <w:tab w:val="left" w:pos="567"/>
        </w:tabs>
        <w:rPr>
          <w:szCs w:val="22"/>
          <w:lang w:val="sk-SK"/>
        </w:rPr>
      </w:pPr>
      <w:r w:rsidRPr="00B313B1">
        <w:rPr>
          <w:szCs w:val="22"/>
          <w:lang w:val="sk-SK"/>
        </w:rPr>
        <w:t xml:space="preserve">V štúdiách reprodukčnej a vývojovej toxicity na hlodavcoch a králikoch neboli zaznamenané žiadne teratogénne účinky, avšak bol pozorovaný nárast počtu mŕtvo narodených mláďat a úmrtí mláďat tesne po narodení a mierne zníženie veľkosti vrhu ako aj pokles pôrodnej hmotnosti pri maternálne toxických dávkach u potkanov porovnateľných so systémovými dávkami pri predpokladanej klinickej expozícii. Vzhľadom k tomu, že expozíciu vyšším dávkam nebolo možné skúšať na zvieratách pre maternálnu toxicitu, embryofetotoxický a teratogénny potenciál lakosamidu nie je možné plne popísať. </w:t>
      </w:r>
    </w:p>
    <w:p w14:paraId="6F81E02D" w14:textId="2DDC9FBA" w:rsidR="00F12880" w:rsidRPr="00B313B1" w:rsidRDefault="00356C1E">
      <w:pPr>
        <w:widowControl w:val="0"/>
        <w:tabs>
          <w:tab w:val="left" w:pos="567"/>
        </w:tabs>
        <w:rPr>
          <w:szCs w:val="22"/>
          <w:lang w:val="sk-SK"/>
        </w:rPr>
      </w:pPr>
      <w:r w:rsidRPr="00B313B1">
        <w:rPr>
          <w:szCs w:val="22"/>
          <w:lang w:val="sk-SK"/>
        </w:rPr>
        <w:t>Skúšky na potkanoch preukázali, že lakosamid a/alebo jeho metabolity ľahko prenikajú placentárnou bariérou.Prejavy toxických účinkov u mláďat potkanov a psov sa kvalitatívne nelíšili od tých, ktoré sa pozorovali u dospelých zvierat. U mláďat potkanov sa pozorovala znížená telesná hmotnosť na úrovniach systémovej expozície, ktoré boli podobné očakávanej klinickej expozícii. U mláďat psov sa pozorovali prechodné a s dávkou súvisiace klinické prejavy v CNS na úrovniach systémovej expozície, ktoré boli nižšie ako očakávaná klinická expozícia.</w:t>
      </w:r>
    </w:p>
    <w:bookmarkEnd w:id="17"/>
    <w:p w14:paraId="64820167" w14:textId="77777777" w:rsidR="00F12880" w:rsidRPr="00B313B1" w:rsidRDefault="00F12880">
      <w:pPr>
        <w:widowControl w:val="0"/>
        <w:tabs>
          <w:tab w:val="left" w:pos="567"/>
        </w:tabs>
        <w:rPr>
          <w:szCs w:val="22"/>
          <w:lang w:val="sk-SK"/>
        </w:rPr>
      </w:pPr>
    </w:p>
    <w:p w14:paraId="6A7CAB5A" w14:textId="77777777" w:rsidR="00F12880" w:rsidRPr="00B313B1" w:rsidRDefault="00F12880">
      <w:pPr>
        <w:widowControl w:val="0"/>
        <w:tabs>
          <w:tab w:val="left" w:pos="567"/>
        </w:tabs>
        <w:rPr>
          <w:szCs w:val="22"/>
          <w:lang w:val="sk-SK"/>
        </w:rPr>
      </w:pPr>
    </w:p>
    <w:p w14:paraId="4BC67ADB" w14:textId="714D91F6" w:rsidR="00F12880" w:rsidRPr="00B313B1" w:rsidRDefault="00356C1E">
      <w:pPr>
        <w:widowControl w:val="0"/>
        <w:tabs>
          <w:tab w:val="left" w:pos="567"/>
        </w:tabs>
        <w:ind w:left="567" w:hanging="567"/>
        <w:rPr>
          <w:b/>
          <w:szCs w:val="22"/>
          <w:lang w:val="sk-SK"/>
        </w:rPr>
      </w:pPr>
      <w:r w:rsidRPr="00B313B1">
        <w:rPr>
          <w:b/>
          <w:szCs w:val="22"/>
          <w:lang w:val="sk-SK"/>
        </w:rPr>
        <w:t>6.</w:t>
      </w:r>
      <w:r w:rsidRPr="00B313B1">
        <w:rPr>
          <w:b/>
          <w:szCs w:val="22"/>
          <w:lang w:val="sk-SK"/>
        </w:rPr>
        <w:tab/>
        <w:t>FARMACEUTICKÉ INFORMÁCIE</w:t>
      </w:r>
    </w:p>
    <w:p w14:paraId="1863F143" w14:textId="77777777" w:rsidR="00F12880" w:rsidRPr="00B313B1" w:rsidRDefault="00F12880">
      <w:pPr>
        <w:widowControl w:val="0"/>
        <w:tabs>
          <w:tab w:val="left" w:pos="567"/>
        </w:tabs>
        <w:rPr>
          <w:szCs w:val="22"/>
          <w:lang w:val="sk-SK"/>
        </w:rPr>
      </w:pPr>
    </w:p>
    <w:p w14:paraId="4D2B58AD" w14:textId="77777777" w:rsidR="00F12880" w:rsidRPr="00B313B1" w:rsidRDefault="00356C1E">
      <w:pPr>
        <w:widowControl w:val="0"/>
        <w:tabs>
          <w:tab w:val="left" w:pos="567"/>
        </w:tabs>
        <w:ind w:left="567" w:hanging="567"/>
        <w:outlineLvl w:val="0"/>
        <w:rPr>
          <w:szCs w:val="22"/>
          <w:lang w:val="sk-SK"/>
        </w:rPr>
      </w:pPr>
      <w:r w:rsidRPr="00B313B1">
        <w:rPr>
          <w:b/>
          <w:szCs w:val="22"/>
          <w:lang w:val="sk-SK"/>
        </w:rPr>
        <w:t>6.1</w:t>
      </w:r>
      <w:r w:rsidRPr="00B313B1">
        <w:rPr>
          <w:b/>
          <w:szCs w:val="22"/>
          <w:lang w:val="sk-SK"/>
        </w:rPr>
        <w:tab/>
        <w:t>Zoznam pomocných látok</w:t>
      </w:r>
    </w:p>
    <w:p w14:paraId="412FB383" w14:textId="77777777" w:rsidR="00507DE9" w:rsidRPr="00B313B1" w:rsidRDefault="00507DE9">
      <w:pPr>
        <w:widowControl w:val="0"/>
        <w:tabs>
          <w:tab w:val="left" w:pos="567"/>
        </w:tabs>
        <w:rPr>
          <w:szCs w:val="22"/>
          <w:lang w:val="sk-SK"/>
        </w:rPr>
      </w:pPr>
    </w:p>
    <w:p w14:paraId="4487181A" w14:textId="11632606" w:rsidR="008B6B8E" w:rsidRPr="00B313B1" w:rsidRDefault="00356C1E">
      <w:pPr>
        <w:widowControl w:val="0"/>
        <w:tabs>
          <w:tab w:val="left" w:pos="567"/>
        </w:tabs>
        <w:rPr>
          <w:iCs/>
          <w:szCs w:val="22"/>
          <w:lang w:val="sk-SK"/>
        </w:rPr>
      </w:pPr>
      <w:r>
        <w:rPr>
          <w:szCs w:val="22"/>
          <w:lang w:val="sk-SK"/>
        </w:rPr>
        <w:t>v</w:t>
      </w:r>
      <w:r w:rsidR="00507DE9" w:rsidRPr="00B313B1">
        <w:rPr>
          <w:szCs w:val="22"/>
          <w:lang w:val="sk-SK"/>
        </w:rPr>
        <w:t>oda na injekcie</w:t>
      </w:r>
    </w:p>
    <w:p w14:paraId="0DB46B99" w14:textId="299933D9" w:rsidR="008B6B8E" w:rsidRPr="00B313B1" w:rsidRDefault="00356C1E">
      <w:pPr>
        <w:widowControl w:val="0"/>
        <w:tabs>
          <w:tab w:val="left" w:pos="567"/>
        </w:tabs>
        <w:rPr>
          <w:szCs w:val="22"/>
          <w:lang w:val="sk-SK"/>
        </w:rPr>
      </w:pPr>
      <w:r w:rsidRPr="00B313B1">
        <w:rPr>
          <w:szCs w:val="22"/>
          <w:lang w:val="sk-SK"/>
        </w:rPr>
        <w:t>c</w:t>
      </w:r>
      <w:r w:rsidR="00507DE9" w:rsidRPr="00B313B1">
        <w:rPr>
          <w:szCs w:val="22"/>
          <w:lang w:val="sk-SK"/>
        </w:rPr>
        <w:t>hlorid sodný</w:t>
      </w:r>
    </w:p>
    <w:p w14:paraId="152ED990" w14:textId="7566DF4D" w:rsidR="00507DE9" w:rsidRPr="00B313B1" w:rsidRDefault="00356C1E">
      <w:pPr>
        <w:widowControl w:val="0"/>
        <w:tabs>
          <w:tab w:val="left" w:pos="567"/>
        </w:tabs>
        <w:rPr>
          <w:szCs w:val="22"/>
          <w:u w:val="single"/>
          <w:lang w:val="sk-SK"/>
        </w:rPr>
      </w:pPr>
      <w:r w:rsidRPr="00B313B1">
        <w:rPr>
          <w:szCs w:val="22"/>
          <w:lang w:val="sk-SK"/>
        </w:rPr>
        <w:t xml:space="preserve">kyselina chlorovodíková </w:t>
      </w:r>
      <w:r w:rsidRPr="002E285A">
        <w:rPr>
          <w:lang w:val="sk-SK"/>
        </w:rPr>
        <w:t>(na úpravu pH)</w:t>
      </w:r>
      <w:r w:rsidRPr="00B313B1">
        <w:rPr>
          <w:iCs/>
          <w:szCs w:val="22"/>
          <w:lang w:val="sk-SK"/>
        </w:rPr>
        <w:t xml:space="preserve"> </w:t>
      </w:r>
    </w:p>
    <w:p w14:paraId="13F44F76" w14:textId="77777777" w:rsidR="00F12880" w:rsidRPr="00B313B1" w:rsidRDefault="00F12880">
      <w:pPr>
        <w:widowControl w:val="0"/>
        <w:tabs>
          <w:tab w:val="left" w:pos="567"/>
        </w:tabs>
        <w:rPr>
          <w:szCs w:val="22"/>
          <w:u w:val="single"/>
          <w:lang w:val="sk-SK"/>
        </w:rPr>
      </w:pPr>
    </w:p>
    <w:p w14:paraId="37D7291C" w14:textId="77777777" w:rsidR="00F12880" w:rsidRPr="00B313B1" w:rsidRDefault="00356C1E">
      <w:pPr>
        <w:widowControl w:val="0"/>
        <w:tabs>
          <w:tab w:val="left" w:pos="567"/>
        </w:tabs>
        <w:ind w:left="567" w:hanging="567"/>
        <w:outlineLvl w:val="0"/>
        <w:rPr>
          <w:szCs w:val="22"/>
          <w:lang w:val="sk-SK"/>
        </w:rPr>
      </w:pPr>
      <w:r w:rsidRPr="00B313B1">
        <w:rPr>
          <w:b/>
          <w:szCs w:val="22"/>
          <w:lang w:val="sk-SK"/>
        </w:rPr>
        <w:t>6.2</w:t>
      </w:r>
      <w:r w:rsidRPr="00B313B1">
        <w:rPr>
          <w:b/>
          <w:szCs w:val="22"/>
          <w:lang w:val="sk-SK"/>
        </w:rPr>
        <w:tab/>
        <w:t>Inkompatibility</w:t>
      </w:r>
    </w:p>
    <w:p w14:paraId="5450F14F" w14:textId="2FEA0E48" w:rsidR="00F12880" w:rsidRPr="00B313B1" w:rsidRDefault="00F12880">
      <w:pPr>
        <w:widowControl w:val="0"/>
        <w:tabs>
          <w:tab w:val="left" w:pos="567"/>
        </w:tabs>
        <w:rPr>
          <w:szCs w:val="22"/>
          <w:lang w:val="sk-SK"/>
        </w:rPr>
      </w:pPr>
    </w:p>
    <w:p w14:paraId="6C1D0705" w14:textId="77777777" w:rsidR="00364EC4" w:rsidRDefault="00356C1E" w:rsidP="00364EC4">
      <w:pPr>
        <w:widowControl w:val="0"/>
        <w:tabs>
          <w:tab w:val="left" w:pos="567"/>
        </w:tabs>
        <w:ind w:left="567" w:hanging="567"/>
        <w:outlineLvl w:val="0"/>
        <w:rPr>
          <w:szCs w:val="22"/>
          <w:lang w:val="sk-SK"/>
        </w:rPr>
      </w:pPr>
      <w:r w:rsidRPr="00B313B1">
        <w:rPr>
          <w:szCs w:val="22"/>
          <w:lang w:val="sk-SK"/>
        </w:rPr>
        <w:t>Tento liek sa nesmie miešať s inými liekmi okrem tých, ktoré sú uvedené v časti 6.6.</w:t>
      </w:r>
    </w:p>
    <w:p w14:paraId="026DDCFC" w14:textId="77777777" w:rsidR="00364EC4" w:rsidRDefault="00364EC4" w:rsidP="00364EC4">
      <w:pPr>
        <w:widowControl w:val="0"/>
        <w:tabs>
          <w:tab w:val="left" w:pos="567"/>
        </w:tabs>
        <w:ind w:left="567" w:hanging="567"/>
        <w:outlineLvl w:val="0"/>
        <w:rPr>
          <w:b/>
          <w:szCs w:val="22"/>
          <w:lang w:val="sk-SK"/>
        </w:rPr>
      </w:pPr>
    </w:p>
    <w:p w14:paraId="75C04D47" w14:textId="77777777" w:rsidR="00364EC4" w:rsidRDefault="00356C1E" w:rsidP="00364EC4">
      <w:pPr>
        <w:widowControl w:val="0"/>
        <w:tabs>
          <w:tab w:val="left" w:pos="567"/>
        </w:tabs>
        <w:ind w:left="567" w:hanging="567"/>
        <w:outlineLvl w:val="0"/>
        <w:rPr>
          <w:b/>
          <w:szCs w:val="22"/>
          <w:lang w:val="sk-SK"/>
        </w:rPr>
      </w:pPr>
      <w:r w:rsidRPr="00B313B1">
        <w:rPr>
          <w:b/>
          <w:szCs w:val="22"/>
          <w:lang w:val="sk-SK"/>
        </w:rPr>
        <w:t>6.3</w:t>
      </w:r>
      <w:r w:rsidRPr="00B313B1">
        <w:rPr>
          <w:b/>
          <w:szCs w:val="22"/>
          <w:lang w:val="sk-SK"/>
        </w:rPr>
        <w:tab/>
        <w:t>Čas použiteľnosti</w:t>
      </w:r>
    </w:p>
    <w:p w14:paraId="54B9B56B" w14:textId="77777777" w:rsidR="00364EC4" w:rsidRDefault="00364EC4" w:rsidP="00364EC4">
      <w:pPr>
        <w:widowControl w:val="0"/>
        <w:tabs>
          <w:tab w:val="left" w:pos="567"/>
        </w:tabs>
        <w:ind w:left="567" w:hanging="567"/>
        <w:outlineLvl w:val="0"/>
        <w:rPr>
          <w:szCs w:val="22"/>
          <w:lang w:val="sk-SK"/>
        </w:rPr>
      </w:pPr>
    </w:p>
    <w:p w14:paraId="47917380" w14:textId="049A8685" w:rsidR="004D62B2" w:rsidRDefault="007A2EAD" w:rsidP="00364EC4">
      <w:pPr>
        <w:widowControl w:val="0"/>
        <w:tabs>
          <w:tab w:val="left" w:pos="567"/>
        </w:tabs>
        <w:ind w:left="567" w:hanging="567"/>
        <w:outlineLvl w:val="0"/>
        <w:rPr>
          <w:szCs w:val="22"/>
          <w:lang w:val="sk-SK"/>
        </w:rPr>
      </w:pPr>
      <w:r>
        <w:rPr>
          <w:szCs w:val="22"/>
          <w:lang w:val="sk-SK"/>
        </w:rPr>
        <w:t>3</w:t>
      </w:r>
      <w:r w:rsidR="00356C1E" w:rsidRPr="00B313B1">
        <w:rPr>
          <w:szCs w:val="22"/>
          <w:lang w:val="sk-SK"/>
        </w:rPr>
        <w:t> </w:t>
      </w:r>
      <w:r w:rsidR="00F12880" w:rsidRPr="00B313B1">
        <w:rPr>
          <w:szCs w:val="22"/>
          <w:lang w:val="sk-SK"/>
        </w:rPr>
        <w:t>rok</w:t>
      </w:r>
      <w:r w:rsidR="00356C1E" w:rsidRPr="00B313B1">
        <w:rPr>
          <w:szCs w:val="22"/>
          <w:lang w:val="sk-SK"/>
        </w:rPr>
        <w:t>y</w:t>
      </w:r>
      <w:r w:rsidR="00F12880" w:rsidRPr="00B313B1">
        <w:rPr>
          <w:szCs w:val="22"/>
          <w:lang w:val="sk-SK"/>
        </w:rPr>
        <w:t>.</w:t>
      </w:r>
    </w:p>
    <w:p w14:paraId="771C132B" w14:textId="77777777" w:rsidR="00364EC4" w:rsidRPr="00B313B1" w:rsidRDefault="00364EC4" w:rsidP="00364EC4">
      <w:pPr>
        <w:widowControl w:val="0"/>
        <w:tabs>
          <w:tab w:val="left" w:pos="567"/>
        </w:tabs>
        <w:ind w:left="567" w:hanging="567"/>
        <w:outlineLvl w:val="0"/>
        <w:rPr>
          <w:szCs w:val="22"/>
          <w:lang w:val="sk-SK"/>
        </w:rPr>
      </w:pPr>
    </w:p>
    <w:p w14:paraId="466F5BD4" w14:textId="67C9FEC5" w:rsidR="00750C22" w:rsidRPr="00B313B1" w:rsidRDefault="00356C1E" w:rsidP="00750C22">
      <w:pPr>
        <w:widowControl w:val="0"/>
        <w:tabs>
          <w:tab w:val="left" w:pos="567"/>
        </w:tabs>
        <w:rPr>
          <w:szCs w:val="22"/>
          <w:lang w:val="sk-SK"/>
        </w:rPr>
      </w:pPr>
      <w:r w:rsidRPr="00B313B1">
        <w:rPr>
          <w:szCs w:val="22"/>
          <w:lang w:val="sk-SK"/>
        </w:rPr>
        <w:t>Chemická a fyzikálna stabilita pri použití bola preukázaná počas 24 hodín pri teplotách do 25 °C a</w:t>
      </w:r>
      <w:r w:rsidR="007C20FC">
        <w:rPr>
          <w:szCs w:val="22"/>
          <w:lang w:val="sk-SK"/>
        </w:rPr>
        <w:t> </w:t>
      </w:r>
      <w:r w:rsidRPr="00B313B1">
        <w:rPr>
          <w:szCs w:val="22"/>
          <w:lang w:val="sk-SK"/>
        </w:rPr>
        <w:t>pri</w:t>
      </w:r>
      <w:r w:rsidR="007C20FC">
        <w:rPr>
          <w:szCs w:val="22"/>
          <w:lang w:val="sk-SK"/>
        </w:rPr>
        <w:t> </w:t>
      </w:r>
      <w:r w:rsidRPr="00B313B1">
        <w:rPr>
          <w:szCs w:val="22"/>
          <w:lang w:val="sk-SK"/>
        </w:rPr>
        <w:t xml:space="preserve">teplotách </w:t>
      </w:r>
      <w:r w:rsidRPr="00FD51B5">
        <w:rPr>
          <w:szCs w:val="22"/>
          <w:lang w:val="sk-SK"/>
        </w:rPr>
        <w:t>2 </w:t>
      </w:r>
      <w:r w:rsidRPr="007C20FC">
        <w:rPr>
          <w:color w:val="4D5156"/>
          <w:szCs w:val="22"/>
          <w:shd w:val="clear" w:color="auto" w:fill="FFFFFF"/>
          <w:lang w:val="sk-SK"/>
        </w:rPr>
        <w:t>– 8</w:t>
      </w:r>
      <w:r w:rsidRPr="007C20FC">
        <w:rPr>
          <w:szCs w:val="22"/>
          <w:lang w:val="sk-SK"/>
        </w:rPr>
        <w:t>°C</w:t>
      </w:r>
      <w:r w:rsidRPr="00FD51B5">
        <w:rPr>
          <w:szCs w:val="22"/>
          <w:lang w:val="sk-SK"/>
        </w:rPr>
        <w:t xml:space="preserve"> pri </w:t>
      </w:r>
      <w:r w:rsidR="008B6B8E" w:rsidRPr="00FD51B5">
        <w:rPr>
          <w:szCs w:val="22"/>
          <w:lang w:val="sk-SK"/>
        </w:rPr>
        <w:t>lieku</w:t>
      </w:r>
      <w:r w:rsidRPr="00FD51B5">
        <w:rPr>
          <w:szCs w:val="22"/>
          <w:lang w:val="sk-SK"/>
        </w:rPr>
        <w:t xml:space="preserve"> zmiešanom s rozpúšťadlami uvedenými v časti 6.6 a uchovávanom v</w:t>
      </w:r>
      <w:r w:rsidR="00064BC2" w:rsidRPr="00FD51B5">
        <w:rPr>
          <w:szCs w:val="22"/>
          <w:lang w:val="sk-SK"/>
        </w:rPr>
        <w:t>o</w:t>
      </w:r>
      <w:r w:rsidR="007C20FC">
        <w:rPr>
          <w:szCs w:val="22"/>
          <w:lang w:val="sk-SK"/>
        </w:rPr>
        <w:t> </w:t>
      </w:r>
      <w:r w:rsidR="00064BC2" w:rsidRPr="00FD51B5">
        <w:rPr>
          <w:szCs w:val="22"/>
          <w:lang w:val="sk-SK"/>
        </w:rPr>
        <w:t>vakoch</w:t>
      </w:r>
      <w:r w:rsidR="00064BC2" w:rsidRPr="00B313B1">
        <w:rPr>
          <w:szCs w:val="22"/>
          <w:lang w:val="sk-SK"/>
        </w:rPr>
        <w:t xml:space="preserve"> </w:t>
      </w:r>
      <w:r w:rsidR="00064BC2" w:rsidRPr="008B6B8E">
        <w:rPr>
          <w:szCs w:val="22"/>
          <w:lang w:val="sk-SK"/>
        </w:rPr>
        <w:t>z</w:t>
      </w:r>
      <w:r w:rsidR="007C20FC">
        <w:rPr>
          <w:szCs w:val="22"/>
          <w:lang w:val="sk-SK"/>
        </w:rPr>
        <w:t> </w:t>
      </w:r>
      <w:r w:rsidR="00064BC2" w:rsidRPr="007C20FC">
        <w:rPr>
          <w:color w:val="111111"/>
          <w:szCs w:val="22"/>
          <w:lang w:val="sk-SK"/>
        </w:rPr>
        <w:t>polyvinylchloridu (PVC)</w:t>
      </w:r>
      <w:r w:rsidRPr="008B6B8E">
        <w:rPr>
          <w:szCs w:val="22"/>
          <w:lang w:val="sk-SK"/>
        </w:rPr>
        <w:t>.</w:t>
      </w:r>
      <w:r w:rsidRPr="00B313B1">
        <w:rPr>
          <w:szCs w:val="22"/>
          <w:lang w:val="sk-SK"/>
        </w:rPr>
        <w:t xml:space="preserve"> </w:t>
      </w:r>
    </w:p>
    <w:p w14:paraId="11EC5469" w14:textId="69455890" w:rsidR="00F12880" w:rsidRPr="00B313B1" w:rsidRDefault="00356C1E" w:rsidP="007C20FC">
      <w:pPr>
        <w:widowControl w:val="0"/>
        <w:numPr>
          <w:ilvl w:val="12"/>
          <w:numId w:val="0"/>
        </w:numPr>
        <w:tabs>
          <w:tab w:val="left" w:pos="567"/>
        </w:tabs>
        <w:ind w:right="-2"/>
        <w:rPr>
          <w:szCs w:val="22"/>
          <w:lang w:val="sk-SK"/>
        </w:rPr>
      </w:pPr>
      <w:r w:rsidRPr="00B313B1">
        <w:rPr>
          <w:szCs w:val="22"/>
          <w:lang w:val="sk-SK"/>
        </w:rPr>
        <w:t xml:space="preserve">Z mikrobiologického hľadiska </w:t>
      </w:r>
      <w:r w:rsidR="00064BC2" w:rsidRPr="00B313B1">
        <w:rPr>
          <w:szCs w:val="22"/>
          <w:lang w:val="sk-SK"/>
        </w:rPr>
        <w:t>sa má</w:t>
      </w:r>
      <w:r w:rsidRPr="00B313B1">
        <w:rPr>
          <w:szCs w:val="22"/>
          <w:lang w:val="sk-SK"/>
        </w:rPr>
        <w:t xml:space="preserve"> </w:t>
      </w:r>
      <w:r w:rsidR="00FD51B5">
        <w:rPr>
          <w:szCs w:val="22"/>
          <w:lang w:val="sk-SK"/>
        </w:rPr>
        <w:t>liek</w:t>
      </w:r>
      <w:r w:rsidRPr="00B313B1">
        <w:rPr>
          <w:szCs w:val="22"/>
          <w:lang w:val="sk-SK"/>
        </w:rPr>
        <w:t xml:space="preserve"> bezodkladne</w:t>
      </w:r>
      <w:r w:rsidR="00064BC2" w:rsidRPr="00B313B1">
        <w:rPr>
          <w:szCs w:val="22"/>
          <w:lang w:val="sk-SK"/>
        </w:rPr>
        <w:t xml:space="preserve"> použiť</w:t>
      </w:r>
      <w:r w:rsidRPr="00B313B1">
        <w:rPr>
          <w:szCs w:val="22"/>
          <w:lang w:val="sk-SK"/>
        </w:rPr>
        <w:t xml:space="preserve">. Pokiaľ nie je </w:t>
      </w:r>
      <w:r w:rsidR="00FD51B5">
        <w:rPr>
          <w:szCs w:val="22"/>
          <w:lang w:val="sk-SK"/>
        </w:rPr>
        <w:t>liek</w:t>
      </w:r>
      <w:r w:rsidRPr="00B313B1">
        <w:rPr>
          <w:szCs w:val="22"/>
          <w:lang w:val="sk-SK"/>
        </w:rPr>
        <w:t xml:space="preserve"> použitý okamžite, za</w:t>
      </w:r>
      <w:r w:rsidR="007C20FC">
        <w:rPr>
          <w:szCs w:val="22"/>
          <w:lang w:val="sk-SK"/>
        </w:rPr>
        <w:t> </w:t>
      </w:r>
      <w:r w:rsidRPr="00B313B1">
        <w:rPr>
          <w:szCs w:val="22"/>
          <w:lang w:val="sk-SK"/>
        </w:rPr>
        <w:t>čas uchovávania počas použitia a podmienky pred použitím zodpovedá používateľ a nemajú presiahnuť 24 hodín pri 2 až 8 °C, pokiaľ sa riedenie neuskutočnilo v kontrolovaných a validovaných aseptických podmienkach.</w:t>
      </w:r>
    </w:p>
    <w:p w14:paraId="326F0228" w14:textId="77777777" w:rsidR="00F12880" w:rsidRPr="00B313B1" w:rsidRDefault="00F12880">
      <w:pPr>
        <w:widowControl w:val="0"/>
        <w:tabs>
          <w:tab w:val="left" w:pos="567"/>
        </w:tabs>
        <w:rPr>
          <w:szCs w:val="22"/>
          <w:lang w:val="sk-SK"/>
        </w:rPr>
      </w:pPr>
    </w:p>
    <w:p w14:paraId="67B29358" w14:textId="77777777" w:rsidR="00F12880" w:rsidRPr="00B313B1" w:rsidRDefault="00356C1E">
      <w:pPr>
        <w:widowControl w:val="0"/>
        <w:tabs>
          <w:tab w:val="left" w:pos="567"/>
        </w:tabs>
        <w:ind w:left="567" w:hanging="567"/>
        <w:outlineLvl w:val="0"/>
        <w:rPr>
          <w:szCs w:val="22"/>
          <w:lang w:val="sk-SK"/>
        </w:rPr>
      </w:pPr>
      <w:r w:rsidRPr="00B313B1">
        <w:rPr>
          <w:b/>
          <w:szCs w:val="22"/>
          <w:lang w:val="sk-SK"/>
        </w:rPr>
        <w:t>6.4</w:t>
      </w:r>
      <w:r w:rsidRPr="00B313B1">
        <w:rPr>
          <w:b/>
          <w:szCs w:val="22"/>
          <w:lang w:val="sk-SK"/>
        </w:rPr>
        <w:tab/>
        <w:t>Špeciálne upozornenia na uchovávanie</w:t>
      </w:r>
    </w:p>
    <w:p w14:paraId="48CB7681" w14:textId="77777777" w:rsidR="00F12880" w:rsidRPr="00B313B1" w:rsidRDefault="00F12880">
      <w:pPr>
        <w:widowControl w:val="0"/>
        <w:tabs>
          <w:tab w:val="left" w:pos="567"/>
        </w:tabs>
        <w:rPr>
          <w:szCs w:val="22"/>
          <w:lang w:val="sk-SK"/>
        </w:rPr>
      </w:pPr>
    </w:p>
    <w:p w14:paraId="408DFD0B" w14:textId="77777777" w:rsidR="00F12880" w:rsidRPr="00B313B1" w:rsidRDefault="00356C1E">
      <w:pPr>
        <w:widowControl w:val="0"/>
        <w:tabs>
          <w:tab w:val="left" w:pos="567"/>
        </w:tabs>
        <w:rPr>
          <w:szCs w:val="22"/>
          <w:lang w:val="sk-SK"/>
        </w:rPr>
      </w:pPr>
      <w:r w:rsidRPr="00B313B1">
        <w:rPr>
          <w:szCs w:val="22"/>
          <w:lang w:val="sk-SK"/>
        </w:rPr>
        <w:t xml:space="preserve">Tento liek nevyžaduje žiadne zvláštne podmienky na uchovávanie. </w:t>
      </w:r>
    </w:p>
    <w:p w14:paraId="41C9FBCF" w14:textId="77777777" w:rsidR="00364EC4" w:rsidRDefault="00356C1E" w:rsidP="00364EC4">
      <w:pPr>
        <w:widowControl w:val="0"/>
        <w:tabs>
          <w:tab w:val="left" w:pos="567"/>
        </w:tabs>
        <w:rPr>
          <w:szCs w:val="22"/>
          <w:lang w:val="sk-SK"/>
        </w:rPr>
      </w:pPr>
      <w:r w:rsidRPr="00B313B1">
        <w:rPr>
          <w:szCs w:val="22"/>
          <w:lang w:val="sk-SK"/>
        </w:rPr>
        <w:t xml:space="preserve">Podmienky </w:t>
      </w:r>
      <w:r w:rsidR="00EA77BE" w:rsidRPr="00B313B1">
        <w:rPr>
          <w:szCs w:val="22"/>
          <w:lang w:val="sk-SK"/>
        </w:rPr>
        <w:t xml:space="preserve">na </w:t>
      </w:r>
      <w:r w:rsidRPr="00B313B1">
        <w:rPr>
          <w:szCs w:val="22"/>
          <w:lang w:val="sk-SK"/>
        </w:rPr>
        <w:t>uchovávani</w:t>
      </w:r>
      <w:r w:rsidR="00EA77BE" w:rsidRPr="00B313B1">
        <w:rPr>
          <w:szCs w:val="22"/>
          <w:lang w:val="sk-SK"/>
        </w:rPr>
        <w:t>e</w:t>
      </w:r>
      <w:r w:rsidRPr="00B313B1">
        <w:rPr>
          <w:szCs w:val="22"/>
          <w:lang w:val="sk-SK"/>
        </w:rPr>
        <w:t xml:space="preserve"> po riedení lieku, pozri časť 6.3.</w:t>
      </w:r>
    </w:p>
    <w:p w14:paraId="080EA688" w14:textId="77777777" w:rsidR="00364EC4" w:rsidRDefault="00364EC4" w:rsidP="00364EC4">
      <w:pPr>
        <w:widowControl w:val="0"/>
        <w:tabs>
          <w:tab w:val="left" w:pos="567"/>
        </w:tabs>
        <w:rPr>
          <w:b/>
          <w:szCs w:val="22"/>
          <w:lang w:val="sk-SK"/>
        </w:rPr>
      </w:pPr>
    </w:p>
    <w:p w14:paraId="2E73F44E" w14:textId="5F333303" w:rsidR="0072540C" w:rsidRDefault="00356C1E" w:rsidP="00364EC4">
      <w:pPr>
        <w:widowControl w:val="0"/>
        <w:tabs>
          <w:tab w:val="left" w:pos="567"/>
        </w:tabs>
        <w:rPr>
          <w:b/>
          <w:szCs w:val="22"/>
          <w:lang w:val="sk-SK"/>
        </w:rPr>
      </w:pPr>
      <w:r w:rsidRPr="00B313B1">
        <w:rPr>
          <w:b/>
          <w:szCs w:val="22"/>
          <w:lang w:val="sk-SK"/>
        </w:rPr>
        <w:t>6.5</w:t>
      </w:r>
      <w:r w:rsidRPr="00B313B1">
        <w:rPr>
          <w:b/>
          <w:szCs w:val="22"/>
          <w:lang w:val="sk-SK"/>
        </w:rPr>
        <w:tab/>
        <w:t>Druh obalu a obsah balenia</w:t>
      </w:r>
    </w:p>
    <w:p w14:paraId="4A38D713" w14:textId="77777777" w:rsidR="00364EC4" w:rsidRPr="00B313B1" w:rsidRDefault="00364EC4" w:rsidP="00364EC4">
      <w:pPr>
        <w:widowControl w:val="0"/>
        <w:tabs>
          <w:tab w:val="left" w:pos="567"/>
        </w:tabs>
        <w:rPr>
          <w:b/>
          <w:szCs w:val="22"/>
          <w:lang w:val="sk-SK"/>
        </w:rPr>
      </w:pPr>
    </w:p>
    <w:p w14:paraId="6D46B07C" w14:textId="44EF8E9E" w:rsidR="0072540C" w:rsidRDefault="00356C1E" w:rsidP="00364EC4">
      <w:pPr>
        <w:widowControl w:val="0"/>
        <w:tabs>
          <w:tab w:val="left" w:pos="567"/>
        </w:tabs>
        <w:rPr>
          <w:szCs w:val="22"/>
          <w:lang w:val="sk-SK"/>
        </w:rPr>
      </w:pPr>
      <w:r w:rsidRPr="00B313B1">
        <w:rPr>
          <w:szCs w:val="22"/>
          <w:lang w:val="sk-SK"/>
        </w:rPr>
        <w:t>Sklenená bezfarebná liekovka typu I s </w:t>
      </w:r>
      <w:r w:rsidR="008E2716" w:rsidRPr="00364EC4">
        <w:rPr>
          <w:szCs w:val="22"/>
          <w:lang w:val="sk-SK"/>
        </w:rPr>
        <w:t>brómbutylovou gumenou zátkou a</w:t>
      </w:r>
      <w:r w:rsidR="000F665C">
        <w:rPr>
          <w:szCs w:val="22"/>
          <w:lang w:val="sk-SK"/>
        </w:rPr>
        <w:t xml:space="preserve"> oranžovým </w:t>
      </w:r>
      <w:r w:rsidR="008E2716" w:rsidRPr="00364EC4">
        <w:rPr>
          <w:szCs w:val="22"/>
          <w:lang w:val="sk-SK"/>
        </w:rPr>
        <w:t>vyklápacím hliníkovým viečkom.</w:t>
      </w:r>
      <w:r w:rsidR="008E2716" w:rsidRPr="00B313B1">
        <w:rPr>
          <w:szCs w:val="22"/>
          <w:lang w:val="sk-SK"/>
        </w:rPr>
        <w:t xml:space="preserve"> </w:t>
      </w:r>
      <w:r w:rsidRPr="00B313B1">
        <w:rPr>
          <w:szCs w:val="22"/>
          <w:lang w:val="sk-SK"/>
        </w:rPr>
        <w:t>Veľkosť balenia:</w:t>
      </w:r>
      <w:r w:rsidR="00AA788A">
        <w:rPr>
          <w:szCs w:val="22"/>
          <w:lang w:val="sk-SK"/>
        </w:rPr>
        <w:t xml:space="preserve"> </w:t>
      </w:r>
      <w:r w:rsidR="005F487B">
        <w:t>1x20 ml,</w:t>
      </w:r>
      <w:r w:rsidR="00AA788A">
        <w:t xml:space="preserve"> </w:t>
      </w:r>
      <w:r w:rsidRPr="00B313B1">
        <w:rPr>
          <w:szCs w:val="22"/>
          <w:lang w:val="sk-SK"/>
        </w:rPr>
        <w:t>5x20 ml.</w:t>
      </w:r>
    </w:p>
    <w:p w14:paraId="3EF267D1" w14:textId="77777777" w:rsidR="00ED2483" w:rsidRDefault="00ED2483" w:rsidP="00364EC4">
      <w:pPr>
        <w:widowControl w:val="0"/>
        <w:tabs>
          <w:tab w:val="left" w:pos="567"/>
        </w:tabs>
        <w:rPr>
          <w:szCs w:val="22"/>
          <w:lang w:val="sk-SK"/>
        </w:rPr>
      </w:pPr>
    </w:p>
    <w:p w14:paraId="305D9043" w14:textId="00F2040A" w:rsidR="00ED2483" w:rsidRDefault="00ED2483" w:rsidP="00364EC4">
      <w:pPr>
        <w:widowControl w:val="0"/>
        <w:tabs>
          <w:tab w:val="left" w:pos="567"/>
        </w:tabs>
        <w:rPr>
          <w:szCs w:val="22"/>
          <w:lang w:val="sk-SK"/>
        </w:rPr>
      </w:pPr>
      <w:r>
        <w:rPr>
          <w:szCs w:val="22"/>
        </w:rPr>
        <w:t xml:space="preserve">Na </w:t>
      </w:r>
      <w:proofErr w:type="spellStart"/>
      <w:r>
        <w:rPr>
          <w:szCs w:val="22"/>
        </w:rPr>
        <w:t>trh</w:t>
      </w:r>
      <w:proofErr w:type="spellEnd"/>
      <w:r>
        <w:rPr>
          <w:szCs w:val="22"/>
        </w:rPr>
        <w:t xml:space="preserve"> </w:t>
      </w:r>
      <w:proofErr w:type="spellStart"/>
      <w:r>
        <w:rPr>
          <w:szCs w:val="22"/>
        </w:rPr>
        <w:t>nemusia</w:t>
      </w:r>
      <w:proofErr w:type="spellEnd"/>
      <w:r>
        <w:rPr>
          <w:szCs w:val="22"/>
        </w:rPr>
        <w:t xml:space="preserve"> </w:t>
      </w:r>
      <w:proofErr w:type="spellStart"/>
      <w:r>
        <w:rPr>
          <w:szCs w:val="22"/>
        </w:rPr>
        <w:t>byť</w:t>
      </w:r>
      <w:proofErr w:type="spellEnd"/>
      <w:r>
        <w:rPr>
          <w:szCs w:val="22"/>
        </w:rPr>
        <w:t xml:space="preserve"> </w:t>
      </w:r>
      <w:proofErr w:type="spellStart"/>
      <w:r>
        <w:rPr>
          <w:szCs w:val="22"/>
        </w:rPr>
        <w:t>uvedené</w:t>
      </w:r>
      <w:proofErr w:type="spellEnd"/>
      <w:r>
        <w:rPr>
          <w:szCs w:val="22"/>
        </w:rPr>
        <w:t xml:space="preserve"> </w:t>
      </w:r>
      <w:proofErr w:type="spellStart"/>
      <w:r>
        <w:rPr>
          <w:szCs w:val="22"/>
        </w:rPr>
        <w:t>všetky</w:t>
      </w:r>
      <w:proofErr w:type="spellEnd"/>
      <w:r>
        <w:rPr>
          <w:szCs w:val="22"/>
        </w:rPr>
        <w:t xml:space="preserve"> </w:t>
      </w:r>
      <w:proofErr w:type="spellStart"/>
      <w:r>
        <w:rPr>
          <w:szCs w:val="22"/>
        </w:rPr>
        <w:t>veľkosti</w:t>
      </w:r>
      <w:proofErr w:type="spellEnd"/>
      <w:r>
        <w:rPr>
          <w:szCs w:val="22"/>
        </w:rPr>
        <w:t xml:space="preserve"> </w:t>
      </w:r>
      <w:proofErr w:type="spellStart"/>
      <w:r>
        <w:rPr>
          <w:szCs w:val="22"/>
        </w:rPr>
        <w:t>balenia</w:t>
      </w:r>
      <w:proofErr w:type="spellEnd"/>
      <w:r>
        <w:rPr>
          <w:szCs w:val="22"/>
        </w:rPr>
        <w:t>.</w:t>
      </w:r>
    </w:p>
    <w:p w14:paraId="0E8A77C5" w14:textId="77777777" w:rsidR="00364EC4" w:rsidRPr="00B313B1" w:rsidRDefault="00364EC4" w:rsidP="00364EC4">
      <w:pPr>
        <w:widowControl w:val="0"/>
        <w:tabs>
          <w:tab w:val="left" w:pos="567"/>
        </w:tabs>
        <w:rPr>
          <w:b/>
          <w:szCs w:val="22"/>
          <w:lang w:val="sk-SK"/>
        </w:rPr>
      </w:pPr>
    </w:p>
    <w:p w14:paraId="43C33815" w14:textId="03A7A57A" w:rsidR="00F12880" w:rsidRPr="00B313B1" w:rsidRDefault="00356C1E">
      <w:pPr>
        <w:widowControl w:val="0"/>
        <w:tabs>
          <w:tab w:val="left" w:pos="567"/>
          <w:tab w:val="left" w:pos="5580"/>
        </w:tabs>
        <w:ind w:left="567" w:hanging="567"/>
        <w:outlineLvl w:val="0"/>
        <w:rPr>
          <w:szCs w:val="22"/>
          <w:lang w:val="sk-SK"/>
        </w:rPr>
      </w:pPr>
      <w:r w:rsidRPr="00B313B1">
        <w:rPr>
          <w:b/>
          <w:szCs w:val="22"/>
          <w:lang w:val="sk-SK"/>
        </w:rPr>
        <w:t>6.6</w:t>
      </w:r>
      <w:r w:rsidRPr="00B313B1">
        <w:rPr>
          <w:b/>
          <w:szCs w:val="22"/>
          <w:lang w:val="sk-SK"/>
        </w:rPr>
        <w:tab/>
        <w:t xml:space="preserve">Špeciálne opatrenia na likvidáciu </w:t>
      </w:r>
    </w:p>
    <w:p w14:paraId="334B4A82" w14:textId="77777777" w:rsidR="00F12880" w:rsidRPr="00B313B1" w:rsidRDefault="00F12880">
      <w:pPr>
        <w:widowControl w:val="0"/>
        <w:tabs>
          <w:tab w:val="left" w:pos="567"/>
        </w:tabs>
        <w:rPr>
          <w:szCs w:val="22"/>
          <w:lang w:val="sk-SK"/>
        </w:rPr>
      </w:pPr>
    </w:p>
    <w:p w14:paraId="49F896F7" w14:textId="77777777" w:rsidR="00364EC4" w:rsidRDefault="00356C1E" w:rsidP="00364EC4">
      <w:pPr>
        <w:pStyle w:val="BodyText"/>
        <w:widowControl w:val="0"/>
        <w:pBdr>
          <w:top w:val="none" w:sz="0" w:space="0" w:color="auto"/>
          <w:left w:val="none" w:sz="0" w:space="0" w:color="auto"/>
          <w:bottom w:val="none" w:sz="0" w:space="0" w:color="auto"/>
          <w:right w:val="none" w:sz="0" w:space="0" w:color="auto"/>
        </w:pBdr>
        <w:tabs>
          <w:tab w:val="left" w:pos="567"/>
        </w:tabs>
        <w:rPr>
          <w:i/>
          <w:sz w:val="22"/>
          <w:szCs w:val="22"/>
          <w:lang w:val="sk-SK"/>
        </w:rPr>
      </w:pPr>
      <w:r w:rsidRPr="00B313B1">
        <w:rPr>
          <w:sz w:val="22"/>
          <w:szCs w:val="22"/>
          <w:lang w:val="sk-SK"/>
        </w:rPr>
        <w:t>Liek s viditeľnými čiastočkami alebo zmenou sfarbenia sa nemá použiť</w:t>
      </w:r>
      <w:r w:rsidRPr="00B313B1">
        <w:rPr>
          <w:i/>
          <w:sz w:val="22"/>
          <w:szCs w:val="22"/>
          <w:lang w:val="sk-SK"/>
        </w:rPr>
        <w:t>.</w:t>
      </w:r>
    </w:p>
    <w:p w14:paraId="69EA8E9C" w14:textId="125E6295" w:rsidR="008E2716" w:rsidRPr="00B313B1" w:rsidRDefault="00356C1E" w:rsidP="00364EC4">
      <w:pPr>
        <w:pStyle w:val="BodyText"/>
        <w:widowControl w:val="0"/>
        <w:pBdr>
          <w:top w:val="none" w:sz="0" w:space="0" w:color="auto"/>
          <w:left w:val="none" w:sz="0" w:space="0" w:color="auto"/>
          <w:bottom w:val="none" w:sz="0" w:space="0" w:color="auto"/>
          <w:right w:val="none" w:sz="0" w:space="0" w:color="auto"/>
        </w:pBdr>
        <w:tabs>
          <w:tab w:val="left" w:pos="567"/>
        </w:tabs>
        <w:rPr>
          <w:szCs w:val="22"/>
          <w:lang w:val="sk-SK"/>
        </w:rPr>
      </w:pPr>
      <w:r w:rsidRPr="00B313B1">
        <w:rPr>
          <w:szCs w:val="22"/>
          <w:lang w:val="sk-SK"/>
        </w:rPr>
        <w:t>Tento liek je len na jednorazové použitie, akýkoľvek nepoužitý roztok sa má zlikvidovať. Všetok nepoužitý liek alebo odpad vzniknutý z lieku sa má zlikvidovať v súlade s národnými požiadavkami.</w:t>
      </w:r>
    </w:p>
    <w:p w14:paraId="666DE9AF" w14:textId="5E2AF92E" w:rsidR="008E2716" w:rsidRPr="00B313B1" w:rsidRDefault="00356C1E" w:rsidP="008E2716">
      <w:pPr>
        <w:widowControl w:val="0"/>
        <w:tabs>
          <w:tab w:val="left" w:pos="567"/>
        </w:tabs>
        <w:rPr>
          <w:iCs/>
          <w:szCs w:val="22"/>
          <w:lang w:val="sk-SK"/>
        </w:rPr>
      </w:pPr>
      <w:r w:rsidRPr="00364EC4">
        <w:rPr>
          <w:lang w:val="sk-SK"/>
        </w:rPr>
        <w:lastRenderedPageBreak/>
        <w:t>P</w:t>
      </w:r>
      <w:r w:rsidRPr="00B313B1">
        <w:rPr>
          <w:lang w:val="sk-SK"/>
        </w:rPr>
        <w:t xml:space="preserve">reukázalo sa, že </w:t>
      </w:r>
      <w:r w:rsidRPr="00364EC4">
        <w:rPr>
          <w:lang w:val="sk-SK"/>
        </w:rPr>
        <w:t>Lacosamide Adroiq</w:t>
      </w:r>
      <w:r w:rsidRPr="00B313B1">
        <w:rPr>
          <w:iCs/>
          <w:szCs w:val="22"/>
          <w:lang w:val="sk-SK"/>
        </w:rPr>
        <w:t xml:space="preserve"> i</w:t>
      </w:r>
      <w:r w:rsidRPr="00B313B1">
        <w:rPr>
          <w:color w:val="000000"/>
          <w:szCs w:val="22"/>
          <w:lang w:val="sk-SK"/>
        </w:rPr>
        <w:t xml:space="preserve">nfúzny roztok </w:t>
      </w:r>
      <w:r w:rsidRPr="00B313B1">
        <w:rPr>
          <w:iCs/>
          <w:szCs w:val="22"/>
          <w:lang w:val="sk-SK"/>
        </w:rPr>
        <w:t xml:space="preserve">je fyzikálne kompatibilný a chemicky stabilný najmenej 24 hodín, ak sa zmieša s nasledovnými rozpúšťadlami a je skladovaný v PVC vakoch pri teplotách do 25 °C. </w:t>
      </w:r>
    </w:p>
    <w:p w14:paraId="21A1A792" w14:textId="77777777" w:rsidR="00EA77BE" w:rsidRPr="00B313B1" w:rsidRDefault="00EA77BE" w:rsidP="008E2716">
      <w:pPr>
        <w:widowControl w:val="0"/>
        <w:tabs>
          <w:tab w:val="left" w:pos="567"/>
        </w:tabs>
        <w:rPr>
          <w:szCs w:val="22"/>
          <w:lang w:val="sk-SK"/>
        </w:rPr>
      </w:pPr>
    </w:p>
    <w:p w14:paraId="21AAD7CF" w14:textId="4DADDA6F" w:rsidR="008E2716" w:rsidRPr="00B313B1" w:rsidRDefault="00356C1E" w:rsidP="008E2716">
      <w:pPr>
        <w:widowControl w:val="0"/>
        <w:tabs>
          <w:tab w:val="left" w:pos="567"/>
        </w:tabs>
        <w:rPr>
          <w:szCs w:val="22"/>
          <w:lang w:val="sk-SK"/>
        </w:rPr>
      </w:pPr>
      <w:r w:rsidRPr="00B313B1">
        <w:rPr>
          <w:szCs w:val="22"/>
          <w:lang w:val="sk-SK"/>
        </w:rPr>
        <w:t xml:space="preserve">Rozpúšťadlá: </w:t>
      </w:r>
    </w:p>
    <w:p w14:paraId="3225F5FE" w14:textId="77777777" w:rsidR="008E2716" w:rsidRPr="00B313B1" w:rsidRDefault="00356C1E" w:rsidP="008E2716">
      <w:pPr>
        <w:widowControl w:val="0"/>
        <w:tabs>
          <w:tab w:val="left" w:pos="567"/>
        </w:tabs>
        <w:rPr>
          <w:szCs w:val="22"/>
          <w:lang w:val="sk-SK"/>
        </w:rPr>
      </w:pPr>
      <w:r w:rsidRPr="00B313B1">
        <w:rPr>
          <w:szCs w:val="22"/>
          <w:lang w:val="sk-SK"/>
        </w:rPr>
        <w:t>Chlorid sodný 9 mg/ml (0,9 %) injekčný roztok</w:t>
      </w:r>
    </w:p>
    <w:p w14:paraId="755AEA49" w14:textId="77777777" w:rsidR="008E2716" w:rsidRPr="00B313B1" w:rsidRDefault="00356C1E" w:rsidP="008E2716">
      <w:pPr>
        <w:widowControl w:val="0"/>
        <w:tabs>
          <w:tab w:val="left" w:pos="567"/>
        </w:tabs>
        <w:rPr>
          <w:szCs w:val="22"/>
          <w:lang w:val="sk-SK"/>
        </w:rPr>
      </w:pPr>
      <w:r w:rsidRPr="00B313B1">
        <w:rPr>
          <w:szCs w:val="22"/>
          <w:lang w:val="sk-SK"/>
        </w:rPr>
        <w:t>Glukóza 50 mg/ml (5 %) injekčný roztok</w:t>
      </w:r>
    </w:p>
    <w:p w14:paraId="3BDAEAA1" w14:textId="77777777" w:rsidR="008E2716" w:rsidRPr="00B313B1" w:rsidRDefault="00356C1E" w:rsidP="008E2716">
      <w:pPr>
        <w:widowControl w:val="0"/>
        <w:tabs>
          <w:tab w:val="left" w:pos="567"/>
        </w:tabs>
        <w:rPr>
          <w:szCs w:val="22"/>
          <w:lang w:val="sk-SK"/>
        </w:rPr>
      </w:pPr>
      <w:r w:rsidRPr="00B313B1">
        <w:rPr>
          <w:szCs w:val="22"/>
          <w:lang w:val="sk-SK"/>
        </w:rPr>
        <w:t xml:space="preserve">Ringerov injekčný roztok s obsahom laktátu. </w:t>
      </w:r>
    </w:p>
    <w:p w14:paraId="50824302" w14:textId="77777777" w:rsidR="00F12880" w:rsidRPr="00B313B1" w:rsidRDefault="00F12880">
      <w:pPr>
        <w:widowControl w:val="0"/>
        <w:tabs>
          <w:tab w:val="left" w:pos="567"/>
        </w:tabs>
        <w:rPr>
          <w:szCs w:val="22"/>
          <w:lang w:val="sk-SK"/>
        </w:rPr>
      </w:pPr>
    </w:p>
    <w:p w14:paraId="30517DDE" w14:textId="77777777" w:rsidR="00F12880" w:rsidRPr="00B313B1" w:rsidRDefault="00F12880">
      <w:pPr>
        <w:widowControl w:val="0"/>
        <w:tabs>
          <w:tab w:val="left" w:pos="567"/>
        </w:tabs>
        <w:rPr>
          <w:szCs w:val="22"/>
          <w:lang w:val="sk-SK"/>
        </w:rPr>
      </w:pPr>
    </w:p>
    <w:p w14:paraId="415674D5" w14:textId="66E2F338" w:rsidR="00F12880" w:rsidRPr="00B313B1" w:rsidRDefault="00356C1E">
      <w:pPr>
        <w:widowControl w:val="0"/>
        <w:tabs>
          <w:tab w:val="left" w:pos="0"/>
        </w:tabs>
        <w:rPr>
          <w:szCs w:val="22"/>
          <w:lang w:val="sk-SK"/>
        </w:rPr>
      </w:pPr>
      <w:r w:rsidRPr="00B313B1">
        <w:rPr>
          <w:b/>
          <w:szCs w:val="22"/>
          <w:lang w:val="sk-SK"/>
        </w:rPr>
        <w:t>7.</w:t>
      </w:r>
      <w:r w:rsidRPr="00B313B1">
        <w:rPr>
          <w:b/>
          <w:szCs w:val="22"/>
          <w:lang w:val="sk-SK"/>
        </w:rPr>
        <w:tab/>
        <w:t>DRŽITEĽ ROZHODNUTIA O REGISTRÁCII</w:t>
      </w:r>
    </w:p>
    <w:p w14:paraId="2CCCD849" w14:textId="77777777" w:rsidR="00F12880" w:rsidRPr="00B313B1" w:rsidRDefault="00F12880">
      <w:pPr>
        <w:widowControl w:val="0"/>
        <w:rPr>
          <w:szCs w:val="22"/>
          <w:lang w:val="sk-SK"/>
        </w:rPr>
      </w:pPr>
    </w:p>
    <w:p w14:paraId="0A4ADADC" w14:textId="77777777" w:rsidR="00584772" w:rsidRPr="00584772" w:rsidRDefault="00584772" w:rsidP="00584772">
      <w:pPr>
        <w:widowControl w:val="0"/>
        <w:autoSpaceDE w:val="0"/>
        <w:autoSpaceDN w:val="0"/>
        <w:spacing w:before="1"/>
        <w:ind w:right="34"/>
        <w:rPr>
          <w:ins w:id="19" w:author="Ashok Ganji" w:date="2025-09-10T17:17:00Z"/>
          <w:rFonts w:eastAsia="Times New Roman"/>
          <w:szCs w:val="22"/>
        </w:rPr>
      </w:pPr>
      <w:ins w:id="20" w:author="Ashok Ganji" w:date="2025-09-10T17:17:00Z">
        <w:r w:rsidRPr="00584772">
          <w:rPr>
            <w:rFonts w:eastAsia="Times New Roman"/>
            <w:szCs w:val="22"/>
          </w:rPr>
          <w:t>Extrovis EU Kft.</w:t>
        </w:r>
      </w:ins>
    </w:p>
    <w:p w14:paraId="74BAF36C" w14:textId="77777777" w:rsidR="00584772" w:rsidRPr="00584772" w:rsidRDefault="00584772" w:rsidP="00584772">
      <w:pPr>
        <w:widowControl w:val="0"/>
        <w:autoSpaceDE w:val="0"/>
        <w:autoSpaceDN w:val="0"/>
        <w:spacing w:before="1"/>
        <w:ind w:right="34"/>
        <w:rPr>
          <w:ins w:id="21" w:author="Ashok Ganji" w:date="2025-09-10T17:17:00Z"/>
          <w:rFonts w:eastAsia="Times New Roman"/>
          <w:szCs w:val="22"/>
        </w:rPr>
      </w:pPr>
      <w:ins w:id="22" w:author="Ashok Ganji" w:date="2025-09-10T17:17:00Z">
        <w:r w:rsidRPr="00584772">
          <w:rPr>
            <w:rFonts w:eastAsia="Times New Roman"/>
            <w:szCs w:val="22"/>
          </w:rPr>
          <w:t>Raktarvarosi Ut 9,</w:t>
        </w:r>
      </w:ins>
    </w:p>
    <w:p w14:paraId="43197DB4" w14:textId="77777777" w:rsidR="00584772" w:rsidRPr="00584772" w:rsidRDefault="00584772" w:rsidP="00584772">
      <w:pPr>
        <w:widowControl w:val="0"/>
        <w:autoSpaceDE w:val="0"/>
        <w:autoSpaceDN w:val="0"/>
        <w:spacing w:before="1"/>
        <w:ind w:right="34"/>
        <w:rPr>
          <w:ins w:id="23" w:author="Ashok Ganji" w:date="2025-09-10T17:17:00Z"/>
          <w:rFonts w:eastAsia="Times New Roman"/>
          <w:szCs w:val="22"/>
        </w:rPr>
      </w:pPr>
      <w:ins w:id="24" w:author="Ashok Ganji" w:date="2025-09-10T17:17:00Z">
        <w:r w:rsidRPr="00584772">
          <w:rPr>
            <w:rFonts w:eastAsia="Times New Roman"/>
            <w:szCs w:val="22"/>
          </w:rPr>
          <w:t>Torokbalint, 2045</w:t>
        </w:r>
      </w:ins>
    </w:p>
    <w:p w14:paraId="58262E64" w14:textId="3706D05B" w:rsidR="008E2716" w:rsidRPr="00F95B7F" w:rsidDel="00584772" w:rsidRDefault="00356C1E">
      <w:pPr>
        <w:widowControl w:val="0"/>
        <w:tabs>
          <w:tab w:val="left" w:pos="567"/>
        </w:tabs>
        <w:rPr>
          <w:del w:id="25" w:author="Ashok Ganji" w:date="2025-09-10T17:17:00Z"/>
          <w:lang w:val="sk-SK"/>
        </w:rPr>
      </w:pPr>
      <w:del w:id="26" w:author="Ashok Ganji" w:date="2025-09-10T17:17:00Z">
        <w:r w:rsidRPr="00F95B7F" w:rsidDel="00584772">
          <w:rPr>
            <w:lang w:val="sk-SK"/>
          </w:rPr>
          <w:delText>Extrovis EU Ltd.</w:delText>
        </w:r>
      </w:del>
    </w:p>
    <w:p w14:paraId="29771AFF" w14:textId="4F813552" w:rsidR="008E2716" w:rsidRPr="00F95B7F" w:rsidDel="00584772" w:rsidRDefault="00356C1E">
      <w:pPr>
        <w:widowControl w:val="0"/>
        <w:tabs>
          <w:tab w:val="left" w:pos="567"/>
        </w:tabs>
        <w:rPr>
          <w:del w:id="27" w:author="Ashok Ganji" w:date="2025-09-10T17:17:00Z"/>
          <w:lang w:val="sk-SK"/>
        </w:rPr>
      </w:pPr>
      <w:del w:id="28" w:author="Ashok Ganji" w:date="2025-09-10T17:17:00Z">
        <w:r w:rsidRPr="00F95B7F" w:rsidDel="00584772">
          <w:rPr>
            <w:lang w:val="sk-SK"/>
          </w:rPr>
          <w:delText>Pátriárka utca 14.</w:delText>
        </w:r>
      </w:del>
    </w:p>
    <w:p w14:paraId="71D199DD" w14:textId="08C1B509" w:rsidR="008E2716" w:rsidRPr="0023540C" w:rsidDel="00584772" w:rsidRDefault="00356C1E">
      <w:pPr>
        <w:widowControl w:val="0"/>
        <w:tabs>
          <w:tab w:val="left" w:pos="567"/>
        </w:tabs>
        <w:rPr>
          <w:del w:id="29" w:author="Ashok Ganji" w:date="2025-09-10T17:17:00Z"/>
          <w:lang w:val="fr-LU"/>
        </w:rPr>
      </w:pPr>
      <w:del w:id="30" w:author="Ashok Ganji" w:date="2025-09-10T17:17:00Z">
        <w:r w:rsidRPr="00CF5295" w:rsidDel="00584772">
          <w:rPr>
            <w:lang w:val="fr-LU"/>
          </w:rPr>
          <w:delText>2000, Szentendre</w:delText>
        </w:r>
      </w:del>
    </w:p>
    <w:p w14:paraId="7DFF7C37" w14:textId="2B998BDA" w:rsidR="008E2716" w:rsidRPr="00F95B7F" w:rsidRDefault="00356C1E" w:rsidP="00F95B7F">
      <w:pPr>
        <w:widowControl w:val="0"/>
        <w:tabs>
          <w:tab w:val="left" w:pos="567"/>
        </w:tabs>
        <w:rPr>
          <w:lang w:val="fr-LU"/>
        </w:rPr>
      </w:pPr>
      <w:proofErr w:type="spellStart"/>
      <w:r w:rsidRPr="00F95B7F">
        <w:rPr>
          <w:lang w:val="fr-LU"/>
        </w:rPr>
        <w:t>Maďarsko</w:t>
      </w:r>
      <w:proofErr w:type="spellEnd"/>
    </w:p>
    <w:p w14:paraId="241DECFF" w14:textId="3C97023D" w:rsidR="00F12880" w:rsidRPr="00B313B1" w:rsidRDefault="00F12880" w:rsidP="00F95B7F">
      <w:pPr>
        <w:widowControl w:val="0"/>
        <w:tabs>
          <w:tab w:val="left" w:pos="567"/>
        </w:tabs>
        <w:rPr>
          <w:szCs w:val="22"/>
          <w:lang w:val="sk-SK"/>
        </w:rPr>
      </w:pPr>
    </w:p>
    <w:p w14:paraId="2B19ABCF" w14:textId="77777777" w:rsidR="00F12880" w:rsidRPr="00B313B1" w:rsidRDefault="00F12880">
      <w:pPr>
        <w:widowControl w:val="0"/>
        <w:rPr>
          <w:szCs w:val="22"/>
          <w:lang w:val="sk-SK"/>
        </w:rPr>
      </w:pPr>
    </w:p>
    <w:p w14:paraId="12E0EE62" w14:textId="083DA20D" w:rsidR="00F12880" w:rsidRPr="00B313B1" w:rsidRDefault="00356C1E">
      <w:pPr>
        <w:widowControl w:val="0"/>
        <w:tabs>
          <w:tab w:val="left" w:pos="567"/>
        </w:tabs>
        <w:ind w:left="567" w:hanging="567"/>
        <w:rPr>
          <w:b/>
          <w:szCs w:val="22"/>
          <w:lang w:val="sk-SK"/>
        </w:rPr>
      </w:pPr>
      <w:r w:rsidRPr="00B313B1">
        <w:rPr>
          <w:b/>
          <w:szCs w:val="22"/>
          <w:lang w:val="sk-SK"/>
        </w:rPr>
        <w:t>8.</w:t>
      </w:r>
      <w:r w:rsidRPr="00B313B1">
        <w:rPr>
          <w:b/>
          <w:szCs w:val="22"/>
          <w:lang w:val="sk-SK"/>
        </w:rPr>
        <w:tab/>
        <w:t xml:space="preserve">REGISTRAČNÉ ČÍSLO(A) </w:t>
      </w:r>
    </w:p>
    <w:p w14:paraId="5A25D255" w14:textId="4FD7C692" w:rsidR="00F12880" w:rsidRPr="00B313B1" w:rsidRDefault="00F12880">
      <w:pPr>
        <w:widowControl w:val="0"/>
        <w:tabs>
          <w:tab w:val="left" w:pos="567"/>
        </w:tabs>
        <w:rPr>
          <w:szCs w:val="22"/>
          <w:lang w:val="sk-SK"/>
        </w:rPr>
      </w:pPr>
    </w:p>
    <w:p w14:paraId="23E99DA4" w14:textId="519536EF" w:rsidR="001D58BB" w:rsidRPr="00F95B7F" w:rsidRDefault="00356C1E">
      <w:pPr>
        <w:widowControl w:val="0"/>
        <w:tabs>
          <w:tab w:val="left" w:pos="567"/>
        </w:tabs>
        <w:rPr>
          <w:bCs/>
          <w:sz w:val="21"/>
          <w:lang w:val="fr-LU"/>
        </w:rPr>
      </w:pPr>
      <w:r w:rsidRPr="00F95B7F">
        <w:rPr>
          <w:bCs/>
          <w:sz w:val="21"/>
          <w:lang w:val="fr-LU"/>
        </w:rPr>
        <w:t>EU/1/23/1732/001</w:t>
      </w:r>
    </w:p>
    <w:p w14:paraId="4997773E" w14:textId="2216C400" w:rsidR="0037673E" w:rsidRPr="00F95B7F" w:rsidRDefault="0037673E" w:rsidP="0037673E">
      <w:pPr>
        <w:widowControl w:val="0"/>
        <w:tabs>
          <w:tab w:val="left" w:pos="567"/>
        </w:tabs>
        <w:rPr>
          <w:bCs/>
          <w:sz w:val="21"/>
          <w:lang w:val="fr-LU"/>
        </w:rPr>
      </w:pPr>
      <w:r w:rsidRPr="00F95B7F">
        <w:rPr>
          <w:bCs/>
          <w:sz w:val="21"/>
          <w:lang w:val="fr-LU"/>
        </w:rPr>
        <w:t>EU/1/23/1732/00</w:t>
      </w:r>
      <w:r>
        <w:rPr>
          <w:bCs/>
          <w:sz w:val="21"/>
          <w:lang w:val="fr-LU"/>
        </w:rPr>
        <w:t>2</w:t>
      </w:r>
    </w:p>
    <w:p w14:paraId="1700F709" w14:textId="46E07CE1" w:rsidR="00F12880" w:rsidRPr="00B313B1" w:rsidRDefault="00F12880">
      <w:pPr>
        <w:widowControl w:val="0"/>
        <w:tabs>
          <w:tab w:val="left" w:pos="567"/>
        </w:tabs>
        <w:rPr>
          <w:szCs w:val="22"/>
          <w:lang w:val="sk-SK"/>
        </w:rPr>
      </w:pPr>
    </w:p>
    <w:p w14:paraId="164523C0" w14:textId="77777777" w:rsidR="00F12880" w:rsidRPr="00B313B1" w:rsidRDefault="00F12880">
      <w:pPr>
        <w:widowControl w:val="0"/>
        <w:tabs>
          <w:tab w:val="left" w:pos="567"/>
        </w:tabs>
        <w:rPr>
          <w:szCs w:val="22"/>
          <w:lang w:val="sk-SK"/>
        </w:rPr>
      </w:pPr>
    </w:p>
    <w:p w14:paraId="75792848" w14:textId="2D23AB24" w:rsidR="00F12880" w:rsidRPr="00B313B1" w:rsidRDefault="00356C1E">
      <w:pPr>
        <w:widowControl w:val="0"/>
        <w:tabs>
          <w:tab w:val="left" w:pos="567"/>
        </w:tabs>
        <w:ind w:left="567" w:hanging="567"/>
        <w:rPr>
          <w:szCs w:val="22"/>
          <w:lang w:val="sk-SK"/>
        </w:rPr>
      </w:pPr>
      <w:r w:rsidRPr="00B313B1">
        <w:rPr>
          <w:b/>
          <w:szCs w:val="22"/>
          <w:lang w:val="sk-SK"/>
        </w:rPr>
        <w:t>9.</w:t>
      </w:r>
      <w:r w:rsidRPr="00B313B1">
        <w:rPr>
          <w:b/>
          <w:szCs w:val="22"/>
          <w:lang w:val="sk-SK"/>
        </w:rPr>
        <w:tab/>
        <w:t>DÁTUM PRVEJ REGISTRÁCIE/PREDĹŽENIA REGISTRÁCIE</w:t>
      </w:r>
    </w:p>
    <w:p w14:paraId="440B4073" w14:textId="77777777" w:rsidR="00F12880" w:rsidRPr="00B313B1" w:rsidRDefault="00F12880">
      <w:pPr>
        <w:widowControl w:val="0"/>
        <w:tabs>
          <w:tab w:val="left" w:pos="567"/>
        </w:tabs>
        <w:rPr>
          <w:szCs w:val="22"/>
          <w:lang w:val="sk-SK"/>
        </w:rPr>
      </w:pPr>
    </w:p>
    <w:p w14:paraId="696D473D" w14:textId="046AAD67" w:rsidR="00F12880" w:rsidRPr="00B313B1" w:rsidRDefault="00356C1E" w:rsidP="00301099">
      <w:pPr>
        <w:widowControl w:val="0"/>
        <w:tabs>
          <w:tab w:val="left" w:pos="567"/>
        </w:tabs>
        <w:rPr>
          <w:szCs w:val="22"/>
          <w:lang w:val="sk-SK"/>
        </w:rPr>
      </w:pPr>
      <w:r w:rsidRPr="00B313B1">
        <w:rPr>
          <w:szCs w:val="22"/>
          <w:lang w:val="sk-SK"/>
        </w:rPr>
        <w:t>Dátum prvej registrácie</w:t>
      </w:r>
      <w:r w:rsidR="001D58BB" w:rsidRPr="00B313B1">
        <w:rPr>
          <w:szCs w:val="22"/>
          <w:lang w:val="sk-SK"/>
        </w:rPr>
        <w:t>:</w:t>
      </w:r>
      <w:r w:rsidR="00ED2483">
        <w:rPr>
          <w:szCs w:val="22"/>
          <w:lang w:val="sk-SK"/>
        </w:rPr>
        <w:t xml:space="preserve"> </w:t>
      </w:r>
      <w:r w:rsidR="00ED2483" w:rsidRPr="00ED2483">
        <w:rPr>
          <w:szCs w:val="22"/>
          <w:lang w:val="sk-SK"/>
        </w:rPr>
        <w:t>31. mája 2023</w:t>
      </w:r>
    </w:p>
    <w:p w14:paraId="2052D717" w14:textId="77777777" w:rsidR="00F12880" w:rsidRPr="00B313B1" w:rsidRDefault="00F12880">
      <w:pPr>
        <w:widowControl w:val="0"/>
        <w:tabs>
          <w:tab w:val="left" w:pos="567"/>
        </w:tabs>
        <w:rPr>
          <w:szCs w:val="22"/>
          <w:lang w:val="sk-SK"/>
        </w:rPr>
      </w:pPr>
    </w:p>
    <w:p w14:paraId="25123E5C" w14:textId="77777777" w:rsidR="00F12880" w:rsidRPr="00B313B1" w:rsidRDefault="00F12880">
      <w:pPr>
        <w:widowControl w:val="0"/>
        <w:tabs>
          <w:tab w:val="left" w:pos="567"/>
        </w:tabs>
        <w:rPr>
          <w:szCs w:val="22"/>
          <w:lang w:val="sk-SK"/>
        </w:rPr>
      </w:pPr>
    </w:p>
    <w:p w14:paraId="47EF2151" w14:textId="30EBA431" w:rsidR="00F12880" w:rsidRPr="00B313B1" w:rsidRDefault="00356C1E">
      <w:pPr>
        <w:widowControl w:val="0"/>
        <w:tabs>
          <w:tab w:val="left" w:pos="567"/>
        </w:tabs>
        <w:ind w:left="567" w:hanging="567"/>
        <w:rPr>
          <w:b/>
          <w:szCs w:val="22"/>
          <w:lang w:val="sk-SK"/>
        </w:rPr>
      </w:pPr>
      <w:r w:rsidRPr="00B313B1">
        <w:rPr>
          <w:b/>
          <w:szCs w:val="22"/>
          <w:lang w:val="sk-SK"/>
        </w:rPr>
        <w:t>10.</w:t>
      </w:r>
      <w:r w:rsidRPr="00B313B1">
        <w:rPr>
          <w:b/>
          <w:szCs w:val="22"/>
          <w:lang w:val="sk-SK"/>
        </w:rPr>
        <w:tab/>
        <w:t>DÁTUM REVÍZIE TEXTU</w:t>
      </w:r>
    </w:p>
    <w:p w14:paraId="3BDE0EB9" w14:textId="77777777" w:rsidR="00F12880" w:rsidRPr="00B313B1" w:rsidRDefault="00F12880">
      <w:pPr>
        <w:widowControl w:val="0"/>
        <w:tabs>
          <w:tab w:val="left" w:pos="567"/>
        </w:tabs>
        <w:rPr>
          <w:szCs w:val="22"/>
          <w:lang w:val="sk-SK"/>
        </w:rPr>
      </w:pPr>
    </w:p>
    <w:p w14:paraId="6B213EA9" w14:textId="7DCADFDA" w:rsidR="00F12880" w:rsidRPr="00B313B1" w:rsidRDefault="00356C1E">
      <w:pPr>
        <w:widowControl w:val="0"/>
        <w:tabs>
          <w:tab w:val="left" w:pos="567"/>
        </w:tabs>
        <w:rPr>
          <w:szCs w:val="22"/>
          <w:lang w:val="sk-SK"/>
        </w:rPr>
      </w:pPr>
      <w:r w:rsidRPr="00B313B1">
        <w:rPr>
          <w:szCs w:val="22"/>
          <w:lang w:val="sk-SK"/>
        </w:rPr>
        <w:t xml:space="preserve">Podrobné informácie o tomto lieku sú dostupné na internetovej stránke Európskej agentúry pre lieky </w:t>
      </w:r>
      <w:r w:rsidR="00CE6CA3">
        <w:fldChar w:fldCharType="begin"/>
      </w:r>
      <w:r w:rsidR="00CE6CA3">
        <w:instrText>HYPERLINK "http://www.ema.europa.eu"</w:instrText>
      </w:r>
      <w:r w:rsidR="00CE6CA3">
        <w:fldChar w:fldCharType="separate"/>
      </w:r>
      <w:r w:rsidRPr="00B313B1">
        <w:rPr>
          <w:rStyle w:val="Hyperlink"/>
          <w:szCs w:val="22"/>
          <w:lang w:val="sk-SK"/>
        </w:rPr>
        <w:t>http://www.ema.europa.eu</w:t>
      </w:r>
      <w:r w:rsidR="00CE6CA3">
        <w:rPr>
          <w:rStyle w:val="Hyperlink"/>
          <w:szCs w:val="22"/>
          <w:lang w:val="sk-SK"/>
        </w:rPr>
        <w:fldChar w:fldCharType="end"/>
      </w:r>
      <w:r w:rsidRPr="00B313B1">
        <w:rPr>
          <w:color w:val="0000FF"/>
          <w:szCs w:val="22"/>
          <w:lang w:val="sk-SK"/>
        </w:rPr>
        <w:t xml:space="preserve">. </w:t>
      </w:r>
      <w:r w:rsidRPr="00B313B1">
        <w:rPr>
          <w:b/>
          <w:szCs w:val="22"/>
          <w:lang w:val="sk-SK"/>
        </w:rPr>
        <w:br w:type="page"/>
      </w:r>
    </w:p>
    <w:p w14:paraId="0360DD94" w14:textId="77777777" w:rsidR="00F12880" w:rsidRPr="00B313B1" w:rsidRDefault="00F12880">
      <w:pPr>
        <w:widowControl w:val="0"/>
        <w:tabs>
          <w:tab w:val="left" w:pos="567"/>
        </w:tabs>
        <w:rPr>
          <w:b/>
          <w:szCs w:val="22"/>
          <w:lang w:val="sk-SK"/>
        </w:rPr>
      </w:pPr>
    </w:p>
    <w:p w14:paraId="36212479" w14:textId="77777777" w:rsidR="00F12880" w:rsidRPr="00B313B1" w:rsidRDefault="00F12880">
      <w:pPr>
        <w:widowControl w:val="0"/>
        <w:tabs>
          <w:tab w:val="left" w:pos="567"/>
        </w:tabs>
        <w:rPr>
          <w:b/>
          <w:szCs w:val="22"/>
          <w:lang w:val="sk-SK"/>
        </w:rPr>
      </w:pPr>
    </w:p>
    <w:p w14:paraId="308113A7" w14:textId="77777777" w:rsidR="00F12880" w:rsidRPr="00B313B1" w:rsidRDefault="00F12880">
      <w:pPr>
        <w:widowControl w:val="0"/>
        <w:tabs>
          <w:tab w:val="left" w:pos="567"/>
        </w:tabs>
        <w:rPr>
          <w:b/>
          <w:szCs w:val="22"/>
          <w:lang w:val="sk-SK"/>
        </w:rPr>
      </w:pPr>
    </w:p>
    <w:p w14:paraId="62DBB227" w14:textId="77777777" w:rsidR="00F12880" w:rsidRPr="00B313B1" w:rsidRDefault="00F12880">
      <w:pPr>
        <w:widowControl w:val="0"/>
        <w:tabs>
          <w:tab w:val="left" w:pos="567"/>
        </w:tabs>
        <w:rPr>
          <w:b/>
          <w:szCs w:val="22"/>
          <w:lang w:val="sk-SK"/>
        </w:rPr>
      </w:pPr>
    </w:p>
    <w:p w14:paraId="214E5CC2" w14:textId="77777777" w:rsidR="00F12880" w:rsidRPr="00B313B1" w:rsidRDefault="00F12880">
      <w:pPr>
        <w:widowControl w:val="0"/>
        <w:tabs>
          <w:tab w:val="left" w:pos="567"/>
        </w:tabs>
        <w:rPr>
          <w:b/>
          <w:szCs w:val="22"/>
          <w:lang w:val="sk-SK"/>
        </w:rPr>
      </w:pPr>
    </w:p>
    <w:p w14:paraId="5649491B" w14:textId="77777777" w:rsidR="00F12880" w:rsidRPr="00B313B1" w:rsidRDefault="00F12880">
      <w:pPr>
        <w:widowControl w:val="0"/>
        <w:tabs>
          <w:tab w:val="left" w:pos="567"/>
        </w:tabs>
        <w:rPr>
          <w:b/>
          <w:szCs w:val="22"/>
          <w:lang w:val="sk-SK"/>
        </w:rPr>
      </w:pPr>
    </w:p>
    <w:p w14:paraId="5486675A" w14:textId="77777777" w:rsidR="00F12880" w:rsidRPr="00B313B1" w:rsidRDefault="00F12880">
      <w:pPr>
        <w:widowControl w:val="0"/>
        <w:tabs>
          <w:tab w:val="left" w:pos="567"/>
        </w:tabs>
        <w:rPr>
          <w:b/>
          <w:szCs w:val="22"/>
          <w:lang w:val="sk-SK"/>
        </w:rPr>
      </w:pPr>
    </w:p>
    <w:p w14:paraId="4337B9AB" w14:textId="77777777" w:rsidR="00F12880" w:rsidRPr="00B313B1" w:rsidRDefault="00F12880">
      <w:pPr>
        <w:widowControl w:val="0"/>
        <w:tabs>
          <w:tab w:val="left" w:pos="567"/>
        </w:tabs>
        <w:rPr>
          <w:b/>
          <w:szCs w:val="22"/>
          <w:lang w:val="sk-SK"/>
        </w:rPr>
      </w:pPr>
    </w:p>
    <w:p w14:paraId="4BDAA405" w14:textId="77777777" w:rsidR="00F12880" w:rsidRPr="00B313B1" w:rsidRDefault="00F12880">
      <w:pPr>
        <w:widowControl w:val="0"/>
        <w:tabs>
          <w:tab w:val="left" w:pos="567"/>
        </w:tabs>
        <w:rPr>
          <w:b/>
          <w:szCs w:val="22"/>
          <w:lang w:val="sk-SK"/>
        </w:rPr>
      </w:pPr>
    </w:p>
    <w:p w14:paraId="1DD337EC" w14:textId="77777777" w:rsidR="00F12880" w:rsidRPr="00B313B1" w:rsidRDefault="00F12880">
      <w:pPr>
        <w:widowControl w:val="0"/>
        <w:tabs>
          <w:tab w:val="left" w:pos="567"/>
        </w:tabs>
        <w:rPr>
          <w:b/>
          <w:szCs w:val="22"/>
          <w:lang w:val="sk-SK"/>
        </w:rPr>
      </w:pPr>
    </w:p>
    <w:p w14:paraId="4B1525FC" w14:textId="77777777" w:rsidR="00F12880" w:rsidRPr="00B313B1" w:rsidRDefault="00F12880">
      <w:pPr>
        <w:widowControl w:val="0"/>
        <w:tabs>
          <w:tab w:val="left" w:pos="567"/>
        </w:tabs>
        <w:rPr>
          <w:b/>
          <w:szCs w:val="22"/>
          <w:lang w:val="sk-SK"/>
        </w:rPr>
      </w:pPr>
    </w:p>
    <w:p w14:paraId="055F18CE" w14:textId="77777777" w:rsidR="00F12880" w:rsidRPr="00B313B1" w:rsidRDefault="00F12880">
      <w:pPr>
        <w:widowControl w:val="0"/>
        <w:tabs>
          <w:tab w:val="left" w:pos="567"/>
        </w:tabs>
        <w:rPr>
          <w:b/>
          <w:szCs w:val="22"/>
          <w:lang w:val="sk-SK"/>
        </w:rPr>
      </w:pPr>
    </w:p>
    <w:p w14:paraId="2C474BA9" w14:textId="77777777" w:rsidR="00F12880" w:rsidRPr="00B313B1" w:rsidRDefault="00F12880">
      <w:pPr>
        <w:widowControl w:val="0"/>
        <w:tabs>
          <w:tab w:val="left" w:pos="567"/>
        </w:tabs>
        <w:rPr>
          <w:b/>
          <w:szCs w:val="22"/>
          <w:lang w:val="sk-SK"/>
        </w:rPr>
      </w:pPr>
    </w:p>
    <w:p w14:paraId="462E6E68" w14:textId="77777777" w:rsidR="00F12880" w:rsidRPr="00B313B1" w:rsidRDefault="00F12880">
      <w:pPr>
        <w:widowControl w:val="0"/>
        <w:tabs>
          <w:tab w:val="left" w:pos="567"/>
        </w:tabs>
        <w:rPr>
          <w:b/>
          <w:szCs w:val="22"/>
          <w:lang w:val="sk-SK"/>
        </w:rPr>
      </w:pPr>
    </w:p>
    <w:p w14:paraId="7E4E67B7" w14:textId="77777777" w:rsidR="00F12880" w:rsidRPr="00B313B1" w:rsidRDefault="00F12880">
      <w:pPr>
        <w:widowControl w:val="0"/>
        <w:tabs>
          <w:tab w:val="left" w:pos="567"/>
        </w:tabs>
        <w:rPr>
          <w:b/>
          <w:szCs w:val="22"/>
          <w:lang w:val="sk-SK"/>
        </w:rPr>
      </w:pPr>
    </w:p>
    <w:p w14:paraId="20EDD2D1" w14:textId="77777777" w:rsidR="00F12880" w:rsidRPr="00B313B1" w:rsidRDefault="00F12880">
      <w:pPr>
        <w:widowControl w:val="0"/>
        <w:tabs>
          <w:tab w:val="left" w:pos="567"/>
        </w:tabs>
        <w:rPr>
          <w:b/>
          <w:szCs w:val="22"/>
          <w:lang w:val="sk-SK"/>
        </w:rPr>
      </w:pPr>
    </w:p>
    <w:p w14:paraId="5EBD4ECD" w14:textId="77777777" w:rsidR="00F12880" w:rsidRPr="00B313B1" w:rsidRDefault="00F12880">
      <w:pPr>
        <w:widowControl w:val="0"/>
        <w:tabs>
          <w:tab w:val="left" w:pos="567"/>
        </w:tabs>
        <w:rPr>
          <w:b/>
          <w:szCs w:val="22"/>
          <w:lang w:val="sk-SK"/>
        </w:rPr>
      </w:pPr>
    </w:p>
    <w:p w14:paraId="1F84F520" w14:textId="77777777" w:rsidR="00F12880" w:rsidRPr="00B313B1" w:rsidRDefault="00F12880">
      <w:pPr>
        <w:widowControl w:val="0"/>
        <w:tabs>
          <w:tab w:val="left" w:pos="567"/>
        </w:tabs>
        <w:rPr>
          <w:b/>
          <w:szCs w:val="22"/>
          <w:lang w:val="sk-SK"/>
        </w:rPr>
      </w:pPr>
    </w:p>
    <w:p w14:paraId="4ABCA09F" w14:textId="77777777" w:rsidR="00F12880" w:rsidRPr="00B313B1" w:rsidRDefault="00F12880">
      <w:pPr>
        <w:widowControl w:val="0"/>
        <w:tabs>
          <w:tab w:val="left" w:pos="567"/>
        </w:tabs>
        <w:rPr>
          <w:b/>
          <w:szCs w:val="22"/>
          <w:lang w:val="sk-SK"/>
        </w:rPr>
      </w:pPr>
    </w:p>
    <w:p w14:paraId="416ABEFD" w14:textId="77777777" w:rsidR="00F12880" w:rsidRPr="00B313B1" w:rsidRDefault="00F12880">
      <w:pPr>
        <w:widowControl w:val="0"/>
        <w:tabs>
          <w:tab w:val="left" w:pos="567"/>
        </w:tabs>
        <w:rPr>
          <w:b/>
          <w:szCs w:val="22"/>
          <w:lang w:val="sk-SK"/>
        </w:rPr>
      </w:pPr>
    </w:p>
    <w:p w14:paraId="372DD7D6" w14:textId="77777777" w:rsidR="00F12880" w:rsidRPr="00B313B1" w:rsidRDefault="00F12880">
      <w:pPr>
        <w:widowControl w:val="0"/>
        <w:tabs>
          <w:tab w:val="left" w:pos="567"/>
        </w:tabs>
        <w:rPr>
          <w:b/>
          <w:szCs w:val="22"/>
          <w:lang w:val="sk-SK"/>
        </w:rPr>
      </w:pPr>
    </w:p>
    <w:p w14:paraId="74BE041B" w14:textId="77777777" w:rsidR="00F12880" w:rsidRPr="00B313B1" w:rsidRDefault="00F12880">
      <w:pPr>
        <w:widowControl w:val="0"/>
        <w:tabs>
          <w:tab w:val="left" w:pos="567"/>
        </w:tabs>
        <w:rPr>
          <w:b/>
          <w:szCs w:val="22"/>
          <w:lang w:val="sk-SK"/>
        </w:rPr>
      </w:pPr>
    </w:p>
    <w:p w14:paraId="38B07812" w14:textId="77777777" w:rsidR="00F12880" w:rsidRPr="00B313B1" w:rsidRDefault="00356C1E">
      <w:pPr>
        <w:widowControl w:val="0"/>
        <w:tabs>
          <w:tab w:val="left" w:pos="567"/>
        </w:tabs>
        <w:jc w:val="center"/>
        <w:rPr>
          <w:b/>
          <w:szCs w:val="22"/>
          <w:lang w:val="sk-SK"/>
        </w:rPr>
      </w:pPr>
      <w:r w:rsidRPr="00B313B1">
        <w:rPr>
          <w:b/>
          <w:szCs w:val="22"/>
          <w:lang w:val="sk-SK"/>
        </w:rPr>
        <w:t>PRÍLOHA II</w:t>
      </w:r>
    </w:p>
    <w:p w14:paraId="64FB128B" w14:textId="77777777" w:rsidR="00F12880" w:rsidRPr="00B313B1" w:rsidRDefault="00F12880">
      <w:pPr>
        <w:ind w:left="1701" w:right="1416"/>
        <w:rPr>
          <w:szCs w:val="22"/>
          <w:lang w:val="sk-SK"/>
        </w:rPr>
      </w:pPr>
    </w:p>
    <w:p w14:paraId="0F034DB1" w14:textId="77777777" w:rsidR="00F12880" w:rsidRPr="00B313B1" w:rsidRDefault="00356C1E">
      <w:pPr>
        <w:tabs>
          <w:tab w:val="left" w:pos="1701"/>
        </w:tabs>
        <w:ind w:left="1701" w:right="1416"/>
        <w:rPr>
          <w:b/>
          <w:szCs w:val="22"/>
          <w:lang w:val="sk-SK"/>
        </w:rPr>
      </w:pPr>
      <w:r w:rsidRPr="00B313B1">
        <w:rPr>
          <w:b/>
          <w:szCs w:val="22"/>
          <w:lang w:val="sk-SK"/>
        </w:rPr>
        <w:t>A.</w:t>
      </w:r>
      <w:r w:rsidRPr="00B313B1">
        <w:rPr>
          <w:b/>
          <w:szCs w:val="22"/>
          <w:lang w:val="sk-SK"/>
        </w:rPr>
        <w:tab/>
        <w:t>VÝROBCA ZODPOVEDNÝ ZA UVOĽNENIE ŠARŽE</w:t>
      </w:r>
    </w:p>
    <w:p w14:paraId="0CC8480F" w14:textId="77777777" w:rsidR="00F12880" w:rsidRPr="00B313B1" w:rsidRDefault="00F12880">
      <w:pPr>
        <w:tabs>
          <w:tab w:val="left" w:pos="1701"/>
        </w:tabs>
        <w:ind w:left="1701" w:right="1416"/>
        <w:rPr>
          <w:b/>
          <w:szCs w:val="22"/>
          <w:lang w:val="sk-SK"/>
        </w:rPr>
      </w:pPr>
    </w:p>
    <w:p w14:paraId="7A81293C" w14:textId="77777777" w:rsidR="00F12880" w:rsidRPr="00B313B1" w:rsidRDefault="00356C1E">
      <w:pPr>
        <w:tabs>
          <w:tab w:val="left" w:pos="2127"/>
        </w:tabs>
        <w:ind w:left="2127" w:right="1416" w:hanging="426"/>
        <w:rPr>
          <w:b/>
          <w:szCs w:val="22"/>
          <w:lang w:val="sk-SK"/>
        </w:rPr>
      </w:pPr>
      <w:r w:rsidRPr="00B313B1">
        <w:rPr>
          <w:b/>
          <w:szCs w:val="22"/>
          <w:lang w:val="sk-SK"/>
        </w:rPr>
        <w:t>B.</w:t>
      </w:r>
      <w:r w:rsidRPr="00B313B1">
        <w:rPr>
          <w:b/>
          <w:szCs w:val="22"/>
          <w:lang w:val="sk-SK"/>
        </w:rPr>
        <w:tab/>
        <w:t>PODMIENKY</w:t>
      </w:r>
      <w:r w:rsidRPr="00B313B1">
        <w:rPr>
          <w:rFonts w:eastAsia="Times New Roman"/>
          <w:b/>
          <w:snapToGrid w:val="0"/>
          <w:szCs w:val="22"/>
          <w:lang w:val="sk-SK" w:eastAsia="zh-CN"/>
        </w:rPr>
        <w:t xml:space="preserve"> </w:t>
      </w:r>
      <w:r w:rsidRPr="00B313B1">
        <w:rPr>
          <w:b/>
          <w:szCs w:val="22"/>
          <w:lang w:val="sk-SK"/>
        </w:rPr>
        <w:t>ALEBO OBMEDZENIA TÝKAJÚCE SA VÝDAJA A POUŽITIA</w:t>
      </w:r>
    </w:p>
    <w:p w14:paraId="4817CF11" w14:textId="77777777" w:rsidR="00F12880" w:rsidRPr="00B313B1" w:rsidRDefault="00F12880">
      <w:pPr>
        <w:tabs>
          <w:tab w:val="left" w:pos="1701"/>
        </w:tabs>
        <w:ind w:left="1701" w:right="1416"/>
        <w:rPr>
          <w:b/>
          <w:szCs w:val="22"/>
          <w:lang w:val="sk-SK"/>
        </w:rPr>
      </w:pPr>
    </w:p>
    <w:p w14:paraId="546FAB26" w14:textId="77777777" w:rsidR="00F12880" w:rsidRPr="00B313B1" w:rsidRDefault="00356C1E">
      <w:pPr>
        <w:tabs>
          <w:tab w:val="left" w:pos="2127"/>
        </w:tabs>
        <w:ind w:left="2127" w:right="1416" w:hanging="426"/>
        <w:rPr>
          <w:b/>
          <w:szCs w:val="22"/>
          <w:lang w:val="sk-SK"/>
        </w:rPr>
      </w:pPr>
      <w:r w:rsidRPr="00B313B1">
        <w:rPr>
          <w:b/>
          <w:szCs w:val="22"/>
          <w:lang w:val="sk-SK"/>
        </w:rPr>
        <w:t>C.</w:t>
      </w:r>
      <w:r w:rsidRPr="00B313B1">
        <w:rPr>
          <w:b/>
          <w:szCs w:val="22"/>
          <w:lang w:val="sk-SK"/>
        </w:rPr>
        <w:tab/>
        <w:t>ĎALŠIE PODMIENKY A POŽIADAVKY REGISTRÁCIE</w:t>
      </w:r>
    </w:p>
    <w:p w14:paraId="5B05A0D4" w14:textId="01ED5437" w:rsidR="00F12880" w:rsidRPr="00B313B1" w:rsidRDefault="00F12880">
      <w:pPr>
        <w:widowControl w:val="0"/>
        <w:tabs>
          <w:tab w:val="left" w:pos="567"/>
        </w:tabs>
        <w:rPr>
          <w:b/>
          <w:szCs w:val="22"/>
          <w:lang w:val="sk-SK"/>
        </w:rPr>
      </w:pPr>
    </w:p>
    <w:p w14:paraId="01F7BE8F" w14:textId="7856D2E6" w:rsidR="00F12880" w:rsidRDefault="00356C1E">
      <w:pPr>
        <w:tabs>
          <w:tab w:val="left" w:pos="2127"/>
        </w:tabs>
        <w:ind w:left="2127" w:right="1416" w:hanging="426"/>
        <w:rPr>
          <w:b/>
          <w:caps/>
          <w:szCs w:val="22"/>
          <w:lang w:val="sk-SK"/>
        </w:rPr>
      </w:pPr>
      <w:r w:rsidRPr="00B313B1">
        <w:rPr>
          <w:b/>
          <w:szCs w:val="22"/>
          <w:lang w:val="sk-SK"/>
        </w:rPr>
        <w:t>D.</w:t>
      </w:r>
      <w:r w:rsidRPr="00B313B1">
        <w:rPr>
          <w:b/>
          <w:caps/>
          <w:szCs w:val="22"/>
          <w:lang w:val="sk-SK"/>
        </w:rPr>
        <w:tab/>
        <w:t>PODMIENKY ALEBO OBMEDZENIA tÝkajúce sa BEZPEČNÉho A ÚČINNÉho POUŽÍVANIA LIEKU</w:t>
      </w:r>
    </w:p>
    <w:p w14:paraId="35E5AAAE" w14:textId="46D1A90E" w:rsidR="00234A4F" w:rsidRDefault="00234A4F">
      <w:pPr>
        <w:tabs>
          <w:tab w:val="left" w:pos="2127"/>
        </w:tabs>
        <w:ind w:left="2127" w:right="1416" w:hanging="426"/>
        <w:rPr>
          <w:b/>
          <w:caps/>
          <w:szCs w:val="22"/>
          <w:lang w:val="sk-SK"/>
        </w:rPr>
      </w:pPr>
    </w:p>
    <w:p w14:paraId="744F61BD" w14:textId="24657FD4" w:rsidR="00234A4F" w:rsidRDefault="00234A4F">
      <w:pPr>
        <w:tabs>
          <w:tab w:val="left" w:pos="2127"/>
        </w:tabs>
        <w:ind w:left="2127" w:right="1416" w:hanging="426"/>
        <w:rPr>
          <w:b/>
          <w:caps/>
          <w:szCs w:val="22"/>
          <w:lang w:val="sk-SK"/>
        </w:rPr>
      </w:pPr>
    </w:p>
    <w:p w14:paraId="64E5BEB5" w14:textId="5CD205A9" w:rsidR="00234A4F" w:rsidRDefault="00234A4F">
      <w:pPr>
        <w:tabs>
          <w:tab w:val="left" w:pos="2127"/>
        </w:tabs>
        <w:ind w:left="2127" w:right="1416" w:hanging="426"/>
        <w:rPr>
          <w:b/>
          <w:caps/>
          <w:szCs w:val="22"/>
          <w:lang w:val="sk-SK"/>
        </w:rPr>
      </w:pPr>
    </w:p>
    <w:p w14:paraId="0030116B" w14:textId="4F18F45C" w:rsidR="00234A4F" w:rsidRDefault="00234A4F">
      <w:pPr>
        <w:tabs>
          <w:tab w:val="left" w:pos="2127"/>
        </w:tabs>
        <w:ind w:left="2127" w:right="1416" w:hanging="426"/>
        <w:rPr>
          <w:b/>
          <w:caps/>
          <w:szCs w:val="22"/>
          <w:lang w:val="sk-SK"/>
        </w:rPr>
      </w:pPr>
    </w:p>
    <w:p w14:paraId="0B6359FF" w14:textId="7D805510" w:rsidR="00234A4F" w:rsidRDefault="00234A4F">
      <w:pPr>
        <w:tabs>
          <w:tab w:val="left" w:pos="2127"/>
        </w:tabs>
        <w:ind w:left="2127" w:right="1416" w:hanging="426"/>
        <w:rPr>
          <w:b/>
          <w:caps/>
          <w:szCs w:val="22"/>
          <w:lang w:val="sk-SK"/>
        </w:rPr>
      </w:pPr>
    </w:p>
    <w:p w14:paraId="3F4C4751" w14:textId="6C58B5AE" w:rsidR="00234A4F" w:rsidRDefault="00234A4F">
      <w:pPr>
        <w:tabs>
          <w:tab w:val="left" w:pos="2127"/>
        </w:tabs>
        <w:ind w:left="2127" w:right="1416" w:hanging="426"/>
        <w:rPr>
          <w:b/>
          <w:caps/>
          <w:szCs w:val="22"/>
          <w:lang w:val="sk-SK"/>
        </w:rPr>
      </w:pPr>
    </w:p>
    <w:p w14:paraId="223ECA73" w14:textId="5DE96987" w:rsidR="00234A4F" w:rsidRDefault="00234A4F">
      <w:pPr>
        <w:tabs>
          <w:tab w:val="left" w:pos="2127"/>
        </w:tabs>
        <w:ind w:left="2127" w:right="1416" w:hanging="426"/>
        <w:rPr>
          <w:b/>
          <w:caps/>
          <w:szCs w:val="22"/>
          <w:lang w:val="sk-SK"/>
        </w:rPr>
      </w:pPr>
    </w:p>
    <w:p w14:paraId="5E825262" w14:textId="489F5A7C" w:rsidR="00234A4F" w:rsidRDefault="00234A4F">
      <w:pPr>
        <w:tabs>
          <w:tab w:val="left" w:pos="2127"/>
        </w:tabs>
        <w:ind w:left="2127" w:right="1416" w:hanging="426"/>
        <w:rPr>
          <w:b/>
          <w:caps/>
          <w:szCs w:val="22"/>
          <w:lang w:val="sk-SK"/>
        </w:rPr>
      </w:pPr>
    </w:p>
    <w:p w14:paraId="245F1B91" w14:textId="6FB15F51" w:rsidR="00234A4F" w:rsidRDefault="00234A4F">
      <w:pPr>
        <w:tabs>
          <w:tab w:val="left" w:pos="2127"/>
        </w:tabs>
        <w:ind w:left="2127" w:right="1416" w:hanging="426"/>
        <w:rPr>
          <w:b/>
          <w:caps/>
          <w:szCs w:val="22"/>
          <w:lang w:val="sk-SK"/>
        </w:rPr>
      </w:pPr>
    </w:p>
    <w:p w14:paraId="02A297DF" w14:textId="32A8F9CA" w:rsidR="00234A4F" w:rsidRDefault="00234A4F">
      <w:pPr>
        <w:tabs>
          <w:tab w:val="left" w:pos="2127"/>
        </w:tabs>
        <w:ind w:left="2127" w:right="1416" w:hanging="426"/>
        <w:rPr>
          <w:b/>
          <w:caps/>
          <w:szCs w:val="22"/>
          <w:lang w:val="sk-SK"/>
        </w:rPr>
      </w:pPr>
    </w:p>
    <w:p w14:paraId="17838192" w14:textId="2B0E7796" w:rsidR="00234A4F" w:rsidRDefault="00234A4F">
      <w:pPr>
        <w:tabs>
          <w:tab w:val="left" w:pos="2127"/>
        </w:tabs>
        <w:ind w:left="2127" w:right="1416" w:hanging="426"/>
        <w:rPr>
          <w:b/>
          <w:caps/>
          <w:szCs w:val="22"/>
          <w:lang w:val="sk-SK"/>
        </w:rPr>
      </w:pPr>
    </w:p>
    <w:p w14:paraId="650E7C26" w14:textId="77BDA2A8" w:rsidR="00234A4F" w:rsidRDefault="00234A4F">
      <w:pPr>
        <w:tabs>
          <w:tab w:val="left" w:pos="2127"/>
        </w:tabs>
        <w:ind w:left="2127" w:right="1416" w:hanging="426"/>
        <w:rPr>
          <w:b/>
          <w:caps/>
          <w:szCs w:val="22"/>
          <w:lang w:val="sk-SK"/>
        </w:rPr>
      </w:pPr>
    </w:p>
    <w:p w14:paraId="4115F39A" w14:textId="77777777" w:rsidR="00234A4F" w:rsidRPr="00B313B1" w:rsidRDefault="00234A4F">
      <w:pPr>
        <w:tabs>
          <w:tab w:val="left" w:pos="2127"/>
        </w:tabs>
        <w:ind w:left="2127" w:right="1416" w:hanging="426"/>
        <w:rPr>
          <w:b/>
          <w:caps/>
          <w:szCs w:val="22"/>
          <w:lang w:val="sk-SK"/>
        </w:rPr>
      </w:pPr>
    </w:p>
    <w:p w14:paraId="185629C0" w14:textId="022F3C6E" w:rsidR="00F12880" w:rsidRDefault="00F12880">
      <w:pPr>
        <w:widowControl w:val="0"/>
        <w:tabs>
          <w:tab w:val="left" w:pos="567"/>
        </w:tabs>
        <w:rPr>
          <w:b/>
          <w:szCs w:val="22"/>
          <w:lang w:val="sk-SK"/>
        </w:rPr>
      </w:pPr>
    </w:p>
    <w:p w14:paraId="692E077F" w14:textId="25E2948B" w:rsidR="00234A4F" w:rsidRDefault="00234A4F">
      <w:pPr>
        <w:widowControl w:val="0"/>
        <w:tabs>
          <w:tab w:val="left" w:pos="567"/>
        </w:tabs>
        <w:rPr>
          <w:b/>
          <w:szCs w:val="22"/>
          <w:lang w:val="sk-SK"/>
        </w:rPr>
      </w:pPr>
    </w:p>
    <w:p w14:paraId="00695737" w14:textId="64438DBA" w:rsidR="00234A4F" w:rsidRDefault="00234A4F">
      <w:pPr>
        <w:widowControl w:val="0"/>
        <w:tabs>
          <w:tab w:val="left" w:pos="567"/>
        </w:tabs>
        <w:rPr>
          <w:b/>
          <w:szCs w:val="22"/>
          <w:lang w:val="sk-SK"/>
        </w:rPr>
      </w:pPr>
    </w:p>
    <w:p w14:paraId="0EA113FB" w14:textId="54884C44" w:rsidR="00234A4F" w:rsidRDefault="00234A4F">
      <w:pPr>
        <w:widowControl w:val="0"/>
        <w:tabs>
          <w:tab w:val="left" w:pos="567"/>
        </w:tabs>
        <w:rPr>
          <w:b/>
          <w:szCs w:val="22"/>
          <w:lang w:val="sk-SK"/>
        </w:rPr>
      </w:pPr>
    </w:p>
    <w:p w14:paraId="0BE29C81" w14:textId="0F9AC580" w:rsidR="00234A4F" w:rsidRDefault="00234A4F">
      <w:pPr>
        <w:widowControl w:val="0"/>
        <w:tabs>
          <w:tab w:val="left" w:pos="567"/>
        </w:tabs>
        <w:rPr>
          <w:b/>
          <w:szCs w:val="22"/>
          <w:lang w:val="sk-SK"/>
        </w:rPr>
      </w:pPr>
    </w:p>
    <w:p w14:paraId="3F9781A9" w14:textId="32561925" w:rsidR="00234A4F" w:rsidRDefault="00234A4F">
      <w:pPr>
        <w:widowControl w:val="0"/>
        <w:tabs>
          <w:tab w:val="left" w:pos="567"/>
        </w:tabs>
        <w:rPr>
          <w:b/>
          <w:szCs w:val="22"/>
          <w:lang w:val="sk-SK"/>
        </w:rPr>
      </w:pPr>
    </w:p>
    <w:p w14:paraId="2C0F77BC" w14:textId="77777777" w:rsidR="00234A4F" w:rsidRPr="00B313B1" w:rsidRDefault="00234A4F">
      <w:pPr>
        <w:widowControl w:val="0"/>
        <w:tabs>
          <w:tab w:val="left" w:pos="567"/>
        </w:tabs>
        <w:rPr>
          <w:b/>
          <w:szCs w:val="22"/>
          <w:lang w:val="sk-SK"/>
        </w:rPr>
      </w:pPr>
    </w:p>
    <w:p w14:paraId="3C8C6E43" w14:textId="77777777" w:rsidR="00F12880" w:rsidRPr="00B313B1" w:rsidRDefault="00F12880">
      <w:pPr>
        <w:widowControl w:val="0"/>
        <w:tabs>
          <w:tab w:val="left" w:pos="567"/>
        </w:tabs>
        <w:rPr>
          <w:b/>
          <w:szCs w:val="22"/>
          <w:lang w:val="sk-SK"/>
        </w:rPr>
      </w:pPr>
    </w:p>
    <w:p w14:paraId="726EE411" w14:textId="08C47E4D" w:rsidR="00F12880" w:rsidRPr="00B313B1" w:rsidRDefault="00356C1E">
      <w:pPr>
        <w:pStyle w:val="TitleB"/>
      </w:pPr>
      <w:r w:rsidRPr="00B313B1">
        <w:br w:type="page"/>
      </w:r>
      <w:r w:rsidRPr="00B313B1">
        <w:lastRenderedPageBreak/>
        <w:t>A.</w:t>
      </w:r>
      <w:r w:rsidRPr="00B313B1">
        <w:tab/>
        <w:t>VÝROBCA ZODPOVEDNÝ ZA UVOĽNENIE ŠARŽE</w:t>
      </w:r>
    </w:p>
    <w:p w14:paraId="23305750" w14:textId="77777777" w:rsidR="00F12880" w:rsidRPr="00B313B1" w:rsidRDefault="00F12880">
      <w:pPr>
        <w:widowControl w:val="0"/>
        <w:tabs>
          <w:tab w:val="left" w:pos="-1440"/>
          <w:tab w:val="left" w:pos="-720"/>
          <w:tab w:val="left" w:pos="567"/>
        </w:tabs>
        <w:rPr>
          <w:b/>
          <w:szCs w:val="22"/>
          <w:lang w:val="sk-SK"/>
        </w:rPr>
      </w:pPr>
    </w:p>
    <w:p w14:paraId="10926AB6" w14:textId="77777777" w:rsidR="00F12880" w:rsidRPr="00B313B1" w:rsidRDefault="00356C1E">
      <w:pPr>
        <w:widowControl w:val="0"/>
        <w:tabs>
          <w:tab w:val="left" w:pos="-1440"/>
          <w:tab w:val="left" w:pos="-720"/>
          <w:tab w:val="left" w:pos="567"/>
        </w:tabs>
        <w:rPr>
          <w:bCs/>
          <w:szCs w:val="22"/>
          <w:u w:val="single"/>
          <w:lang w:val="sk-SK"/>
        </w:rPr>
      </w:pPr>
      <w:r w:rsidRPr="00B313B1">
        <w:rPr>
          <w:bCs/>
          <w:szCs w:val="22"/>
          <w:u w:val="single"/>
          <w:lang w:val="sk-SK"/>
        </w:rPr>
        <w:t xml:space="preserve">Názov a adresa výrobcu zodpovedného za uvoľnenie šarže </w:t>
      </w:r>
    </w:p>
    <w:p w14:paraId="5C148901" w14:textId="77777777" w:rsidR="00F12880" w:rsidRPr="00B313B1" w:rsidRDefault="00F12880">
      <w:pPr>
        <w:widowControl w:val="0"/>
        <w:tabs>
          <w:tab w:val="left" w:pos="-1440"/>
          <w:tab w:val="left" w:pos="-720"/>
          <w:tab w:val="left" w:pos="567"/>
        </w:tabs>
        <w:rPr>
          <w:bCs/>
          <w:szCs w:val="22"/>
          <w:u w:val="single"/>
          <w:lang w:val="sk-SK"/>
        </w:rPr>
      </w:pPr>
    </w:p>
    <w:p w14:paraId="158F1687" w14:textId="001CBBCA" w:rsidR="00EA77BE" w:rsidRPr="00381ECD" w:rsidRDefault="00356C1E" w:rsidP="00381ECD">
      <w:pPr>
        <w:pStyle w:val="BodyText"/>
        <w:widowControl w:val="0"/>
        <w:pBdr>
          <w:top w:val="none" w:sz="0" w:space="0" w:color="auto"/>
          <w:left w:val="none" w:sz="0" w:space="0" w:color="auto"/>
          <w:bottom w:val="none" w:sz="0" w:space="0" w:color="auto"/>
          <w:right w:val="none" w:sz="0" w:space="0" w:color="auto"/>
        </w:pBdr>
        <w:autoSpaceDE w:val="0"/>
        <w:autoSpaceDN w:val="0"/>
        <w:spacing w:before="1"/>
        <w:ind w:right="34"/>
        <w:rPr>
          <w:rFonts w:eastAsia="Times New Roman"/>
          <w:sz w:val="22"/>
          <w:szCs w:val="22"/>
          <w:lang w:val="en-US"/>
        </w:rPr>
      </w:pPr>
      <w:r w:rsidRPr="00381ECD">
        <w:rPr>
          <w:rFonts w:eastAsia="Times New Roman"/>
          <w:sz w:val="22"/>
          <w:szCs w:val="22"/>
          <w:lang w:val="en-US"/>
        </w:rPr>
        <w:t>Pharma Pack Hungary Kft.</w:t>
      </w:r>
    </w:p>
    <w:p w14:paraId="695CD713" w14:textId="2AB8EB2E" w:rsidR="00EA77BE" w:rsidRPr="00381ECD" w:rsidRDefault="00356C1E" w:rsidP="00381ECD">
      <w:pPr>
        <w:pStyle w:val="BodyText"/>
        <w:widowControl w:val="0"/>
        <w:pBdr>
          <w:top w:val="none" w:sz="0" w:space="0" w:color="auto"/>
          <w:left w:val="none" w:sz="0" w:space="0" w:color="auto"/>
          <w:bottom w:val="none" w:sz="0" w:space="0" w:color="auto"/>
          <w:right w:val="none" w:sz="0" w:space="0" w:color="auto"/>
        </w:pBdr>
        <w:autoSpaceDE w:val="0"/>
        <w:autoSpaceDN w:val="0"/>
        <w:spacing w:before="1"/>
        <w:ind w:right="34"/>
        <w:rPr>
          <w:rFonts w:eastAsia="Times New Roman"/>
          <w:sz w:val="22"/>
          <w:szCs w:val="22"/>
          <w:lang w:val="en-US"/>
        </w:rPr>
      </w:pPr>
      <w:r w:rsidRPr="00381ECD">
        <w:rPr>
          <w:rFonts w:eastAsia="Times New Roman"/>
          <w:sz w:val="22"/>
          <w:szCs w:val="22"/>
          <w:lang w:val="en-US"/>
        </w:rPr>
        <w:t>Vasút u. 13.</w:t>
      </w:r>
    </w:p>
    <w:p w14:paraId="5ACD6A90" w14:textId="1A813483" w:rsidR="00EA77BE" w:rsidRPr="00381ECD" w:rsidRDefault="00356C1E" w:rsidP="00303901">
      <w:pPr>
        <w:pStyle w:val="BodyText"/>
        <w:widowControl w:val="0"/>
        <w:pBdr>
          <w:top w:val="none" w:sz="0" w:space="0" w:color="auto"/>
          <w:left w:val="none" w:sz="0" w:space="0" w:color="auto"/>
          <w:bottom w:val="none" w:sz="0" w:space="0" w:color="auto"/>
          <w:right w:val="none" w:sz="0" w:space="0" w:color="auto"/>
        </w:pBdr>
        <w:autoSpaceDE w:val="0"/>
        <w:autoSpaceDN w:val="0"/>
        <w:spacing w:before="1"/>
        <w:ind w:right="34"/>
        <w:rPr>
          <w:rFonts w:eastAsia="Times New Roman"/>
          <w:sz w:val="22"/>
          <w:szCs w:val="22"/>
          <w:lang w:val="en-US"/>
        </w:rPr>
      </w:pPr>
      <w:r w:rsidRPr="00381ECD">
        <w:rPr>
          <w:rFonts w:eastAsia="Times New Roman"/>
          <w:sz w:val="22"/>
          <w:szCs w:val="22"/>
          <w:lang w:val="en-US"/>
        </w:rPr>
        <w:t>Budaörs</w:t>
      </w:r>
    </w:p>
    <w:p w14:paraId="69C840C8" w14:textId="374447A1" w:rsidR="00303901" w:rsidRDefault="00356C1E" w:rsidP="00381ECD">
      <w:pPr>
        <w:pStyle w:val="BodyText"/>
        <w:widowControl w:val="0"/>
        <w:pBdr>
          <w:top w:val="none" w:sz="0" w:space="0" w:color="auto"/>
          <w:left w:val="none" w:sz="0" w:space="0" w:color="auto"/>
          <w:bottom w:val="none" w:sz="0" w:space="0" w:color="auto"/>
          <w:right w:val="none" w:sz="0" w:space="0" w:color="auto"/>
        </w:pBdr>
        <w:autoSpaceDE w:val="0"/>
        <w:autoSpaceDN w:val="0"/>
        <w:spacing w:before="1"/>
        <w:ind w:right="34"/>
        <w:rPr>
          <w:rFonts w:eastAsiaTheme="minorHAnsi"/>
          <w:sz w:val="22"/>
          <w:szCs w:val="22"/>
        </w:rPr>
      </w:pPr>
      <w:r w:rsidRPr="00381ECD">
        <w:rPr>
          <w:rFonts w:eastAsiaTheme="minorHAnsi"/>
          <w:sz w:val="22"/>
          <w:szCs w:val="22"/>
        </w:rPr>
        <w:t>2040</w:t>
      </w:r>
      <w:r w:rsidR="00A46A62">
        <w:rPr>
          <w:rFonts w:eastAsiaTheme="minorHAnsi"/>
          <w:sz w:val="22"/>
          <w:szCs w:val="22"/>
        </w:rPr>
        <w:t xml:space="preserve"> </w:t>
      </w:r>
      <w:proofErr w:type="spellStart"/>
      <w:r w:rsidR="00A46A62">
        <w:rPr>
          <w:rFonts w:eastAsiaTheme="minorHAnsi"/>
          <w:sz w:val="22"/>
          <w:szCs w:val="22"/>
        </w:rPr>
        <w:t>Maďarsko</w:t>
      </w:r>
      <w:proofErr w:type="spellEnd"/>
    </w:p>
    <w:p w14:paraId="4419DDE6" w14:textId="7EE85DF1" w:rsidR="009123E0" w:rsidRDefault="009123E0" w:rsidP="00381ECD">
      <w:pPr>
        <w:pStyle w:val="BodyText"/>
        <w:widowControl w:val="0"/>
        <w:pBdr>
          <w:top w:val="none" w:sz="0" w:space="0" w:color="auto"/>
          <w:left w:val="none" w:sz="0" w:space="0" w:color="auto"/>
          <w:bottom w:val="none" w:sz="0" w:space="0" w:color="auto"/>
          <w:right w:val="none" w:sz="0" w:space="0" w:color="auto"/>
        </w:pBdr>
        <w:autoSpaceDE w:val="0"/>
        <w:autoSpaceDN w:val="0"/>
        <w:spacing w:before="1"/>
        <w:ind w:right="34"/>
        <w:rPr>
          <w:rFonts w:eastAsiaTheme="minorHAnsi"/>
          <w:sz w:val="22"/>
          <w:szCs w:val="22"/>
        </w:rPr>
      </w:pPr>
    </w:p>
    <w:p w14:paraId="2980A1A2" w14:textId="77777777" w:rsidR="009123E0" w:rsidRPr="00223581" w:rsidRDefault="009123E0" w:rsidP="009123E0">
      <w:pPr>
        <w:pStyle w:val="NoSpacing"/>
        <w:rPr>
          <w:rFonts w:ascii="Times New Roman" w:eastAsiaTheme="minorHAnsi" w:hAnsi="Times New Roman" w:cs="Times New Roman"/>
          <w:sz w:val="22"/>
          <w:szCs w:val="22"/>
          <w:lang w:val="ro-RO"/>
        </w:rPr>
      </w:pPr>
      <w:r w:rsidRPr="00223581">
        <w:rPr>
          <w:rFonts w:ascii="Times New Roman" w:eastAsiaTheme="minorHAnsi" w:hAnsi="Times New Roman" w:cs="Times New Roman"/>
          <w:sz w:val="22"/>
          <w:szCs w:val="22"/>
          <w:lang w:val="ro-RO"/>
        </w:rPr>
        <w:t>Pharma Pack Hungary Kft.</w:t>
      </w:r>
    </w:p>
    <w:p w14:paraId="46C59C6B" w14:textId="77777777" w:rsidR="009123E0" w:rsidRPr="00223581" w:rsidRDefault="009123E0" w:rsidP="009123E0">
      <w:pPr>
        <w:pStyle w:val="NoSpacing"/>
        <w:rPr>
          <w:rFonts w:ascii="Times New Roman" w:eastAsiaTheme="minorHAnsi" w:hAnsi="Times New Roman" w:cs="Times New Roman"/>
          <w:sz w:val="22"/>
          <w:szCs w:val="22"/>
          <w:lang w:val="ro-RO"/>
        </w:rPr>
      </w:pPr>
      <w:r w:rsidRPr="00223581">
        <w:rPr>
          <w:rFonts w:ascii="Times New Roman" w:eastAsiaTheme="minorHAnsi" w:hAnsi="Times New Roman" w:cs="Times New Roman"/>
          <w:sz w:val="22"/>
          <w:szCs w:val="22"/>
          <w:lang w:val="ro-RO"/>
        </w:rPr>
        <w:t xml:space="preserve">Building B, Raktarvarosi Ut 9, </w:t>
      </w:r>
    </w:p>
    <w:p w14:paraId="260E832C" w14:textId="77777777" w:rsidR="009123E0" w:rsidRPr="00223581" w:rsidRDefault="009123E0" w:rsidP="009123E0">
      <w:pPr>
        <w:pStyle w:val="NoSpacing"/>
        <w:rPr>
          <w:rFonts w:ascii="Times New Roman" w:eastAsiaTheme="minorHAnsi" w:hAnsi="Times New Roman" w:cs="Times New Roman"/>
          <w:sz w:val="22"/>
          <w:szCs w:val="22"/>
          <w:lang w:val="ro-RO"/>
        </w:rPr>
      </w:pPr>
      <w:r w:rsidRPr="00223581">
        <w:rPr>
          <w:rFonts w:ascii="Times New Roman" w:eastAsiaTheme="minorHAnsi" w:hAnsi="Times New Roman" w:cs="Times New Roman"/>
          <w:sz w:val="22"/>
          <w:szCs w:val="22"/>
          <w:lang w:val="ro-RO"/>
        </w:rPr>
        <w:t xml:space="preserve">Torokbalint, </w:t>
      </w:r>
    </w:p>
    <w:p w14:paraId="15CB01B5" w14:textId="1DCB350D" w:rsidR="009123E0" w:rsidRPr="00223581" w:rsidRDefault="009123E0" w:rsidP="009123E0">
      <w:pPr>
        <w:pStyle w:val="NoSpacing"/>
        <w:rPr>
          <w:rFonts w:ascii="Times New Roman" w:eastAsiaTheme="minorHAnsi" w:hAnsi="Times New Roman" w:cs="Times New Roman"/>
          <w:sz w:val="22"/>
          <w:szCs w:val="22"/>
          <w:lang w:val="ro-RO"/>
        </w:rPr>
      </w:pPr>
      <w:r w:rsidRPr="00223581">
        <w:rPr>
          <w:rFonts w:ascii="Times New Roman" w:eastAsiaTheme="minorHAnsi" w:hAnsi="Times New Roman" w:cs="Times New Roman"/>
          <w:sz w:val="22"/>
          <w:szCs w:val="22"/>
          <w:lang w:val="ro-RO"/>
        </w:rPr>
        <w:t xml:space="preserve">2045 </w:t>
      </w:r>
      <w:r w:rsidRPr="00223581">
        <w:rPr>
          <w:rFonts w:ascii="Times New Roman" w:eastAsiaTheme="minorHAnsi" w:hAnsi="Times New Roman" w:cs="Times New Roman"/>
          <w:sz w:val="22"/>
          <w:szCs w:val="22"/>
        </w:rPr>
        <w:t>Maďarsko</w:t>
      </w:r>
    </w:p>
    <w:p w14:paraId="1FA8C958" w14:textId="611137F1" w:rsidR="00EA77BE" w:rsidRDefault="00EA77BE" w:rsidP="00223581">
      <w:pPr>
        <w:adjustRightInd w:val="0"/>
        <w:rPr>
          <w:iCs/>
          <w:szCs w:val="22"/>
          <w:lang w:val="sk-SK"/>
        </w:rPr>
      </w:pPr>
    </w:p>
    <w:p w14:paraId="6C9C01F9" w14:textId="710A0178" w:rsidR="00E80CC3" w:rsidRPr="00B313B1" w:rsidRDefault="00E80CC3" w:rsidP="00223581">
      <w:pPr>
        <w:adjustRightInd w:val="0"/>
        <w:rPr>
          <w:iCs/>
          <w:szCs w:val="22"/>
          <w:lang w:val="sk-SK"/>
        </w:rPr>
      </w:pPr>
      <w:proofErr w:type="spellStart"/>
      <w:r>
        <w:rPr>
          <w:szCs w:val="22"/>
        </w:rPr>
        <w:t>Tlačená</w:t>
      </w:r>
      <w:proofErr w:type="spellEnd"/>
      <w:r>
        <w:rPr>
          <w:szCs w:val="22"/>
        </w:rPr>
        <w:t xml:space="preserve"> </w:t>
      </w:r>
      <w:proofErr w:type="spellStart"/>
      <w:r>
        <w:rPr>
          <w:szCs w:val="22"/>
        </w:rPr>
        <w:t>písomná</w:t>
      </w:r>
      <w:proofErr w:type="spellEnd"/>
      <w:r>
        <w:rPr>
          <w:szCs w:val="22"/>
        </w:rPr>
        <w:t xml:space="preserve"> </w:t>
      </w:r>
      <w:proofErr w:type="spellStart"/>
      <w:r>
        <w:rPr>
          <w:szCs w:val="22"/>
        </w:rPr>
        <w:t>informácia</w:t>
      </w:r>
      <w:proofErr w:type="spellEnd"/>
      <w:r>
        <w:rPr>
          <w:szCs w:val="22"/>
        </w:rPr>
        <w:t xml:space="preserve"> pre </w:t>
      </w:r>
      <w:proofErr w:type="spellStart"/>
      <w:r>
        <w:rPr>
          <w:szCs w:val="22"/>
        </w:rPr>
        <w:t>používateľa</w:t>
      </w:r>
      <w:proofErr w:type="spellEnd"/>
      <w:r>
        <w:rPr>
          <w:szCs w:val="22"/>
        </w:rPr>
        <w:t xml:space="preserve"> </w:t>
      </w:r>
      <w:proofErr w:type="spellStart"/>
      <w:r>
        <w:rPr>
          <w:szCs w:val="22"/>
        </w:rPr>
        <w:t>lieku</w:t>
      </w:r>
      <w:proofErr w:type="spellEnd"/>
      <w:r>
        <w:rPr>
          <w:szCs w:val="22"/>
        </w:rPr>
        <w:t xml:space="preserve"> </w:t>
      </w:r>
      <w:proofErr w:type="spellStart"/>
      <w:r>
        <w:rPr>
          <w:szCs w:val="22"/>
        </w:rPr>
        <w:t>musí</w:t>
      </w:r>
      <w:proofErr w:type="spellEnd"/>
      <w:r>
        <w:rPr>
          <w:szCs w:val="22"/>
        </w:rPr>
        <w:t xml:space="preserve"> </w:t>
      </w:r>
      <w:proofErr w:type="spellStart"/>
      <w:r>
        <w:rPr>
          <w:szCs w:val="22"/>
        </w:rPr>
        <w:t>obsahovať</w:t>
      </w:r>
      <w:proofErr w:type="spellEnd"/>
      <w:r>
        <w:rPr>
          <w:szCs w:val="22"/>
        </w:rPr>
        <w:t xml:space="preserve"> </w:t>
      </w:r>
      <w:proofErr w:type="spellStart"/>
      <w:r>
        <w:rPr>
          <w:szCs w:val="22"/>
        </w:rPr>
        <w:t>názov</w:t>
      </w:r>
      <w:proofErr w:type="spellEnd"/>
      <w:r>
        <w:rPr>
          <w:szCs w:val="22"/>
        </w:rPr>
        <w:t xml:space="preserve"> </w:t>
      </w:r>
      <w:proofErr w:type="gramStart"/>
      <w:r>
        <w:rPr>
          <w:szCs w:val="22"/>
        </w:rPr>
        <w:t>a</w:t>
      </w:r>
      <w:proofErr w:type="gramEnd"/>
      <w:r>
        <w:rPr>
          <w:szCs w:val="22"/>
        </w:rPr>
        <w:t xml:space="preserve"> </w:t>
      </w:r>
      <w:proofErr w:type="spellStart"/>
      <w:r>
        <w:rPr>
          <w:szCs w:val="22"/>
        </w:rPr>
        <w:t>adresu</w:t>
      </w:r>
      <w:proofErr w:type="spellEnd"/>
      <w:r>
        <w:rPr>
          <w:szCs w:val="22"/>
        </w:rPr>
        <w:t xml:space="preserve"> </w:t>
      </w:r>
      <w:proofErr w:type="spellStart"/>
      <w:r>
        <w:rPr>
          <w:szCs w:val="22"/>
        </w:rPr>
        <w:t>výrobcu</w:t>
      </w:r>
      <w:proofErr w:type="spellEnd"/>
      <w:r>
        <w:rPr>
          <w:szCs w:val="22"/>
        </w:rPr>
        <w:t xml:space="preserve"> </w:t>
      </w:r>
      <w:proofErr w:type="spellStart"/>
      <w:r>
        <w:rPr>
          <w:szCs w:val="22"/>
        </w:rPr>
        <w:t>zodpovedného</w:t>
      </w:r>
      <w:proofErr w:type="spellEnd"/>
      <w:r>
        <w:rPr>
          <w:szCs w:val="22"/>
        </w:rPr>
        <w:t xml:space="preserve"> za </w:t>
      </w:r>
      <w:proofErr w:type="spellStart"/>
      <w:r>
        <w:rPr>
          <w:szCs w:val="22"/>
        </w:rPr>
        <w:t>uvoľnenie</w:t>
      </w:r>
      <w:proofErr w:type="spellEnd"/>
      <w:r>
        <w:rPr>
          <w:szCs w:val="22"/>
        </w:rPr>
        <w:t xml:space="preserve"> </w:t>
      </w:r>
      <w:proofErr w:type="spellStart"/>
      <w:r>
        <w:rPr>
          <w:szCs w:val="22"/>
        </w:rPr>
        <w:t>príslušnej</w:t>
      </w:r>
      <w:proofErr w:type="spellEnd"/>
      <w:r>
        <w:rPr>
          <w:szCs w:val="22"/>
        </w:rPr>
        <w:t xml:space="preserve"> </w:t>
      </w:r>
      <w:proofErr w:type="spellStart"/>
      <w:r>
        <w:rPr>
          <w:szCs w:val="22"/>
        </w:rPr>
        <w:t>šarže</w:t>
      </w:r>
      <w:proofErr w:type="spellEnd"/>
      <w:r>
        <w:rPr>
          <w:szCs w:val="22"/>
        </w:rPr>
        <w:t>.</w:t>
      </w:r>
    </w:p>
    <w:p w14:paraId="0E9A0D3D" w14:textId="77777777" w:rsidR="00F12880" w:rsidRPr="00B313B1" w:rsidRDefault="00F12880">
      <w:pPr>
        <w:widowControl w:val="0"/>
        <w:tabs>
          <w:tab w:val="left" w:pos="567"/>
        </w:tabs>
        <w:rPr>
          <w:iCs/>
          <w:szCs w:val="22"/>
          <w:lang w:val="sk-SK"/>
        </w:rPr>
      </w:pPr>
    </w:p>
    <w:p w14:paraId="46FA95BB" w14:textId="77777777" w:rsidR="00F12880" w:rsidRPr="00B313B1" w:rsidRDefault="00356C1E">
      <w:pPr>
        <w:pStyle w:val="TitleB"/>
      </w:pPr>
      <w:r w:rsidRPr="00B313B1">
        <w:t xml:space="preserve">B. </w:t>
      </w:r>
      <w:r w:rsidRPr="00B313B1">
        <w:tab/>
        <w:t>PODMIENKY ALEBO OBMEDZENIA TÝKAJÚCE SA VÝDAJA A POUŽITIA</w:t>
      </w:r>
    </w:p>
    <w:p w14:paraId="164F0618" w14:textId="77777777" w:rsidR="00F12880" w:rsidRPr="00B313B1" w:rsidRDefault="00F12880">
      <w:pPr>
        <w:widowControl w:val="0"/>
        <w:tabs>
          <w:tab w:val="left" w:pos="567"/>
        </w:tabs>
        <w:ind w:left="540" w:hanging="540"/>
        <w:rPr>
          <w:iCs/>
          <w:szCs w:val="22"/>
          <w:lang w:val="sk-SK"/>
        </w:rPr>
      </w:pPr>
    </w:p>
    <w:p w14:paraId="70A9946B" w14:textId="77777777" w:rsidR="00F12880" w:rsidRPr="00B313B1" w:rsidRDefault="00356C1E">
      <w:pPr>
        <w:widowControl w:val="0"/>
        <w:tabs>
          <w:tab w:val="left" w:pos="567"/>
        </w:tabs>
        <w:ind w:left="540" w:hanging="540"/>
        <w:rPr>
          <w:iCs/>
          <w:szCs w:val="22"/>
          <w:lang w:val="sk-SK"/>
        </w:rPr>
      </w:pPr>
      <w:r w:rsidRPr="00B313B1">
        <w:rPr>
          <w:iCs/>
          <w:szCs w:val="22"/>
          <w:lang w:val="sk-SK"/>
        </w:rPr>
        <w:t>Výdaj lieku je viazaný na lekársky predpis.</w:t>
      </w:r>
    </w:p>
    <w:p w14:paraId="53AF2DDD" w14:textId="73EA66BF" w:rsidR="00F12880" w:rsidRDefault="00F12880">
      <w:pPr>
        <w:widowControl w:val="0"/>
        <w:tabs>
          <w:tab w:val="left" w:pos="567"/>
        </w:tabs>
        <w:ind w:left="540" w:hanging="540"/>
        <w:rPr>
          <w:iCs/>
          <w:szCs w:val="22"/>
          <w:lang w:val="sk-SK"/>
        </w:rPr>
      </w:pPr>
    </w:p>
    <w:p w14:paraId="02749C96" w14:textId="77777777" w:rsidR="00381ECD" w:rsidRPr="00B313B1" w:rsidRDefault="00381ECD">
      <w:pPr>
        <w:widowControl w:val="0"/>
        <w:tabs>
          <w:tab w:val="left" w:pos="567"/>
        </w:tabs>
        <w:ind w:left="540" w:hanging="540"/>
        <w:rPr>
          <w:iCs/>
          <w:szCs w:val="22"/>
          <w:lang w:val="sk-SK"/>
        </w:rPr>
      </w:pPr>
    </w:p>
    <w:p w14:paraId="027F558D" w14:textId="51D5033F" w:rsidR="00F12880" w:rsidRPr="00B313B1" w:rsidRDefault="00356C1E">
      <w:pPr>
        <w:pStyle w:val="TitleB"/>
      </w:pPr>
      <w:r w:rsidRPr="00B313B1">
        <w:t>C.</w:t>
      </w:r>
      <w:r w:rsidRPr="00B313B1">
        <w:tab/>
        <w:t>ĎALŠIE PODMIENKY A POŽIADAVKY REGISTRÁCIE</w:t>
      </w:r>
    </w:p>
    <w:p w14:paraId="6A01A2AA" w14:textId="77777777" w:rsidR="00F12880" w:rsidRPr="00B313B1" w:rsidRDefault="00F12880">
      <w:pPr>
        <w:widowControl w:val="0"/>
        <w:tabs>
          <w:tab w:val="left" w:pos="0"/>
        </w:tabs>
        <w:rPr>
          <w:bCs/>
          <w:szCs w:val="22"/>
          <w:lang w:val="sk-SK"/>
        </w:rPr>
      </w:pPr>
    </w:p>
    <w:p w14:paraId="5BCA468D" w14:textId="77777777" w:rsidR="00F12880" w:rsidRPr="00B313B1" w:rsidRDefault="00356C1E">
      <w:pPr>
        <w:numPr>
          <w:ilvl w:val="0"/>
          <w:numId w:val="13"/>
        </w:numPr>
        <w:tabs>
          <w:tab w:val="left" w:pos="0"/>
          <w:tab w:val="left" w:pos="567"/>
        </w:tabs>
        <w:ind w:right="567" w:hanging="720"/>
        <w:rPr>
          <w:szCs w:val="22"/>
          <w:lang w:val="sk-SK"/>
        </w:rPr>
      </w:pPr>
      <w:r w:rsidRPr="00B313B1">
        <w:rPr>
          <w:b/>
          <w:szCs w:val="22"/>
          <w:lang w:val="sk-SK"/>
        </w:rPr>
        <w:t>Periodicky aktualizované správy o bezpečnosti (Periodic safety update reports, PSUR)</w:t>
      </w:r>
    </w:p>
    <w:p w14:paraId="7A016430" w14:textId="77777777" w:rsidR="00F12880" w:rsidRPr="00B313B1" w:rsidRDefault="00F12880">
      <w:pPr>
        <w:tabs>
          <w:tab w:val="left" w:pos="0"/>
        </w:tabs>
        <w:ind w:right="567"/>
        <w:rPr>
          <w:szCs w:val="22"/>
          <w:lang w:val="sk-SK"/>
        </w:rPr>
      </w:pPr>
    </w:p>
    <w:p w14:paraId="226D84E5" w14:textId="77777777" w:rsidR="00F12880" w:rsidRPr="00B313B1" w:rsidRDefault="00356C1E">
      <w:pPr>
        <w:tabs>
          <w:tab w:val="left" w:pos="0"/>
        </w:tabs>
        <w:ind w:right="567"/>
        <w:rPr>
          <w:i/>
          <w:szCs w:val="22"/>
          <w:lang w:val="sk-SK"/>
        </w:rPr>
      </w:pPr>
      <w:r w:rsidRPr="00B313B1">
        <w:rPr>
          <w:szCs w:val="22"/>
          <w:lang w:val="sk-SK"/>
        </w:rPr>
        <w:t> 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5E8FF79E" w14:textId="77777777" w:rsidR="00F12880" w:rsidRPr="00B313B1" w:rsidRDefault="00F12880">
      <w:pPr>
        <w:ind w:right="-1"/>
        <w:rPr>
          <w:szCs w:val="22"/>
          <w:lang w:val="sk-SK"/>
        </w:rPr>
      </w:pPr>
    </w:p>
    <w:p w14:paraId="541B4B9A" w14:textId="77777777" w:rsidR="00F12880" w:rsidRPr="00B313B1" w:rsidRDefault="00F12880">
      <w:pPr>
        <w:ind w:right="-1"/>
        <w:rPr>
          <w:szCs w:val="22"/>
          <w:lang w:val="sk-SK"/>
        </w:rPr>
      </w:pPr>
    </w:p>
    <w:p w14:paraId="36303FAB" w14:textId="77777777" w:rsidR="00F12880" w:rsidRPr="00B313B1" w:rsidRDefault="00356C1E">
      <w:pPr>
        <w:pStyle w:val="TitleB"/>
        <w:ind w:left="567" w:hanging="567"/>
      </w:pPr>
      <w:r w:rsidRPr="00B313B1">
        <w:t>D.</w:t>
      </w:r>
      <w:r w:rsidRPr="00B313B1">
        <w:tab/>
        <w:t>PODMIENKY ALEBO OBMEDZENIA TÝKAJÚCE SA BEZPEČNÉHO A ÚČINNÉHO POUŽÍVANIA LIEKU</w:t>
      </w:r>
    </w:p>
    <w:p w14:paraId="74074C19" w14:textId="77777777" w:rsidR="00F12880" w:rsidRPr="00B313B1" w:rsidRDefault="00F12880">
      <w:pPr>
        <w:widowControl w:val="0"/>
        <w:rPr>
          <w:b/>
          <w:szCs w:val="22"/>
          <w:lang w:val="sk-SK"/>
        </w:rPr>
      </w:pPr>
    </w:p>
    <w:p w14:paraId="56FF5823" w14:textId="77777777" w:rsidR="00F12880" w:rsidRPr="00B313B1" w:rsidRDefault="00356C1E">
      <w:pPr>
        <w:numPr>
          <w:ilvl w:val="0"/>
          <w:numId w:val="13"/>
        </w:numPr>
        <w:tabs>
          <w:tab w:val="left" w:pos="0"/>
          <w:tab w:val="left" w:pos="567"/>
        </w:tabs>
        <w:ind w:left="567" w:right="567" w:hanging="567"/>
        <w:rPr>
          <w:b/>
          <w:szCs w:val="22"/>
          <w:lang w:val="sk-SK"/>
        </w:rPr>
      </w:pPr>
      <w:r w:rsidRPr="00B313B1">
        <w:rPr>
          <w:b/>
          <w:szCs w:val="22"/>
          <w:lang w:val="sk-SK"/>
        </w:rPr>
        <w:t>Plán riadenia rizík (RMP)</w:t>
      </w:r>
    </w:p>
    <w:p w14:paraId="1CE516B3" w14:textId="77777777" w:rsidR="00F12880" w:rsidRPr="00B313B1" w:rsidRDefault="00F12880">
      <w:pPr>
        <w:tabs>
          <w:tab w:val="left" w:pos="0"/>
          <w:tab w:val="left" w:pos="567"/>
        </w:tabs>
        <w:ind w:right="567"/>
        <w:rPr>
          <w:b/>
          <w:szCs w:val="22"/>
          <w:lang w:val="sk-SK"/>
        </w:rPr>
      </w:pPr>
    </w:p>
    <w:p w14:paraId="1BA49EA8" w14:textId="77777777" w:rsidR="00F12880" w:rsidRPr="00B313B1" w:rsidRDefault="00356C1E">
      <w:pPr>
        <w:widowControl w:val="0"/>
        <w:rPr>
          <w:bCs/>
          <w:szCs w:val="22"/>
          <w:lang w:val="sk-SK"/>
        </w:rPr>
      </w:pPr>
      <w:r w:rsidRPr="00B313B1">
        <w:rPr>
          <w:bCs/>
          <w:szCs w:val="22"/>
          <w:lang w:val="sk-SK"/>
        </w:rPr>
        <w:t xml:space="preserve">Držiteľ rozhodnutia o registrácii </w:t>
      </w:r>
      <w:r w:rsidRPr="00B313B1">
        <w:rPr>
          <w:szCs w:val="22"/>
          <w:lang w:val="sk-SK"/>
        </w:rPr>
        <w:t>vykoná požadované činnosti a zásahy v rámci dohľadu nad liekmi, ktoré sú podrobne opísané v odsúhlasenom RMP predloženom v module 1.8.2 registračnej dokumentácie a vo všetkých ďalších odsúhlasených aktualizáciách RMP.</w:t>
      </w:r>
    </w:p>
    <w:p w14:paraId="15674D67" w14:textId="77777777" w:rsidR="00F12880" w:rsidRPr="00B313B1" w:rsidRDefault="00F12880">
      <w:pPr>
        <w:widowControl w:val="0"/>
        <w:rPr>
          <w:bCs/>
          <w:szCs w:val="22"/>
          <w:lang w:val="sk-SK"/>
        </w:rPr>
      </w:pPr>
    </w:p>
    <w:p w14:paraId="37112F00" w14:textId="77777777" w:rsidR="00F12880" w:rsidRPr="00B313B1" w:rsidRDefault="00356C1E">
      <w:pPr>
        <w:ind w:right="-1"/>
        <w:rPr>
          <w:i/>
          <w:szCs w:val="22"/>
          <w:lang w:val="sk-SK"/>
        </w:rPr>
      </w:pPr>
      <w:r w:rsidRPr="00B313B1">
        <w:rPr>
          <w:szCs w:val="22"/>
          <w:lang w:val="sk-SK"/>
        </w:rPr>
        <w:t>Aktualizovaný RMP je potrebné predložiť:</w:t>
      </w:r>
    </w:p>
    <w:p w14:paraId="2944F0E3" w14:textId="77777777" w:rsidR="00F12880" w:rsidRPr="00B313B1" w:rsidRDefault="00356C1E">
      <w:pPr>
        <w:numPr>
          <w:ilvl w:val="0"/>
          <w:numId w:val="14"/>
        </w:numPr>
        <w:tabs>
          <w:tab w:val="clear" w:pos="720"/>
          <w:tab w:val="num" w:pos="567"/>
        </w:tabs>
        <w:snapToGrid w:val="0"/>
        <w:ind w:left="567" w:right="-1" w:hanging="567"/>
        <w:rPr>
          <w:i/>
          <w:szCs w:val="22"/>
          <w:lang w:val="sk-SK"/>
        </w:rPr>
      </w:pPr>
      <w:r w:rsidRPr="00B313B1">
        <w:rPr>
          <w:szCs w:val="22"/>
          <w:lang w:val="sk-SK"/>
        </w:rPr>
        <w:t>na žiadosť Európskej agentúry pre lieky,</w:t>
      </w:r>
    </w:p>
    <w:p w14:paraId="54D9FECB" w14:textId="77777777" w:rsidR="00F12880" w:rsidRPr="00B313B1" w:rsidRDefault="00356C1E">
      <w:pPr>
        <w:numPr>
          <w:ilvl w:val="0"/>
          <w:numId w:val="14"/>
        </w:numPr>
        <w:tabs>
          <w:tab w:val="clear" w:pos="720"/>
          <w:tab w:val="num" w:pos="567"/>
        </w:tabs>
        <w:snapToGrid w:val="0"/>
        <w:ind w:left="567" w:right="-1" w:hanging="567"/>
        <w:rPr>
          <w:i/>
          <w:szCs w:val="22"/>
          <w:lang w:val="sk-SK"/>
        </w:rPr>
      </w:pPr>
      <w:r w:rsidRPr="00B313B1">
        <w:rPr>
          <w:szCs w:val="22"/>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A1092C7" w14:textId="77777777" w:rsidR="00F12880" w:rsidRPr="00B313B1" w:rsidRDefault="00F12880">
      <w:pPr>
        <w:ind w:right="-1"/>
        <w:rPr>
          <w:szCs w:val="22"/>
          <w:lang w:val="sk-SK"/>
        </w:rPr>
      </w:pPr>
    </w:p>
    <w:p w14:paraId="78DBBEBF" w14:textId="4EA7C8E2" w:rsidR="00F12880" w:rsidRDefault="00F12880">
      <w:pPr>
        <w:widowControl w:val="0"/>
        <w:tabs>
          <w:tab w:val="left" w:pos="567"/>
        </w:tabs>
        <w:ind w:left="360"/>
        <w:rPr>
          <w:bCs/>
          <w:szCs w:val="22"/>
          <w:lang w:val="sk-SK"/>
        </w:rPr>
      </w:pPr>
    </w:p>
    <w:p w14:paraId="15D26E42" w14:textId="44DC9086" w:rsidR="00381ECD" w:rsidRDefault="00381ECD">
      <w:pPr>
        <w:widowControl w:val="0"/>
        <w:tabs>
          <w:tab w:val="left" w:pos="567"/>
        </w:tabs>
        <w:ind w:left="360"/>
        <w:rPr>
          <w:bCs/>
          <w:szCs w:val="22"/>
          <w:lang w:val="sk-SK"/>
        </w:rPr>
      </w:pPr>
    </w:p>
    <w:p w14:paraId="5CA14782" w14:textId="32413678" w:rsidR="00381ECD" w:rsidRDefault="00381ECD">
      <w:pPr>
        <w:widowControl w:val="0"/>
        <w:tabs>
          <w:tab w:val="left" w:pos="567"/>
        </w:tabs>
        <w:ind w:left="360"/>
        <w:rPr>
          <w:bCs/>
          <w:szCs w:val="22"/>
          <w:lang w:val="sk-SK"/>
        </w:rPr>
      </w:pPr>
    </w:p>
    <w:p w14:paraId="0AD3772F" w14:textId="6D8FF487" w:rsidR="00381ECD" w:rsidRDefault="00381ECD">
      <w:pPr>
        <w:widowControl w:val="0"/>
        <w:tabs>
          <w:tab w:val="left" w:pos="567"/>
        </w:tabs>
        <w:ind w:left="360"/>
        <w:rPr>
          <w:bCs/>
          <w:szCs w:val="22"/>
          <w:lang w:val="sk-SK"/>
        </w:rPr>
      </w:pPr>
    </w:p>
    <w:p w14:paraId="46A4D08F" w14:textId="3BE1DEFB" w:rsidR="00381ECD" w:rsidRDefault="00381ECD">
      <w:pPr>
        <w:widowControl w:val="0"/>
        <w:tabs>
          <w:tab w:val="left" w:pos="567"/>
        </w:tabs>
        <w:ind w:left="360"/>
        <w:rPr>
          <w:bCs/>
          <w:szCs w:val="22"/>
          <w:lang w:val="sk-SK"/>
        </w:rPr>
      </w:pPr>
    </w:p>
    <w:p w14:paraId="633425A3" w14:textId="6294D1FA" w:rsidR="00381ECD" w:rsidRDefault="00381ECD">
      <w:pPr>
        <w:widowControl w:val="0"/>
        <w:tabs>
          <w:tab w:val="left" w:pos="567"/>
        </w:tabs>
        <w:ind w:left="360"/>
        <w:rPr>
          <w:bCs/>
          <w:szCs w:val="22"/>
          <w:lang w:val="sk-SK"/>
        </w:rPr>
      </w:pPr>
    </w:p>
    <w:p w14:paraId="02485604" w14:textId="2C188409" w:rsidR="00381ECD" w:rsidRDefault="00381ECD">
      <w:pPr>
        <w:widowControl w:val="0"/>
        <w:tabs>
          <w:tab w:val="left" w:pos="567"/>
        </w:tabs>
        <w:ind w:left="360"/>
        <w:rPr>
          <w:bCs/>
          <w:szCs w:val="22"/>
          <w:lang w:val="sk-SK"/>
        </w:rPr>
      </w:pPr>
    </w:p>
    <w:p w14:paraId="438E2A09" w14:textId="3FEF60CE" w:rsidR="00381ECD" w:rsidRDefault="00381ECD">
      <w:pPr>
        <w:widowControl w:val="0"/>
        <w:tabs>
          <w:tab w:val="left" w:pos="567"/>
        </w:tabs>
        <w:ind w:left="360"/>
        <w:rPr>
          <w:bCs/>
          <w:szCs w:val="22"/>
          <w:lang w:val="sk-SK"/>
        </w:rPr>
      </w:pPr>
    </w:p>
    <w:p w14:paraId="5D6187E4" w14:textId="01A7137E" w:rsidR="00381ECD" w:rsidRDefault="00381ECD">
      <w:pPr>
        <w:widowControl w:val="0"/>
        <w:tabs>
          <w:tab w:val="left" w:pos="567"/>
        </w:tabs>
        <w:ind w:left="360"/>
        <w:rPr>
          <w:bCs/>
          <w:szCs w:val="22"/>
          <w:lang w:val="sk-SK"/>
        </w:rPr>
      </w:pPr>
    </w:p>
    <w:p w14:paraId="01A37E34" w14:textId="782D318F" w:rsidR="00381ECD" w:rsidRDefault="00381ECD">
      <w:pPr>
        <w:widowControl w:val="0"/>
        <w:tabs>
          <w:tab w:val="left" w:pos="567"/>
        </w:tabs>
        <w:ind w:left="360"/>
        <w:rPr>
          <w:bCs/>
          <w:szCs w:val="22"/>
          <w:lang w:val="sk-SK"/>
        </w:rPr>
      </w:pPr>
    </w:p>
    <w:p w14:paraId="78D327C7" w14:textId="57A9F34E" w:rsidR="00381ECD" w:rsidRDefault="00381ECD">
      <w:pPr>
        <w:widowControl w:val="0"/>
        <w:tabs>
          <w:tab w:val="left" w:pos="567"/>
        </w:tabs>
        <w:ind w:left="360"/>
        <w:rPr>
          <w:bCs/>
          <w:szCs w:val="22"/>
          <w:lang w:val="sk-SK"/>
        </w:rPr>
      </w:pPr>
    </w:p>
    <w:p w14:paraId="2DE7D479" w14:textId="31CEF755" w:rsidR="00381ECD" w:rsidRDefault="00381ECD">
      <w:pPr>
        <w:widowControl w:val="0"/>
        <w:tabs>
          <w:tab w:val="left" w:pos="567"/>
        </w:tabs>
        <w:ind w:left="360"/>
        <w:rPr>
          <w:bCs/>
          <w:szCs w:val="22"/>
          <w:lang w:val="sk-SK"/>
        </w:rPr>
      </w:pPr>
    </w:p>
    <w:p w14:paraId="6BF33565" w14:textId="6C544266" w:rsidR="00381ECD" w:rsidRDefault="00381ECD">
      <w:pPr>
        <w:widowControl w:val="0"/>
        <w:tabs>
          <w:tab w:val="left" w:pos="567"/>
        </w:tabs>
        <w:ind w:left="360"/>
        <w:rPr>
          <w:bCs/>
          <w:szCs w:val="22"/>
          <w:lang w:val="sk-SK"/>
        </w:rPr>
      </w:pPr>
    </w:p>
    <w:p w14:paraId="778433AB" w14:textId="25BF27A0" w:rsidR="00381ECD" w:rsidRDefault="00381ECD">
      <w:pPr>
        <w:widowControl w:val="0"/>
        <w:tabs>
          <w:tab w:val="left" w:pos="567"/>
        </w:tabs>
        <w:ind w:left="360"/>
        <w:rPr>
          <w:bCs/>
          <w:szCs w:val="22"/>
          <w:lang w:val="sk-SK"/>
        </w:rPr>
      </w:pPr>
    </w:p>
    <w:p w14:paraId="315FEC62" w14:textId="47FC3B7A" w:rsidR="00381ECD" w:rsidRDefault="00381ECD">
      <w:pPr>
        <w:widowControl w:val="0"/>
        <w:tabs>
          <w:tab w:val="left" w:pos="567"/>
        </w:tabs>
        <w:ind w:left="360"/>
        <w:rPr>
          <w:bCs/>
          <w:szCs w:val="22"/>
          <w:lang w:val="sk-SK"/>
        </w:rPr>
      </w:pPr>
    </w:p>
    <w:p w14:paraId="5BAA5587" w14:textId="77777777" w:rsidR="00F12880" w:rsidRDefault="00F12880">
      <w:pPr>
        <w:widowControl w:val="0"/>
        <w:tabs>
          <w:tab w:val="left" w:pos="567"/>
        </w:tabs>
        <w:jc w:val="center"/>
        <w:rPr>
          <w:b/>
          <w:szCs w:val="22"/>
          <w:lang w:val="sk-SK"/>
        </w:rPr>
      </w:pPr>
    </w:p>
    <w:p w14:paraId="015C0920" w14:textId="77777777" w:rsidR="00E511E6" w:rsidRDefault="00E511E6">
      <w:pPr>
        <w:widowControl w:val="0"/>
        <w:tabs>
          <w:tab w:val="left" w:pos="567"/>
        </w:tabs>
        <w:jc w:val="center"/>
        <w:rPr>
          <w:b/>
          <w:szCs w:val="22"/>
          <w:lang w:val="sk-SK"/>
        </w:rPr>
      </w:pPr>
    </w:p>
    <w:p w14:paraId="45B4D988" w14:textId="77777777" w:rsidR="00E511E6" w:rsidRDefault="00E511E6">
      <w:pPr>
        <w:widowControl w:val="0"/>
        <w:tabs>
          <w:tab w:val="left" w:pos="567"/>
        </w:tabs>
        <w:jc w:val="center"/>
        <w:rPr>
          <w:b/>
          <w:szCs w:val="22"/>
          <w:lang w:val="sk-SK"/>
        </w:rPr>
      </w:pPr>
    </w:p>
    <w:p w14:paraId="0943C7E7" w14:textId="77777777" w:rsidR="00E511E6" w:rsidRDefault="00E511E6">
      <w:pPr>
        <w:widowControl w:val="0"/>
        <w:tabs>
          <w:tab w:val="left" w:pos="567"/>
        </w:tabs>
        <w:jc w:val="center"/>
        <w:rPr>
          <w:b/>
          <w:szCs w:val="22"/>
          <w:lang w:val="sk-SK"/>
        </w:rPr>
      </w:pPr>
    </w:p>
    <w:p w14:paraId="48CE1360" w14:textId="77777777" w:rsidR="00E511E6" w:rsidRDefault="00E511E6">
      <w:pPr>
        <w:widowControl w:val="0"/>
        <w:tabs>
          <w:tab w:val="left" w:pos="567"/>
        </w:tabs>
        <w:jc w:val="center"/>
        <w:rPr>
          <w:b/>
          <w:szCs w:val="22"/>
          <w:lang w:val="sk-SK"/>
        </w:rPr>
      </w:pPr>
    </w:p>
    <w:p w14:paraId="788423C3" w14:textId="77777777" w:rsidR="00E511E6" w:rsidRDefault="00E511E6">
      <w:pPr>
        <w:widowControl w:val="0"/>
        <w:tabs>
          <w:tab w:val="left" w:pos="567"/>
        </w:tabs>
        <w:jc w:val="center"/>
        <w:rPr>
          <w:b/>
          <w:szCs w:val="22"/>
          <w:lang w:val="sk-SK"/>
        </w:rPr>
      </w:pPr>
    </w:p>
    <w:p w14:paraId="092C7F44" w14:textId="77777777" w:rsidR="00E511E6" w:rsidRDefault="00E511E6">
      <w:pPr>
        <w:widowControl w:val="0"/>
        <w:tabs>
          <w:tab w:val="left" w:pos="567"/>
        </w:tabs>
        <w:jc w:val="center"/>
        <w:rPr>
          <w:b/>
          <w:szCs w:val="22"/>
          <w:lang w:val="sk-SK"/>
        </w:rPr>
      </w:pPr>
    </w:p>
    <w:p w14:paraId="26F7EF60" w14:textId="77777777" w:rsidR="00E511E6" w:rsidRDefault="00E511E6">
      <w:pPr>
        <w:widowControl w:val="0"/>
        <w:tabs>
          <w:tab w:val="left" w:pos="567"/>
        </w:tabs>
        <w:jc w:val="center"/>
        <w:rPr>
          <w:b/>
          <w:szCs w:val="22"/>
          <w:lang w:val="sk-SK"/>
        </w:rPr>
      </w:pPr>
    </w:p>
    <w:p w14:paraId="6F25DDE2" w14:textId="77777777" w:rsidR="00E511E6" w:rsidRPr="00B313B1" w:rsidRDefault="00E511E6">
      <w:pPr>
        <w:widowControl w:val="0"/>
        <w:tabs>
          <w:tab w:val="left" w:pos="567"/>
        </w:tabs>
        <w:jc w:val="center"/>
        <w:rPr>
          <w:b/>
          <w:szCs w:val="22"/>
          <w:lang w:val="sk-SK"/>
        </w:rPr>
      </w:pPr>
    </w:p>
    <w:p w14:paraId="30A013A1" w14:textId="77777777" w:rsidR="00F12880" w:rsidRPr="00B313B1" w:rsidRDefault="00F12880">
      <w:pPr>
        <w:widowControl w:val="0"/>
        <w:tabs>
          <w:tab w:val="left" w:pos="567"/>
        </w:tabs>
        <w:jc w:val="center"/>
        <w:rPr>
          <w:b/>
          <w:szCs w:val="22"/>
          <w:lang w:val="sk-SK"/>
        </w:rPr>
      </w:pPr>
    </w:p>
    <w:p w14:paraId="081DDD6F" w14:textId="77777777" w:rsidR="00F12880" w:rsidRPr="00B313B1" w:rsidRDefault="00F12880">
      <w:pPr>
        <w:widowControl w:val="0"/>
        <w:tabs>
          <w:tab w:val="left" w:pos="567"/>
        </w:tabs>
        <w:jc w:val="center"/>
        <w:rPr>
          <w:b/>
          <w:szCs w:val="22"/>
          <w:lang w:val="sk-SK"/>
        </w:rPr>
      </w:pPr>
    </w:p>
    <w:p w14:paraId="7CC4ABE9" w14:textId="77777777" w:rsidR="00F12880" w:rsidRPr="00B313B1" w:rsidRDefault="00356C1E">
      <w:pPr>
        <w:widowControl w:val="0"/>
        <w:tabs>
          <w:tab w:val="left" w:pos="567"/>
        </w:tabs>
        <w:jc w:val="center"/>
        <w:rPr>
          <w:b/>
          <w:szCs w:val="22"/>
          <w:lang w:val="sk-SK"/>
        </w:rPr>
      </w:pPr>
      <w:r w:rsidRPr="00B313B1">
        <w:rPr>
          <w:b/>
          <w:szCs w:val="22"/>
          <w:lang w:val="sk-SK"/>
        </w:rPr>
        <w:t>PRÍLOHA III</w:t>
      </w:r>
    </w:p>
    <w:p w14:paraId="2003F984" w14:textId="77777777" w:rsidR="00F12880" w:rsidRPr="00B313B1" w:rsidRDefault="00F12880">
      <w:pPr>
        <w:widowControl w:val="0"/>
        <w:tabs>
          <w:tab w:val="left" w:pos="-1440"/>
          <w:tab w:val="left" w:pos="-720"/>
          <w:tab w:val="left" w:pos="567"/>
        </w:tabs>
        <w:jc w:val="center"/>
        <w:rPr>
          <w:b/>
          <w:szCs w:val="22"/>
          <w:lang w:val="sk-SK"/>
        </w:rPr>
      </w:pPr>
    </w:p>
    <w:p w14:paraId="5387F7C5" w14:textId="59CECBD0" w:rsidR="00F12880" w:rsidRDefault="00356C1E">
      <w:pPr>
        <w:widowControl w:val="0"/>
        <w:tabs>
          <w:tab w:val="left" w:pos="-1440"/>
          <w:tab w:val="left" w:pos="-720"/>
          <w:tab w:val="left" w:pos="567"/>
        </w:tabs>
        <w:jc w:val="center"/>
        <w:rPr>
          <w:b/>
          <w:bCs/>
          <w:szCs w:val="22"/>
          <w:lang w:val="sk-SK"/>
        </w:rPr>
      </w:pPr>
      <w:r w:rsidRPr="00B313B1">
        <w:rPr>
          <w:b/>
          <w:bCs/>
          <w:szCs w:val="22"/>
          <w:lang w:val="sk-SK"/>
        </w:rPr>
        <w:t>OZNAČENIE OBALU A PÍSOMNÁ INFORMÁCIA PRE POUŽÍVATEĽA</w:t>
      </w:r>
    </w:p>
    <w:p w14:paraId="6D6DC7C5" w14:textId="2795CF46" w:rsidR="00381ECD" w:rsidRDefault="00381ECD">
      <w:pPr>
        <w:widowControl w:val="0"/>
        <w:tabs>
          <w:tab w:val="left" w:pos="-1440"/>
          <w:tab w:val="left" w:pos="-720"/>
          <w:tab w:val="left" w:pos="567"/>
        </w:tabs>
        <w:jc w:val="center"/>
        <w:rPr>
          <w:b/>
          <w:szCs w:val="22"/>
          <w:lang w:val="sk-SK"/>
        </w:rPr>
      </w:pPr>
    </w:p>
    <w:p w14:paraId="393D69E7" w14:textId="0414829C" w:rsidR="00381ECD" w:rsidRDefault="00381ECD">
      <w:pPr>
        <w:widowControl w:val="0"/>
        <w:tabs>
          <w:tab w:val="left" w:pos="-1440"/>
          <w:tab w:val="left" w:pos="-720"/>
          <w:tab w:val="left" w:pos="567"/>
        </w:tabs>
        <w:jc w:val="center"/>
        <w:rPr>
          <w:b/>
          <w:szCs w:val="22"/>
          <w:lang w:val="sk-SK"/>
        </w:rPr>
      </w:pPr>
    </w:p>
    <w:p w14:paraId="21E35D49" w14:textId="2A7E7F5B" w:rsidR="00381ECD" w:rsidRDefault="00381ECD">
      <w:pPr>
        <w:widowControl w:val="0"/>
        <w:tabs>
          <w:tab w:val="left" w:pos="-1440"/>
          <w:tab w:val="left" w:pos="-720"/>
          <w:tab w:val="left" w:pos="567"/>
        </w:tabs>
        <w:jc w:val="center"/>
        <w:rPr>
          <w:b/>
          <w:szCs w:val="22"/>
          <w:lang w:val="sk-SK"/>
        </w:rPr>
      </w:pPr>
    </w:p>
    <w:p w14:paraId="51E8849F" w14:textId="6034BB4D" w:rsidR="00381ECD" w:rsidRDefault="00381ECD">
      <w:pPr>
        <w:widowControl w:val="0"/>
        <w:tabs>
          <w:tab w:val="left" w:pos="-1440"/>
          <w:tab w:val="left" w:pos="-720"/>
          <w:tab w:val="left" w:pos="567"/>
        </w:tabs>
        <w:jc w:val="center"/>
        <w:rPr>
          <w:b/>
          <w:szCs w:val="22"/>
          <w:lang w:val="sk-SK"/>
        </w:rPr>
      </w:pPr>
    </w:p>
    <w:p w14:paraId="62025642" w14:textId="0EB4014A" w:rsidR="00381ECD" w:rsidRDefault="00381ECD">
      <w:pPr>
        <w:widowControl w:val="0"/>
        <w:tabs>
          <w:tab w:val="left" w:pos="-1440"/>
          <w:tab w:val="left" w:pos="-720"/>
          <w:tab w:val="left" w:pos="567"/>
        </w:tabs>
        <w:jc w:val="center"/>
        <w:rPr>
          <w:b/>
          <w:szCs w:val="22"/>
          <w:lang w:val="sk-SK"/>
        </w:rPr>
      </w:pPr>
    </w:p>
    <w:p w14:paraId="2AA22929" w14:textId="2A11C2FE" w:rsidR="00381ECD" w:rsidRDefault="00381ECD">
      <w:pPr>
        <w:widowControl w:val="0"/>
        <w:tabs>
          <w:tab w:val="left" w:pos="-1440"/>
          <w:tab w:val="left" w:pos="-720"/>
          <w:tab w:val="left" w:pos="567"/>
        </w:tabs>
        <w:jc w:val="center"/>
        <w:rPr>
          <w:b/>
          <w:szCs w:val="22"/>
          <w:lang w:val="sk-SK"/>
        </w:rPr>
      </w:pPr>
    </w:p>
    <w:p w14:paraId="06724D7D" w14:textId="6A136543" w:rsidR="00381ECD" w:rsidRDefault="00381ECD">
      <w:pPr>
        <w:widowControl w:val="0"/>
        <w:tabs>
          <w:tab w:val="left" w:pos="-1440"/>
          <w:tab w:val="left" w:pos="-720"/>
          <w:tab w:val="left" w:pos="567"/>
        </w:tabs>
        <w:jc w:val="center"/>
        <w:rPr>
          <w:b/>
          <w:szCs w:val="22"/>
          <w:lang w:val="sk-SK"/>
        </w:rPr>
      </w:pPr>
    </w:p>
    <w:p w14:paraId="0520A5AB" w14:textId="50803AEE" w:rsidR="00381ECD" w:rsidRDefault="00381ECD">
      <w:pPr>
        <w:widowControl w:val="0"/>
        <w:tabs>
          <w:tab w:val="left" w:pos="-1440"/>
          <w:tab w:val="left" w:pos="-720"/>
          <w:tab w:val="left" w:pos="567"/>
        </w:tabs>
        <w:jc w:val="center"/>
        <w:rPr>
          <w:b/>
          <w:szCs w:val="22"/>
          <w:lang w:val="sk-SK"/>
        </w:rPr>
      </w:pPr>
    </w:p>
    <w:p w14:paraId="6261A3EF" w14:textId="56DB021B" w:rsidR="00381ECD" w:rsidRDefault="00381ECD">
      <w:pPr>
        <w:widowControl w:val="0"/>
        <w:tabs>
          <w:tab w:val="left" w:pos="-1440"/>
          <w:tab w:val="left" w:pos="-720"/>
          <w:tab w:val="left" w:pos="567"/>
        </w:tabs>
        <w:jc w:val="center"/>
        <w:rPr>
          <w:b/>
          <w:szCs w:val="22"/>
          <w:lang w:val="sk-SK"/>
        </w:rPr>
      </w:pPr>
    </w:p>
    <w:p w14:paraId="2AECB06F" w14:textId="55395802" w:rsidR="00381ECD" w:rsidRDefault="00381ECD">
      <w:pPr>
        <w:widowControl w:val="0"/>
        <w:tabs>
          <w:tab w:val="left" w:pos="-1440"/>
          <w:tab w:val="left" w:pos="-720"/>
          <w:tab w:val="left" w:pos="567"/>
        </w:tabs>
        <w:jc w:val="center"/>
        <w:rPr>
          <w:b/>
          <w:szCs w:val="22"/>
          <w:lang w:val="sk-SK"/>
        </w:rPr>
      </w:pPr>
    </w:p>
    <w:p w14:paraId="13F21BB9" w14:textId="4A1E3743" w:rsidR="00381ECD" w:rsidRDefault="00381ECD">
      <w:pPr>
        <w:widowControl w:val="0"/>
        <w:tabs>
          <w:tab w:val="left" w:pos="-1440"/>
          <w:tab w:val="left" w:pos="-720"/>
          <w:tab w:val="left" w:pos="567"/>
        </w:tabs>
        <w:jc w:val="center"/>
        <w:rPr>
          <w:b/>
          <w:szCs w:val="22"/>
          <w:lang w:val="sk-SK"/>
        </w:rPr>
      </w:pPr>
    </w:p>
    <w:p w14:paraId="043AE1E1" w14:textId="61F834BA" w:rsidR="00381ECD" w:rsidRDefault="00381ECD">
      <w:pPr>
        <w:widowControl w:val="0"/>
        <w:tabs>
          <w:tab w:val="left" w:pos="-1440"/>
          <w:tab w:val="left" w:pos="-720"/>
          <w:tab w:val="left" w:pos="567"/>
        </w:tabs>
        <w:jc w:val="center"/>
        <w:rPr>
          <w:b/>
          <w:szCs w:val="22"/>
          <w:lang w:val="sk-SK"/>
        </w:rPr>
      </w:pPr>
    </w:p>
    <w:p w14:paraId="0A0BA20F" w14:textId="7B54CECB" w:rsidR="00381ECD" w:rsidRDefault="00381ECD">
      <w:pPr>
        <w:widowControl w:val="0"/>
        <w:tabs>
          <w:tab w:val="left" w:pos="-1440"/>
          <w:tab w:val="left" w:pos="-720"/>
          <w:tab w:val="left" w:pos="567"/>
        </w:tabs>
        <w:jc w:val="center"/>
        <w:rPr>
          <w:b/>
          <w:szCs w:val="22"/>
          <w:lang w:val="sk-SK"/>
        </w:rPr>
      </w:pPr>
    </w:p>
    <w:p w14:paraId="7F8E4E88" w14:textId="1167C34D" w:rsidR="00381ECD" w:rsidRDefault="00381ECD">
      <w:pPr>
        <w:widowControl w:val="0"/>
        <w:tabs>
          <w:tab w:val="left" w:pos="-1440"/>
          <w:tab w:val="left" w:pos="-720"/>
          <w:tab w:val="left" w:pos="567"/>
        </w:tabs>
        <w:jc w:val="center"/>
        <w:rPr>
          <w:b/>
          <w:szCs w:val="22"/>
          <w:lang w:val="sk-SK"/>
        </w:rPr>
      </w:pPr>
    </w:p>
    <w:p w14:paraId="54BC193E" w14:textId="4F21492C" w:rsidR="00381ECD" w:rsidRDefault="00381ECD">
      <w:pPr>
        <w:widowControl w:val="0"/>
        <w:tabs>
          <w:tab w:val="left" w:pos="-1440"/>
          <w:tab w:val="left" w:pos="-720"/>
          <w:tab w:val="left" w:pos="567"/>
        </w:tabs>
        <w:jc w:val="center"/>
        <w:rPr>
          <w:b/>
          <w:szCs w:val="22"/>
          <w:lang w:val="sk-SK"/>
        </w:rPr>
      </w:pPr>
    </w:p>
    <w:p w14:paraId="4B00FB2B" w14:textId="7FB086D2" w:rsidR="00381ECD" w:rsidRDefault="00381ECD">
      <w:pPr>
        <w:widowControl w:val="0"/>
        <w:tabs>
          <w:tab w:val="left" w:pos="-1440"/>
          <w:tab w:val="left" w:pos="-720"/>
          <w:tab w:val="left" w:pos="567"/>
        </w:tabs>
        <w:jc w:val="center"/>
        <w:rPr>
          <w:b/>
          <w:szCs w:val="22"/>
          <w:lang w:val="sk-SK"/>
        </w:rPr>
      </w:pPr>
    </w:p>
    <w:p w14:paraId="32311D34" w14:textId="213A118F" w:rsidR="00381ECD" w:rsidRDefault="00381ECD">
      <w:pPr>
        <w:widowControl w:val="0"/>
        <w:tabs>
          <w:tab w:val="left" w:pos="-1440"/>
          <w:tab w:val="left" w:pos="-720"/>
          <w:tab w:val="left" w:pos="567"/>
        </w:tabs>
        <w:jc w:val="center"/>
        <w:rPr>
          <w:b/>
          <w:szCs w:val="22"/>
          <w:lang w:val="sk-SK"/>
        </w:rPr>
      </w:pPr>
    </w:p>
    <w:p w14:paraId="4BC0613B" w14:textId="2E5EFCCF" w:rsidR="00381ECD" w:rsidRDefault="00381ECD">
      <w:pPr>
        <w:widowControl w:val="0"/>
        <w:tabs>
          <w:tab w:val="left" w:pos="-1440"/>
          <w:tab w:val="left" w:pos="-720"/>
          <w:tab w:val="left" w:pos="567"/>
        </w:tabs>
        <w:jc w:val="center"/>
        <w:rPr>
          <w:b/>
          <w:szCs w:val="22"/>
          <w:lang w:val="sk-SK"/>
        </w:rPr>
      </w:pPr>
    </w:p>
    <w:p w14:paraId="0D156C04" w14:textId="09DD8EA1" w:rsidR="00381ECD" w:rsidRDefault="00381ECD">
      <w:pPr>
        <w:widowControl w:val="0"/>
        <w:tabs>
          <w:tab w:val="left" w:pos="-1440"/>
          <w:tab w:val="left" w:pos="-720"/>
          <w:tab w:val="left" w:pos="567"/>
        </w:tabs>
        <w:jc w:val="center"/>
        <w:rPr>
          <w:b/>
          <w:szCs w:val="22"/>
          <w:lang w:val="sk-SK"/>
        </w:rPr>
      </w:pPr>
    </w:p>
    <w:p w14:paraId="13B55A4F" w14:textId="2F56356F" w:rsidR="00381ECD" w:rsidRDefault="00381ECD">
      <w:pPr>
        <w:widowControl w:val="0"/>
        <w:tabs>
          <w:tab w:val="left" w:pos="-1440"/>
          <w:tab w:val="left" w:pos="-720"/>
          <w:tab w:val="left" w:pos="567"/>
        </w:tabs>
        <w:jc w:val="center"/>
        <w:rPr>
          <w:b/>
          <w:szCs w:val="22"/>
          <w:lang w:val="sk-SK"/>
        </w:rPr>
      </w:pPr>
    </w:p>
    <w:p w14:paraId="194CA7A9" w14:textId="2CC8CB0C" w:rsidR="00381ECD" w:rsidRDefault="00381ECD">
      <w:pPr>
        <w:widowControl w:val="0"/>
        <w:tabs>
          <w:tab w:val="left" w:pos="-1440"/>
          <w:tab w:val="left" w:pos="-720"/>
          <w:tab w:val="left" w:pos="567"/>
        </w:tabs>
        <w:jc w:val="center"/>
        <w:rPr>
          <w:b/>
          <w:szCs w:val="22"/>
          <w:lang w:val="sk-SK"/>
        </w:rPr>
      </w:pPr>
    </w:p>
    <w:p w14:paraId="2E225E3B" w14:textId="7785D339" w:rsidR="00381ECD" w:rsidRDefault="00381ECD">
      <w:pPr>
        <w:widowControl w:val="0"/>
        <w:tabs>
          <w:tab w:val="left" w:pos="-1440"/>
          <w:tab w:val="left" w:pos="-720"/>
          <w:tab w:val="left" w:pos="567"/>
        </w:tabs>
        <w:jc w:val="center"/>
        <w:rPr>
          <w:b/>
          <w:szCs w:val="22"/>
          <w:lang w:val="sk-SK"/>
        </w:rPr>
      </w:pPr>
    </w:p>
    <w:p w14:paraId="64053115" w14:textId="3638EABD" w:rsidR="00381ECD" w:rsidRDefault="00381ECD">
      <w:pPr>
        <w:widowControl w:val="0"/>
        <w:tabs>
          <w:tab w:val="left" w:pos="-1440"/>
          <w:tab w:val="left" w:pos="-720"/>
          <w:tab w:val="left" w:pos="567"/>
        </w:tabs>
        <w:jc w:val="center"/>
        <w:rPr>
          <w:b/>
          <w:szCs w:val="22"/>
          <w:lang w:val="sk-SK"/>
        </w:rPr>
      </w:pPr>
    </w:p>
    <w:p w14:paraId="40923505" w14:textId="4408CAEC" w:rsidR="00381ECD" w:rsidRDefault="00381ECD">
      <w:pPr>
        <w:widowControl w:val="0"/>
        <w:tabs>
          <w:tab w:val="left" w:pos="-1440"/>
          <w:tab w:val="left" w:pos="-720"/>
          <w:tab w:val="left" w:pos="567"/>
        </w:tabs>
        <w:jc w:val="center"/>
        <w:rPr>
          <w:b/>
          <w:szCs w:val="22"/>
          <w:lang w:val="sk-SK"/>
        </w:rPr>
      </w:pPr>
    </w:p>
    <w:p w14:paraId="205D8BDD" w14:textId="3FCB65BE" w:rsidR="00381ECD" w:rsidRDefault="00381ECD">
      <w:pPr>
        <w:widowControl w:val="0"/>
        <w:tabs>
          <w:tab w:val="left" w:pos="-1440"/>
          <w:tab w:val="left" w:pos="-720"/>
          <w:tab w:val="left" w:pos="567"/>
        </w:tabs>
        <w:jc w:val="center"/>
        <w:rPr>
          <w:b/>
          <w:szCs w:val="22"/>
          <w:lang w:val="sk-SK"/>
        </w:rPr>
      </w:pPr>
    </w:p>
    <w:p w14:paraId="790AF64C" w14:textId="3497BE5E" w:rsidR="00381ECD" w:rsidRDefault="00381ECD">
      <w:pPr>
        <w:widowControl w:val="0"/>
        <w:tabs>
          <w:tab w:val="left" w:pos="-1440"/>
          <w:tab w:val="left" w:pos="-720"/>
          <w:tab w:val="left" w:pos="567"/>
        </w:tabs>
        <w:jc w:val="center"/>
        <w:rPr>
          <w:b/>
          <w:szCs w:val="22"/>
          <w:lang w:val="sk-SK"/>
        </w:rPr>
      </w:pPr>
    </w:p>
    <w:p w14:paraId="3C6EE042" w14:textId="049E2217" w:rsidR="00381ECD" w:rsidRDefault="00381ECD">
      <w:pPr>
        <w:widowControl w:val="0"/>
        <w:tabs>
          <w:tab w:val="left" w:pos="-1440"/>
          <w:tab w:val="left" w:pos="-720"/>
          <w:tab w:val="left" w:pos="567"/>
        </w:tabs>
        <w:jc w:val="center"/>
        <w:rPr>
          <w:b/>
          <w:szCs w:val="22"/>
          <w:lang w:val="sk-SK"/>
        </w:rPr>
      </w:pPr>
    </w:p>
    <w:p w14:paraId="418E853A" w14:textId="1399D6BE" w:rsidR="00381ECD" w:rsidRDefault="00381ECD">
      <w:pPr>
        <w:widowControl w:val="0"/>
        <w:tabs>
          <w:tab w:val="left" w:pos="-1440"/>
          <w:tab w:val="left" w:pos="-720"/>
          <w:tab w:val="left" w:pos="567"/>
        </w:tabs>
        <w:jc w:val="center"/>
        <w:rPr>
          <w:b/>
          <w:szCs w:val="22"/>
          <w:lang w:val="sk-SK"/>
        </w:rPr>
      </w:pPr>
    </w:p>
    <w:p w14:paraId="0FCFF43E" w14:textId="37D9B15C" w:rsidR="00381ECD" w:rsidRDefault="00381ECD">
      <w:pPr>
        <w:widowControl w:val="0"/>
        <w:tabs>
          <w:tab w:val="left" w:pos="-1440"/>
          <w:tab w:val="left" w:pos="-720"/>
          <w:tab w:val="left" w:pos="567"/>
        </w:tabs>
        <w:jc w:val="center"/>
        <w:rPr>
          <w:b/>
          <w:szCs w:val="22"/>
          <w:lang w:val="sk-SK"/>
        </w:rPr>
      </w:pPr>
    </w:p>
    <w:p w14:paraId="3575F129" w14:textId="08B18A77" w:rsidR="00381ECD" w:rsidRDefault="00381ECD">
      <w:pPr>
        <w:widowControl w:val="0"/>
        <w:tabs>
          <w:tab w:val="left" w:pos="-1440"/>
          <w:tab w:val="left" w:pos="-720"/>
          <w:tab w:val="left" w:pos="567"/>
        </w:tabs>
        <w:jc w:val="center"/>
        <w:rPr>
          <w:b/>
          <w:szCs w:val="22"/>
          <w:lang w:val="sk-SK"/>
        </w:rPr>
      </w:pPr>
    </w:p>
    <w:p w14:paraId="1E199F2B" w14:textId="77777777" w:rsidR="00381ECD" w:rsidRPr="00B313B1" w:rsidRDefault="00381ECD">
      <w:pPr>
        <w:widowControl w:val="0"/>
        <w:tabs>
          <w:tab w:val="left" w:pos="-1440"/>
          <w:tab w:val="left" w:pos="-720"/>
          <w:tab w:val="left" w:pos="567"/>
        </w:tabs>
        <w:jc w:val="center"/>
        <w:rPr>
          <w:b/>
          <w:szCs w:val="22"/>
          <w:lang w:val="sk-SK"/>
        </w:rPr>
      </w:pPr>
    </w:p>
    <w:p w14:paraId="223930F6" w14:textId="77777777" w:rsidR="00F12880" w:rsidRPr="00B313B1" w:rsidRDefault="00356C1E">
      <w:pPr>
        <w:widowControl w:val="0"/>
        <w:tabs>
          <w:tab w:val="left" w:pos="567"/>
        </w:tabs>
        <w:jc w:val="center"/>
        <w:rPr>
          <w:b/>
          <w:szCs w:val="22"/>
          <w:lang w:val="sk-SK"/>
        </w:rPr>
      </w:pPr>
      <w:r w:rsidRPr="00B313B1">
        <w:rPr>
          <w:b/>
          <w:szCs w:val="22"/>
          <w:lang w:val="sk-SK"/>
        </w:rPr>
        <w:br w:type="page"/>
      </w:r>
    </w:p>
    <w:p w14:paraId="07181288" w14:textId="77777777" w:rsidR="00F12880" w:rsidRPr="00B313B1" w:rsidRDefault="00F12880">
      <w:pPr>
        <w:widowControl w:val="0"/>
        <w:tabs>
          <w:tab w:val="left" w:pos="567"/>
        </w:tabs>
        <w:jc w:val="center"/>
        <w:rPr>
          <w:b/>
          <w:lang w:val="sk-SK"/>
        </w:rPr>
      </w:pPr>
    </w:p>
    <w:p w14:paraId="418B919F" w14:textId="77777777" w:rsidR="00F12880" w:rsidRPr="00B313B1" w:rsidRDefault="00F12880">
      <w:pPr>
        <w:widowControl w:val="0"/>
        <w:tabs>
          <w:tab w:val="left" w:pos="567"/>
        </w:tabs>
        <w:jc w:val="center"/>
        <w:rPr>
          <w:b/>
          <w:lang w:val="sk-SK"/>
        </w:rPr>
      </w:pPr>
    </w:p>
    <w:p w14:paraId="225E4CAB" w14:textId="77777777" w:rsidR="00F12880" w:rsidRPr="00B313B1" w:rsidRDefault="00F12880">
      <w:pPr>
        <w:widowControl w:val="0"/>
        <w:tabs>
          <w:tab w:val="left" w:pos="567"/>
        </w:tabs>
        <w:jc w:val="center"/>
        <w:rPr>
          <w:b/>
          <w:lang w:val="sk-SK"/>
        </w:rPr>
      </w:pPr>
    </w:p>
    <w:p w14:paraId="16AFEFAD" w14:textId="77777777" w:rsidR="00F12880" w:rsidRPr="00B313B1" w:rsidRDefault="00F12880">
      <w:pPr>
        <w:widowControl w:val="0"/>
        <w:tabs>
          <w:tab w:val="left" w:pos="567"/>
        </w:tabs>
        <w:jc w:val="center"/>
        <w:rPr>
          <w:b/>
          <w:lang w:val="sk-SK"/>
        </w:rPr>
      </w:pPr>
    </w:p>
    <w:p w14:paraId="768A721F" w14:textId="77777777" w:rsidR="00F12880" w:rsidRPr="00B313B1" w:rsidRDefault="00F12880">
      <w:pPr>
        <w:widowControl w:val="0"/>
        <w:tabs>
          <w:tab w:val="left" w:pos="567"/>
        </w:tabs>
        <w:jc w:val="center"/>
        <w:rPr>
          <w:b/>
          <w:lang w:val="sk-SK"/>
        </w:rPr>
      </w:pPr>
    </w:p>
    <w:p w14:paraId="38490AE5" w14:textId="77777777" w:rsidR="00F12880" w:rsidRPr="00B313B1" w:rsidRDefault="00F12880">
      <w:pPr>
        <w:widowControl w:val="0"/>
        <w:tabs>
          <w:tab w:val="left" w:pos="567"/>
        </w:tabs>
        <w:jc w:val="center"/>
        <w:rPr>
          <w:b/>
          <w:lang w:val="sk-SK"/>
        </w:rPr>
      </w:pPr>
    </w:p>
    <w:p w14:paraId="6533C1F0" w14:textId="77777777" w:rsidR="00F12880" w:rsidRPr="00B313B1" w:rsidRDefault="00F12880">
      <w:pPr>
        <w:widowControl w:val="0"/>
        <w:tabs>
          <w:tab w:val="left" w:pos="567"/>
        </w:tabs>
        <w:jc w:val="center"/>
        <w:rPr>
          <w:b/>
          <w:lang w:val="sk-SK"/>
        </w:rPr>
      </w:pPr>
    </w:p>
    <w:p w14:paraId="0DA410B9" w14:textId="77777777" w:rsidR="00F12880" w:rsidRPr="00B313B1" w:rsidRDefault="00F12880">
      <w:pPr>
        <w:widowControl w:val="0"/>
        <w:tabs>
          <w:tab w:val="left" w:pos="567"/>
        </w:tabs>
        <w:jc w:val="center"/>
        <w:rPr>
          <w:b/>
          <w:lang w:val="sk-SK"/>
        </w:rPr>
      </w:pPr>
    </w:p>
    <w:p w14:paraId="6A223856" w14:textId="77777777" w:rsidR="00F12880" w:rsidRPr="00B313B1" w:rsidRDefault="00F12880">
      <w:pPr>
        <w:widowControl w:val="0"/>
        <w:tabs>
          <w:tab w:val="left" w:pos="567"/>
        </w:tabs>
        <w:jc w:val="center"/>
        <w:rPr>
          <w:b/>
          <w:lang w:val="sk-SK"/>
        </w:rPr>
      </w:pPr>
    </w:p>
    <w:p w14:paraId="3DD81EBF" w14:textId="77777777" w:rsidR="00F12880" w:rsidRPr="00B313B1" w:rsidRDefault="00F12880">
      <w:pPr>
        <w:widowControl w:val="0"/>
        <w:tabs>
          <w:tab w:val="left" w:pos="567"/>
        </w:tabs>
        <w:jc w:val="center"/>
        <w:rPr>
          <w:b/>
          <w:lang w:val="sk-SK"/>
        </w:rPr>
      </w:pPr>
    </w:p>
    <w:p w14:paraId="2720679F" w14:textId="77777777" w:rsidR="00F12880" w:rsidRPr="00B313B1" w:rsidRDefault="00F12880">
      <w:pPr>
        <w:widowControl w:val="0"/>
        <w:tabs>
          <w:tab w:val="left" w:pos="567"/>
        </w:tabs>
        <w:jc w:val="center"/>
        <w:rPr>
          <w:b/>
          <w:lang w:val="sk-SK"/>
        </w:rPr>
      </w:pPr>
    </w:p>
    <w:p w14:paraId="2133F743" w14:textId="77777777" w:rsidR="00F12880" w:rsidRPr="00B313B1" w:rsidRDefault="00F12880">
      <w:pPr>
        <w:widowControl w:val="0"/>
        <w:tabs>
          <w:tab w:val="left" w:pos="567"/>
        </w:tabs>
        <w:jc w:val="center"/>
        <w:rPr>
          <w:b/>
          <w:lang w:val="sk-SK"/>
        </w:rPr>
      </w:pPr>
    </w:p>
    <w:p w14:paraId="61A1772A" w14:textId="77777777" w:rsidR="00F12880" w:rsidRPr="00B313B1" w:rsidRDefault="00F12880">
      <w:pPr>
        <w:widowControl w:val="0"/>
        <w:tabs>
          <w:tab w:val="left" w:pos="567"/>
        </w:tabs>
        <w:jc w:val="center"/>
        <w:rPr>
          <w:b/>
          <w:lang w:val="sk-SK"/>
        </w:rPr>
      </w:pPr>
    </w:p>
    <w:p w14:paraId="0A657E72" w14:textId="77777777" w:rsidR="00F12880" w:rsidRPr="00B313B1" w:rsidRDefault="00F12880">
      <w:pPr>
        <w:widowControl w:val="0"/>
        <w:tabs>
          <w:tab w:val="left" w:pos="567"/>
        </w:tabs>
        <w:jc w:val="center"/>
        <w:rPr>
          <w:b/>
          <w:lang w:val="sk-SK"/>
        </w:rPr>
      </w:pPr>
    </w:p>
    <w:p w14:paraId="72B09C60" w14:textId="77777777" w:rsidR="00F12880" w:rsidRPr="00B313B1" w:rsidRDefault="00F12880">
      <w:pPr>
        <w:widowControl w:val="0"/>
        <w:tabs>
          <w:tab w:val="left" w:pos="567"/>
        </w:tabs>
        <w:jc w:val="center"/>
        <w:rPr>
          <w:b/>
          <w:lang w:val="sk-SK"/>
        </w:rPr>
      </w:pPr>
    </w:p>
    <w:p w14:paraId="7C6BFB38" w14:textId="77777777" w:rsidR="00F12880" w:rsidRPr="00B313B1" w:rsidRDefault="00F12880">
      <w:pPr>
        <w:widowControl w:val="0"/>
        <w:tabs>
          <w:tab w:val="left" w:pos="567"/>
        </w:tabs>
        <w:jc w:val="center"/>
        <w:rPr>
          <w:b/>
          <w:lang w:val="sk-SK"/>
        </w:rPr>
      </w:pPr>
    </w:p>
    <w:p w14:paraId="5591865C" w14:textId="77777777" w:rsidR="00F12880" w:rsidRPr="00B313B1" w:rsidRDefault="00F12880">
      <w:pPr>
        <w:widowControl w:val="0"/>
        <w:tabs>
          <w:tab w:val="left" w:pos="567"/>
        </w:tabs>
        <w:jc w:val="center"/>
        <w:rPr>
          <w:b/>
          <w:lang w:val="sk-SK"/>
        </w:rPr>
      </w:pPr>
    </w:p>
    <w:p w14:paraId="4ADC4A5E" w14:textId="77777777" w:rsidR="00F12880" w:rsidRPr="00B313B1" w:rsidRDefault="00F12880">
      <w:pPr>
        <w:widowControl w:val="0"/>
        <w:tabs>
          <w:tab w:val="left" w:pos="567"/>
        </w:tabs>
        <w:jc w:val="center"/>
        <w:rPr>
          <w:b/>
          <w:lang w:val="sk-SK"/>
        </w:rPr>
      </w:pPr>
    </w:p>
    <w:p w14:paraId="001DD4EA" w14:textId="77777777" w:rsidR="00F12880" w:rsidRPr="00B313B1" w:rsidRDefault="00F12880">
      <w:pPr>
        <w:widowControl w:val="0"/>
        <w:tabs>
          <w:tab w:val="left" w:pos="567"/>
        </w:tabs>
        <w:jc w:val="center"/>
        <w:rPr>
          <w:b/>
          <w:lang w:val="sk-SK"/>
        </w:rPr>
      </w:pPr>
    </w:p>
    <w:p w14:paraId="137DC38B" w14:textId="77777777" w:rsidR="00F12880" w:rsidRPr="00B313B1" w:rsidRDefault="00F12880">
      <w:pPr>
        <w:widowControl w:val="0"/>
        <w:tabs>
          <w:tab w:val="left" w:pos="567"/>
        </w:tabs>
        <w:jc w:val="center"/>
        <w:rPr>
          <w:b/>
          <w:lang w:val="sk-SK"/>
        </w:rPr>
      </w:pPr>
    </w:p>
    <w:p w14:paraId="5AC35741" w14:textId="77777777" w:rsidR="00F12880" w:rsidRPr="00B313B1" w:rsidRDefault="00F12880">
      <w:pPr>
        <w:widowControl w:val="0"/>
        <w:tabs>
          <w:tab w:val="left" w:pos="567"/>
        </w:tabs>
        <w:jc w:val="center"/>
        <w:rPr>
          <w:b/>
          <w:lang w:val="sk-SK"/>
        </w:rPr>
      </w:pPr>
    </w:p>
    <w:p w14:paraId="12F743D2" w14:textId="77777777" w:rsidR="00F12880" w:rsidRPr="00B313B1" w:rsidRDefault="00F12880">
      <w:pPr>
        <w:widowControl w:val="0"/>
        <w:tabs>
          <w:tab w:val="left" w:pos="567"/>
        </w:tabs>
        <w:jc w:val="center"/>
        <w:rPr>
          <w:b/>
          <w:lang w:val="sk-SK"/>
        </w:rPr>
      </w:pPr>
    </w:p>
    <w:p w14:paraId="32F187DC" w14:textId="2D51B9E9" w:rsidR="00F12880" w:rsidRPr="00381ECD" w:rsidRDefault="00356C1E" w:rsidP="00381ECD">
      <w:pPr>
        <w:pStyle w:val="ListParagraph"/>
        <w:widowControl w:val="0"/>
        <w:numPr>
          <w:ilvl w:val="0"/>
          <w:numId w:val="65"/>
        </w:numPr>
        <w:tabs>
          <w:tab w:val="left" w:pos="567"/>
        </w:tabs>
        <w:jc w:val="center"/>
        <w:rPr>
          <w:b/>
          <w:lang w:val="sk-SK"/>
        </w:rPr>
      </w:pPr>
      <w:r w:rsidRPr="00381ECD">
        <w:rPr>
          <w:b/>
          <w:lang w:val="sk-SK"/>
        </w:rPr>
        <w:t>OZNAČENIE OBALU</w:t>
      </w:r>
    </w:p>
    <w:p w14:paraId="7AB282D2" w14:textId="1C87A070" w:rsidR="00381ECD" w:rsidRDefault="00381ECD" w:rsidP="00381ECD">
      <w:pPr>
        <w:widowControl w:val="0"/>
        <w:tabs>
          <w:tab w:val="left" w:pos="567"/>
        </w:tabs>
        <w:jc w:val="center"/>
        <w:rPr>
          <w:b/>
          <w:lang w:val="sk-SK"/>
        </w:rPr>
      </w:pPr>
    </w:p>
    <w:p w14:paraId="1A229B91" w14:textId="3CB6C9F7" w:rsidR="00381ECD" w:rsidRDefault="00381ECD" w:rsidP="00381ECD">
      <w:pPr>
        <w:widowControl w:val="0"/>
        <w:tabs>
          <w:tab w:val="left" w:pos="567"/>
        </w:tabs>
        <w:jc w:val="center"/>
        <w:rPr>
          <w:b/>
          <w:lang w:val="sk-SK"/>
        </w:rPr>
      </w:pPr>
    </w:p>
    <w:p w14:paraId="4B6EDCBA" w14:textId="771696CC" w:rsidR="00381ECD" w:rsidRDefault="00381ECD" w:rsidP="00381ECD">
      <w:pPr>
        <w:widowControl w:val="0"/>
        <w:tabs>
          <w:tab w:val="left" w:pos="567"/>
        </w:tabs>
        <w:jc w:val="center"/>
        <w:rPr>
          <w:b/>
          <w:lang w:val="sk-SK"/>
        </w:rPr>
      </w:pPr>
    </w:p>
    <w:p w14:paraId="38A3F809" w14:textId="056F48B7" w:rsidR="00381ECD" w:rsidRDefault="00381ECD" w:rsidP="00381ECD">
      <w:pPr>
        <w:widowControl w:val="0"/>
        <w:tabs>
          <w:tab w:val="left" w:pos="567"/>
        </w:tabs>
        <w:jc w:val="center"/>
        <w:rPr>
          <w:b/>
          <w:lang w:val="sk-SK"/>
        </w:rPr>
      </w:pPr>
    </w:p>
    <w:p w14:paraId="194546FC" w14:textId="11C0F55C" w:rsidR="00381ECD" w:rsidRDefault="00381ECD" w:rsidP="00381ECD">
      <w:pPr>
        <w:widowControl w:val="0"/>
        <w:tabs>
          <w:tab w:val="left" w:pos="567"/>
        </w:tabs>
        <w:jc w:val="center"/>
        <w:rPr>
          <w:b/>
          <w:lang w:val="sk-SK"/>
        </w:rPr>
      </w:pPr>
    </w:p>
    <w:p w14:paraId="32918CA9" w14:textId="14CDF8C1" w:rsidR="00381ECD" w:rsidRDefault="00381ECD" w:rsidP="00381ECD">
      <w:pPr>
        <w:widowControl w:val="0"/>
        <w:tabs>
          <w:tab w:val="left" w:pos="567"/>
        </w:tabs>
        <w:jc w:val="center"/>
        <w:rPr>
          <w:b/>
          <w:lang w:val="sk-SK"/>
        </w:rPr>
      </w:pPr>
    </w:p>
    <w:p w14:paraId="3CCCB0EC" w14:textId="13AC190A" w:rsidR="00381ECD" w:rsidRDefault="00381ECD" w:rsidP="00381ECD">
      <w:pPr>
        <w:widowControl w:val="0"/>
        <w:tabs>
          <w:tab w:val="left" w:pos="567"/>
        </w:tabs>
        <w:jc w:val="center"/>
        <w:rPr>
          <w:b/>
          <w:lang w:val="sk-SK"/>
        </w:rPr>
      </w:pPr>
    </w:p>
    <w:p w14:paraId="4C495D2A" w14:textId="3587E781" w:rsidR="00381ECD" w:rsidRDefault="00381ECD" w:rsidP="00381ECD">
      <w:pPr>
        <w:widowControl w:val="0"/>
        <w:tabs>
          <w:tab w:val="left" w:pos="567"/>
        </w:tabs>
        <w:jc w:val="center"/>
        <w:rPr>
          <w:b/>
          <w:lang w:val="sk-SK"/>
        </w:rPr>
      </w:pPr>
    </w:p>
    <w:p w14:paraId="39C91223" w14:textId="71C98D1F" w:rsidR="00381ECD" w:rsidRDefault="00381ECD" w:rsidP="00381ECD">
      <w:pPr>
        <w:widowControl w:val="0"/>
        <w:tabs>
          <w:tab w:val="left" w:pos="567"/>
        </w:tabs>
        <w:jc w:val="center"/>
        <w:rPr>
          <w:b/>
          <w:lang w:val="sk-SK"/>
        </w:rPr>
      </w:pPr>
    </w:p>
    <w:p w14:paraId="5C37D83E" w14:textId="656FB7A2" w:rsidR="00381ECD" w:rsidRDefault="00381ECD" w:rsidP="00381ECD">
      <w:pPr>
        <w:widowControl w:val="0"/>
        <w:tabs>
          <w:tab w:val="left" w:pos="567"/>
        </w:tabs>
        <w:jc w:val="center"/>
        <w:rPr>
          <w:b/>
          <w:lang w:val="sk-SK"/>
        </w:rPr>
      </w:pPr>
    </w:p>
    <w:p w14:paraId="09E4BE63" w14:textId="27688B19" w:rsidR="00381ECD" w:rsidRDefault="00381ECD" w:rsidP="00381ECD">
      <w:pPr>
        <w:widowControl w:val="0"/>
        <w:tabs>
          <w:tab w:val="left" w:pos="567"/>
        </w:tabs>
        <w:jc w:val="center"/>
        <w:rPr>
          <w:b/>
          <w:lang w:val="sk-SK"/>
        </w:rPr>
      </w:pPr>
    </w:p>
    <w:p w14:paraId="70ACFB39" w14:textId="372E9BF0" w:rsidR="00381ECD" w:rsidRDefault="00381ECD" w:rsidP="00381ECD">
      <w:pPr>
        <w:widowControl w:val="0"/>
        <w:tabs>
          <w:tab w:val="left" w:pos="567"/>
        </w:tabs>
        <w:jc w:val="center"/>
        <w:rPr>
          <w:b/>
          <w:lang w:val="sk-SK"/>
        </w:rPr>
      </w:pPr>
    </w:p>
    <w:p w14:paraId="12212520" w14:textId="1C99F56C" w:rsidR="00381ECD" w:rsidRDefault="00381ECD" w:rsidP="00381ECD">
      <w:pPr>
        <w:widowControl w:val="0"/>
        <w:tabs>
          <w:tab w:val="left" w:pos="567"/>
        </w:tabs>
        <w:jc w:val="center"/>
        <w:rPr>
          <w:b/>
          <w:lang w:val="sk-SK"/>
        </w:rPr>
      </w:pPr>
    </w:p>
    <w:p w14:paraId="5968FDEF" w14:textId="2BE2A187" w:rsidR="00381ECD" w:rsidRDefault="00381ECD" w:rsidP="00381ECD">
      <w:pPr>
        <w:widowControl w:val="0"/>
        <w:tabs>
          <w:tab w:val="left" w:pos="567"/>
        </w:tabs>
        <w:jc w:val="center"/>
        <w:rPr>
          <w:b/>
          <w:lang w:val="sk-SK"/>
        </w:rPr>
      </w:pPr>
    </w:p>
    <w:p w14:paraId="305B7A81" w14:textId="40778520" w:rsidR="00381ECD" w:rsidRDefault="00381ECD" w:rsidP="00381ECD">
      <w:pPr>
        <w:widowControl w:val="0"/>
        <w:tabs>
          <w:tab w:val="left" w:pos="567"/>
        </w:tabs>
        <w:jc w:val="center"/>
        <w:rPr>
          <w:b/>
          <w:lang w:val="sk-SK"/>
        </w:rPr>
      </w:pPr>
    </w:p>
    <w:p w14:paraId="443AE36F" w14:textId="2233E5C1" w:rsidR="00381ECD" w:rsidRDefault="00381ECD" w:rsidP="00381ECD">
      <w:pPr>
        <w:widowControl w:val="0"/>
        <w:tabs>
          <w:tab w:val="left" w:pos="567"/>
        </w:tabs>
        <w:jc w:val="center"/>
        <w:rPr>
          <w:b/>
          <w:lang w:val="sk-SK"/>
        </w:rPr>
      </w:pPr>
    </w:p>
    <w:p w14:paraId="3C01DB14" w14:textId="2E3E706C" w:rsidR="00381ECD" w:rsidRDefault="00381ECD" w:rsidP="00381ECD">
      <w:pPr>
        <w:widowControl w:val="0"/>
        <w:tabs>
          <w:tab w:val="left" w:pos="567"/>
        </w:tabs>
        <w:jc w:val="center"/>
        <w:rPr>
          <w:b/>
          <w:lang w:val="sk-SK"/>
        </w:rPr>
      </w:pPr>
    </w:p>
    <w:p w14:paraId="2C6BB720" w14:textId="3B5D22F0" w:rsidR="00381ECD" w:rsidRDefault="00381ECD" w:rsidP="00381ECD">
      <w:pPr>
        <w:widowControl w:val="0"/>
        <w:tabs>
          <w:tab w:val="left" w:pos="567"/>
        </w:tabs>
        <w:jc w:val="center"/>
        <w:rPr>
          <w:b/>
          <w:lang w:val="sk-SK"/>
        </w:rPr>
      </w:pPr>
    </w:p>
    <w:p w14:paraId="7F1222A2" w14:textId="75C78BB2" w:rsidR="00381ECD" w:rsidRDefault="00381ECD" w:rsidP="00381ECD">
      <w:pPr>
        <w:widowControl w:val="0"/>
        <w:tabs>
          <w:tab w:val="left" w:pos="567"/>
        </w:tabs>
        <w:jc w:val="center"/>
        <w:rPr>
          <w:b/>
          <w:lang w:val="sk-SK"/>
        </w:rPr>
      </w:pPr>
    </w:p>
    <w:p w14:paraId="03472CC5" w14:textId="5C8D33D8" w:rsidR="00381ECD" w:rsidRDefault="00381ECD" w:rsidP="00381ECD">
      <w:pPr>
        <w:widowControl w:val="0"/>
        <w:tabs>
          <w:tab w:val="left" w:pos="567"/>
        </w:tabs>
        <w:jc w:val="center"/>
        <w:rPr>
          <w:b/>
          <w:lang w:val="sk-SK"/>
        </w:rPr>
      </w:pPr>
    </w:p>
    <w:p w14:paraId="300ABABE" w14:textId="26AACA44" w:rsidR="00381ECD" w:rsidRDefault="00381ECD" w:rsidP="00381ECD">
      <w:pPr>
        <w:widowControl w:val="0"/>
        <w:tabs>
          <w:tab w:val="left" w:pos="567"/>
        </w:tabs>
        <w:jc w:val="center"/>
        <w:rPr>
          <w:b/>
          <w:lang w:val="sk-SK"/>
        </w:rPr>
      </w:pPr>
    </w:p>
    <w:p w14:paraId="011E51DF" w14:textId="03379036" w:rsidR="00381ECD" w:rsidRDefault="00381ECD" w:rsidP="00381ECD">
      <w:pPr>
        <w:widowControl w:val="0"/>
        <w:tabs>
          <w:tab w:val="left" w:pos="567"/>
        </w:tabs>
        <w:jc w:val="center"/>
        <w:rPr>
          <w:b/>
          <w:lang w:val="sk-SK"/>
        </w:rPr>
      </w:pPr>
    </w:p>
    <w:p w14:paraId="05A423F1" w14:textId="050375A2" w:rsidR="00381ECD" w:rsidRDefault="00381ECD" w:rsidP="00381ECD">
      <w:pPr>
        <w:widowControl w:val="0"/>
        <w:tabs>
          <w:tab w:val="left" w:pos="567"/>
        </w:tabs>
        <w:jc w:val="center"/>
        <w:rPr>
          <w:b/>
          <w:lang w:val="sk-SK"/>
        </w:rPr>
      </w:pPr>
    </w:p>
    <w:p w14:paraId="70C47EF8" w14:textId="3D47DCE6" w:rsidR="00381ECD" w:rsidRDefault="00381ECD" w:rsidP="00381ECD">
      <w:pPr>
        <w:widowControl w:val="0"/>
        <w:tabs>
          <w:tab w:val="left" w:pos="567"/>
        </w:tabs>
        <w:jc w:val="center"/>
        <w:rPr>
          <w:b/>
          <w:lang w:val="sk-SK"/>
        </w:rPr>
      </w:pPr>
    </w:p>
    <w:p w14:paraId="08F242CB" w14:textId="50F9140D" w:rsidR="00381ECD" w:rsidRDefault="00381ECD" w:rsidP="00381ECD">
      <w:pPr>
        <w:widowControl w:val="0"/>
        <w:tabs>
          <w:tab w:val="left" w:pos="567"/>
        </w:tabs>
        <w:jc w:val="center"/>
        <w:rPr>
          <w:b/>
          <w:lang w:val="sk-SK"/>
        </w:rPr>
      </w:pPr>
    </w:p>
    <w:p w14:paraId="7E831A4D" w14:textId="0694E52D" w:rsidR="00381ECD" w:rsidRDefault="00381ECD" w:rsidP="00381ECD">
      <w:pPr>
        <w:widowControl w:val="0"/>
        <w:tabs>
          <w:tab w:val="left" w:pos="567"/>
        </w:tabs>
        <w:jc w:val="center"/>
        <w:rPr>
          <w:b/>
          <w:lang w:val="sk-SK"/>
        </w:rPr>
      </w:pPr>
    </w:p>
    <w:p w14:paraId="1928A3BA" w14:textId="471DC8C6" w:rsidR="00381ECD" w:rsidRDefault="00381ECD" w:rsidP="00381ECD">
      <w:pPr>
        <w:widowControl w:val="0"/>
        <w:tabs>
          <w:tab w:val="left" w:pos="567"/>
        </w:tabs>
        <w:jc w:val="center"/>
        <w:rPr>
          <w:b/>
          <w:lang w:val="sk-SK"/>
        </w:rPr>
      </w:pPr>
    </w:p>
    <w:p w14:paraId="5CAC223A" w14:textId="52AA0427" w:rsidR="00381ECD" w:rsidRDefault="00381ECD" w:rsidP="00381ECD">
      <w:pPr>
        <w:widowControl w:val="0"/>
        <w:tabs>
          <w:tab w:val="left" w:pos="567"/>
        </w:tabs>
        <w:jc w:val="center"/>
        <w:rPr>
          <w:b/>
          <w:lang w:val="sk-SK"/>
        </w:rPr>
      </w:pPr>
    </w:p>
    <w:p w14:paraId="5F6E3A63" w14:textId="22C2C939" w:rsidR="00381ECD" w:rsidRDefault="00381ECD" w:rsidP="00381ECD">
      <w:pPr>
        <w:widowControl w:val="0"/>
        <w:tabs>
          <w:tab w:val="left" w:pos="567"/>
        </w:tabs>
        <w:jc w:val="center"/>
        <w:rPr>
          <w:b/>
          <w:lang w:val="sk-SK"/>
        </w:rPr>
      </w:pPr>
    </w:p>
    <w:p w14:paraId="25AE60B5" w14:textId="2DC0C0CB" w:rsidR="00381ECD" w:rsidRDefault="00381ECD" w:rsidP="00381ECD">
      <w:pPr>
        <w:widowControl w:val="0"/>
        <w:tabs>
          <w:tab w:val="left" w:pos="567"/>
        </w:tabs>
        <w:jc w:val="center"/>
        <w:rPr>
          <w:b/>
          <w:lang w:val="sk-SK"/>
        </w:rPr>
      </w:pPr>
    </w:p>
    <w:p w14:paraId="56B0F8B2" w14:textId="5E41B368" w:rsidR="00381ECD" w:rsidRDefault="00381ECD" w:rsidP="00381ECD">
      <w:pPr>
        <w:widowControl w:val="0"/>
        <w:tabs>
          <w:tab w:val="left" w:pos="567"/>
        </w:tabs>
        <w:jc w:val="center"/>
        <w:rPr>
          <w:b/>
          <w:lang w:val="sk-SK"/>
        </w:rPr>
      </w:pPr>
    </w:p>
    <w:p w14:paraId="198C8875" w14:textId="77777777" w:rsidR="00381ECD" w:rsidRPr="00381ECD" w:rsidRDefault="00381ECD" w:rsidP="00381ECD">
      <w:pPr>
        <w:widowControl w:val="0"/>
        <w:tabs>
          <w:tab w:val="left" w:pos="567"/>
        </w:tabs>
        <w:jc w:val="center"/>
        <w:rPr>
          <w:b/>
          <w:lang w:val="sk-SK"/>
        </w:rPr>
      </w:pPr>
    </w:p>
    <w:p w14:paraId="76F5E214" w14:textId="77777777" w:rsidR="007202A9" w:rsidRDefault="00356C1E">
      <w:pPr>
        <w:rPr>
          <w:b/>
          <w:szCs w:val="22"/>
          <w:lang w:val="sk-SK"/>
        </w:rPr>
      </w:pPr>
      <w:r>
        <w:rPr>
          <w:b/>
          <w:szCs w:val="22"/>
          <w:lang w:val="sk-SK"/>
        </w:rPr>
        <w:br w:type="page"/>
      </w:r>
    </w:p>
    <w:p w14:paraId="069AF2D4" w14:textId="77777777" w:rsidR="00F12880" w:rsidRPr="00B313B1" w:rsidRDefault="00F12880">
      <w:pPr>
        <w:widowControl w:val="0"/>
        <w:tabs>
          <w:tab w:val="left" w:pos="567"/>
        </w:tabs>
        <w:jc w:val="center"/>
        <w:rPr>
          <w:b/>
          <w:szCs w:val="22"/>
          <w:lang w:val="sk-SK"/>
        </w:rPr>
      </w:pPr>
    </w:p>
    <w:p w14:paraId="5D532F72" w14:textId="77777777" w:rsidR="00F12880" w:rsidRPr="00B313B1" w:rsidRDefault="00356C1E">
      <w:pPr>
        <w:widowControl w:val="0"/>
        <w:pBdr>
          <w:top w:val="single" w:sz="4" w:space="1" w:color="auto"/>
          <w:left w:val="single" w:sz="4" w:space="1" w:color="auto"/>
          <w:bottom w:val="single" w:sz="4" w:space="1" w:color="auto"/>
          <w:right w:val="single" w:sz="4" w:space="1" w:color="auto"/>
        </w:pBdr>
        <w:shd w:val="clear" w:color="auto" w:fill="FFFFFF"/>
        <w:tabs>
          <w:tab w:val="left" w:pos="567"/>
        </w:tabs>
        <w:rPr>
          <w:b/>
          <w:szCs w:val="22"/>
          <w:lang w:val="sk-SK"/>
        </w:rPr>
      </w:pPr>
      <w:r w:rsidRPr="00B313B1">
        <w:rPr>
          <w:b/>
          <w:szCs w:val="22"/>
          <w:lang w:val="sk-SK"/>
        </w:rPr>
        <w:t xml:space="preserve">ÚDAJE, KTORÉ MAJÚ BYŤ UVEDENÉ NA VONKAJŠOM OBALE </w:t>
      </w:r>
    </w:p>
    <w:p w14:paraId="5B501E0D" w14:textId="77777777" w:rsidR="00F12880" w:rsidRPr="00B313B1" w:rsidRDefault="00F12880">
      <w:pPr>
        <w:widowControl w:val="0"/>
        <w:pBdr>
          <w:top w:val="single" w:sz="4" w:space="1" w:color="auto"/>
          <w:left w:val="single" w:sz="4" w:space="1" w:color="auto"/>
          <w:bottom w:val="single" w:sz="4" w:space="1" w:color="auto"/>
          <w:right w:val="single" w:sz="4" w:space="1" w:color="auto"/>
        </w:pBdr>
        <w:tabs>
          <w:tab w:val="left" w:pos="567"/>
        </w:tabs>
        <w:ind w:left="567" w:hanging="567"/>
        <w:rPr>
          <w:bCs/>
          <w:szCs w:val="22"/>
          <w:lang w:val="sk-SK"/>
        </w:rPr>
      </w:pPr>
    </w:p>
    <w:p w14:paraId="2B9DB94F" w14:textId="38187A0C" w:rsidR="00F12880" w:rsidRPr="00B313B1" w:rsidRDefault="00356C1E">
      <w:pPr>
        <w:widowControl w:val="0"/>
        <w:pBdr>
          <w:top w:val="single" w:sz="4" w:space="1" w:color="auto"/>
          <w:left w:val="single" w:sz="4" w:space="1" w:color="auto"/>
          <w:bottom w:val="single" w:sz="4" w:space="1" w:color="auto"/>
          <w:right w:val="single" w:sz="4" w:space="1" w:color="auto"/>
        </w:pBdr>
        <w:tabs>
          <w:tab w:val="left" w:pos="567"/>
        </w:tabs>
        <w:rPr>
          <w:bCs/>
          <w:szCs w:val="22"/>
          <w:lang w:val="sk-SK"/>
        </w:rPr>
      </w:pPr>
      <w:r w:rsidRPr="00B313B1">
        <w:rPr>
          <w:b/>
          <w:szCs w:val="22"/>
          <w:lang w:val="sk-SK"/>
        </w:rPr>
        <w:t xml:space="preserve">VONKAJŠÍ OBAL </w:t>
      </w:r>
    </w:p>
    <w:p w14:paraId="5CDAC458" w14:textId="77777777" w:rsidR="00F12880" w:rsidRPr="00B313B1" w:rsidRDefault="00F12880">
      <w:pPr>
        <w:widowControl w:val="0"/>
        <w:tabs>
          <w:tab w:val="left" w:pos="567"/>
        </w:tabs>
        <w:rPr>
          <w:szCs w:val="22"/>
          <w:lang w:val="sk-SK"/>
        </w:rPr>
      </w:pPr>
    </w:p>
    <w:p w14:paraId="4FAB4A18" w14:textId="77777777" w:rsidR="00F12880" w:rsidRPr="00B313B1" w:rsidRDefault="00F12880">
      <w:pPr>
        <w:widowControl w:val="0"/>
        <w:tabs>
          <w:tab w:val="left" w:pos="567"/>
        </w:tabs>
        <w:rPr>
          <w:szCs w:val="22"/>
          <w:lang w:val="sk-SK"/>
        </w:rPr>
      </w:pPr>
    </w:p>
    <w:p w14:paraId="79466AA9" w14:textId="460AA9AB"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sk-SK"/>
        </w:rPr>
      </w:pPr>
      <w:r w:rsidRPr="00B313B1">
        <w:rPr>
          <w:b/>
          <w:szCs w:val="22"/>
          <w:lang w:val="sk-SK"/>
        </w:rPr>
        <w:t>1.</w:t>
      </w:r>
      <w:r w:rsidRPr="00B313B1">
        <w:rPr>
          <w:b/>
          <w:szCs w:val="22"/>
          <w:lang w:val="sk-SK"/>
        </w:rPr>
        <w:tab/>
        <w:t>NÁZOV LIEKU</w:t>
      </w:r>
    </w:p>
    <w:p w14:paraId="1D76BD79" w14:textId="77777777" w:rsidR="00F12880" w:rsidRPr="00B313B1" w:rsidRDefault="00F12880">
      <w:pPr>
        <w:widowControl w:val="0"/>
        <w:tabs>
          <w:tab w:val="left" w:pos="567"/>
        </w:tabs>
        <w:rPr>
          <w:szCs w:val="22"/>
          <w:lang w:val="sk-SK"/>
        </w:rPr>
      </w:pPr>
    </w:p>
    <w:p w14:paraId="6F4F89F8" w14:textId="1B1D0613" w:rsidR="00F12880" w:rsidRPr="00B313B1" w:rsidRDefault="00356C1E">
      <w:pPr>
        <w:widowControl w:val="0"/>
        <w:tabs>
          <w:tab w:val="left" w:pos="567"/>
        </w:tabs>
        <w:rPr>
          <w:szCs w:val="22"/>
          <w:lang w:val="sk-SK"/>
        </w:rPr>
      </w:pPr>
      <w:r w:rsidRPr="00611E64">
        <w:rPr>
          <w:color w:val="000000"/>
          <w:lang w:val="sk-SK"/>
        </w:rPr>
        <w:t>Lacosamide Adroiq</w:t>
      </w:r>
      <w:r w:rsidR="00A70803" w:rsidRPr="00B313B1">
        <w:rPr>
          <w:szCs w:val="22"/>
          <w:lang w:val="sk-SK"/>
        </w:rPr>
        <w:t xml:space="preserve"> </w:t>
      </w:r>
      <w:r w:rsidRPr="00B313B1">
        <w:rPr>
          <w:szCs w:val="22"/>
          <w:lang w:val="sk-SK"/>
        </w:rPr>
        <w:t xml:space="preserve">10 mg/ml </w:t>
      </w:r>
      <w:r w:rsidRPr="00B313B1">
        <w:rPr>
          <w:iCs/>
          <w:szCs w:val="22"/>
          <w:lang w:val="sk-SK"/>
        </w:rPr>
        <w:t>i</w:t>
      </w:r>
      <w:r w:rsidRPr="00B313B1">
        <w:rPr>
          <w:color w:val="000000"/>
          <w:szCs w:val="22"/>
          <w:lang w:val="sk-SK"/>
        </w:rPr>
        <w:t>nfúzny roztok</w:t>
      </w:r>
    </w:p>
    <w:p w14:paraId="596CE614" w14:textId="77777777" w:rsidR="00F12880" w:rsidRPr="00B313B1" w:rsidRDefault="00356C1E">
      <w:pPr>
        <w:widowControl w:val="0"/>
        <w:tabs>
          <w:tab w:val="left" w:pos="567"/>
        </w:tabs>
        <w:rPr>
          <w:szCs w:val="22"/>
          <w:lang w:val="sk-SK"/>
        </w:rPr>
      </w:pPr>
      <w:r w:rsidRPr="00B313B1">
        <w:rPr>
          <w:szCs w:val="22"/>
          <w:lang w:val="sk-SK"/>
        </w:rPr>
        <w:t>lakosamid</w:t>
      </w:r>
    </w:p>
    <w:p w14:paraId="41C37830" w14:textId="77777777" w:rsidR="00F12880" w:rsidRPr="00B313B1" w:rsidRDefault="00F12880">
      <w:pPr>
        <w:widowControl w:val="0"/>
        <w:tabs>
          <w:tab w:val="left" w:pos="567"/>
        </w:tabs>
        <w:rPr>
          <w:szCs w:val="22"/>
          <w:lang w:val="sk-SK"/>
        </w:rPr>
      </w:pPr>
    </w:p>
    <w:p w14:paraId="02E6AB00" w14:textId="77777777" w:rsidR="00F12880" w:rsidRPr="00B313B1" w:rsidRDefault="00F12880">
      <w:pPr>
        <w:widowControl w:val="0"/>
        <w:tabs>
          <w:tab w:val="left" w:pos="567"/>
        </w:tabs>
        <w:rPr>
          <w:szCs w:val="22"/>
          <w:lang w:val="sk-SK"/>
        </w:rPr>
      </w:pPr>
    </w:p>
    <w:p w14:paraId="663ABF24" w14:textId="437ED98C"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sk-SK"/>
        </w:rPr>
      </w:pPr>
      <w:r w:rsidRPr="00B313B1">
        <w:rPr>
          <w:b/>
          <w:szCs w:val="22"/>
          <w:lang w:val="sk-SK"/>
        </w:rPr>
        <w:t>2.</w:t>
      </w:r>
      <w:r w:rsidRPr="00B313B1">
        <w:rPr>
          <w:b/>
          <w:szCs w:val="22"/>
          <w:lang w:val="sk-SK"/>
        </w:rPr>
        <w:tab/>
        <w:t>LIEČIVO</w:t>
      </w:r>
    </w:p>
    <w:p w14:paraId="76C3C55C" w14:textId="77777777" w:rsidR="00F12880" w:rsidRPr="00B313B1" w:rsidRDefault="00F12880">
      <w:pPr>
        <w:widowControl w:val="0"/>
        <w:tabs>
          <w:tab w:val="left" w:pos="567"/>
        </w:tabs>
        <w:rPr>
          <w:szCs w:val="22"/>
          <w:lang w:val="sk-SK"/>
        </w:rPr>
      </w:pPr>
    </w:p>
    <w:p w14:paraId="4F773FE0" w14:textId="77777777" w:rsidR="00F12880" w:rsidRPr="00B313B1" w:rsidRDefault="00356C1E">
      <w:pPr>
        <w:widowControl w:val="0"/>
        <w:tabs>
          <w:tab w:val="left" w:pos="567"/>
        </w:tabs>
        <w:rPr>
          <w:szCs w:val="22"/>
          <w:lang w:val="sk-SK"/>
        </w:rPr>
      </w:pPr>
      <w:r w:rsidRPr="00B313B1">
        <w:rPr>
          <w:szCs w:val="22"/>
          <w:lang w:val="sk-SK"/>
        </w:rPr>
        <w:t xml:space="preserve">Každý ml </w:t>
      </w:r>
      <w:r w:rsidRPr="00B313B1">
        <w:rPr>
          <w:iCs/>
          <w:szCs w:val="22"/>
          <w:lang w:val="sk-SK"/>
        </w:rPr>
        <w:t>i</w:t>
      </w:r>
      <w:r w:rsidRPr="00B313B1">
        <w:rPr>
          <w:color w:val="000000"/>
          <w:szCs w:val="22"/>
          <w:lang w:val="sk-SK"/>
        </w:rPr>
        <w:t>nfúzneho roztoku</w:t>
      </w:r>
      <w:r w:rsidRPr="00B313B1">
        <w:rPr>
          <w:szCs w:val="22"/>
          <w:lang w:val="sk-SK"/>
        </w:rPr>
        <w:t xml:space="preserve"> obsahuje 10 mg lakosamidu. </w:t>
      </w:r>
    </w:p>
    <w:p w14:paraId="2CDA4C1E" w14:textId="7EFF3D5C" w:rsidR="00F12880" w:rsidRPr="00B313B1" w:rsidRDefault="00356C1E">
      <w:pPr>
        <w:widowControl w:val="0"/>
        <w:tabs>
          <w:tab w:val="left" w:pos="567"/>
        </w:tabs>
        <w:rPr>
          <w:szCs w:val="22"/>
          <w:lang w:val="sk-SK"/>
        </w:rPr>
      </w:pPr>
      <w:r w:rsidRPr="00B313B1">
        <w:rPr>
          <w:szCs w:val="22"/>
          <w:lang w:val="sk-SK"/>
        </w:rPr>
        <w:t>1 </w:t>
      </w:r>
      <w:r w:rsidR="00A70803" w:rsidRPr="00B313B1">
        <w:rPr>
          <w:szCs w:val="22"/>
          <w:lang w:val="sk-SK"/>
        </w:rPr>
        <w:t xml:space="preserve">injekčná </w:t>
      </w:r>
      <w:r w:rsidRPr="00B313B1">
        <w:rPr>
          <w:szCs w:val="22"/>
          <w:lang w:val="sk-SK"/>
        </w:rPr>
        <w:t>liekovka po 20 ml obsahuje 200 mg lakosamidu.</w:t>
      </w:r>
    </w:p>
    <w:p w14:paraId="4DA6E946" w14:textId="77777777" w:rsidR="00F12880" w:rsidRPr="00B313B1" w:rsidRDefault="00F12880">
      <w:pPr>
        <w:widowControl w:val="0"/>
        <w:tabs>
          <w:tab w:val="left" w:pos="567"/>
        </w:tabs>
        <w:rPr>
          <w:szCs w:val="22"/>
          <w:lang w:val="sk-SK"/>
        </w:rPr>
      </w:pPr>
    </w:p>
    <w:p w14:paraId="174FFC1F" w14:textId="77777777" w:rsidR="00F12880" w:rsidRPr="00B313B1" w:rsidRDefault="00F12880">
      <w:pPr>
        <w:widowControl w:val="0"/>
        <w:tabs>
          <w:tab w:val="left" w:pos="567"/>
        </w:tabs>
        <w:rPr>
          <w:szCs w:val="22"/>
          <w:lang w:val="sk-SK"/>
        </w:rPr>
      </w:pPr>
    </w:p>
    <w:p w14:paraId="7287F4FE" w14:textId="77777777"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sk-SK"/>
        </w:rPr>
      </w:pPr>
      <w:r w:rsidRPr="00B313B1">
        <w:rPr>
          <w:b/>
          <w:szCs w:val="22"/>
          <w:lang w:val="sk-SK"/>
        </w:rPr>
        <w:t xml:space="preserve">3. </w:t>
      </w:r>
      <w:r w:rsidRPr="00B313B1">
        <w:rPr>
          <w:b/>
          <w:szCs w:val="22"/>
          <w:lang w:val="sk-SK"/>
        </w:rPr>
        <w:tab/>
        <w:t>ZOZNAM POMOCNÝCH LÁTOK</w:t>
      </w:r>
    </w:p>
    <w:p w14:paraId="64CEBC44" w14:textId="77777777" w:rsidR="00F12880" w:rsidRPr="00B313B1" w:rsidRDefault="00F12880">
      <w:pPr>
        <w:widowControl w:val="0"/>
        <w:tabs>
          <w:tab w:val="left" w:pos="567"/>
        </w:tabs>
        <w:rPr>
          <w:szCs w:val="22"/>
          <w:lang w:val="sk-SK"/>
        </w:rPr>
      </w:pPr>
    </w:p>
    <w:p w14:paraId="6A19709D" w14:textId="11C85844" w:rsidR="00F12880" w:rsidRPr="00B313B1" w:rsidRDefault="00356C1E">
      <w:pPr>
        <w:widowControl w:val="0"/>
        <w:tabs>
          <w:tab w:val="left" w:pos="567"/>
        </w:tabs>
        <w:rPr>
          <w:szCs w:val="22"/>
          <w:lang w:val="sk-SK"/>
        </w:rPr>
      </w:pPr>
      <w:r w:rsidRPr="00B313B1">
        <w:rPr>
          <w:szCs w:val="22"/>
          <w:lang w:val="sk-SK"/>
        </w:rPr>
        <w:t xml:space="preserve">Obsahuje chlorid sodný, </w:t>
      </w:r>
      <w:r w:rsidR="00D50A8B" w:rsidRPr="00B313B1">
        <w:rPr>
          <w:szCs w:val="22"/>
          <w:lang w:val="sk-SK"/>
        </w:rPr>
        <w:t>kyselinu chlorovodíkovú</w:t>
      </w:r>
      <w:r w:rsidRPr="00B313B1">
        <w:rPr>
          <w:szCs w:val="22"/>
          <w:lang w:val="sk-SK"/>
        </w:rPr>
        <w:t xml:space="preserve">, </w:t>
      </w:r>
      <w:r w:rsidR="00D50A8B" w:rsidRPr="00B313B1">
        <w:rPr>
          <w:szCs w:val="22"/>
          <w:lang w:val="sk-SK"/>
        </w:rPr>
        <w:t xml:space="preserve">vodu </w:t>
      </w:r>
      <w:r w:rsidRPr="00B313B1">
        <w:rPr>
          <w:szCs w:val="22"/>
          <w:lang w:val="sk-SK"/>
        </w:rPr>
        <w:t xml:space="preserve">na injekcie. </w:t>
      </w:r>
    </w:p>
    <w:p w14:paraId="6D023729" w14:textId="77777777" w:rsidR="00F12880" w:rsidRPr="00B313B1" w:rsidRDefault="00F12880">
      <w:pPr>
        <w:widowControl w:val="0"/>
        <w:tabs>
          <w:tab w:val="left" w:pos="567"/>
        </w:tabs>
        <w:rPr>
          <w:szCs w:val="22"/>
          <w:lang w:val="sk-SK"/>
        </w:rPr>
      </w:pPr>
    </w:p>
    <w:p w14:paraId="090B10F7" w14:textId="77777777" w:rsidR="00F12880" w:rsidRPr="00B313B1" w:rsidRDefault="00F12880">
      <w:pPr>
        <w:widowControl w:val="0"/>
        <w:tabs>
          <w:tab w:val="left" w:pos="567"/>
        </w:tabs>
        <w:rPr>
          <w:szCs w:val="22"/>
          <w:lang w:val="sk-SK"/>
        </w:rPr>
      </w:pPr>
    </w:p>
    <w:p w14:paraId="08968AF5" w14:textId="4DEEDFC6"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sk-SK"/>
        </w:rPr>
      </w:pPr>
      <w:r w:rsidRPr="00B313B1">
        <w:rPr>
          <w:b/>
          <w:szCs w:val="22"/>
          <w:lang w:val="sk-SK"/>
        </w:rPr>
        <w:t>4.</w:t>
      </w:r>
      <w:r w:rsidRPr="00B313B1">
        <w:rPr>
          <w:b/>
          <w:szCs w:val="22"/>
          <w:lang w:val="sk-SK"/>
        </w:rPr>
        <w:tab/>
        <w:t>LIEKOVÁ FORMA A OBSAH</w:t>
      </w:r>
    </w:p>
    <w:p w14:paraId="125D8776" w14:textId="77777777" w:rsidR="00F12880" w:rsidRPr="00B313B1" w:rsidRDefault="00F12880">
      <w:pPr>
        <w:widowControl w:val="0"/>
        <w:tabs>
          <w:tab w:val="left" w:pos="567"/>
        </w:tabs>
        <w:rPr>
          <w:szCs w:val="22"/>
          <w:lang w:val="sk-SK"/>
        </w:rPr>
      </w:pPr>
    </w:p>
    <w:p w14:paraId="7829146A" w14:textId="5FF07C3E" w:rsidR="00F12880" w:rsidRDefault="00356C1E">
      <w:pPr>
        <w:widowControl w:val="0"/>
        <w:shd w:val="clear" w:color="auto" w:fill="FFFFFF"/>
        <w:tabs>
          <w:tab w:val="left" w:pos="567"/>
        </w:tabs>
        <w:rPr>
          <w:rFonts w:eastAsia="Times New Roman"/>
          <w:szCs w:val="22"/>
          <w:highlight w:val="lightGray"/>
          <w:lang w:val="sk-SK"/>
        </w:rPr>
      </w:pPr>
      <w:r w:rsidRPr="00B313B1">
        <w:rPr>
          <w:rFonts w:eastAsia="Times New Roman"/>
          <w:szCs w:val="22"/>
          <w:highlight w:val="lightGray"/>
          <w:lang w:val="sk-SK"/>
        </w:rPr>
        <w:t>5</w:t>
      </w:r>
      <w:r w:rsidR="00D50A8B" w:rsidRPr="00B313B1">
        <w:rPr>
          <w:rFonts w:eastAsia="Times New Roman"/>
          <w:szCs w:val="22"/>
          <w:highlight w:val="lightGray"/>
          <w:lang w:val="sk-SK"/>
        </w:rPr>
        <w:t xml:space="preserve"> injekčných liekoviek</w:t>
      </w:r>
      <w:r w:rsidRPr="00B313B1">
        <w:rPr>
          <w:rFonts w:eastAsia="Times New Roman"/>
          <w:szCs w:val="22"/>
          <w:highlight w:val="lightGray"/>
          <w:lang w:val="sk-SK"/>
        </w:rPr>
        <w:t> x 20 ml infúzneho roztoku.</w:t>
      </w:r>
    </w:p>
    <w:p w14:paraId="239DFAA0" w14:textId="0A49AB65" w:rsidR="005F487B" w:rsidRPr="00B313B1" w:rsidRDefault="005F487B" w:rsidP="005F487B">
      <w:pPr>
        <w:widowControl w:val="0"/>
        <w:shd w:val="clear" w:color="auto" w:fill="FFFFFF"/>
        <w:tabs>
          <w:tab w:val="left" w:pos="567"/>
        </w:tabs>
        <w:rPr>
          <w:rFonts w:eastAsia="Times New Roman"/>
          <w:szCs w:val="22"/>
          <w:highlight w:val="lightGray"/>
          <w:lang w:val="sk-SK"/>
        </w:rPr>
      </w:pPr>
      <w:r>
        <w:rPr>
          <w:rFonts w:eastAsia="Times New Roman"/>
          <w:szCs w:val="22"/>
          <w:highlight w:val="lightGray"/>
          <w:lang w:val="sk-SK"/>
        </w:rPr>
        <w:t>1</w:t>
      </w:r>
      <w:r w:rsidRPr="00B313B1">
        <w:rPr>
          <w:rFonts w:eastAsia="Times New Roman"/>
          <w:szCs w:val="22"/>
          <w:highlight w:val="lightGray"/>
          <w:lang w:val="sk-SK"/>
        </w:rPr>
        <w:t xml:space="preserve"> injekčných liekoviek x 20 ml infúzneho roztoku.</w:t>
      </w:r>
    </w:p>
    <w:p w14:paraId="27DB5022" w14:textId="77777777" w:rsidR="005F487B" w:rsidRPr="00B313B1" w:rsidRDefault="005F487B">
      <w:pPr>
        <w:widowControl w:val="0"/>
        <w:shd w:val="clear" w:color="auto" w:fill="FFFFFF"/>
        <w:tabs>
          <w:tab w:val="left" w:pos="567"/>
        </w:tabs>
        <w:rPr>
          <w:rFonts w:eastAsia="Times New Roman"/>
          <w:szCs w:val="22"/>
          <w:highlight w:val="lightGray"/>
          <w:lang w:val="sk-SK"/>
        </w:rPr>
      </w:pPr>
    </w:p>
    <w:p w14:paraId="5B011E64" w14:textId="77777777" w:rsidR="00F12880" w:rsidRPr="00B313B1" w:rsidRDefault="00F12880">
      <w:pPr>
        <w:widowControl w:val="0"/>
        <w:tabs>
          <w:tab w:val="left" w:pos="567"/>
        </w:tabs>
        <w:rPr>
          <w:szCs w:val="22"/>
          <w:lang w:val="sk-SK"/>
        </w:rPr>
      </w:pPr>
    </w:p>
    <w:p w14:paraId="54F7D425" w14:textId="77777777" w:rsidR="00F12880" w:rsidRPr="00B313B1" w:rsidRDefault="00F12880">
      <w:pPr>
        <w:widowControl w:val="0"/>
        <w:tabs>
          <w:tab w:val="left" w:pos="567"/>
        </w:tabs>
        <w:rPr>
          <w:szCs w:val="22"/>
          <w:lang w:val="sk-SK"/>
        </w:rPr>
      </w:pPr>
    </w:p>
    <w:p w14:paraId="429265E9" w14:textId="55A01F19" w:rsidR="00F12880" w:rsidRPr="00611E64"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sk-SK"/>
        </w:rPr>
      </w:pPr>
      <w:r w:rsidRPr="00B313B1">
        <w:rPr>
          <w:b/>
          <w:szCs w:val="22"/>
          <w:lang w:val="sk-SK"/>
        </w:rPr>
        <w:t>5.</w:t>
      </w:r>
      <w:r w:rsidRPr="00B313B1">
        <w:rPr>
          <w:b/>
          <w:szCs w:val="22"/>
          <w:lang w:val="sk-SK"/>
        </w:rPr>
        <w:tab/>
        <w:t>SPÔSOB A</w:t>
      </w:r>
      <w:r w:rsidR="00772EBC">
        <w:rPr>
          <w:b/>
          <w:szCs w:val="22"/>
          <w:lang w:val="sk-SK"/>
        </w:rPr>
        <w:t> </w:t>
      </w:r>
      <w:r w:rsidRPr="000423C5">
        <w:rPr>
          <w:b/>
          <w:szCs w:val="22"/>
          <w:lang w:val="sk-SK"/>
        </w:rPr>
        <w:t>CESTA</w:t>
      </w:r>
      <w:r w:rsidR="00772EBC">
        <w:rPr>
          <w:b/>
          <w:szCs w:val="22"/>
          <w:lang w:val="sk-SK"/>
        </w:rPr>
        <w:t xml:space="preserve"> </w:t>
      </w:r>
      <w:r w:rsidRPr="00611E64">
        <w:rPr>
          <w:b/>
          <w:szCs w:val="22"/>
          <w:lang w:val="sk-SK"/>
        </w:rPr>
        <w:t>(</w:t>
      </w:r>
      <w:r w:rsidR="00772EBC" w:rsidRPr="00611E64">
        <w:rPr>
          <w:b/>
          <w:szCs w:val="22"/>
          <w:lang w:val="sk-SK"/>
        </w:rPr>
        <w:t>CEST</w:t>
      </w:r>
      <w:r w:rsidRPr="000423C5">
        <w:rPr>
          <w:b/>
          <w:szCs w:val="22"/>
          <w:lang w:val="sk-SK"/>
        </w:rPr>
        <w:t>Y)</w:t>
      </w:r>
      <w:r w:rsidRPr="00611E64">
        <w:rPr>
          <w:b/>
          <w:color w:val="FF00FF"/>
          <w:szCs w:val="22"/>
          <w:lang w:val="sk-SK"/>
        </w:rPr>
        <w:t xml:space="preserve"> </w:t>
      </w:r>
      <w:r w:rsidRPr="000423C5">
        <w:rPr>
          <w:b/>
          <w:szCs w:val="22"/>
          <w:lang w:val="sk-SK"/>
        </w:rPr>
        <w:t>PODÁVANIA</w:t>
      </w:r>
    </w:p>
    <w:p w14:paraId="055C66A7" w14:textId="77777777" w:rsidR="00F12880" w:rsidRPr="00611E64" w:rsidRDefault="00F12880">
      <w:pPr>
        <w:widowControl w:val="0"/>
        <w:tabs>
          <w:tab w:val="left" w:pos="567"/>
        </w:tabs>
        <w:rPr>
          <w:b/>
          <w:i/>
          <w:szCs w:val="22"/>
          <w:lang w:val="sk-SK"/>
        </w:rPr>
      </w:pPr>
    </w:p>
    <w:p w14:paraId="4C75AB44" w14:textId="77777777" w:rsidR="00D50A8B" w:rsidRPr="00B313B1" w:rsidRDefault="00356C1E">
      <w:pPr>
        <w:widowControl w:val="0"/>
        <w:tabs>
          <w:tab w:val="left" w:pos="567"/>
        </w:tabs>
        <w:rPr>
          <w:szCs w:val="22"/>
          <w:lang w:val="sk-SK"/>
        </w:rPr>
      </w:pPr>
      <w:r w:rsidRPr="00B313B1">
        <w:rPr>
          <w:szCs w:val="22"/>
          <w:lang w:val="sk-SK"/>
        </w:rPr>
        <w:t>Pred použitím si prečítajte písomnú informáciu pre používateľa.</w:t>
      </w:r>
    </w:p>
    <w:p w14:paraId="173770E2" w14:textId="2A7323A7" w:rsidR="00F12880" w:rsidRPr="00B313B1" w:rsidRDefault="00356C1E" w:rsidP="00D50A8B">
      <w:pPr>
        <w:widowControl w:val="0"/>
        <w:tabs>
          <w:tab w:val="left" w:pos="567"/>
        </w:tabs>
        <w:rPr>
          <w:szCs w:val="22"/>
          <w:lang w:val="sk-SK"/>
        </w:rPr>
      </w:pPr>
      <w:r w:rsidRPr="00B313B1">
        <w:rPr>
          <w:szCs w:val="22"/>
          <w:lang w:val="sk-SK"/>
        </w:rPr>
        <w:t xml:space="preserve">Intravenózne použitie  </w:t>
      </w:r>
    </w:p>
    <w:p w14:paraId="44F25EE0" w14:textId="1E2B7E09" w:rsidR="00F12880" w:rsidRPr="00B313B1" w:rsidRDefault="00356C1E">
      <w:pPr>
        <w:widowControl w:val="0"/>
        <w:tabs>
          <w:tab w:val="left" w:pos="567"/>
        </w:tabs>
        <w:rPr>
          <w:szCs w:val="22"/>
          <w:lang w:val="sk-SK"/>
        </w:rPr>
      </w:pPr>
      <w:r w:rsidRPr="00B313B1">
        <w:rPr>
          <w:szCs w:val="22"/>
          <w:lang w:val="sk-SK"/>
        </w:rPr>
        <w:t>Na jednorazové použitie</w:t>
      </w:r>
    </w:p>
    <w:p w14:paraId="212E89E0" w14:textId="77777777" w:rsidR="00F12880" w:rsidRPr="00B313B1" w:rsidRDefault="00F12880">
      <w:pPr>
        <w:widowControl w:val="0"/>
        <w:tabs>
          <w:tab w:val="left" w:pos="567"/>
        </w:tabs>
        <w:rPr>
          <w:szCs w:val="22"/>
          <w:lang w:val="sk-SK"/>
        </w:rPr>
      </w:pPr>
    </w:p>
    <w:p w14:paraId="116C0954" w14:textId="77777777" w:rsidR="00F12880" w:rsidRPr="00B313B1" w:rsidRDefault="00F12880">
      <w:pPr>
        <w:widowControl w:val="0"/>
        <w:tabs>
          <w:tab w:val="left" w:pos="567"/>
        </w:tabs>
        <w:rPr>
          <w:szCs w:val="22"/>
          <w:lang w:val="sk-SK"/>
        </w:rPr>
      </w:pPr>
    </w:p>
    <w:p w14:paraId="78AEA2C5" w14:textId="058ED3E0"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sk-SK"/>
        </w:rPr>
      </w:pPr>
      <w:r w:rsidRPr="00B313B1">
        <w:rPr>
          <w:b/>
          <w:szCs w:val="22"/>
          <w:lang w:val="sk-SK"/>
        </w:rPr>
        <w:t>6.</w:t>
      </w:r>
      <w:r w:rsidRPr="00B313B1">
        <w:rPr>
          <w:b/>
          <w:szCs w:val="22"/>
          <w:lang w:val="sk-SK"/>
        </w:rPr>
        <w:tab/>
        <w:t>ŠPECIÁLNE UPOZORNENIE, ŽE LIEK SA MUSÍ UCHOVÁVAŤ MIMO DOHĽADU A DOSAHU DETÍ</w:t>
      </w:r>
    </w:p>
    <w:p w14:paraId="5EA755CD" w14:textId="77777777" w:rsidR="00F12880" w:rsidRPr="00B313B1" w:rsidRDefault="00F12880">
      <w:pPr>
        <w:widowControl w:val="0"/>
        <w:tabs>
          <w:tab w:val="left" w:pos="567"/>
        </w:tabs>
        <w:rPr>
          <w:szCs w:val="22"/>
          <w:lang w:val="sk-SK"/>
        </w:rPr>
      </w:pPr>
    </w:p>
    <w:p w14:paraId="54938B96" w14:textId="77777777" w:rsidR="00F12880" w:rsidRPr="00B313B1" w:rsidRDefault="00356C1E">
      <w:pPr>
        <w:widowControl w:val="0"/>
        <w:tabs>
          <w:tab w:val="left" w:pos="567"/>
        </w:tabs>
        <w:outlineLvl w:val="0"/>
        <w:rPr>
          <w:szCs w:val="22"/>
          <w:lang w:val="sk-SK"/>
        </w:rPr>
      </w:pPr>
      <w:r w:rsidRPr="00B313B1">
        <w:rPr>
          <w:szCs w:val="22"/>
          <w:lang w:val="sk-SK"/>
        </w:rPr>
        <w:t xml:space="preserve">Uchovávajte mimo dohľadu a dosahu detí. </w:t>
      </w:r>
    </w:p>
    <w:p w14:paraId="3B5EEBD5" w14:textId="77777777" w:rsidR="00F12880" w:rsidRPr="00B313B1" w:rsidRDefault="00F12880">
      <w:pPr>
        <w:widowControl w:val="0"/>
        <w:tabs>
          <w:tab w:val="left" w:pos="567"/>
        </w:tabs>
        <w:rPr>
          <w:szCs w:val="22"/>
          <w:lang w:val="sk-SK"/>
        </w:rPr>
      </w:pPr>
    </w:p>
    <w:p w14:paraId="438A2B43" w14:textId="77777777" w:rsidR="00F12880" w:rsidRPr="00B313B1" w:rsidRDefault="00F12880">
      <w:pPr>
        <w:widowControl w:val="0"/>
        <w:tabs>
          <w:tab w:val="left" w:pos="567"/>
        </w:tabs>
        <w:rPr>
          <w:szCs w:val="22"/>
          <w:lang w:val="sk-SK"/>
        </w:rPr>
      </w:pPr>
    </w:p>
    <w:p w14:paraId="26AA7DDC" w14:textId="5362D91E"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sk-SK"/>
        </w:rPr>
      </w:pPr>
      <w:r w:rsidRPr="00B313B1">
        <w:rPr>
          <w:b/>
          <w:szCs w:val="22"/>
          <w:lang w:val="sk-SK"/>
        </w:rPr>
        <w:t>7.</w:t>
      </w:r>
      <w:r w:rsidRPr="00B313B1">
        <w:rPr>
          <w:b/>
          <w:szCs w:val="22"/>
          <w:lang w:val="sk-SK"/>
        </w:rPr>
        <w:tab/>
        <w:t>INÉ ŠPECIÁLNE UPOZORNENIE(A), AK JE TO POTREBNÉ</w:t>
      </w:r>
    </w:p>
    <w:p w14:paraId="75AB3690" w14:textId="77777777" w:rsidR="00F12880" w:rsidRPr="00B313B1" w:rsidRDefault="00F12880">
      <w:pPr>
        <w:widowControl w:val="0"/>
        <w:tabs>
          <w:tab w:val="left" w:pos="567"/>
        </w:tabs>
        <w:rPr>
          <w:szCs w:val="22"/>
          <w:lang w:val="sk-SK"/>
        </w:rPr>
      </w:pPr>
    </w:p>
    <w:p w14:paraId="445923C1" w14:textId="77777777" w:rsidR="00F12880" w:rsidRPr="00B313B1" w:rsidRDefault="00F12880">
      <w:pPr>
        <w:widowControl w:val="0"/>
        <w:tabs>
          <w:tab w:val="left" w:pos="567"/>
        </w:tabs>
        <w:rPr>
          <w:szCs w:val="22"/>
          <w:lang w:val="sk-SK"/>
        </w:rPr>
      </w:pPr>
    </w:p>
    <w:p w14:paraId="2ABD7D41" w14:textId="452B03AC"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sk-SK"/>
        </w:rPr>
      </w:pPr>
      <w:r w:rsidRPr="00B313B1">
        <w:rPr>
          <w:b/>
          <w:szCs w:val="22"/>
          <w:lang w:val="sk-SK"/>
        </w:rPr>
        <w:t>8.</w:t>
      </w:r>
      <w:r w:rsidRPr="00B313B1">
        <w:rPr>
          <w:b/>
          <w:szCs w:val="22"/>
          <w:lang w:val="sk-SK"/>
        </w:rPr>
        <w:tab/>
        <w:t>DÁTUM EXSPIRÁCIE</w:t>
      </w:r>
    </w:p>
    <w:p w14:paraId="427AEDCC" w14:textId="77777777" w:rsidR="00F12880" w:rsidRPr="00B313B1" w:rsidRDefault="00F12880">
      <w:pPr>
        <w:widowControl w:val="0"/>
        <w:tabs>
          <w:tab w:val="left" w:pos="567"/>
        </w:tabs>
        <w:rPr>
          <w:szCs w:val="22"/>
          <w:lang w:val="sk-SK"/>
        </w:rPr>
      </w:pPr>
    </w:p>
    <w:p w14:paraId="01017405" w14:textId="77777777" w:rsidR="00F12880" w:rsidRPr="00B313B1" w:rsidRDefault="00356C1E">
      <w:pPr>
        <w:widowControl w:val="0"/>
        <w:tabs>
          <w:tab w:val="left" w:pos="567"/>
        </w:tabs>
        <w:rPr>
          <w:szCs w:val="22"/>
          <w:lang w:val="sk-SK"/>
        </w:rPr>
      </w:pPr>
      <w:r w:rsidRPr="00B313B1">
        <w:rPr>
          <w:szCs w:val="22"/>
          <w:lang w:val="sk-SK"/>
        </w:rPr>
        <w:t>EXP</w:t>
      </w:r>
    </w:p>
    <w:p w14:paraId="2FCC8D2E" w14:textId="77777777" w:rsidR="00F12880" w:rsidRPr="00B313B1" w:rsidRDefault="00F12880">
      <w:pPr>
        <w:widowControl w:val="0"/>
        <w:tabs>
          <w:tab w:val="left" w:pos="567"/>
        </w:tabs>
        <w:rPr>
          <w:szCs w:val="22"/>
          <w:lang w:val="sk-SK"/>
        </w:rPr>
      </w:pPr>
    </w:p>
    <w:p w14:paraId="5550DB61" w14:textId="77777777" w:rsidR="00F12880" w:rsidRPr="00B313B1" w:rsidRDefault="00F12880">
      <w:pPr>
        <w:widowControl w:val="0"/>
        <w:tabs>
          <w:tab w:val="left" w:pos="567"/>
        </w:tabs>
        <w:rPr>
          <w:szCs w:val="22"/>
          <w:lang w:val="sk-SK"/>
        </w:rPr>
      </w:pPr>
    </w:p>
    <w:p w14:paraId="19FCEA06" w14:textId="1E38A711"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1" w:hanging="561"/>
        <w:outlineLvl w:val="0"/>
        <w:rPr>
          <w:szCs w:val="22"/>
          <w:lang w:val="sk-SK"/>
        </w:rPr>
      </w:pPr>
      <w:r w:rsidRPr="00B313B1">
        <w:rPr>
          <w:b/>
          <w:szCs w:val="22"/>
          <w:lang w:val="sk-SK"/>
        </w:rPr>
        <w:t>9.</w:t>
      </w:r>
      <w:r w:rsidRPr="00B313B1">
        <w:rPr>
          <w:b/>
          <w:szCs w:val="22"/>
          <w:lang w:val="sk-SK"/>
        </w:rPr>
        <w:tab/>
        <w:t>ŠPECIÁLNE PODMIENKY NA UCHOVÁVANIE</w:t>
      </w:r>
    </w:p>
    <w:p w14:paraId="16AAB8CE" w14:textId="77777777" w:rsidR="00F12880" w:rsidRPr="00B313B1" w:rsidRDefault="00F12880">
      <w:pPr>
        <w:widowControl w:val="0"/>
        <w:tabs>
          <w:tab w:val="left" w:pos="567"/>
        </w:tabs>
        <w:rPr>
          <w:szCs w:val="22"/>
          <w:lang w:val="sk-SK"/>
        </w:rPr>
      </w:pPr>
    </w:p>
    <w:p w14:paraId="2E807B66" w14:textId="7E6DF8E2" w:rsidR="00F12880" w:rsidRPr="00B313B1" w:rsidRDefault="00356C1E">
      <w:pPr>
        <w:widowControl w:val="0"/>
        <w:tabs>
          <w:tab w:val="left" w:pos="567"/>
        </w:tabs>
        <w:ind w:left="567" w:hanging="567"/>
        <w:rPr>
          <w:szCs w:val="22"/>
          <w:lang w:val="sk-SK"/>
        </w:rPr>
      </w:pPr>
      <w:r w:rsidRPr="00B313B1">
        <w:rPr>
          <w:szCs w:val="22"/>
          <w:lang w:val="sk-SK"/>
        </w:rPr>
        <w:t>Tento liek nevyžaduje žiadne zvláštne podmienky na uchovávanie.</w:t>
      </w:r>
    </w:p>
    <w:p w14:paraId="120AB340" w14:textId="77777777" w:rsidR="00F12880" w:rsidRPr="00B313B1" w:rsidRDefault="00F12880">
      <w:pPr>
        <w:widowControl w:val="0"/>
        <w:tabs>
          <w:tab w:val="left" w:pos="567"/>
        </w:tabs>
        <w:ind w:left="567" w:hanging="567"/>
        <w:rPr>
          <w:szCs w:val="22"/>
          <w:lang w:val="sk-SK"/>
        </w:rPr>
      </w:pPr>
    </w:p>
    <w:p w14:paraId="3F8B64C2" w14:textId="77777777" w:rsidR="00F12880" w:rsidRPr="00B313B1" w:rsidRDefault="00F12880">
      <w:pPr>
        <w:widowControl w:val="0"/>
        <w:tabs>
          <w:tab w:val="left" w:pos="567"/>
        </w:tabs>
        <w:ind w:left="567" w:hanging="567"/>
        <w:rPr>
          <w:szCs w:val="22"/>
          <w:lang w:val="sk-SK"/>
        </w:rPr>
      </w:pPr>
    </w:p>
    <w:p w14:paraId="61A53D64" w14:textId="5BF201C4" w:rsidR="00F12880" w:rsidRPr="00B313B1" w:rsidRDefault="00356C1E">
      <w:pPr>
        <w:keepNext/>
        <w:pBdr>
          <w:top w:val="single" w:sz="4" w:space="1" w:color="auto"/>
          <w:left w:val="single" w:sz="4" w:space="4" w:color="auto"/>
          <w:bottom w:val="single" w:sz="4" w:space="0" w:color="auto"/>
          <w:right w:val="single" w:sz="4" w:space="4" w:color="auto"/>
        </w:pBdr>
        <w:tabs>
          <w:tab w:val="left" w:pos="567"/>
        </w:tabs>
        <w:ind w:left="567" w:hanging="567"/>
        <w:rPr>
          <w:b/>
          <w:szCs w:val="22"/>
          <w:lang w:val="sk-SK"/>
        </w:rPr>
      </w:pPr>
      <w:r w:rsidRPr="00B313B1">
        <w:rPr>
          <w:b/>
          <w:szCs w:val="22"/>
          <w:lang w:val="sk-SK"/>
        </w:rPr>
        <w:t>10.</w:t>
      </w:r>
      <w:r w:rsidRPr="00B313B1">
        <w:rPr>
          <w:b/>
          <w:szCs w:val="22"/>
          <w:lang w:val="sk-SK"/>
        </w:rPr>
        <w:tab/>
        <w:t>ŠPECIÁLNE UPOZORNENIA NA LIKVIDÁCIU NEPOUŽITÝCH LIEKOV ALEBO ODPADOV Z NICH VZNIKNUTÝCH, AK JE TO VHODNÉ</w:t>
      </w:r>
    </w:p>
    <w:p w14:paraId="1B311A25" w14:textId="77777777" w:rsidR="00F12880" w:rsidRPr="00B313B1" w:rsidRDefault="00F12880">
      <w:pPr>
        <w:widowControl w:val="0"/>
        <w:tabs>
          <w:tab w:val="left" w:pos="567"/>
        </w:tabs>
        <w:rPr>
          <w:szCs w:val="22"/>
          <w:lang w:val="sk-SK"/>
        </w:rPr>
      </w:pPr>
    </w:p>
    <w:p w14:paraId="45C4B7BC" w14:textId="77777777" w:rsidR="00F12880" w:rsidRPr="00B313B1" w:rsidRDefault="00356C1E">
      <w:pPr>
        <w:widowControl w:val="0"/>
        <w:tabs>
          <w:tab w:val="left" w:pos="567"/>
        </w:tabs>
        <w:rPr>
          <w:szCs w:val="22"/>
          <w:lang w:val="sk-SK"/>
        </w:rPr>
      </w:pPr>
      <w:r w:rsidRPr="00B313B1">
        <w:rPr>
          <w:szCs w:val="22"/>
          <w:lang w:val="sk-SK"/>
        </w:rPr>
        <w:t xml:space="preserve">Nepoužitý roztok sa má zlikvidovať. </w:t>
      </w:r>
    </w:p>
    <w:p w14:paraId="26C98D47" w14:textId="77777777" w:rsidR="00F12880" w:rsidRPr="00B313B1" w:rsidRDefault="00F12880">
      <w:pPr>
        <w:widowControl w:val="0"/>
        <w:tabs>
          <w:tab w:val="left" w:pos="567"/>
        </w:tabs>
        <w:rPr>
          <w:szCs w:val="22"/>
          <w:lang w:val="sk-SK"/>
        </w:rPr>
      </w:pPr>
    </w:p>
    <w:p w14:paraId="1D3D9870" w14:textId="77777777" w:rsidR="00F12880" w:rsidRPr="00B313B1" w:rsidRDefault="00F12880">
      <w:pPr>
        <w:widowControl w:val="0"/>
        <w:tabs>
          <w:tab w:val="left" w:pos="567"/>
        </w:tabs>
        <w:rPr>
          <w:szCs w:val="22"/>
          <w:lang w:val="sk-SK"/>
        </w:rPr>
      </w:pPr>
    </w:p>
    <w:p w14:paraId="5F0DCAA4" w14:textId="6E3AAC38"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sk-SK"/>
        </w:rPr>
      </w:pPr>
      <w:r w:rsidRPr="00B313B1">
        <w:rPr>
          <w:b/>
          <w:szCs w:val="22"/>
          <w:lang w:val="sk-SK"/>
        </w:rPr>
        <w:t>11.</w:t>
      </w:r>
      <w:r w:rsidRPr="00B313B1">
        <w:rPr>
          <w:b/>
          <w:szCs w:val="22"/>
          <w:lang w:val="sk-SK"/>
        </w:rPr>
        <w:tab/>
        <w:t>NÁZOV A ADRESA DRŽITEĽA ROZHODNUTIA O REGISTRÁCII</w:t>
      </w:r>
    </w:p>
    <w:p w14:paraId="2F23DA22" w14:textId="77777777" w:rsidR="00F12880" w:rsidRPr="00B313B1" w:rsidRDefault="00F12880">
      <w:pPr>
        <w:widowControl w:val="0"/>
        <w:tabs>
          <w:tab w:val="left" w:pos="567"/>
        </w:tabs>
        <w:rPr>
          <w:szCs w:val="22"/>
          <w:lang w:val="sk-SK"/>
        </w:rPr>
      </w:pPr>
    </w:p>
    <w:p w14:paraId="75374EA3" w14:textId="77777777" w:rsidR="00584772" w:rsidRPr="00584772" w:rsidRDefault="00584772" w:rsidP="00584772">
      <w:pPr>
        <w:widowControl w:val="0"/>
        <w:autoSpaceDE w:val="0"/>
        <w:autoSpaceDN w:val="0"/>
        <w:spacing w:before="1"/>
        <w:ind w:right="34"/>
        <w:rPr>
          <w:ins w:id="31" w:author="Ashok Ganji" w:date="2025-09-10T17:17:00Z"/>
          <w:rFonts w:eastAsia="Times New Roman"/>
          <w:szCs w:val="22"/>
        </w:rPr>
      </w:pPr>
      <w:ins w:id="32" w:author="Ashok Ganji" w:date="2025-09-10T17:17:00Z">
        <w:r w:rsidRPr="00584772">
          <w:rPr>
            <w:rFonts w:eastAsia="Times New Roman"/>
            <w:szCs w:val="22"/>
          </w:rPr>
          <w:t>Extrovis EU Kft.</w:t>
        </w:r>
      </w:ins>
    </w:p>
    <w:p w14:paraId="65D0AD16" w14:textId="77777777" w:rsidR="00584772" w:rsidRPr="00584772" w:rsidRDefault="00584772" w:rsidP="00584772">
      <w:pPr>
        <w:widowControl w:val="0"/>
        <w:autoSpaceDE w:val="0"/>
        <w:autoSpaceDN w:val="0"/>
        <w:spacing w:before="1"/>
        <w:ind w:right="34"/>
        <w:rPr>
          <w:ins w:id="33" w:author="Ashok Ganji" w:date="2025-09-10T17:17:00Z"/>
          <w:rFonts w:eastAsia="Times New Roman"/>
          <w:szCs w:val="22"/>
        </w:rPr>
      </w:pPr>
      <w:ins w:id="34" w:author="Ashok Ganji" w:date="2025-09-10T17:17:00Z">
        <w:r w:rsidRPr="00584772">
          <w:rPr>
            <w:rFonts w:eastAsia="Times New Roman"/>
            <w:szCs w:val="22"/>
          </w:rPr>
          <w:t>Raktarvarosi Ut 9,</w:t>
        </w:r>
      </w:ins>
    </w:p>
    <w:p w14:paraId="118D1829" w14:textId="77777777" w:rsidR="00584772" w:rsidRPr="00584772" w:rsidRDefault="00584772" w:rsidP="00584772">
      <w:pPr>
        <w:widowControl w:val="0"/>
        <w:autoSpaceDE w:val="0"/>
        <w:autoSpaceDN w:val="0"/>
        <w:spacing w:before="1"/>
        <w:ind w:right="34"/>
        <w:rPr>
          <w:ins w:id="35" w:author="Ashok Ganji" w:date="2025-09-10T17:17:00Z"/>
          <w:rFonts w:eastAsia="Times New Roman"/>
          <w:szCs w:val="22"/>
        </w:rPr>
      </w:pPr>
      <w:ins w:id="36" w:author="Ashok Ganji" w:date="2025-09-10T17:17:00Z">
        <w:r w:rsidRPr="00584772">
          <w:rPr>
            <w:rFonts w:eastAsia="Times New Roman"/>
            <w:szCs w:val="22"/>
          </w:rPr>
          <w:t>Torokbalint, 2045</w:t>
        </w:r>
      </w:ins>
    </w:p>
    <w:p w14:paraId="312E755A" w14:textId="42C51A20" w:rsidR="001C3AB0" w:rsidRPr="00B313B1" w:rsidDel="00584772" w:rsidRDefault="00356C1E" w:rsidP="00611E64">
      <w:pPr>
        <w:adjustRightInd w:val="0"/>
        <w:rPr>
          <w:del w:id="37" w:author="Ashok Ganji" w:date="2025-09-10T17:17:00Z"/>
          <w:rFonts w:eastAsiaTheme="minorHAnsi"/>
          <w:lang w:val="fr-LU"/>
        </w:rPr>
      </w:pPr>
      <w:del w:id="38" w:author="Ashok Ganji" w:date="2025-09-10T17:17:00Z">
        <w:r w:rsidRPr="00B313B1" w:rsidDel="00584772">
          <w:rPr>
            <w:lang w:val="fr-LU"/>
          </w:rPr>
          <w:delText>Extrovis EU Ltd.</w:delText>
        </w:r>
      </w:del>
    </w:p>
    <w:p w14:paraId="5E58D1C3" w14:textId="62DCC5B9" w:rsidR="001C3AB0" w:rsidRPr="00B313B1" w:rsidDel="00584772" w:rsidRDefault="00356C1E" w:rsidP="00611E64">
      <w:pPr>
        <w:adjustRightInd w:val="0"/>
        <w:rPr>
          <w:del w:id="39" w:author="Ashok Ganji" w:date="2025-09-10T17:17:00Z"/>
          <w:lang w:val="fr-LU"/>
        </w:rPr>
      </w:pPr>
      <w:del w:id="40" w:author="Ashok Ganji" w:date="2025-09-10T17:17:00Z">
        <w:r w:rsidRPr="00B313B1" w:rsidDel="00584772">
          <w:rPr>
            <w:lang w:val="fr-LU"/>
          </w:rPr>
          <w:delText xml:space="preserve">Pátriárka utca 14. </w:delText>
        </w:r>
      </w:del>
    </w:p>
    <w:p w14:paraId="10741E67" w14:textId="1AACE0C3" w:rsidR="001C3AB0" w:rsidRPr="00611E64" w:rsidDel="00584772" w:rsidRDefault="00356C1E" w:rsidP="00611E64">
      <w:pPr>
        <w:adjustRightInd w:val="0"/>
        <w:rPr>
          <w:del w:id="41" w:author="Ashok Ganji" w:date="2025-09-10T17:17:00Z"/>
          <w:lang w:val="fr-LU"/>
        </w:rPr>
      </w:pPr>
      <w:del w:id="42" w:author="Ashok Ganji" w:date="2025-09-10T17:17:00Z">
        <w:r w:rsidRPr="00611E64" w:rsidDel="00584772">
          <w:rPr>
            <w:lang w:val="fr-LU"/>
          </w:rPr>
          <w:delText>2000 Szentendre</w:delText>
        </w:r>
      </w:del>
    </w:p>
    <w:p w14:paraId="64AEEEAF" w14:textId="41DE3D93" w:rsidR="00F12880" w:rsidRPr="00B313B1" w:rsidRDefault="00356C1E" w:rsidP="001C3AB0">
      <w:pPr>
        <w:widowControl w:val="0"/>
        <w:tabs>
          <w:tab w:val="left" w:pos="567"/>
        </w:tabs>
        <w:rPr>
          <w:szCs w:val="22"/>
          <w:lang w:val="sk-SK"/>
        </w:rPr>
      </w:pPr>
      <w:proofErr w:type="spellStart"/>
      <w:r>
        <w:rPr>
          <w:lang w:val="fr-LU"/>
        </w:rPr>
        <w:t>Maďarsko</w:t>
      </w:r>
      <w:proofErr w:type="spellEnd"/>
    </w:p>
    <w:p w14:paraId="26078FC9" w14:textId="77777777" w:rsidR="00F12880" w:rsidRDefault="00F12880">
      <w:pPr>
        <w:widowControl w:val="0"/>
        <w:tabs>
          <w:tab w:val="left" w:pos="567"/>
        </w:tabs>
        <w:rPr>
          <w:szCs w:val="22"/>
          <w:lang w:val="sk-SK"/>
        </w:rPr>
      </w:pPr>
    </w:p>
    <w:p w14:paraId="31B72DAA" w14:textId="77777777" w:rsidR="007202A9" w:rsidRPr="00B313B1" w:rsidRDefault="007202A9">
      <w:pPr>
        <w:widowControl w:val="0"/>
        <w:tabs>
          <w:tab w:val="left" w:pos="567"/>
        </w:tabs>
        <w:rPr>
          <w:szCs w:val="22"/>
          <w:lang w:val="sk-SK"/>
        </w:rPr>
      </w:pPr>
    </w:p>
    <w:p w14:paraId="0B23CE31" w14:textId="05ED13B0"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sk-SK"/>
        </w:rPr>
      </w:pPr>
      <w:r w:rsidRPr="00B313B1">
        <w:rPr>
          <w:b/>
          <w:szCs w:val="22"/>
          <w:lang w:val="sk-SK"/>
        </w:rPr>
        <w:t>12.</w:t>
      </w:r>
      <w:r w:rsidRPr="00B313B1">
        <w:rPr>
          <w:b/>
          <w:szCs w:val="22"/>
          <w:lang w:val="sk-SK"/>
        </w:rPr>
        <w:tab/>
        <w:t xml:space="preserve">REGISTRAČNÉ ČÍSLO </w:t>
      </w:r>
    </w:p>
    <w:p w14:paraId="77A9DBCE" w14:textId="77777777" w:rsidR="00F12880" w:rsidRPr="00B313B1" w:rsidRDefault="00F12880">
      <w:pPr>
        <w:widowControl w:val="0"/>
        <w:tabs>
          <w:tab w:val="left" w:pos="567"/>
        </w:tabs>
        <w:rPr>
          <w:szCs w:val="22"/>
          <w:lang w:val="sk-SK"/>
        </w:rPr>
      </w:pPr>
    </w:p>
    <w:p w14:paraId="75431B0D" w14:textId="1C785870" w:rsidR="00F12880" w:rsidRPr="00B313B1" w:rsidRDefault="00356C1E">
      <w:pPr>
        <w:widowControl w:val="0"/>
        <w:tabs>
          <w:tab w:val="left" w:pos="567"/>
        </w:tabs>
        <w:rPr>
          <w:szCs w:val="22"/>
          <w:lang w:val="sk-SK"/>
        </w:rPr>
      </w:pPr>
      <w:r w:rsidRPr="00611E64">
        <w:rPr>
          <w:sz w:val="21"/>
          <w:lang w:val="fr-LU"/>
        </w:rPr>
        <w:t>EU/1/</w:t>
      </w:r>
      <w:r w:rsidRPr="00611E64">
        <w:rPr>
          <w:bCs/>
          <w:sz w:val="21"/>
          <w:lang w:val="fr-LU"/>
        </w:rPr>
        <w:t>23/1732</w:t>
      </w:r>
      <w:r w:rsidRPr="00611E64">
        <w:rPr>
          <w:sz w:val="21"/>
          <w:lang w:val="fr-LU"/>
        </w:rPr>
        <w:t>/001</w:t>
      </w:r>
    </w:p>
    <w:p w14:paraId="20076350" w14:textId="1784239F" w:rsidR="0037673E" w:rsidRPr="00B313B1" w:rsidRDefault="0037673E" w:rsidP="0037673E">
      <w:pPr>
        <w:widowControl w:val="0"/>
        <w:tabs>
          <w:tab w:val="left" w:pos="567"/>
        </w:tabs>
        <w:rPr>
          <w:szCs w:val="22"/>
          <w:lang w:val="sk-SK"/>
        </w:rPr>
      </w:pPr>
      <w:r w:rsidRPr="00611E64">
        <w:rPr>
          <w:sz w:val="21"/>
          <w:lang w:val="fr-LU"/>
        </w:rPr>
        <w:t>EU/1/</w:t>
      </w:r>
      <w:r w:rsidRPr="00611E64">
        <w:rPr>
          <w:bCs/>
          <w:sz w:val="21"/>
          <w:lang w:val="fr-LU"/>
        </w:rPr>
        <w:t>23/1732</w:t>
      </w:r>
      <w:r w:rsidRPr="00611E64">
        <w:rPr>
          <w:sz w:val="21"/>
          <w:lang w:val="fr-LU"/>
        </w:rPr>
        <w:t>/00</w:t>
      </w:r>
      <w:r>
        <w:rPr>
          <w:sz w:val="21"/>
          <w:lang w:val="fr-LU"/>
        </w:rPr>
        <w:t>2</w:t>
      </w:r>
    </w:p>
    <w:p w14:paraId="2A71CA9E" w14:textId="77777777" w:rsidR="00F12880" w:rsidRDefault="00F12880">
      <w:pPr>
        <w:widowControl w:val="0"/>
        <w:tabs>
          <w:tab w:val="left" w:pos="567"/>
        </w:tabs>
        <w:rPr>
          <w:szCs w:val="22"/>
          <w:lang w:val="sk-SK"/>
        </w:rPr>
      </w:pPr>
    </w:p>
    <w:p w14:paraId="31340122" w14:textId="77777777" w:rsidR="005435C9" w:rsidRPr="00B313B1" w:rsidRDefault="005435C9">
      <w:pPr>
        <w:widowControl w:val="0"/>
        <w:tabs>
          <w:tab w:val="left" w:pos="567"/>
        </w:tabs>
        <w:rPr>
          <w:szCs w:val="22"/>
          <w:lang w:val="sk-SK"/>
        </w:rPr>
      </w:pPr>
    </w:p>
    <w:p w14:paraId="6A76E3D7" w14:textId="4FE57DAE"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sk-SK"/>
        </w:rPr>
      </w:pPr>
      <w:r w:rsidRPr="00B313B1">
        <w:rPr>
          <w:b/>
          <w:szCs w:val="22"/>
          <w:lang w:val="sk-SK"/>
        </w:rPr>
        <w:t>13.</w:t>
      </w:r>
      <w:r w:rsidRPr="00B313B1">
        <w:rPr>
          <w:b/>
          <w:szCs w:val="22"/>
          <w:lang w:val="sk-SK"/>
        </w:rPr>
        <w:tab/>
        <w:t>ČÍSLO VÝROBNEJ ŠARŽE</w:t>
      </w:r>
    </w:p>
    <w:p w14:paraId="6E0FA424" w14:textId="77777777" w:rsidR="00F12880" w:rsidRPr="00B313B1" w:rsidRDefault="00F12880">
      <w:pPr>
        <w:widowControl w:val="0"/>
        <w:tabs>
          <w:tab w:val="left" w:pos="567"/>
        </w:tabs>
        <w:rPr>
          <w:szCs w:val="22"/>
          <w:lang w:val="sk-SK"/>
        </w:rPr>
      </w:pPr>
    </w:p>
    <w:p w14:paraId="6918EEA3" w14:textId="32135082" w:rsidR="00F12880" w:rsidRPr="00B313B1" w:rsidRDefault="00356C1E">
      <w:pPr>
        <w:widowControl w:val="0"/>
        <w:tabs>
          <w:tab w:val="left" w:pos="567"/>
        </w:tabs>
        <w:rPr>
          <w:szCs w:val="22"/>
          <w:lang w:val="sk-SK"/>
        </w:rPr>
      </w:pPr>
      <w:r w:rsidRPr="00B313B1">
        <w:rPr>
          <w:szCs w:val="22"/>
          <w:lang w:val="sk-SK"/>
        </w:rPr>
        <w:t>Lot</w:t>
      </w:r>
    </w:p>
    <w:p w14:paraId="7C87E344" w14:textId="77777777" w:rsidR="00F12880" w:rsidRPr="00B313B1" w:rsidRDefault="00F12880">
      <w:pPr>
        <w:widowControl w:val="0"/>
        <w:tabs>
          <w:tab w:val="left" w:pos="567"/>
        </w:tabs>
        <w:rPr>
          <w:szCs w:val="22"/>
          <w:lang w:val="sk-SK"/>
        </w:rPr>
      </w:pPr>
    </w:p>
    <w:p w14:paraId="042691CE" w14:textId="77777777" w:rsidR="00F12880" w:rsidRPr="00B313B1" w:rsidRDefault="00F12880">
      <w:pPr>
        <w:widowControl w:val="0"/>
        <w:tabs>
          <w:tab w:val="left" w:pos="567"/>
        </w:tabs>
        <w:rPr>
          <w:szCs w:val="22"/>
          <w:lang w:val="sk-SK"/>
        </w:rPr>
      </w:pPr>
    </w:p>
    <w:p w14:paraId="56B4471A" w14:textId="2A044BF7"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sk-SK"/>
        </w:rPr>
      </w:pPr>
      <w:r w:rsidRPr="00B313B1">
        <w:rPr>
          <w:b/>
          <w:szCs w:val="22"/>
          <w:lang w:val="sk-SK"/>
        </w:rPr>
        <w:t>14.</w:t>
      </w:r>
      <w:r w:rsidRPr="00B313B1">
        <w:rPr>
          <w:b/>
          <w:szCs w:val="22"/>
          <w:lang w:val="sk-SK"/>
        </w:rPr>
        <w:tab/>
        <w:t>ZATRIEDENIE LIEKU PODĽA SPÔSOBU VÝDAJA</w:t>
      </w:r>
    </w:p>
    <w:p w14:paraId="5D18A448" w14:textId="77777777" w:rsidR="00F12880" w:rsidRPr="00B313B1" w:rsidRDefault="00F12880">
      <w:pPr>
        <w:widowControl w:val="0"/>
        <w:tabs>
          <w:tab w:val="left" w:pos="567"/>
        </w:tabs>
        <w:rPr>
          <w:szCs w:val="22"/>
          <w:lang w:val="sk-SK"/>
        </w:rPr>
      </w:pPr>
    </w:p>
    <w:p w14:paraId="15635751" w14:textId="77777777" w:rsidR="00F12880" w:rsidRPr="00B313B1" w:rsidRDefault="00F12880">
      <w:pPr>
        <w:widowControl w:val="0"/>
        <w:tabs>
          <w:tab w:val="left" w:pos="567"/>
        </w:tabs>
        <w:rPr>
          <w:szCs w:val="22"/>
          <w:lang w:val="sk-SK"/>
        </w:rPr>
      </w:pPr>
    </w:p>
    <w:p w14:paraId="1F198D41" w14:textId="01E31A2D"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sk-SK"/>
        </w:rPr>
      </w:pPr>
      <w:r w:rsidRPr="00B313B1">
        <w:rPr>
          <w:b/>
          <w:szCs w:val="22"/>
          <w:lang w:val="sk-SK"/>
        </w:rPr>
        <w:t>15.</w:t>
      </w:r>
      <w:r w:rsidRPr="00B313B1">
        <w:rPr>
          <w:b/>
          <w:szCs w:val="22"/>
          <w:lang w:val="sk-SK"/>
        </w:rPr>
        <w:tab/>
        <w:t>POKYNY NA POUŽITIE</w:t>
      </w:r>
    </w:p>
    <w:p w14:paraId="324CAD63" w14:textId="77777777" w:rsidR="00F12880" w:rsidRPr="00B313B1" w:rsidRDefault="00F12880">
      <w:pPr>
        <w:widowControl w:val="0"/>
        <w:tabs>
          <w:tab w:val="left" w:pos="567"/>
        </w:tabs>
        <w:rPr>
          <w:szCs w:val="22"/>
          <w:lang w:val="sk-SK"/>
        </w:rPr>
      </w:pPr>
    </w:p>
    <w:p w14:paraId="42A48056" w14:textId="77777777" w:rsidR="00F12880" w:rsidRPr="00B313B1" w:rsidRDefault="00F12880">
      <w:pPr>
        <w:widowControl w:val="0"/>
        <w:tabs>
          <w:tab w:val="left" w:pos="567"/>
        </w:tabs>
        <w:rPr>
          <w:szCs w:val="22"/>
          <w:lang w:val="sk-SK"/>
        </w:rPr>
      </w:pPr>
    </w:p>
    <w:p w14:paraId="3BDC471F" w14:textId="006FE2DB"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sk-SK"/>
        </w:rPr>
      </w:pPr>
      <w:r w:rsidRPr="00B313B1">
        <w:rPr>
          <w:b/>
          <w:szCs w:val="22"/>
          <w:lang w:val="sk-SK"/>
        </w:rPr>
        <w:t>16.</w:t>
      </w:r>
      <w:r w:rsidRPr="00B313B1">
        <w:rPr>
          <w:b/>
          <w:szCs w:val="22"/>
          <w:lang w:val="sk-SK"/>
        </w:rPr>
        <w:tab/>
        <w:t>INFORMÁCIE V BRAILLOVOM PÍSME</w:t>
      </w:r>
    </w:p>
    <w:p w14:paraId="0CA14EF9" w14:textId="77777777" w:rsidR="00F12880" w:rsidRPr="00B313B1" w:rsidRDefault="00F12880">
      <w:pPr>
        <w:widowControl w:val="0"/>
        <w:tabs>
          <w:tab w:val="left" w:pos="567"/>
        </w:tabs>
        <w:rPr>
          <w:szCs w:val="22"/>
          <w:lang w:val="sk-SK"/>
        </w:rPr>
      </w:pPr>
    </w:p>
    <w:p w14:paraId="235F70B7" w14:textId="77777777" w:rsidR="00F12880" w:rsidRPr="00B313B1" w:rsidRDefault="00356C1E">
      <w:pPr>
        <w:rPr>
          <w:szCs w:val="22"/>
          <w:lang w:val="sk-SK"/>
        </w:rPr>
      </w:pPr>
      <w:r w:rsidRPr="00B313B1">
        <w:rPr>
          <w:szCs w:val="22"/>
          <w:highlight w:val="lightGray"/>
          <w:lang w:val="sk-SK"/>
        </w:rPr>
        <w:t>Zdôvodnenie neuvádzať informáciu v Braillovom písme sa akceptuje</w:t>
      </w:r>
      <w:r w:rsidRPr="00B313B1">
        <w:rPr>
          <w:szCs w:val="22"/>
          <w:lang w:val="sk-SK"/>
        </w:rPr>
        <w:t xml:space="preserve">. </w:t>
      </w:r>
    </w:p>
    <w:p w14:paraId="1F73D02F" w14:textId="77777777" w:rsidR="00F12880" w:rsidRPr="00B313B1" w:rsidRDefault="00F12880">
      <w:pPr>
        <w:widowControl w:val="0"/>
        <w:tabs>
          <w:tab w:val="left" w:pos="567"/>
        </w:tabs>
        <w:rPr>
          <w:szCs w:val="22"/>
          <w:lang w:val="sk-SK"/>
        </w:rPr>
      </w:pPr>
    </w:p>
    <w:p w14:paraId="39065B4A" w14:textId="77777777" w:rsidR="00F12880" w:rsidRPr="00B313B1" w:rsidRDefault="00F12880">
      <w:pPr>
        <w:rPr>
          <w:rFonts w:eastAsia="Times New Roman"/>
          <w:lang w:val="sk-SK"/>
        </w:rPr>
      </w:pPr>
      <w:bookmarkStart w:id="43" w:name="OLE_LINK14"/>
      <w:bookmarkStart w:id="44" w:name="OLE_LINK15"/>
    </w:p>
    <w:p w14:paraId="43E8F2E9" w14:textId="77777777" w:rsidR="00F12880" w:rsidRPr="00B313B1" w:rsidRDefault="00356C1E">
      <w:pPr>
        <w:pBdr>
          <w:top w:val="single" w:sz="4" w:space="1" w:color="auto"/>
          <w:left w:val="single" w:sz="4" w:space="4" w:color="auto"/>
          <w:bottom w:val="single" w:sz="4" w:space="0" w:color="auto"/>
          <w:right w:val="single" w:sz="4" w:space="4" w:color="auto"/>
        </w:pBdr>
        <w:rPr>
          <w:rFonts w:eastAsia="Times New Roman"/>
          <w:i/>
          <w:lang w:val="sk-SK"/>
        </w:rPr>
      </w:pPr>
      <w:r w:rsidRPr="00B313B1">
        <w:rPr>
          <w:rFonts w:eastAsia="Times New Roman"/>
          <w:b/>
          <w:lang w:val="sk-SK"/>
        </w:rPr>
        <w:t>17.</w:t>
      </w:r>
      <w:r w:rsidRPr="00B313B1">
        <w:rPr>
          <w:rFonts w:eastAsia="Times New Roman"/>
          <w:b/>
          <w:lang w:val="sk-SK"/>
        </w:rPr>
        <w:tab/>
        <w:t>ŠPECIFICKÝ IDENTIFIKÁTOR – DVOJROZMERNÝ ČIAROVÝ KÓD</w:t>
      </w:r>
    </w:p>
    <w:p w14:paraId="5ABBA3FE" w14:textId="77777777" w:rsidR="00F12880" w:rsidRPr="00B313B1" w:rsidRDefault="00F12880">
      <w:pPr>
        <w:rPr>
          <w:rFonts w:eastAsia="Times New Roman"/>
          <w:lang w:val="sk-SK"/>
        </w:rPr>
      </w:pPr>
    </w:p>
    <w:p w14:paraId="6B8F2ED2" w14:textId="77777777" w:rsidR="00F12880" w:rsidRPr="00B313B1" w:rsidRDefault="00356C1E">
      <w:pPr>
        <w:rPr>
          <w:rFonts w:eastAsia="Times New Roman"/>
          <w:lang w:val="sk-SK"/>
        </w:rPr>
      </w:pPr>
      <w:r w:rsidRPr="00B313B1">
        <w:rPr>
          <w:highlight w:val="lightGray"/>
          <w:lang w:val="sk-SK"/>
        </w:rPr>
        <w:t>Dvojrozmerný čiarový kód so špecifickým identifikátorom.</w:t>
      </w:r>
    </w:p>
    <w:p w14:paraId="6F042F8A" w14:textId="77777777" w:rsidR="00F12880" w:rsidRPr="00B313B1" w:rsidRDefault="00F12880">
      <w:pPr>
        <w:rPr>
          <w:rFonts w:eastAsia="Times New Roman"/>
          <w:szCs w:val="22"/>
          <w:shd w:val="clear" w:color="auto" w:fill="CCCCCC"/>
          <w:lang w:val="sk-SK"/>
        </w:rPr>
      </w:pPr>
    </w:p>
    <w:p w14:paraId="0EA0A7B7" w14:textId="77777777" w:rsidR="00F12880" w:rsidRPr="00B313B1" w:rsidRDefault="00F12880">
      <w:pPr>
        <w:rPr>
          <w:rFonts w:eastAsia="Times New Roman"/>
          <w:szCs w:val="22"/>
          <w:shd w:val="clear" w:color="auto" w:fill="CCCCCC"/>
          <w:lang w:val="sk-SK"/>
        </w:rPr>
      </w:pPr>
    </w:p>
    <w:p w14:paraId="444EBE38" w14:textId="77777777" w:rsidR="00F12880" w:rsidRPr="00B313B1" w:rsidRDefault="00356C1E">
      <w:pPr>
        <w:pBdr>
          <w:top w:val="single" w:sz="4" w:space="1" w:color="auto"/>
          <w:left w:val="single" w:sz="4" w:space="4" w:color="auto"/>
          <w:bottom w:val="single" w:sz="4" w:space="0" w:color="auto"/>
          <w:right w:val="single" w:sz="4" w:space="4" w:color="auto"/>
        </w:pBdr>
        <w:rPr>
          <w:rFonts w:eastAsia="Times New Roman"/>
          <w:i/>
          <w:lang w:val="sk-SK"/>
        </w:rPr>
      </w:pPr>
      <w:r w:rsidRPr="00B313B1">
        <w:rPr>
          <w:rFonts w:eastAsia="Times New Roman"/>
          <w:b/>
          <w:lang w:val="sk-SK"/>
        </w:rPr>
        <w:t>18.</w:t>
      </w:r>
      <w:r w:rsidRPr="00B313B1">
        <w:rPr>
          <w:rFonts w:eastAsia="Times New Roman"/>
          <w:b/>
          <w:lang w:val="sk-SK"/>
        </w:rPr>
        <w:tab/>
        <w:t>ŠPECIFICKÝ IDENTIFIKÁTOR – ÚDAJE ČITATEĽNÉ ĽUDSKÝM OKOM</w:t>
      </w:r>
    </w:p>
    <w:p w14:paraId="1BE440AA" w14:textId="77777777" w:rsidR="00F12880" w:rsidRPr="00B313B1" w:rsidRDefault="00F12880">
      <w:pPr>
        <w:rPr>
          <w:rFonts w:eastAsia="Times New Roman"/>
          <w:lang w:val="sk-SK"/>
        </w:rPr>
      </w:pPr>
    </w:p>
    <w:p w14:paraId="1E9176D4" w14:textId="77777777" w:rsidR="00F12880" w:rsidRPr="00B313B1" w:rsidRDefault="00356C1E">
      <w:pPr>
        <w:rPr>
          <w:rFonts w:eastAsia="Times New Roman"/>
          <w:color w:val="008000"/>
          <w:szCs w:val="22"/>
          <w:lang w:val="sk-SK"/>
        </w:rPr>
      </w:pPr>
      <w:r w:rsidRPr="00B313B1">
        <w:rPr>
          <w:rFonts w:eastAsia="Times New Roman"/>
          <w:szCs w:val="22"/>
          <w:lang w:val="sk-SK"/>
        </w:rPr>
        <w:t xml:space="preserve">PC </w:t>
      </w:r>
    </w:p>
    <w:p w14:paraId="4D8857EA" w14:textId="77777777" w:rsidR="00F12880" w:rsidRPr="00B313B1" w:rsidRDefault="00356C1E">
      <w:pPr>
        <w:rPr>
          <w:rFonts w:eastAsia="Times New Roman"/>
          <w:szCs w:val="22"/>
          <w:lang w:val="sk-SK"/>
        </w:rPr>
      </w:pPr>
      <w:r w:rsidRPr="00B313B1">
        <w:rPr>
          <w:rFonts w:eastAsia="Times New Roman"/>
          <w:szCs w:val="22"/>
          <w:lang w:val="sk-SK"/>
        </w:rPr>
        <w:t xml:space="preserve">SN </w:t>
      </w:r>
    </w:p>
    <w:p w14:paraId="02A18EFE" w14:textId="77777777" w:rsidR="00F12880" w:rsidRPr="00B313B1" w:rsidRDefault="00356C1E">
      <w:pPr>
        <w:rPr>
          <w:rFonts w:eastAsia="Times New Roman"/>
          <w:lang w:val="sk-SK"/>
        </w:rPr>
      </w:pPr>
      <w:r w:rsidRPr="00B313B1">
        <w:rPr>
          <w:rFonts w:eastAsia="Times New Roman"/>
          <w:szCs w:val="22"/>
          <w:lang w:val="sk-SK"/>
        </w:rPr>
        <w:t xml:space="preserve">NN </w:t>
      </w:r>
    </w:p>
    <w:bookmarkEnd w:id="43"/>
    <w:bookmarkEnd w:id="44"/>
    <w:p w14:paraId="0AF757BB" w14:textId="77777777"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rPr>
          <w:b/>
          <w:szCs w:val="22"/>
          <w:lang w:val="sk-SK"/>
        </w:rPr>
      </w:pPr>
      <w:r w:rsidRPr="00B313B1">
        <w:rPr>
          <w:b/>
          <w:szCs w:val="22"/>
          <w:lang w:val="sk-SK"/>
        </w:rPr>
        <w:br w:type="page"/>
      </w:r>
      <w:r w:rsidRPr="00B313B1">
        <w:rPr>
          <w:b/>
          <w:szCs w:val="22"/>
          <w:lang w:val="sk-SK"/>
        </w:rPr>
        <w:lastRenderedPageBreak/>
        <w:t xml:space="preserve">ÚDAJE, KTORÉ MAJÚ BYŤ UVEDENÉ NA VNÚTORNOM OBALE </w:t>
      </w:r>
    </w:p>
    <w:p w14:paraId="4DED4FEA" w14:textId="77777777" w:rsidR="00F12880" w:rsidRPr="00B313B1" w:rsidRDefault="00F12880">
      <w:pPr>
        <w:widowControl w:val="0"/>
        <w:pBdr>
          <w:top w:val="single" w:sz="4" w:space="1" w:color="auto"/>
          <w:left w:val="single" w:sz="4" w:space="4" w:color="auto"/>
          <w:bottom w:val="single" w:sz="4" w:space="1" w:color="auto"/>
          <w:right w:val="single" w:sz="4" w:space="4" w:color="auto"/>
        </w:pBdr>
        <w:tabs>
          <w:tab w:val="left" w:pos="567"/>
        </w:tabs>
        <w:rPr>
          <w:b/>
          <w:szCs w:val="22"/>
          <w:lang w:val="sk-SK"/>
        </w:rPr>
      </w:pPr>
    </w:p>
    <w:p w14:paraId="241FB092" w14:textId="5F5E8902"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rPr>
          <w:b/>
          <w:szCs w:val="22"/>
          <w:lang w:val="sk-SK"/>
        </w:rPr>
      </w:pPr>
      <w:r w:rsidRPr="00B313B1">
        <w:rPr>
          <w:b/>
          <w:szCs w:val="22"/>
          <w:lang w:val="sk-SK"/>
        </w:rPr>
        <w:t>INJEKČNÁ LIEKOVKA</w:t>
      </w:r>
    </w:p>
    <w:p w14:paraId="6EC5A328" w14:textId="77777777" w:rsidR="00F12880" w:rsidRPr="00B313B1" w:rsidRDefault="00F12880">
      <w:pPr>
        <w:widowControl w:val="0"/>
        <w:tabs>
          <w:tab w:val="left" w:pos="567"/>
        </w:tabs>
        <w:rPr>
          <w:szCs w:val="22"/>
          <w:lang w:val="sk-SK"/>
        </w:rPr>
      </w:pPr>
    </w:p>
    <w:p w14:paraId="2F1138BB" w14:textId="77777777" w:rsidR="00F12880" w:rsidRPr="00B313B1" w:rsidRDefault="00F12880">
      <w:pPr>
        <w:widowControl w:val="0"/>
        <w:tabs>
          <w:tab w:val="left" w:pos="567"/>
        </w:tabs>
        <w:rPr>
          <w:szCs w:val="22"/>
          <w:lang w:val="sk-SK"/>
        </w:rPr>
      </w:pPr>
    </w:p>
    <w:p w14:paraId="42BA39DF" w14:textId="48BAEAF6"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sk-SK"/>
        </w:rPr>
      </w:pPr>
      <w:r w:rsidRPr="00B313B1">
        <w:rPr>
          <w:b/>
          <w:szCs w:val="22"/>
          <w:lang w:val="sk-SK"/>
        </w:rPr>
        <w:t>1.</w:t>
      </w:r>
      <w:r w:rsidRPr="00B313B1">
        <w:rPr>
          <w:b/>
          <w:szCs w:val="22"/>
          <w:lang w:val="sk-SK"/>
        </w:rPr>
        <w:tab/>
        <w:t xml:space="preserve">NÁZOV LIEKU </w:t>
      </w:r>
    </w:p>
    <w:p w14:paraId="7D4AF4FA" w14:textId="77777777" w:rsidR="00F12880" w:rsidRPr="00B313B1" w:rsidRDefault="00F12880">
      <w:pPr>
        <w:widowControl w:val="0"/>
        <w:tabs>
          <w:tab w:val="left" w:pos="567"/>
        </w:tabs>
        <w:ind w:left="567" w:hanging="567"/>
        <w:rPr>
          <w:szCs w:val="22"/>
          <w:lang w:val="sk-SK"/>
        </w:rPr>
      </w:pPr>
    </w:p>
    <w:p w14:paraId="3FA51A46" w14:textId="45D4B2EA" w:rsidR="00F12880" w:rsidRPr="00B313B1" w:rsidRDefault="00356C1E">
      <w:pPr>
        <w:widowControl w:val="0"/>
        <w:tabs>
          <w:tab w:val="left" w:pos="567"/>
        </w:tabs>
        <w:rPr>
          <w:szCs w:val="22"/>
          <w:lang w:val="sk-SK"/>
        </w:rPr>
      </w:pPr>
      <w:r w:rsidRPr="00611E64">
        <w:rPr>
          <w:color w:val="000000"/>
          <w:lang w:val="sk-SK"/>
        </w:rPr>
        <w:t>Lacosamide Adroiq</w:t>
      </w:r>
      <w:r w:rsidRPr="00B313B1">
        <w:rPr>
          <w:szCs w:val="22"/>
          <w:lang w:val="sk-SK"/>
        </w:rPr>
        <w:t xml:space="preserve"> 10 mg/ml </w:t>
      </w:r>
      <w:r w:rsidRPr="00B313B1">
        <w:rPr>
          <w:iCs/>
          <w:szCs w:val="22"/>
          <w:lang w:val="sk-SK"/>
        </w:rPr>
        <w:t>i</w:t>
      </w:r>
      <w:r w:rsidRPr="00B313B1">
        <w:rPr>
          <w:color w:val="000000"/>
          <w:szCs w:val="22"/>
          <w:lang w:val="sk-SK"/>
        </w:rPr>
        <w:t>nfúzny roztok</w:t>
      </w:r>
    </w:p>
    <w:p w14:paraId="3BEDC838" w14:textId="77777777" w:rsidR="00F12880" w:rsidRPr="00B313B1" w:rsidRDefault="00356C1E">
      <w:pPr>
        <w:widowControl w:val="0"/>
        <w:tabs>
          <w:tab w:val="left" w:pos="567"/>
        </w:tabs>
        <w:rPr>
          <w:szCs w:val="22"/>
          <w:lang w:val="sk-SK"/>
        </w:rPr>
      </w:pPr>
      <w:r w:rsidRPr="00B313B1">
        <w:rPr>
          <w:szCs w:val="22"/>
          <w:lang w:val="sk-SK"/>
        </w:rPr>
        <w:t>lakosamid</w:t>
      </w:r>
    </w:p>
    <w:p w14:paraId="2C26EF8D" w14:textId="77777777" w:rsidR="00F12880" w:rsidRPr="00B313B1" w:rsidRDefault="00F12880">
      <w:pPr>
        <w:widowControl w:val="0"/>
        <w:tabs>
          <w:tab w:val="left" w:pos="567"/>
        </w:tabs>
        <w:rPr>
          <w:szCs w:val="22"/>
          <w:lang w:val="sk-SK"/>
        </w:rPr>
      </w:pPr>
    </w:p>
    <w:p w14:paraId="6CC0BA94" w14:textId="77777777" w:rsidR="00F12880" w:rsidRPr="00B313B1" w:rsidRDefault="00F12880">
      <w:pPr>
        <w:widowControl w:val="0"/>
        <w:tabs>
          <w:tab w:val="left" w:pos="567"/>
        </w:tabs>
        <w:rPr>
          <w:szCs w:val="22"/>
          <w:lang w:val="sk-SK"/>
        </w:rPr>
      </w:pPr>
    </w:p>
    <w:p w14:paraId="38C2AF1C" w14:textId="0BE082CB"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sk-SK"/>
        </w:rPr>
      </w:pPr>
      <w:r w:rsidRPr="00B313B1">
        <w:rPr>
          <w:b/>
          <w:szCs w:val="22"/>
          <w:lang w:val="sk-SK"/>
        </w:rPr>
        <w:t>2.</w:t>
      </w:r>
      <w:r w:rsidRPr="00B313B1">
        <w:rPr>
          <w:b/>
          <w:szCs w:val="22"/>
          <w:lang w:val="sk-SK"/>
        </w:rPr>
        <w:tab/>
        <w:t>LIEČIVO</w:t>
      </w:r>
    </w:p>
    <w:p w14:paraId="1FC49C04" w14:textId="77777777" w:rsidR="00F12880" w:rsidRPr="00B313B1" w:rsidRDefault="00F12880">
      <w:pPr>
        <w:widowControl w:val="0"/>
        <w:tabs>
          <w:tab w:val="left" w:pos="567"/>
        </w:tabs>
        <w:rPr>
          <w:szCs w:val="22"/>
          <w:lang w:val="sk-SK"/>
        </w:rPr>
      </w:pPr>
    </w:p>
    <w:p w14:paraId="54A20CEF" w14:textId="77777777" w:rsidR="00F12880" w:rsidRPr="00B313B1" w:rsidRDefault="00356C1E">
      <w:pPr>
        <w:widowControl w:val="0"/>
        <w:tabs>
          <w:tab w:val="left" w:pos="567"/>
        </w:tabs>
        <w:rPr>
          <w:szCs w:val="22"/>
          <w:lang w:val="sk-SK"/>
        </w:rPr>
      </w:pPr>
      <w:r w:rsidRPr="00B313B1">
        <w:rPr>
          <w:szCs w:val="22"/>
          <w:lang w:val="sk-SK"/>
        </w:rPr>
        <w:t xml:space="preserve">Každý ml roztoku obsahuje 10 mg lakosamidu. </w:t>
      </w:r>
    </w:p>
    <w:p w14:paraId="67D7119A" w14:textId="3F0659AC" w:rsidR="00F12880" w:rsidRPr="00B313B1" w:rsidRDefault="00356C1E">
      <w:pPr>
        <w:widowControl w:val="0"/>
        <w:tabs>
          <w:tab w:val="left" w:pos="567"/>
        </w:tabs>
        <w:rPr>
          <w:szCs w:val="22"/>
          <w:lang w:val="sk-SK"/>
        </w:rPr>
      </w:pPr>
      <w:r>
        <w:rPr>
          <w:szCs w:val="22"/>
          <w:lang w:val="sk-SK"/>
        </w:rPr>
        <w:t>Jedna</w:t>
      </w:r>
      <w:r w:rsidR="001C3AB0" w:rsidRPr="00B313B1">
        <w:rPr>
          <w:szCs w:val="22"/>
          <w:lang w:val="sk-SK"/>
        </w:rPr>
        <w:t> </w:t>
      </w:r>
      <w:r w:rsidRPr="00B313B1">
        <w:rPr>
          <w:szCs w:val="22"/>
          <w:lang w:val="sk-SK"/>
        </w:rPr>
        <w:t>liekovka po 20 ml obsahuje 200 mg lakosamidu.</w:t>
      </w:r>
    </w:p>
    <w:p w14:paraId="40CB268C" w14:textId="77777777" w:rsidR="00F12880" w:rsidRPr="00B313B1" w:rsidRDefault="00F12880">
      <w:pPr>
        <w:widowControl w:val="0"/>
        <w:tabs>
          <w:tab w:val="left" w:pos="567"/>
        </w:tabs>
        <w:rPr>
          <w:szCs w:val="22"/>
          <w:lang w:val="sk-SK"/>
        </w:rPr>
      </w:pPr>
    </w:p>
    <w:p w14:paraId="4C92AE63" w14:textId="77777777" w:rsidR="00F12880" w:rsidRPr="00B313B1" w:rsidRDefault="00F12880">
      <w:pPr>
        <w:widowControl w:val="0"/>
        <w:tabs>
          <w:tab w:val="left" w:pos="567"/>
        </w:tabs>
        <w:rPr>
          <w:szCs w:val="22"/>
          <w:lang w:val="sk-SK"/>
        </w:rPr>
      </w:pPr>
    </w:p>
    <w:p w14:paraId="3238EA87" w14:textId="71AAF09A"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sk-SK"/>
        </w:rPr>
      </w:pPr>
      <w:r w:rsidRPr="00B313B1">
        <w:rPr>
          <w:b/>
          <w:szCs w:val="22"/>
          <w:lang w:val="sk-SK"/>
        </w:rPr>
        <w:t>3.</w:t>
      </w:r>
      <w:r w:rsidRPr="00B313B1">
        <w:rPr>
          <w:b/>
          <w:szCs w:val="22"/>
          <w:lang w:val="sk-SK"/>
        </w:rPr>
        <w:tab/>
        <w:t>ZOZNAM POMOCNÝCH LÁTOK</w:t>
      </w:r>
    </w:p>
    <w:p w14:paraId="4C89F95C" w14:textId="77777777" w:rsidR="00F12880" w:rsidRPr="00B313B1" w:rsidRDefault="00F12880">
      <w:pPr>
        <w:widowControl w:val="0"/>
        <w:tabs>
          <w:tab w:val="left" w:pos="567"/>
        </w:tabs>
        <w:rPr>
          <w:szCs w:val="22"/>
          <w:lang w:val="sk-SK"/>
        </w:rPr>
      </w:pPr>
    </w:p>
    <w:p w14:paraId="643020BA" w14:textId="65D10151" w:rsidR="00F12880" w:rsidRPr="00B313B1" w:rsidRDefault="00356C1E">
      <w:pPr>
        <w:widowControl w:val="0"/>
        <w:tabs>
          <w:tab w:val="left" w:pos="567"/>
        </w:tabs>
        <w:rPr>
          <w:szCs w:val="22"/>
          <w:lang w:val="sk-SK"/>
        </w:rPr>
      </w:pPr>
      <w:r w:rsidRPr="00B313B1">
        <w:rPr>
          <w:szCs w:val="22"/>
          <w:lang w:val="sk-SK"/>
        </w:rPr>
        <w:t xml:space="preserve">Obsahuje chlorid sodný, </w:t>
      </w:r>
      <w:r w:rsidR="001C3AB0" w:rsidRPr="00B313B1">
        <w:rPr>
          <w:szCs w:val="22"/>
          <w:lang w:val="sk-SK"/>
        </w:rPr>
        <w:t>kyselinu chlorovodíkovú</w:t>
      </w:r>
      <w:r w:rsidRPr="00B313B1">
        <w:rPr>
          <w:szCs w:val="22"/>
          <w:lang w:val="sk-SK"/>
        </w:rPr>
        <w:t xml:space="preserve">, </w:t>
      </w:r>
      <w:r w:rsidR="001C3AB0" w:rsidRPr="00B313B1">
        <w:rPr>
          <w:szCs w:val="22"/>
          <w:lang w:val="sk-SK"/>
        </w:rPr>
        <w:t xml:space="preserve">vodu </w:t>
      </w:r>
      <w:r w:rsidRPr="00B313B1">
        <w:rPr>
          <w:szCs w:val="22"/>
          <w:lang w:val="sk-SK"/>
        </w:rPr>
        <w:t>na injekcie.</w:t>
      </w:r>
    </w:p>
    <w:p w14:paraId="25646566" w14:textId="77777777" w:rsidR="00F12880" w:rsidRPr="00B313B1" w:rsidRDefault="00F12880">
      <w:pPr>
        <w:widowControl w:val="0"/>
        <w:tabs>
          <w:tab w:val="left" w:pos="567"/>
        </w:tabs>
        <w:rPr>
          <w:szCs w:val="22"/>
          <w:lang w:val="sk-SK"/>
        </w:rPr>
      </w:pPr>
    </w:p>
    <w:p w14:paraId="1792CE21" w14:textId="77777777" w:rsidR="00F12880" w:rsidRPr="00B313B1" w:rsidRDefault="00F12880">
      <w:pPr>
        <w:widowControl w:val="0"/>
        <w:tabs>
          <w:tab w:val="left" w:pos="567"/>
        </w:tabs>
        <w:rPr>
          <w:szCs w:val="22"/>
          <w:lang w:val="sk-SK"/>
        </w:rPr>
      </w:pPr>
    </w:p>
    <w:p w14:paraId="75FA73D2" w14:textId="010ED5E6"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sk-SK"/>
        </w:rPr>
      </w:pPr>
      <w:r w:rsidRPr="00B313B1">
        <w:rPr>
          <w:b/>
          <w:szCs w:val="22"/>
          <w:lang w:val="sk-SK"/>
        </w:rPr>
        <w:t>4.</w:t>
      </w:r>
      <w:r w:rsidRPr="00B313B1">
        <w:rPr>
          <w:b/>
          <w:szCs w:val="22"/>
          <w:lang w:val="sk-SK"/>
        </w:rPr>
        <w:tab/>
        <w:t>LIEKOVÁ FORMA A OBSAH</w:t>
      </w:r>
    </w:p>
    <w:p w14:paraId="243A2318" w14:textId="1FDAA9F7" w:rsidR="00F12880" w:rsidRDefault="00F12880">
      <w:pPr>
        <w:widowControl w:val="0"/>
        <w:tabs>
          <w:tab w:val="left" w:pos="567"/>
        </w:tabs>
        <w:ind w:right="113"/>
        <w:rPr>
          <w:szCs w:val="22"/>
          <w:lang w:val="sk-SK"/>
        </w:rPr>
      </w:pPr>
    </w:p>
    <w:p w14:paraId="22B73E3A" w14:textId="728859C9" w:rsidR="00174DF2" w:rsidRPr="00174DF2" w:rsidRDefault="00356C1E">
      <w:pPr>
        <w:widowControl w:val="0"/>
        <w:tabs>
          <w:tab w:val="left" w:pos="567"/>
        </w:tabs>
        <w:ind w:right="113"/>
        <w:rPr>
          <w:szCs w:val="22"/>
          <w:lang w:val="sk-SK"/>
        </w:rPr>
      </w:pPr>
      <w:bookmarkStart w:id="45" w:name="_Hlk132890996"/>
      <w:r w:rsidRPr="00174DF2">
        <w:rPr>
          <w:rFonts w:eastAsia="Times New Roman"/>
          <w:szCs w:val="22"/>
          <w:lang w:val="sk-SK"/>
        </w:rPr>
        <w:t>Infúzny roztok</w:t>
      </w:r>
    </w:p>
    <w:bookmarkEnd w:id="45"/>
    <w:p w14:paraId="65612775" w14:textId="77777777" w:rsidR="00F12880" w:rsidRPr="00B313B1" w:rsidRDefault="00356C1E">
      <w:pPr>
        <w:widowControl w:val="0"/>
        <w:tabs>
          <w:tab w:val="left" w:pos="567"/>
        </w:tabs>
        <w:rPr>
          <w:szCs w:val="22"/>
          <w:lang w:val="sk-SK"/>
        </w:rPr>
      </w:pPr>
      <w:r w:rsidRPr="00B313B1">
        <w:rPr>
          <w:szCs w:val="22"/>
          <w:lang w:val="sk-SK"/>
        </w:rPr>
        <w:t>200 mg/20 ml</w:t>
      </w:r>
    </w:p>
    <w:p w14:paraId="5B33A83E" w14:textId="77777777" w:rsidR="00F12880" w:rsidRPr="00B313B1" w:rsidRDefault="00F12880">
      <w:pPr>
        <w:widowControl w:val="0"/>
        <w:tabs>
          <w:tab w:val="left" w:pos="567"/>
        </w:tabs>
        <w:ind w:right="113"/>
        <w:rPr>
          <w:szCs w:val="22"/>
          <w:lang w:val="sk-SK"/>
        </w:rPr>
      </w:pPr>
    </w:p>
    <w:p w14:paraId="67CA2C36" w14:textId="77777777" w:rsidR="00F12880" w:rsidRPr="00B313B1" w:rsidRDefault="00F12880">
      <w:pPr>
        <w:widowControl w:val="0"/>
        <w:tabs>
          <w:tab w:val="left" w:pos="567"/>
        </w:tabs>
        <w:ind w:right="113"/>
        <w:rPr>
          <w:szCs w:val="22"/>
          <w:lang w:val="sk-SK"/>
        </w:rPr>
      </w:pPr>
    </w:p>
    <w:p w14:paraId="520EFDB7" w14:textId="2EA11EC5"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sk-SK"/>
        </w:rPr>
      </w:pPr>
      <w:r w:rsidRPr="00B313B1">
        <w:rPr>
          <w:b/>
          <w:szCs w:val="22"/>
          <w:lang w:val="sk-SK"/>
        </w:rPr>
        <w:t>5.</w:t>
      </w:r>
      <w:r w:rsidRPr="00B313B1">
        <w:rPr>
          <w:b/>
          <w:szCs w:val="22"/>
          <w:lang w:val="sk-SK"/>
        </w:rPr>
        <w:tab/>
        <w:t>SPÔSOB A</w:t>
      </w:r>
      <w:r w:rsidR="007F11E4">
        <w:rPr>
          <w:b/>
          <w:szCs w:val="22"/>
          <w:lang w:val="sk-SK"/>
        </w:rPr>
        <w:t> </w:t>
      </w:r>
      <w:r w:rsidRPr="00B313B1">
        <w:rPr>
          <w:b/>
          <w:szCs w:val="22"/>
          <w:lang w:val="sk-SK"/>
        </w:rPr>
        <w:t>CESTA</w:t>
      </w:r>
      <w:r w:rsidR="007F11E4">
        <w:rPr>
          <w:b/>
          <w:szCs w:val="22"/>
          <w:lang w:val="sk-SK"/>
        </w:rPr>
        <w:t xml:space="preserve"> </w:t>
      </w:r>
      <w:r w:rsidRPr="00B313B1">
        <w:rPr>
          <w:b/>
          <w:szCs w:val="22"/>
          <w:lang w:val="sk-SK"/>
        </w:rPr>
        <w:t>(</w:t>
      </w:r>
      <w:r w:rsidR="007202A9">
        <w:rPr>
          <w:b/>
          <w:szCs w:val="22"/>
          <w:lang w:val="sk-SK"/>
        </w:rPr>
        <w:t>CEST</w:t>
      </w:r>
      <w:r w:rsidRPr="00B313B1">
        <w:rPr>
          <w:b/>
          <w:szCs w:val="22"/>
          <w:lang w:val="sk-SK"/>
        </w:rPr>
        <w:t>Y)</w:t>
      </w:r>
      <w:r w:rsidRPr="00B313B1">
        <w:rPr>
          <w:color w:val="FF00FF"/>
          <w:szCs w:val="22"/>
          <w:lang w:val="sk-SK"/>
        </w:rPr>
        <w:t xml:space="preserve"> </w:t>
      </w:r>
      <w:r w:rsidRPr="00B313B1">
        <w:rPr>
          <w:b/>
          <w:szCs w:val="22"/>
          <w:lang w:val="sk-SK"/>
        </w:rPr>
        <w:t>PODÁVANIA</w:t>
      </w:r>
    </w:p>
    <w:p w14:paraId="2428371D" w14:textId="77777777" w:rsidR="00F12880" w:rsidRPr="00B313B1" w:rsidRDefault="00F12880">
      <w:pPr>
        <w:widowControl w:val="0"/>
        <w:tabs>
          <w:tab w:val="left" w:pos="567"/>
        </w:tabs>
        <w:rPr>
          <w:szCs w:val="22"/>
          <w:lang w:val="sk-SK"/>
        </w:rPr>
      </w:pPr>
    </w:p>
    <w:p w14:paraId="3FA8AD4B" w14:textId="3403D6BF" w:rsidR="002A3C1F" w:rsidRPr="00B313B1" w:rsidRDefault="00356C1E">
      <w:pPr>
        <w:widowControl w:val="0"/>
        <w:tabs>
          <w:tab w:val="left" w:pos="567"/>
        </w:tabs>
        <w:rPr>
          <w:szCs w:val="22"/>
          <w:lang w:val="sk-SK"/>
        </w:rPr>
      </w:pPr>
      <w:r w:rsidRPr="00B313B1">
        <w:rPr>
          <w:szCs w:val="22"/>
          <w:lang w:val="sk-SK"/>
        </w:rPr>
        <w:t>Na </w:t>
      </w:r>
      <w:r w:rsidR="00F12880" w:rsidRPr="00B313B1">
        <w:rPr>
          <w:szCs w:val="22"/>
          <w:lang w:val="sk-SK"/>
        </w:rPr>
        <w:t>jednorazové použitie.</w:t>
      </w:r>
    </w:p>
    <w:p w14:paraId="35D72103" w14:textId="12521EA7" w:rsidR="00F12880" w:rsidRPr="00B313B1" w:rsidRDefault="00356C1E">
      <w:pPr>
        <w:widowControl w:val="0"/>
        <w:tabs>
          <w:tab w:val="left" w:pos="567"/>
        </w:tabs>
        <w:rPr>
          <w:szCs w:val="22"/>
          <w:lang w:val="sk-SK"/>
        </w:rPr>
      </w:pPr>
      <w:r w:rsidRPr="00B313B1">
        <w:rPr>
          <w:szCs w:val="22"/>
          <w:lang w:val="sk-SK"/>
        </w:rPr>
        <w:t xml:space="preserve">Pred použitím si prečítajte písomnú informáciu pre používateľa. </w:t>
      </w:r>
    </w:p>
    <w:p w14:paraId="191A42E3" w14:textId="77360F46" w:rsidR="00F12880" w:rsidRPr="00174DF2" w:rsidRDefault="00356C1E">
      <w:pPr>
        <w:widowControl w:val="0"/>
        <w:tabs>
          <w:tab w:val="left" w:pos="567"/>
        </w:tabs>
        <w:rPr>
          <w:szCs w:val="22"/>
          <w:lang w:val="sk-SK"/>
        </w:rPr>
      </w:pPr>
      <w:r w:rsidRPr="00174DF2">
        <w:rPr>
          <w:szCs w:val="22"/>
          <w:lang w:val="sk-SK"/>
        </w:rPr>
        <w:t>Intravenózne použitie.</w:t>
      </w:r>
    </w:p>
    <w:p w14:paraId="1F84CD4B" w14:textId="77777777" w:rsidR="00F12880" w:rsidRPr="00B313B1" w:rsidRDefault="00F12880">
      <w:pPr>
        <w:widowControl w:val="0"/>
        <w:tabs>
          <w:tab w:val="left" w:pos="567"/>
        </w:tabs>
        <w:rPr>
          <w:szCs w:val="22"/>
          <w:lang w:val="sk-SK"/>
        </w:rPr>
      </w:pPr>
    </w:p>
    <w:p w14:paraId="44C46D05" w14:textId="77777777" w:rsidR="00F12880" w:rsidRPr="00B313B1" w:rsidRDefault="00F12880">
      <w:pPr>
        <w:widowControl w:val="0"/>
        <w:tabs>
          <w:tab w:val="left" w:pos="567"/>
        </w:tabs>
        <w:rPr>
          <w:szCs w:val="22"/>
          <w:lang w:val="sk-SK"/>
        </w:rPr>
      </w:pPr>
    </w:p>
    <w:p w14:paraId="3E972A30" w14:textId="26F01300"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sk-SK"/>
        </w:rPr>
      </w:pPr>
      <w:r w:rsidRPr="00B313B1">
        <w:rPr>
          <w:b/>
          <w:szCs w:val="22"/>
          <w:lang w:val="sk-SK"/>
        </w:rPr>
        <w:t>6.</w:t>
      </w:r>
      <w:r w:rsidRPr="00B313B1">
        <w:rPr>
          <w:b/>
          <w:szCs w:val="22"/>
          <w:lang w:val="sk-SK"/>
        </w:rPr>
        <w:tab/>
        <w:t>ŠPECIÁLNE UPOZORNENIE, ŽE LIEK SA MUSÍ UCHOVÁVAŤ MIMO DOHĽADU A DOSAHU DETÍ</w:t>
      </w:r>
    </w:p>
    <w:p w14:paraId="483A5751" w14:textId="77777777" w:rsidR="00F12880" w:rsidRPr="00B313B1" w:rsidRDefault="00F12880">
      <w:pPr>
        <w:widowControl w:val="0"/>
        <w:tabs>
          <w:tab w:val="left" w:pos="567"/>
        </w:tabs>
        <w:rPr>
          <w:szCs w:val="22"/>
          <w:lang w:val="sk-SK"/>
        </w:rPr>
      </w:pPr>
    </w:p>
    <w:p w14:paraId="01349D24" w14:textId="77777777" w:rsidR="00F12880" w:rsidRPr="00B313B1" w:rsidRDefault="00356C1E">
      <w:pPr>
        <w:widowControl w:val="0"/>
        <w:tabs>
          <w:tab w:val="left" w:pos="567"/>
        </w:tabs>
        <w:outlineLvl w:val="0"/>
        <w:rPr>
          <w:szCs w:val="22"/>
          <w:lang w:val="sk-SK"/>
        </w:rPr>
      </w:pPr>
      <w:r w:rsidRPr="00B313B1">
        <w:rPr>
          <w:szCs w:val="22"/>
          <w:lang w:val="sk-SK"/>
        </w:rPr>
        <w:t xml:space="preserve">Uchovávajte mimo dohľadu a dosahu detí. </w:t>
      </w:r>
    </w:p>
    <w:p w14:paraId="5A7D11F8" w14:textId="77777777" w:rsidR="00F12880" w:rsidRPr="00B313B1" w:rsidRDefault="00F12880">
      <w:pPr>
        <w:widowControl w:val="0"/>
        <w:tabs>
          <w:tab w:val="left" w:pos="567"/>
        </w:tabs>
        <w:outlineLvl w:val="0"/>
        <w:rPr>
          <w:szCs w:val="22"/>
          <w:lang w:val="sk-SK"/>
        </w:rPr>
      </w:pPr>
    </w:p>
    <w:p w14:paraId="0B27312A" w14:textId="77777777" w:rsidR="00F12880" w:rsidRPr="00B313B1" w:rsidRDefault="00F12880">
      <w:pPr>
        <w:widowControl w:val="0"/>
        <w:tabs>
          <w:tab w:val="left" w:pos="567"/>
        </w:tabs>
        <w:outlineLvl w:val="0"/>
        <w:rPr>
          <w:szCs w:val="22"/>
          <w:lang w:val="sk-SK"/>
        </w:rPr>
      </w:pPr>
    </w:p>
    <w:p w14:paraId="7995BD92" w14:textId="6315BAB1"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sk-SK"/>
        </w:rPr>
      </w:pPr>
      <w:r w:rsidRPr="00B313B1">
        <w:rPr>
          <w:b/>
          <w:szCs w:val="22"/>
          <w:lang w:val="sk-SK"/>
        </w:rPr>
        <w:t>7.</w:t>
      </w:r>
      <w:r w:rsidRPr="00B313B1">
        <w:rPr>
          <w:b/>
          <w:szCs w:val="22"/>
          <w:lang w:val="sk-SK"/>
        </w:rPr>
        <w:tab/>
        <w:t>INÉ ŠPECIÁLNE UPOZORNENIE(A), AK JE TO POTREBNÉ</w:t>
      </w:r>
    </w:p>
    <w:p w14:paraId="0096756A" w14:textId="77777777" w:rsidR="00F12880" w:rsidRPr="00B313B1" w:rsidRDefault="00F12880">
      <w:pPr>
        <w:widowControl w:val="0"/>
        <w:tabs>
          <w:tab w:val="left" w:pos="567"/>
        </w:tabs>
        <w:rPr>
          <w:szCs w:val="22"/>
          <w:lang w:val="sk-SK"/>
        </w:rPr>
      </w:pPr>
    </w:p>
    <w:p w14:paraId="2723223A" w14:textId="77777777" w:rsidR="00F12880" w:rsidRPr="00B313B1" w:rsidRDefault="00F12880">
      <w:pPr>
        <w:widowControl w:val="0"/>
        <w:tabs>
          <w:tab w:val="left" w:pos="567"/>
        </w:tabs>
        <w:rPr>
          <w:szCs w:val="22"/>
          <w:lang w:val="sk-SK"/>
        </w:rPr>
      </w:pPr>
    </w:p>
    <w:p w14:paraId="09E4BFD3" w14:textId="53A81462"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sk-SK"/>
        </w:rPr>
      </w:pPr>
      <w:r w:rsidRPr="00B313B1">
        <w:rPr>
          <w:b/>
          <w:szCs w:val="22"/>
          <w:lang w:val="sk-SK"/>
        </w:rPr>
        <w:t>8.</w:t>
      </w:r>
      <w:r w:rsidRPr="00B313B1">
        <w:rPr>
          <w:b/>
          <w:szCs w:val="22"/>
          <w:lang w:val="sk-SK"/>
        </w:rPr>
        <w:tab/>
        <w:t>DÁTUM EXSPIRÁCIE</w:t>
      </w:r>
    </w:p>
    <w:p w14:paraId="279FBBD6" w14:textId="77777777" w:rsidR="00F12880" w:rsidRPr="00B313B1" w:rsidRDefault="00F12880">
      <w:pPr>
        <w:widowControl w:val="0"/>
        <w:tabs>
          <w:tab w:val="left" w:pos="567"/>
        </w:tabs>
        <w:rPr>
          <w:szCs w:val="22"/>
          <w:lang w:val="sk-SK"/>
        </w:rPr>
      </w:pPr>
    </w:p>
    <w:p w14:paraId="35F5C916" w14:textId="77777777" w:rsidR="00F12880" w:rsidRPr="00B313B1" w:rsidRDefault="00356C1E">
      <w:pPr>
        <w:widowControl w:val="0"/>
        <w:tabs>
          <w:tab w:val="left" w:pos="567"/>
        </w:tabs>
        <w:rPr>
          <w:szCs w:val="22"/>
          <w:lang w:val="sk-SK"/>
        </w:rPr>
      </w:pPr>
      <w:r w:rsidRPr="00B313B1">
        <w:rPr>
          <w:szCs w:val="22"/>
          <w:lang w:val="sk-SK"/>
        </w:rPr>
        <w:t>EXP</w:t>
      </w:r>
    </w:p>
    <w:p w14:paraId="31302600" w14:textId="77777777" w:rsidR="00F12880" w:rsidRPr="00B313B1" w:rsidRDefault="00F12880">
      <w:pPr>
        <w:widowControl w:val="0"/>
        <w:tabs>
          <w:tab w:val="left" w:pos="567"/>
        </w:tabs>
        <w:rPr>
          <w:szCs w:val="22"/>
          <w:lang w:val="sk-SK"/>
        </w:rPr>
      </w:pPr>
    </w:p>
    <w:p w14:paraId="1F2E976F" w14:textId="77777777" w:rsidR="00F12880" w:rsidRPr="00B313B1" w:rsidRDefault="00F12880">
      <w:pPr>
        <w:widowControl w:val="0"/>
        <w:tabs>
          <w:tab w:val="left" w:pos="567"/>
        </w:tabs>
        <w:rPr>
          <w:szCs w:val="22"/>
          <w:lang w:val="sk-SK"/>
        </w:rPr>
      </w:pPr>
    </w:p>
    <w:p w14:paraId="59743119" w14:textId="7222C5A5"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ind w:left="561" w:hanging="561"/>
        <w:outlineLvl w:val="0"/>
        <w:rPr>
          <w:szCs w:val="22"/>
          <w:lang w:val="sk-SK"/>
        </w:rPr>
      </w:pPr>
      <w:r w:rsidRPr="00B313B1">
        <w:rPr>
          <w:b/>
          <w:szCs w:val="22"/>
          <w:lang w:val="sk-SK"/>
        </w:rPr>
        <w:t>9.</w:t>
      </w:r>
      <w:r w:rsidRPr="00B313B1">
        <w:rPr>
          <w:b/>
          <w:szCs w:val="22"/>
          <w:lang w:val="sk-SK"/>
        </w:rPr>
        <w:tab/>
        <w:t>ŠPECIÁLNE PODMIENKY NA UCHOVÁVANIE</w:t>
      </w:r>
    </w:p>
    <w:p w14:paraId="598C79A0" w14:textId="77777777" w:rsidR="00F12880" w:rsidRPr="00B313B1" w:rsidRDefault="00F12880">
      <w:pPr>
        <w:widowControl w:val="0"/>
        <w:tabs>
          <w:tab w:val="left" w:pos="567"/>
        </w:tabs>
        <w:rPr>
          <w:szCs w:val="22"/>
          <w:lang w:val="sk-SK"/>
        </w:rPr>
      </w:pPr>
    </w:p>
    <w:p w14:paraId="3DBA986A" w14:textId="3B05472C" w:rsidR="00F12880" w:rsidRPr="00B313B1" w:rsidRDefault="00356C1E">
      <w:pPr>
        <w:widowControl w:val="0"/>
        <w:tabs>
          <w:tab w:val="left" w:pos="567"/>
        </w:tabs>
        <w:ind w:left="567" w:hanging="567"/>
        <w:rPr>
          <w:szCs w:val="22"/>
          <w:lang w:val="sk-SK"/>
        </w:rPr>
      </w:pPr>
      <w:r w:rsidRPr="00B313B1">
        <w:rPr>
          <w:szCs w:val="22"/>
          <w:lang w:val="sk-SK"/>
        </w:rPr>
        <w:t>Tento liek nevyžaduje žiadne zvláštne podmienky na uchovávanie.</w:t>
      </w:r>
    </w:p>
    <w:p w14:paraId="3A75FE8A" w14:textId="77777777" w:rsidR="00F12880" w:rsidRPr="00B313B1" w:rsidRDefault="00F12880">
      <w:pPr>
        <w:widowControl w:val="0"/>
        <w:tabs>
          <w:tab w:val="left" w:pos="567"/>
        </w:tabs>
        <w:ind w:left="567" w:hanging="567"/>
        <w:rPr>
          <w:szCs w:val="22"/>
          <w:lang w:val="sk-SK"/>
        </w:rPr>
      </w:pPr>
    </w:p>
    <w:p w14:paraId="5BB2BA6A" w14:textId="5488431E" w:rsidR="00F12880" w:rsidRPr="00B313B1" w:rsidRDefault="00356C1E">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sk-SK"/>
        </w:rPr>
      </w:pPr>
      <w:r w:rsidRPr="00B313B1">
        <w:rPr>
          <w:b/>
          <w:szCs w:val="22"/>
          <w:lang w:val="sk-SK"/>
        </w:rPr>
        <w:lastRenderedPageBreak/>
        <w:t>10.</w:t>
      </w:r>
      <w:r w:rsidRPr="00B313B1">
        <w:rPr>
          <w:b/>
          <w:szCs w:val="22"/>
          <w:lang w:val="sk-SK"/>
        </w:rPr>
        <w:tab/>
        <w:t>ŠPECIÁLNE UPOZORNENIA NA LIKVIDÁCIU NEPOUŽITÝCH LIEKOV ALEBO ODPADOV Z NICH VZNIKNUTÝCH, AK JE TO VHODNÉ</w:t>
      </w:r>
    </w:p>
    <w:p w14:paraId="72A65CE1" w14:textId="77777777" w:rsidR="00F12880" w:rsidRPr="00B313B1" w:rsidRDefault="00F12880">
      <w:pPr>
        <w:widowControl w:val="0"/>
        <w:tabs>
          <w:tab w:val="left" w:pos="567"/>
        </w:tabs>
        <w:rPr>
          <w:szCs w:val="22"/>
          <w:lang w:val="sk-SK"/>
        </w:rPr>
      </w:pPr>
    </w:p>
    <w:p w14:paraId="734624E9" w14:textId="77777777" w:rsidR="00F12880" w:rsidRPr="00B313B1" w:rsidRDefault="00F12880">
      <w:pPr>
        <w:widowControl w:val="0"/>
        <w:tabs>
          <w:tab w:val="left" w:pos="567"/>
        </w:tabs>
        <w:rPr>
          <w:iCs/>
          <w:szCs w:val="22"/>
          <w:lang w:val="sk-SK"/>
        </w:rPr>
      </w:pPr>
    </w:p>
    <w:p w14:paraId="6503048A" w14:textId="0A83B177"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b/>
          <w:szCs w:val="22"/>
          <w:lang w:val="sk-SK"/>
        </w:rPr>
      </w:pPr>
      <w:r w:rsidRPr="00B313B1">
        <w:rPr>
          <w:b/>
          <w:szCs w:val="22"/>
          <w:lang w:val="sk-SK"/>
        </w:rPr>
        <w:t>11.</w:t>
      </w:r>
      <w:r w:rsidRPr="00B313B1">
        <w:rPr>
          <w:b/>
          <w:szCs w:val="22"/>
          <w:lang w:val="sk-SK"/>
        </w:rPr>
        <w:tab/>
        <w:t>NÁZOV A ADRESA DRŽITEĽA ROZHODNUTIA O REGISTRÁCII</w:t>
      </w:r>
    </w:p>
    <w:p w14:paraId="69C6D407" w14:textId="793BD45B" w:rsidR="00F12880" w:rsidRPr="00B313B1" w:rsidRDefault="00F12880">
      <w:pPr>
        <w:widowControl w:val="0"/>
        <w:tabs>
          <w:tab w:val="left" w:pos="567"/>
        </w:tabs>
        <w:rPr>
          <w:szCs w:val="22"/>
          <w:lang w:val="sk-SK"/>
        </w:rPr>
      </w:pPr>
    </w:p>
    <w:p w14:paraId="743444D4" w14:textId="77777777" w:rsidR="00584772" w:rsidRPr="00584772" w:rsidRDefault="00584772" w:rsidP="00584772">
      <w:pPr>
        <w:widowControl w:val="0"/>
        <w:autoSpaceDE w:val="0"/>
        <w:autoSpaceDN w:val="0"/>
        <w:spacing w:before="1"/>
        <w:ind w:right="34"/>
        <w:rPr>
          <w:ins w:id="46" w:author="Ashok Ganji" w:date="2025-09-10T17:18:00Z"/>
          <w:rFonts w:eastAsia="Times New Roman"/>
          <w:szCs w:val="22"/>
        </w:rPr>
      </w:pPr>
      <w:ins w:id="47" w:author="Ashok Ganji" w:date="2025-09-10T17:18:00Z">
        <w:r w:rsidRPr="00584772">
          <w:rPr>
            <w:rFonts w:eastAsia="Times New Roman"/>
            <w:szCs w:val="22"/>
          </w:rPr>
          <w:t>Extrovis EU Kft.</w:t>
        </w:r>
      </w:ins>
    </w:p>
    <w:p w14:paraId="144177B9" w14:textId="77777777" w:rsidR="00584772" w:rsidRPr="00584772" w:rsidRDefault="00584772" w:rsidP="00584772">
      <w:pPr>
        <w:widowControl w:val="0"/>
        <w:autoSpaceDE w:val="0"/>
        <w:autoSpaceDN w:val="0"/>
        <w:spacing w:before="1"/>
        <w:ind w:right="34"/>
        <w:rPr>
          <w:ins w:id="48" w:author="Ashok Ganji" w:date="2025-09-10T17:18:00Z"/>
          <w:rFonts w:eastAsia="Times New Roman"/>
          <w:szCs w:val="22"/>
        </w:rPr>
      </w:pPr>
      <w:ins w:id="49" w:author="Ashok Ganji" w:date="2025-09-10T17:18:00Z">
        <w:r w:rsidRPr="00584772">
          <w:rPr>
            <w:rFonts w:eastAsia="Times New Roman"/>
            <w:szCs w:val="22"/>
          </w:rPr>
          <w:t>Raktarvarosi Ut 9,</w:t>
        </w:r>
      </w:ins>
    </w:p>
    <w:p w14:paraId="2E9AADAE" w14:textId="77777777" w:rsidR="00584772" w:rsidRPr="00584772" w:rsidRDefault="00584772" w:rsidP="00584772">
      <w:pPr>
        <w:widowControl w:val="0"/>
        <w:autoSpaceDE w:val="0"/>
        <w:autoSpaceDN w:val="0"/>
        <w:spacing w:before="1"/>
        <w:ind w:right="34"/>
        <w:rPr>
          <w:ins w:id="50" w:author="Ashok Ganji" w:date="2025-09-10T17:18:00Z"/>
          <w:rFonts w:eastAsia="Times New Roman"/>
          <w:szCs w:val="22"/>
        </w:rPr>
      </w:pPr>
      <w:ins w:id="51" w:author="Ashok Ganji" w:date="2025-09-10T17:18:00Z">
        <w:r w:rsidRPr="00584772">
          <w:rPr>
            <w:rFonts w:eastAsia="Times New Roman"/>
            <w:szCs w:val="22"/>
          </w:rPr>
          <w:t>Torokbalint, 2045</w:t>
        </w:r>
      </w:ins>
    </w:p>
    <w:p w14:paraId="180B135C" w14:textId="3F8CBE53" w:rsidR="002A3C1F" w:rsidRPr="00B313B1" w:rsidDel="00584772" w:rsidRDefault="00356C1E" w:rsidP="00174DF2">
      <w:pPr>
        <w:adjustRightInd w:val="0"/>
        <w:rPr>
          <w:del w:id="52" w:author="Ashok Ganji" w:date="2025-09-10T17:18:00Z"/>
          <w:rFonts w:eastAsiaTheme="minorHAnsi"/>
          <w:lang w:val="fr-LU"/>
        </w:rPr>
      </w:pPr>
      <w:del w:id="53" w:author="Ashok Ganji" w:date="2025-09-10T17:18:00Z">
        <w:r w:rsidRPr="00B313B1" w:rsidDel="00584772">
          <w:rPr>
            <w:lang w:val="fr-LU"/>
          </w:rPr>
          <w:delText>Extrovis EU Ltd.</w:delText>
        </w:r>
      </w:del>
    </w:p>
    <w:p w14:paraId="7BF27B7F" w14:textId="4594E2B6" w:rsidR="002A3C1F" w:rsidRPr="00B313B1" w:rsidDel="00584772" w:rsidRDefault="00356C1E" w:rsidP="00174DF2">
      <w:pPr>
        <w:adjustRightInd w:val="0"/>
        <w:rPr>
          <w:del w:id="54" w:author="Ashok Ganji" w:date="2025-09-10T17:18:00Z"/>
          <w:lang w:val="fr-LU"/>
        </w:rPr>
      </w:pPr>
      <w:del w:id="55" w:author="Ashok Ganji" w:date="2025-09-10T17:18:00Z">
        <w:r w:rsidRPr="00B313B1" w:rsidDel="00584772">
          <w:rPr>
            <w:lang w:val="fr-LU"/>
          </w:rPr>
          <w:delText xml:space="preserve">Pátriárka utca 14. </w:delText>
        </w:r>
      </w:del>
    </w:p>
    <w:p w14:paraId="2078B77E" w14:textId="76E96E2A" w:rsidR="002A3C1F" w:rsidRPr="00B313B1" w:rsidDel="00584772" w:rsidRDefault="00356C1E" w:rsidP="00174DF2">
      <w:pPr>
        <w:adjustRightInd w:val="0"/>
        <w:rPr>
          <w:del w:id="56" w:author="Ashok Ganji" w:date="2025-09-10T17:18:00Z"/>
        </w:rPr>
      </w:pPr>
      <w:del w:id="57" w:author="Ashok Ganji" w:date="2025-09-10T17:18:00Z">
        <w:r w:rsidRPr="00B313B1" w:rsidDel="00584772">
          <w:delText>2000 Szentendre</w:delText>
        </w:r>
        <w:r w:rsidR="00DF1EA1" w:rsidDel="00584772">
          <w:delText>g</w:delText>
        </w:r>
      </w:del>
    </w:p>
    <w:p w14:paraId="0BC0F3FA" w14:textId="074E94C2" w:rsidR="00F12880" w:rsidRPr="00B313B1" w:rsidRDefault="00356C1E" w:rsidP="002A3C1F">
      <w:pPr>
        <w:widowControl w:val="0"/>
        <w:tabs>
          <w:tab w:val="left" w:pos="567"/>
        </w:tabs>
        <w:rPr>
          <w:szCs w:val="22"/>
          <w:lang w:val="sk-SK"/>
        </w:rPr>
      </w:pPr>
      <w:proofErr w:type="spellStart"/>
      <w:r>
        <w:t>Maďarsko</w:t>
      </w:r>
      <w:proofErr w:type="spellEnd"/>
    </w:p>
    <w:p w14:paraId="045C72B9" w14:textId="77777777" w:rsidR="00F12880" w:rsidRDefault="00F12880">
      <w:pPr>
        <w:widowControl w:val="0"/>
        <w:tabs>
          <w:tab w:val="left" w:pos="567"/>
        </w:tabs>
        <w:rPr>
          <w:szCs w:val="22"/>
          <w:lang w:val="sk-SK"/>
        </w:rPr>
      </w:pPr>
    </w:p>
    <w:p w14:paraId="3A4A0DCB" w14:textId="77777777" w:rsidR="007F11E4" w:rsidRPr="00B313B1" w:rsidRDefault="007F11E4">
      <w:pPr>
        <w:widowControl w:val="0"/>
        <w:tabs>
          <w:tab w:val="left" w:pos="567"/>
        </w:tabs>
        <w:rPr>
          <w:szCs w:val="22"/>
          <w:lang w:val="sk-SK"/>
        </w:rPr>
      </w:pPr>
    </w:p>
    <w:p w14:paraId="69A9DFD2" w14:textId="6CAD86F4"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sk-SK"/>
        </w:rPr>
      </w:pPr>
      <w:r w:rsidRPr="00B313B1">
        <w:rPr>
          <w:b/>
          <w:szCs w:val="22"/>
          <w:lang w:val="sk-SK"/>
        </w:rPr>
        <w:t>12.</w:t>
      </w:r>
      <w:r w:rsidRPr="00B313B1">
        <w:rPr>
          <w:b/>
          <w:szCs w:val="22"/>
          <w:lang w:val="sk-SK"/>
        </w:rPr>
        <w:tab/>
        <w:t xml:space="preserve">REGISTRAČNÉ ČÍSLO(A) </w:t>
      </w:r>
    </w:p>
    <w:p w14:paraId="34FC7978" w14:textId="77777777" w:rsidR="00F12880" w:rsidRPr="00B313B1" w:rsidRDefault="00F12880">
      <w:pPr>
        <w:widowControl w:val="0"/>
        <w:tabs>
          <w:tab w:val="left" w:pos="567"/>
        </w:tabs>
        <w:rPr>
          <w:szCs w:val="22"/>
          <w:lang w:val="sk-SK"/>
        </w:rPr>
      </w:pPr>
    </w:p>
    <w:p w14:paraId="77639F95" w14:textId="256F3109" w:rsidR="00F12880" w:rsidRPr="00B313B1" w:rsidRDefault="00356C1E">
      <w:pPr>
        <w:widowControl w:val="0"/>
        <w:tabs>
          <w:tab w:val="left" w:pos="567"/>
        </w:tabs>
        <w:rPr>
          <w:szCs w:val="22"/>
          <w:lang w:val="sk-SK"/>
        </w:rPr>
      </w:pPr>
      <w:r w:rsidRPr="00174DF2">
        <w:rPr>
          <w:sz w:val="21"/>
          <w:lang w:val="sk-SK"/>
        </w:rPr>
        <w:t>EU/1/</w:t>
      </w:r>
      <w:r w:rsidRPr="00174DF2">
        <w:rPr>
          <w:bCs/>
          <w:sz w:val="21"/>
          <w:lang w:val="sk-SK"/>
        </w:rPr>
        <w:t>23/1732/001</w:t>
      </w:r>
    </w:p>
    <w:p w14:paraId="07823EBD" w14:textId="5DDA986A" w:rsidR="0037673E" w:rsidRPr="00B313B1" w:rsidRDefault="0037673E" w:rsidP="0037673E">
      <w:pPr>
        <w:widowControl w:val="0"/>
        <w:tabs>
          <w:tab w:val="left" w:pos="567"/>
        </w:tabs>
        <w:rPr>
          <w:szCs w:val="22"/>
          <w:lang w:val="sk-SK"/>
        </w:rPr>
      </w:pPr>
      <w:r w:rsidRPr="00174DF2">
        <w:rPr>
          <w:sz w:val="21"/>
          <w:lang w:val="sk-SK"/>
        </w:rPr>
        <w:t>EU/1/</w:t>
      </w:r>
      <w:r w:rsidRPr="00174DF2">
        <w:rPr>
          <w:bCs/>
          <w:sz w:val="21"/>
          <w:lang w:val="sk-SK"/>
        </w:rPr>
        <w:t>23/1732/00</w:t>
      </w:r>
      <w:r>
        <w:rPr>
          <w:bCs/>
          <w:sz w:val="21"/>
          <w:lang w:val="sk-SK"/>
        </w:rPr>
        <w:t>2</w:t>
      </w:r>
    </w:p>
    <w:p w14:paraId="7A38C0DE" w14:textId="77777777" w:rsidR="00DF1EA1" w:rsidRPr="00B313B1" w:rsidRDefault="00DF1EA1">
      <w:pPr>
        <w:widowControl w:val="0"/>
        <w:tabs>
          <w:tab w:val="left" w:pos="567"/>
        </w:tabs>
        <w:rPr>
          <w:szCs w:val="22"/>
          <w:lang w:val="sk-SK"/>
        </w:rPr>
      </w:pPr>
    </w:p>
    <w:p w14:paraId="20A5C22E" w14:textId="298CC500"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sk-SK"/>
        </w:rPr>
      </w:pPr>
      <w:r w:rsidRPr="00B313B1">
        <w:rPr>
          <w:b/>
          <w:szCs w:val="22"/>
          <w:lang w:val="sk-SK"/>
        </w:rPr>
        <w:t>13.</w:t>
      </w:r>
      <w:r w:rsidRPr="00B313B1">
        <w:rPr>
          <w:b/>
          <w:szCs w:val="22"/>
          <w:lang w:val="sk-SK"/>
        </w:rPr>
        <w:tab/>
        <w:t>ČÍSLO VÝROBNEJ ŠARŽE</w:t>
      </w:r>
    </w:p>
    <w:p w14:paraId="12173362" w14:textId="77777777" w:rsidR="00F12880" w:rsidRPr="00B313B1" w:rsidRDefault="00F12880">
      <w:pPr>
        <w:widowControl w:val="0"/>
        <w:tabs>
          <w:tab w:val="left" w:pos="567"/>
        </w:tabs>
        <w:rPr>
          <w:szCs w:val="22"/>
          <w:lang w:val="sk-SK"/>
        </w:rPr>
      </w:pPr>
    </w:p>
    <w:p w14:paraId="0679C094" w14:textId="186E47ED" w:rsidR="002A3C1F" w:rsidRPr="00B313B1" w:rsidRDefault="00356C1E" w:rsidP="002A3C1F">
      <w:pPr>
        <w:widowControl w:val="0"/>
        <w:tabs>
          <w:tab w:val="left" w:pos="567"/>
        </w:tabs>
        <w:rPr>
          <w:szCs w:val="22"/>
          <w:lang w:val="sk-SK"/>
        </w:rPr>
      </w:pPr>
      <w:r w:rsidRPr="00B313B1">
        <w:rPr>
          <w:szCs w:val="22"/>
          <w:lang w:val="sk-SK"/>
        </w:rPr>
        <w:t>Lot</w:t>
      </w:r>
    </w:p>
    <w:p w14:paraId="2974E05D" w14:textId="77777777" w:rsidR="00F12880" w:rsidRPr="00B313B1" w:rsidRDefault="00F12880">
      <w:pPr>
        <w:widowControl w:val="0"/>
        <w:tabs>
          <w:tab w:val="left" w:pos="567"/>
        </w:tabs>
        <w:rPr>
          <w:szCs w:val="22"/>
          <w:lang w:val="sk-SK"/>
        </w:rPr>
      </w:pPr>
    </w:p>
    <w:p w14:paraId="03D0285B" w14:textId="36184B50"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sk-SK"/>
        </w:rPr>
      </w:pPr>
      <w:r w:rsidRPr="00B313B1">
        <w:rPr>
          <w:b/>
          <w:szCs w:val="22"/>
          <w:lang w:val="sk-SK"/>
        </w:rPr>
        <w:t>14.</w:t>
      </w:r>
      <w:r w:rsidRPr="00B313B1">
        <w:rPr>
          <w:b/>
          <w:szCs w:val="22"/>
          <w:lang w:val="sk-SK"/>
        </w:rPr>
        <w:tab/>
        <w:t>ZATRIEDENIE LIEKU PODĽA SPÔSOBU VÝDAJA</w:t>
      </w:r>
    </w:p>
    <w:p w14:paraId="5EB3535B" w14:textId="59CA080B" w:rsidR="00F12880" w:rsidRDefault="00F12880">
      <w:pPr>
        <w:widowControl w:val="0"/>
        <w:tabs>
          <w:tab w:val="left" w:pos="567"/>
        </w:tabs>
        <w:rPr>
          <w:szCs w:val="22"/>
          <w:lang w:val="sk-SK"/>
        </w:rPr>
      </w:pPr>
    </w:p>
    <w:p w14:paraId="36A369A2" w14:textId="77777777" w:rsidR="00174DF2" w:rsidRPr="00B313B1" w:rsidRDefault="00174DF2">
      <w:pPr>
        <w:widowControl w:val="0"/>
        <w:tabs>
          <w:tab w:val="left" w:pos="567"/>
        </w:tabs>
        <w:rPr>
          <w:szCs w:val="22"/>
          <w:lang w:val="sk-SK"/>
        </w:rPr>
      </w:pPr>
    </w:p>
    <w:p w14:paraId="2091B848" w14:textId="5D0DFF46"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sk-SK"/>
        </w:rPr>
      </w:pPr>
      <w:r w:rsidRPr="00B313B1">
        <w:rPr>
          <w:b/>
          <w:szCs w:val="22"/>
          <w:lang w:val="sk-SK"/>
        </w:rPr>
        <w:t>15.</w:t>
      </w:r>
      <w:r w:rsidRPr="00B313B1">
        <w:rPr>
          <w:b/>
          <w:szCs w:val="22"/>
          <w:lang w:val="sk-SK"/>
        </w:rPr>
        <w:tab/>
        <w:t>POKYNY NA POUŽITIE</w:t>
      </w:r>
    </w:p>
    <w:p w14:paraId="11575D0E" w14:textId="77777777" w:rsidR="00F12880" w:rsidRPr="00B313B1" w:rsidRDefault="00F12880">
      <w:pPr>
        <w:widowControl w:val="0"/>
        <w:tabs>
          <w:tab w:val="left" w:pos="567"/>
        </w:tabs>
        <w:rPr>
          <w:szCs w:val="22"/>
          <w:lang w:val="sk-SK"/>
        </w:rPr>
      </w:pPr>
    </w:p>
    <w:p w14:paraId="5F998CB8" w14:textId="77777777" w:rsidR="00F12880" w:rsidRPr="00B313B1" w:rsidRDefault="00F12880">
      <w:pPr>
        <w:widowControl w:val="0"/>
        <w:tabs>
          <w:tab w:val="left" w:pos="567"/>
        </w:tabs>
        <w:rPr>
          <w:szCs w:val="22"/>
          <w:lang w:val="sk-SK"/>
        </w:rPr>
      </w:pPr>
    </w:p>
    <w:p w14:paraId="20B8563F" w14:textId="7D06F7A5" w:rsidR="00F12880" w:rsidRPr="00B313B1" w:rsidRDefault="00356C1E">
      <w:pPr>
        <w:widowControl w:val="0"/>
        <w:pBdr>
          <w:top w:val="single" w:sz="4" w:space="1" w:color="auto"/>
          <w:left w:val="single" w:sz="4" w:space="4" w:color="auto"/>
          <w:bottom w:val="single" w:sz="4" w:space="1" w:color="auto"/>
          <w:right w:val="single" w:sz="4" w:space="4" w:color="auto"/>
        </w:pBdr>
        <w:tabs>
          <w:tab w:val="left" w:pos="567"/>
        </w:tabs>
        <w:outlineLvl w:val="0"/>
        <w:rPr>
          <w:szCs w:val="22"/>
          <w:lang w:val="sk-SK"/>
        </w:rPr>
      </w:pPr>
      <w:r w:rsidRPr="00B313B1">
        <w:rPr>
          <w:b/>
          <w:szCs w:val="22"/>
          <w:lang w:val="sk-SK"/>
        </w:rPr>
        <w:t>16.</w:t>
      </w:r>
      <w:r w:rsidRPr="00B313B1">
        <w:rPr>
          <w:b/>
          <w:szCs w:val="22"/>
          <w:lang w:val="sk-SK"/>
        </w:rPr>
        <w:tab/>
        <w:t>INFORMÁCIE V BRAILLOVOM PÍSME</w:t>
      </w:r>
    </w:p>
    <w:p w14:paraId="5AD17BD6" w14:textId="77777777" w:rsidR="00F12880" w:rsidRPr="00B313B1" w:rsidRDefault="00F12880">
      <w:pPr>
        <w:widowControl w:val="0"/>
        <w:tabs>
          <w:tab w:val="left" w:pos="567"/>
        </w:tabs>
        <w:rPr>
          <w:szCs w:val="22"/>
          <w:lang w:val="sk-SK"/>
        </w:rPr>
      </w:pPr>
    </w:p>
    <w:p w14:paraId="011E545C" w14:textId="77777777" w:rsidR="00F12880" w:rsidRPr="00B313B1" w:rsidRDefault="00F12880">
      <w:pPr>
        <w:rPr>
          <w:rFonts w:eastAsia="Times New Roman"/>
          <w:lang w:val="sk-SK"/>
        </w:rPr>
      </w:pPr>
    </w:p>
    <w:p w14:paraId="03971116" w14:textId="77777777" w:rsidR="00F12880" w:rsidRPr="00B313B1" w:rsidRDefault="00356C1E">
      <w:pPr>
        <w:pBdr>
          <w:top w:val="single" w:sz="4" w:space="1" w:color="auto"/>
          <w:left w:val="single" w:sz="4" w:space="4" w:color="auto"/>
          <w:bottom w:val="single" w:sz="4" w:space="0" w:color="auto"/>
          <w:right w:val="single" w:sz="4" w:space="4" w:color="auto"/>
        </w:pBdr>
        <w:rPr>
          <w:rFonts w:eastAsia="Times New Roman"/>
          <w:i/>
          <w:lang w:val="sk-SK"/>
        </w:rPr>
      </w:pPr>
      <w:r w:rsidRPr="00B313B1">
        <w:rPr>
          <w:rFonts w:eastAsia="Times New Roman"/>
          <w:b/>
          <w:lang w:val="sk-SK"/>
        </w:rPr>
        <w:t>17.</w:t>
      </w:r>
      <w:r w:rsidRPr="00B313B1">
        <w:rPr>
          <w:rFonts w:eastAsia="Times New Roman"/>
          <w:b/>
          <w:lang w:val="sk-SK"/>
        </w:rPr>
        <w:tab/>
        <w:t>ŠPECIFICKÝ IDENTIFIKÁTOR – DVOJROZMERNÝ ČIAROVÝ KÓD</w:t>
      </w:r>
    </w:p>
    <w:p w14:paraId="55772D4B" w14:textId="77777777" w:rsidR="00F12880" w:rsidRPr="00B313B1" w:rsidRDefault="00F12880">
      <w:pPr>
        <w:rPr>
          <w:rFonts w:eastAsia="Times New Roman"/>
          <w:lang w:val="sk-SK"/>
        </w:rPr>
      </w:pPr>
    </w:p>
    <w:p w14:paraId="58117357" w14:textId="77777777" w:rsidR="00F12880" w:rsidRPr="00B313B1" w:rsidRDefault="00F12880">
      <w:pPr>
        <w:rPr>
          <w:rFonts w:eastAsia="Times New Roman"/>
          <w:szCs w:val="22"/>
          <w:shd w:val="clear" w:color="auto" w:fill="CCCCCC"/>
          <w:lang w:val="sk-SK"/>
        </w:rPr>
      </w:pPr>
    </w:p>
    <w:p w14:paraId="3082AA12" w14:textId="77777777" w:rsidR="00F12880" w:rsidRPr="00B313B1" w:rsidRDefault="00356C1E">
      <w:pPr>
        <w:pBdr>
          <w:top w:val="single" w:sz="4" w:space="1" w:color="auto"/>
          <w:left w:val="single" w:sz="4" w:space="4" w:color="auto"/>
          <w:bottom w:val="single" w:sz="4" w:space="0" w:color="auto"/>
          <w:right w:val="single" w:sz="4" w:space="4" w:color="auto"/>
        </w:pBdr>
        <w:rPr>
          <w:rFonts w:eastAsia="Times New Roman"/>
          <w:i/>
          <w:lang w:val="sk-SK"/>
        </w:rPr>
      </w:pPr>
      <w:r w:rsidRPr="00B313B1">
        <w:rPr>
          <w:rFonts w:eastAsia="Times New Roman"/>
          <w:b/>
          <w:lang w:val="sk-SK"/>
        </w:rPr>
        <w:t>18.</w:t>
      </w:r>
      <w:r w:rsidRPr="00B313B1">
        <w:rPr>
          <w:rFonts w:eastAsia="Times New Roman"/>
          <w:b/>
          <w:lang w:val="sk-SK"/>
        </w:rPr>
        <w:tab/>
        <w:t>ŠPECIFICKÝ IDENTIFIKÁTOR – ÚDAJE ČITATEĽNÉ ĽUDSKÝM OKOM</w:t>
      </w:r>
    </w:p>
    <w:p w14:paraId="1FC349BC" w14:textId="77777777" w:rsidR="00F12880" w:rsidRPr="00B313B1" w:rsidRDefault="00F12880">
      <w:pPr>
        <w:rPr>
          <w:noProof/>
          <w:szCs w:val="22"/>
          <w:lang w:val="sk-SK"/>
        </w:rPr>
      </w:pPr>
    </w:p>
    <w:p w14:paraId="21F078EE" w14:textId="77777777" w:rsidR="00F12880" w:rsidRPr="00B313B1" w:rsidRDefault="00F12880">
      <w:pPr>
        <w:widowControl w:val="0"/>
        <w:tabs>
          <w:tab w:val="left" w:pos="567"/>
        </w:tabs>
        <w:rPr>
          <w:szCs w:val="22"/>
          <w:lang w:val="sk-SK"/>
        </w:rPr>
      </w:pPr>
    </w:p>
    <w:p w14:paraId="215C0ED1" w14:textId="77777777" w:rsidR="00F12880" w:rsidRPr="00B313B1" w:rsidRDefault="00356C1E">
      <w:pPr>
        <w:widowControl w:val="0"/>
        <w:tabs>
          <w:tab w:val="left" w:pos="567"/>
        </w:tabs>
        <w:rPr>
          <w:b/>
          <w:szCs w:val="22"/>
          <w:lang w:val="sk-SK"/>
        </w:rPr>
      </w:pPr>
      <w:r w:rsidRPr="00B313B1">
        <w:rPr>
          <w:szCs w:val="22"/>
          <w:lang w:val="sk-SK"/>
        </w:rPr>
        <w:br w:type="page"/>
      </w:r>
    </w:p>
    <w:p w14:paraId="63B11EEC" w14:textId="77777777" w:rsidR="00F12880" w:rsidRPr="00B313B1" w:rsidRDefault="00F12880">
      <w:pPr>
        <w:widowControl w:val="0"/>
        <w:tabs>
          <w:tab w:val="left" w:pos="567"/>
        </w:tabs>
        <w:rPr>
          <w:lang w:val="sk-SK"/>
        </w:rPr>
      </w:pPr>
    </w:p>
    <w:p w14:paraId="1CFC2A04" w14:textId="77777777" w:rsidR="00F12880" w:rsidRPr="00B313B1" w:rsidRDefault="00F12880">
      <w:pPr>
        <w:widowControl w:val="0"/>
        <w:tabs>
          <w:tab w:val="left" w:pos="567"/>
        </w:tabs>
        <w:rPr>
          <w:lang w:val="sk-SK"/>
        </w:rPr>
      </w:pPr>
    </w:p>
    <w:p w14:paraId="10E48C9C" w14:textId="77777777" w:rsidR="00F12880" w:rsidRPr="00B313B1" w:rsidRDefault="00F12880">
      <w:pPr>
        <w:widowControl w:val="0"/>
        <w:tabs>
          <w:tab w:val="left" w:pos="567"/>
        </w:tabs>
        <w:rPr>
          <w:lang w:val="sk-SK"/>
        </w:rPr>
      </w:pPr>
    </w:p>
    <w:p w14:paraId="2AF2F625" w14:textId="77777777" w:rsidR="00F12880" w:rsidRPr="00B313B1" w:rsidRDefault="00F12880">
      <w:pPr>
        <w:widowControl w:val="0"/>
        <w:tabs>
          <w:tab w:val="left" w:pos="567"/>
        </w:tabs>
        <w:rPr>
          <w:lang w:val="sk-SK"/>
        </w:rPr>
      </w:pPr>
    </w:p>
    <w:p w14:paraId="45D9A921" w14:textId="77777777" w:rsidR="00F12880" w:rsidRPr="00B313B1" w:rsidRDefault="00F12880">
      <w:pPr>
        <w:widowControl w:val="0"/>
        <w:tabs>
          <w:tab w:val="left" w:pos="567"/>
        </w:tabs>
        <w:rPr>
          <w:lang w:val="sk-SK"/>
        </w:rPr>
      </w:pPr>
    </w:p>
    <w:p w14:paraId="4A3A3FF6" w14:textId="77777777" w:rsidR="00F12880" w:rsidRPr="00B313B1" w:rsidRDefault="00F12880">
      <w:pPr>
        <w:widowControl w:val="0"/>
        <w:tabs>
          <w:tab w:val="left" w:pos="567"/>
        </w:tabs>
        <w:rPr>
          <w:lang w:val="sk-SK"/>
        </w:rPr>
      </w:pPr>
    </w:p>
    <w:p w14:paraId="37B4AC91" w14:textId="77777777" w:rsidR="00F12880" w:rsidRPr="00B313B1" w:rsidRDefault="00F12880">
      <w:pPr>
        <w:widowControl w:val="0"/>
        <w:tabs>
          <w:tab w:val="left" w:pos="567"/>
        </w:tabs>
        <w:rPr>
          <w:lang w:val="sk-SK"/>
        </w:rPr>
      </w:pPr>
    </w:p>
    <w:p w14:paraId="294CF53E" w14:textId="77777777" w:rsidR="00F12880" w:rsidRPr="00B313B1" w:rsidRDefault="00F12880">
      <w:pPr>
        <w:widowControl w:val="0"/>
        <w:tabs>
          <w:tab w:val="left" w:pos="567"/>
        </w:tabs>
        <w:rPr>
          <w:lang w:val="sk-SK"/>
        </w:rPr>
      </w:pPr>
    </w:p>
    <w:p w14:paraId="086918B4" w14:textId="77777777" w:rsidR="00F12880" w:rsidRPr="00B313B1" w:rsidRDefault="00F12880">
      <w:pPr>
        <w:widowControl w:val="0"/>
        <w:tabs>
          <w:tab w:val="left" w:pos="567"/>
        </w:tabs>
        <w:rPr>
          <w:lang w:val="sk-SK"/>
        </w:rPr>
      </w:pPr>
    </w:p>
    <w:p w14:paraId="42E56850" w14:textId="77777777" w:rsidR="00F12880" w:rsidRPr="00B313B1" w:rsidRDefault="00F12880">
      <w:pPr>
        <w:widowControl w:val="0"/>
        <w:tabs>
          <w:tab w:val="left" w:pos="567"/>
        </w:tabs>
        <w:rPr>
          <w:lang w:val="sk-SK"/>
        </w:rPr>
      </w:pPr>
    </w:p>
    <w:p w14:paraId="75DFA45E" w14:textId="77777777" w:rsidR="00F12880" w:rsidRPr="00B313B1" w:rsidRDefault="00F12880">
      <w:pPr>
        <w:widowControl w:val="0"/>
        <w:tabs>
          <w:tab w:val="left" w:pos="567"/>
        </w:tabs>
        <w:rPr>
          <w:lang w:val="sk-SK"/>
        </w:rPr>
      </w:pPr>
    </w:p>
    <w:p w14:paraId="1FB1AC27" w14:textId="77777777" w:rsidR="00F12880" w:rsidRPr="00B313B1" w:rsidRDefault="00F12880">
      <w:pPr>
        <w:widowControl w:val="0"/>
        <w:tabs>
          <w:tab w:val="left" w:pos="567"/>
        </w:tabs>
        <w:rPr>
          <w:lang w:val="sk-SK"/>
        </w:rPr>
      </w:pPr>
    </w:p>
    <w:p w14:paraId="7E260D56" w14:textId="77777777" w:rsidR="00F12880" w:rsidRPr="00B313B1" w:rsidRDefault="00F12880">
      <w:pPr>
        <w:widowControl w:val="0"/>
        <w:tabs>
          <w:tab w:val="left" w:pos="567"/>
        </w:tabs>
        <w:rPr>
          <w:lang w:val="sk-SK"/>
        </w:rPr>
      </w:pPr>
    </w:p>
    <w:p w14:paraId="14DA8CCA" w14:textId="77777777" w:rsidR="00F12880" w:rsidRPr="00B313B1" w:rsidRDefault="00F12880">
      <w:pPr>
        <w:widowControl w:val="0"/>
        <w:tabs>
          <w:tab w:val="left" w:pos="567"/>
        </w:tabs>
        <w:rPr>
          <w:lang w:val="sk-SK"/>
        </w:rPr>
      </w:pPr>
    </w:p>
    <w:p w14:paraId="1F57CE44" w14:textId="77777777" w:rsidR="00F12880" w:rsidRPr="00B313B1" w:rsidRDefault="00F12880">
      <w:pPr>
        <w:widowControl w:val="0"/>
        <w:tabs>
          <w:tab w:val="left" w:pos="567"/>
        </w:tabs>
        <w:rPr>
          <w:lang w:val="sk-SK"/>
        </w:rPr>
      </w:pPr>
    </w:p>
    <w:p w14:paraId="0690D8FA" w14:textId="77777777" w:rsidR="00F12880" w:rsidRPr="00B313B1" w:rsidRDefault="00F12880">
      <w:pPr>
        <w:widowControl w:val="0"/>
        <w:tabs>
          <w:tab w:val="left" w:pos="567"/>
        </w:tabs>
        <w:rPr>
          <w:lang w:val="sk-SK"/>
        </w:rPr>
      </w:pPr>
    </w:p>
    <w:p w14:paraId="7DE0B33A" w14:textId="77777777" w:rsidR="00F12880" w:rsidRPr="00B313B1" w:rsidRDefault="00F12880">
      <w:pPr>
        <w:widowControl w:val="0"/>
        <w:tabs>
          <w:tab w:val="left" w:pos="567"/>
        </w:tabs>
        <w:rPr>
          <w:lang w:val="sk-SK"/>
        </w:rPr>
      </w:pPr>
    </w:p>
    <w:p w14:paraId="3048B20E" w14:textId="77777777" w:rsidR="00F12880" w:rsidRPr="00B313B1" w:rsidRDefault="00F12880">
      <w:pPr>
        <w:widowControl w:val="0"/>
        <w:tabs>
          <w:tab w:val="left" w:pos="567"/>
        </w:tabs>
        <w:rPr>
          <w:lang w:val="sk-SK"/>
        </w:rPr>
      </w:pPr>
    </w:p>
    <w:p w14:paraId="6FE391D5" w14:textId="77777777" w:rsidR="00F12880" w:rsidRPr="00B313B1" w:rsidRDefault="00F12880">
      <w:pPr>
        <w:widowControl w:val="0"/>
        <w:tabs>
          <w:tab w:val="left" w:pos="567"/>
        </w:tabs>
        <w:rPr>
          <w:lang w:val="sk-SK"/>
        </w:rPr>
      </w:pPr>
    </w:p>
    <w:p w14:paraId="085E94EA" w14:textId="77777777" w:rsidR="00F12880" w:rsidRPr="00B313B1" w:rsidRDefault="00F12880">
      <w:pPr>
        <w:widowControl w:val="0"/>
        <w:tabs>
          <w:tab w:val="left" w:pos="567"/>
        </w:tabs>
        <w:rPr>
          <w:lang w:val="sk-SK"/>
        </w:rPr>
      </w:pPr>
    </w:p>
    <w:p w14:paraId="2F83844A" w14:textId="77777777" w:rsidR="00F12880" w:rsidRPr="00B313B1" w:rsidRDefault="00F12880">
      <w:pPr>
        <w:widowControl w:val="0"/>
        <w:tabs>
          <w:tab w:val="left" w:pos="567"/>
        </w:tabs>
        <w:rPr>
          <w:lang w:val="sk-SK"/>
        </w:rPr>
      </w:pPr>
    </w:p>
    <w:p w14:paraId="6376D5F6" w14:textId="77777777" w:rsidR="00F12880" w:rsidRPr="00B313B1" w:rsidRDefault="00F12880">
      <w:pPr>
        <w:widowControl w:val="0"/>
        <w:tabs>
          <w:tab w:val="left" w:pos="567"/>
        </w:tabs>
        <w:rPr>
          <w:lang w:val="sk-SK"/>
        </w:rPr>
      </w:pPr>
    </w:p>
    <w:p w14:paraId="60FB185B" w14:textId="6B215C01" w:rsidR="00F12880" w:rsidRPr="00174DF2" w:rsidRDefault="00356C1E" w:rsidP="00174DF2">
      <w:pPr>
        <w:pStyle w:val="ListParagraph"/>
        <w:widowControl w:val="0"/>
        <w:numPr>
          <w:ilvl w:val="0"/>
          <w:numId w:val="65"/>
        </w:numPr>
        <w:tabs>
          <w:tab w:val="left" w:pos="567"/>
        </w:tabs>
        <w:jc w:val="center"/>
        <w:rPr>
          <w:b/>
          <w:lang w:val="sk-SK"/>
        </w:rPr>
      </w:pPr>
      <w:r w:rsidRPr="00174DF2">
        <w:rPr>
          <w:b/>
          <w:lang w:val="sk-SK"/>
        </w:rPr>
        <w:t>PÍSOMNÁ INFORMÁCIA PRE POUŽÍVATEĽA</w:t>
      </w:r>
    </w:p>
    <w:p w14:paraId="4A48EFB9" w14:textId="7C533E4D" w:rsidR="00174DF2" w:rsidRDefault="00174DF2" w:rsidP="00174DF2">
      <w:pPr>
        <w:widowControl w:val="0"/>
        <w:tabs>
          <w:tab w:val="left" w:pos="567"/>
        </w:tabs>
        <w:jc w:val="center"/>
        <w:rPr>
          <w:b/>
          <w:lang w:val="sk-SK"/>
        </w:rPr>
      </w:pPr>
    </w:p>
    <w:p w14:paraId="208A1978" w14:textId="6CFFD00E" w:rsidR="00174DF2" w:rsidRDefault="00174DF2" w:rsidP="00174DF2">
      <w:pPr>
        <w:widowControl w:val="0"/>
        <w:tabs>
          <w:tab w:val="left" w:pos="567"/>
        </w:tabs>
        <w:jc w:val="center"/>
        <w:rPr>
          <w:b/>
          <w:lang w:val="sk-SK"/>
        </w:rPr>
      </w:pPr>
    </w:p>
    <w:p w14:paraId="2CDDA385" w14:textId="4DD6F7A9" w:rsidR="00174DF2" w:rsidRDefault="00174DF2" w:rsidP="00174DF2">
      <w:pPr>
        <w:widowControl w:val="0"/>
        <w:tabs>
          <w:tab w:val="left" w:pos="567"/>
        </w:tabs>
        <w:jc w:val="center"/>
        <w:rPr>
          <w:b/>
          <w:lang w:val="sk-SK"/>
        </w:rPr>
      </w:pPr>
    </w:p>
    <w:p w14:paraId="4AE80023" w14:textId="415A0E37" w:rsidR="00174DF2" w:rsidRDefault="00174DF2" w:rsidP="00174DF2">
      <w:pPr>
        <w:widowControl w:val="0"/>
        <w:tabs>
          <w:tab w:val="left" w:pos="567"/>
        </w:tabs>
        <w:jc w:val="center"/>
        <w:rPr>
          <w:b/>
          <w:lang w:val="sk-SK"/>
        </w:rPr>
      </w:pPr>
    </w:p>
    <w:p w14:paraId="36E0231B" w14:textId="4FAF9574" w:rsidR="00174DF2" w:rsidRDefault="00174DF2" w:rsidP="00174DF2">
      <w:pPr>
        <w:widowControl w:val="0"/>
        <w:tabs>
          <w:tab w:val="left" w:pos="567"/>
        </w:tabs>
        <w:jc w:val="center"/>
        <w:rPr>
          <w:b/>
          <w:lang w:val="sk-SK"/>
        </w:rPr>
      </w:pPr>
    </w:p>
    <w:p w14:paraId="1E056A65" w14:textId="50CF63B5" w:rsidR="00174DF2" w:rsidRDefault="00174DF2" w:rsidP="00174DF2">
      <w:pPr>
        <w:widowControl w:val="0"/>
        <w:tabs>
          <w:tab w:val="left" w:pos="567"/>
        </w:tabs>
        <w:jc w:val="center"/>
        <w:rPr>
          <w:b/>
          <w:lang w:val="sk-SK"/>
        </w:rPr>
      </w:pPr>
    </w:p>
    <w:p w14:paraId="3F30E761" w14:textId="522938CC" w:rsidR="00174DF2" w:rsidRDefault="00174DF2" w:rsidP="00174DF2">
      <w:pPr>
        <w:widowControl w:val="0"/>
        <w:tabs>
          <w:tab w:val="left" w:pos="567"/>
        </w:tabs>
        <w:jc w:val="center"/>
        <w:rPr>
          <w:b/>
          <w:lang w:val="sk-SK"/>
        </w:rPr>
      </w:pPr>
    </w:p>
    <w:p w14:paraId="1274CBAB" w14:textId="25B625A1" w:rsidR="00174DF2" w:rsidRDefault="00174DF2" w:rsidP="00174DF2">
      <w:pPr>
        <w:widowControl w:val="0"/>
        <w:tabs>
          <w:tab w:val="left" w:pos="567"/>
        </w:tabs>
        <w:jc w:val="center"/>
        <w:rPr>
          <w:b/>
          <w:lang w:val="sk-SK"/>
        </w:rPr>
      </w:pPr>
    </w:p>
    <w:p w14:paraId="57CE6867" w14:textId="24882C3C" w:rsidR="00174DF2" w:rsidRDefault="00174DF2" w:rsidP="00174DF2">
      <w:pPr>
        <w:widowControl w:val="0"/>
        <w:tabs>
          <w:tab w:val="left" w:pos="567"/>
        </w:tabs>
        <w:jc w:val="center"/>
        <w:rPr>
          <w:b/>
          <w:lang w:val="sk-SK"/>
        </w:rPr>
      </w:pPr>
    </w:p>
    <w:p w14:paraId="1715B418" w14:textId="36AABC55" w:rsidR="00174DF2" w:rsidRDefault="00174DF2" w:rsidP="00174DF2">
      <w:pPr>
        <w:widowControl w:val="0"/>
        <w:tabs>
          <w:tab w:val="left" w:pos="567"/>
        </w:tabs>
        <w:jc w:val="center"/>
        <w:rPr>
          <w:b/>
          <w:lang w:val="sk-SK"/>
        </w:rPr>
      </w:pPr>
    </w:p>
    <w:p w14:paraId="4F07EAE2" w14:textId="7DCAD06A" w:rsidR="00174DF2" w:rsidRDefault="00174DF2" w:rsidP="00174DF2">
      <w:pPr>
        <w:widowControl w:val="0"/>
        <w:tabs>
          <w:tab w:val="left" w:pos="567"/>
        </w:tabs>
        <w:jc w:val="center"/>
        <w:rPr>
          <w:b/>
          <w:lang w:val="sk-SK"/>
        </w:rPr>
      </w:pPr>
    </w:p>
    <w:p w14:paraId="68AA7D6C" w14:textId="6F9A8F71" w:rsidR="00174DF2" w:rsidRDefault="00174DF2" w:rsidP="00174DF2">
      <w:pPr>
        <w:widowControl w:val="0"/>
        <w:tabs>
          <w:tab w:val="left" w:pos="567"/>
        </w:tabs>
        <w:jc w:val="center"/>
        <w:rPr>
          <w:b/>
          <w:lang w:val="sk-SK"/>
        </w:rPr>
      </w:pPr>
    </w:p>
    <w:p w14:paraId="177DE1E2" w14:textId="534F4A15" w:rsidR="00174DF2" w:rsidRDefault="00174DF2" w:rsidP="00174DF2">
      <w:pPr>
        <w:widowControl w:val="0"/>
        <w:tabs>
          <w:tab w:val="left" w:pos="567"/>
        </w:tabs>
        <w:jc w:val="center"/>
        <w:rPr>
          <w:b/>
          <w:lang w:val="sk-SK"/>
        </w:rPr>
      </w:pPr>
    </w:p>
    <w:p w14:paraId="23D9DD33" w14:textId="7807B1A2" w:rsidR="00174DF2" w:rsidRDefault="00174DF2" w:rsidP="00174DF2">
      <w:pPr>
        <w:widowControl w:val="0"/>
        <w:tabs>
          <w:tab w:val="left" w:pos="567"/>
        </w:tabs>
        <w:jc w:val="center"/>
        <w:rPr>
          <w:b/>
          <w:lang w:val="sk-SK"/>
        </w:rPr>
      </w:pPr>
    </w:p>
    <w:p w14:paraId="5A369853" w14:textId="7B7E8762" w:rsidR="00174DF2" w:rsidRDefault="00174DF2" w:rsidP="00174DF2">
      <w:pPr>
        <w:widowControl w:val="0"/>
        <w:tabs>
          <w:tab w:val="left" w:pos="567"/>
        </w:tabs>
        <w:jc w:val="center"/>
        <w:rPr>
          <w:b/>
          <w:lang w:val="sk-SK"/>
        </w:rPr>
      </w:pPr>
    </w:p>
    <w:p w14:paraId="401CB5A2" w14:textId="2870EB95" w:rsidR="00174DF2" w:rsidRDefault="00174DF2" w:rsidP="00174DF2">
      <w:pPr>
        <w:widowControl w:val="0"/>
        <w:tabs>
          <w:tab w:val="left" w:pos="567"/>
        </w:tabs>
        <w:jc w:val="center"/>
        <w:rPr>
          <w:b/>
          <w:lang w:val="sk-SK"/>
        </w:rPr>
      </w:pPr>
    </w:p>
    <w:p w14:paraId="0F0A83E8" w14:textId="2173076B" w:rsidR="00174DF2" w:rsidRDefault="00174DF2" w:rsidP="00174DF2">
      <w:pPr>
        <w:widowControl w:val="0"/>
        <w:tabs>
          <w:tab w:val="left" w:pos="567"/>
        </w:tabs>
        <w:jc w:val="center"/>
        <w:rPr>
          <w:b/>
          <w:lang w:val="sk-SK"/>
        </w:rPr>
      </w:pPr>
    </w:p>
    <w:p w14:paraId="54F046D2" w14:textId="20D9D3E9" w:rsidR="00174DF2" w:rsidRDefault="00174DF2" w:rsidP="00174DF2">
      <w:pPr>
        <w:widowControl w:val="0"/>
        <w:tabs>
          <w:tab w:val="left" w:pos="567"/>
        </w:tabs>
        <w:jc w:val="center"/>
        <w:rPr>
          <w:b/>
          <w:lang w:val="sk-SK"/>
        </w:rPr>
      </w:pPr>
    </w:p>
    <w:p w14:paraId="5FA36184" w14:textId="19E0F6EC" w:rsidR="00174DF2" w:rsidRDefault="00174DF2" w:rsidP="00174DF2">
      <w:pPr>
        <w:widowControl w:val="0"/>
        <w:tabs>
          <w:tab w:val="left" w:pos="567"/>
        </w:tabs>
        <w:jc w:val="center"/>
        <w:rPr>
          <w:b/>
          <w:lang w:val="sk-SK"/>
        </w:rPr>
      </w:pPr>
    </w:p>
    <w:p w14:paraId="666D79C6" w14:textId="10E58A0F" w:rsidR="00174DF2" w:rsidRDefault="00174DF2" w:rsidP="00174DF2">
      <w:pPr>
        <w:widowControl w:val="0"/>
        <w:tabs>
          <w:tab w:val="left" w:pos="567"/>
        </w:tabs>
        <w:jc w:val="center"/>
        <w:rPr>
          <w:b/>
          <w:lang w:val="sk-SK"/>
        </w:rPr>
      </w:pPr>
    </w:p>
    <w:p w14:paraId="50EE0EDB" w14:textId="57BCC43E" w:rsidR="00174DF2" w:rsidRDefault="00174DF2" w:rsidP="00174DF2">
      <w:pPr>
        <w:widowControl w:val="0"/>
        <w:tabs>
          <w:tab w:val="left" w:pos="567"/>
        </w:tabs>
        <w:jc w:val="center"/>
        <w:rPr>
          <w:b/>
          <w:lang w:val="sk-SK"/>
        </w:rPr>
      </w:pPr>
    </w:p>
    <w:p w14:paraId="7FC172CF" w14:textId="3B5E6BCE" w:rsidR="00174DF2" w:rsidRDefault="00174DF2" w:rsidP="00174DF2">
      <w:pPr>
        <w:widowControl w:val="0"/>
        <w:tabs>
          <w:tab w:val="left" w:pos="567"/>
        </w:tabs>
        <w:jc w:val="center"/>
        <w:rPr>
          <w:b/>
          <w:lang w:val="sk-SK"/>
        </w:rPr>
      </w:pPr>
    </w:p>
    <w:p w14:paraId="305A9A60" w14:textId="1EE114DE" w:rsidR="00174DF2" w:rsidRDefault="00174DF2" w:rsidP="00174DF2">
      <w:pPr>
        <w:widowControl w:val="0"/>
        <w:tabs>
          <w:tab w:val="left" w:pos="567"/>
        </w:tabs>
        <w:jc w:val="center"/>
        <w:rPr>
          <w:b/>
          <w:lang w:val="sk-SK"/>
        </w:rPr>
      </w:pPr>
    </w:p>
    <w:p w14:paraId="3BEA40C5" w14:textId="24C3A148" w:rsidR="00174DF2" w:rsidRDefault="00174DF2" w:rsidP="00174DF2">
      <w:pPr>
        <w:widowControl w:val="0"/>
        <w:tabs>
          <w:tab w:val="left" w:pos="567"/>
        </w:tabs>
        <w:jc w:val="center"/>
        <w:rPr>
          <w:b/>
          <w:lang w:val="sk-SK"/>
        </w:rPr>
      </w:pPr>
    </w:p>
    <w:p w14:paraId="000F0739" w14:textId="5B94D4CC" w:rsidR="00174DF2" w:rsidRDefault="00174DF2" w:rsidP="00174DF2">
      <w:pPr>
        <w:widowControl w:val="0"/>
        <w:tabs>
          <w:tab w:val="left" w:pos="567"/>
        </w:tabs>
        <w:jc w:val="center"/>
        <w:rPr>
          <w:b/>
          <w:lang w:val="sk-SK"/>
        </w:rPr>
      </w:pPr>
    </w:p>
    <w:p w14:paraId="77B46DB3" w14:textId="5FE16077" w:rsidR="00174DF2" w:rsidRDefault="00174DF2" w:rsidP="00174DF2">
      <w:pPr>
        <w:widowControl w:val="0"/>
        <w:tabs>
          <w:tab w:val="left" w:pos="567"/>
        </w:tabs>
        <w:jc w:val="center"/>
        <w:rPr>
          <w:b/>
          <w:lang w:val="sk-SK"/>
        </w:rPr>
      </w:pPr>
    </w:p>
    <w:p w14:paraId="643E998F" w14:textId="5095E51B" w:rsidR="00174DF2" w:rsidRDefault="00174DF2" w:rsidP="00174DF2">
      <w:pPr>
        <w:widowControl w:val="0"/>
        <w:tabs>
          <w:tab w:val="left" w:pos="567"/>
        </w:tabs>
        <w:jc w:val="center"/>
        <w:rPr>
          <w:b/>
          <w:lang w:val="sk-SK"/>
        </w:rPr>
      </w:pPr>
    </w:p>
    <w:p w14:paraId="218314B4" w14:textId="77777777" w:rsidR="00174DF2" w:rsidRPr="00174DF2" w:rsidRDefault="00174DF2" w:rsidP="00174DF2">
      <w:pPr>
        <w:widowControl w:val="0"/>
        <w:tabs>
          <w:tab w:val="left" w:pos="567"/>
        </w:tabs>
        <w:jc w:val="center"/>
        <w:rPr>
          <w:b/>
          <w:lang w:val="sk-SK"/>
        </w:rPr>
      </w:pPr>
    </w:p>
    <w:p w14:paraId="5E48114B" w14:textId="77777777" w:rsidR="005435C9" w:rsidRDefault="00356C1E">
      <w:pPr>
        <w:rPr>
          <w:szCs w:val="22"/>
          <w:lang w:val="sk-SK"/>
        </w:rPr>
      </w:pPr>
      <w:r>
        <w:rPr>
          <w:szCs w:val="22"/>
          <w:lang w:val="sk-SK"/>
        </w:rPr>
        <w:br w:type="page"/>
      </w:r>
    </w:p>
    <w:p w14:paraId="343B67BE" w14:textId="66DE0443" w:rsidR="00F12880" w:rsidRPr="00B313B1" w:rsidRDefault="00356C1E" w:rsidP="00653CB9">
      <w:pPr>
        <w:widowControl w:val="0"/>
        <w:tabs>
          <w:tab w:val="left" w:pos="567"/>
        </w:tabs>
        <w:jc w:val="center"/>
        <w:outlineLvl w:val="0"/>
        <w:rPr>
          <w:b/>
          <w:szCs w:val="22"/>
          <w:lang w:val="sk-SK"/>
        </w:rPr>
      </w:pPr>
      <w:r w:rsidRPr="00B313B1">
        <w:rPr>
          <w:b/>
          <w:szCs w:val="22"/>
          <w:lang w:val="sk-SK"/>
        </w:rPr>
        <w:lastRenderedPageBreak/>
        <w:t>Písomná informácia pre používateľa</w:t>
      </w:r>
    </w:p>
    <w:p w14:paraId="6607A715" w14:textId="77777777" w:rsidR="00F12880" w:rsidRPr="00B313B1" w:rsidRDefault="00F12880">
      <w:pPr>
        <w:widowControl w:val="0"/>
        <w:tabs>
          <w:tab w:val="left" w:pos="567"/>
        </w:tabs>
        <w:jc w:val="center"/>
        <w:outlineLvl w:val="0"/>
        <w:rPr>
          <w:b/>
          <w:szCs w:val="22"/>
          <w:lang w:val="sk-SK"/>
        </w:rPr>
      </w:pPr>
    </w:p>
    <w:p w14:paraId="4EA1C046" w14:textId="7A532EF6" w:rsidR="00F12880" w:rsidRPr="00B313B1" w:rsidRDefault="00356C1E">
      <w:pPr>
        <w:widowControl w:val="0"/>
        <w:numPr>
          <w:ilvl w:val="12"/>
          <w:numId w:val="0"/>
        </w:numPr>
        <w:tabs>
          <w:tab w:val="left" w:pos="567"/>
        </w:tabs>
        <w:jc w:val="center"/>
        <w:rPr>
          <w:b/>
          <w:bCs/>
          <w:szCs w:val="22"/>
          <w:lang w:val="sk-SK"/>
        </w:rPr>
      </w:pPr>
      <w:r w:rsidRPr="00653CB9">
        <w:rPr>
          <w:b/>
          <w:bCs/>
          <w:szCs w:val="22"/>
          <w:lang w:val="sk-SK"/>
        </w:rPr>
        <w:t>Lacosamide Adroiq</w:t>
      </w:r>
      <w:r w:rsidR="00301099" w:rsidRPr="00B313B1">
        <w:rPr>
          <w:b/>
          <w:bCs/>
          <w:szCs w:val="22"/>
          <w:lang w:val="sk-SK"/>
        </w:rPr>
        <w:t xml:space="preserve"> </w:t>
      </w:r>
      <w:r w:rsidRPr="00B313B1">
        <w:rPr>
          <w:b/>
          <w:bCs/>
          <w:szCs w:val="22"/>
          <w:lang w:val="sk-SK"/>
        </w:rPr>
        <w:t>10 mg/ml infúzny roztok</w:t>
      </w:r>
    </w:p>
    <w:p w14:paraId="2E5A09A2" w14:textId="77777777" w:rsidR="00F12880" w:rsidRPr="00B313B1" w:rsidRDefault="00356C1E">
      <w:pPr>
        <w:widowControl w:val="0"/>
        <w:numPr>
          <w:ilvl w:val="12"/>
          <w:numId w:val="0"/>
        </w:numPr>
        <w:tabs>
          <w:tab w:val="left" w:pos="567"/>
        </w:tabs>
        <w:jc w:val="center"/>
        <w:rPr>
          <w:szCs w:val="22"/>
          <w:lang w:val="sk-SK"/>
        </w:rPr>
      </w:pPr>
      <w:r w:rsidRPr="00B313B1">
        <w:rPr>
          <w:szCs w:val="22"/>
          <w:lang w:val="sk-SK"/>
        </w:rPr>
        <w:t>lakosamid</w:t>
      </w:r>
    </w:p>
    <w:p w14:paraId="4F305B46" w14:textId="77777777" w:rsidR="00F12880" w:rsidRPr="00B313B1" w:rsidRDefault="00F12880">
      <w:pPr>
        <w:widowControl w:val="0"/>
        <w:tabs>
          <w:tab w:val="left" w:pos="567"/>
        </w:tabs>
        <w:rPr>
          <w:szCs w:val="22"/>
          <w:lang w:val="sk-SK"/>
        </w:rPr>
      </w:pPr>
    </w:p>
    <w:p w14:paraId="0D2A7AF4" w14:textId="1157A05C" w:rsidR="00F12880" w:rsidRPr="00B313B1" w:rsidRDefault="00356C1E">
      <w:pPr>
        <w:widowControl w:val="0"/>
        <w:tabs>
          <w:tab w:val="left" w:pos="0"/>
        </w:tabs>
        <w:suppressAutoHyphens/>
        <w:rPr>
          <w:szCs w:val="22"/>
          <w:lang w:val="sk-SK"/>
        </w:rPr>
      </w:pPr>
      <w:r w:rsidRPr="00B313B1">
        <w:rPr>
          <w:b/>
          <w:szCs w:val="22"/>
          <w:lang w:val="sk-SK"/>
        </w:rPr>
        <w:t xml:space="preserve">Pozorne si prečítajte celú písomnú informáciu predtým, ako začnete </w:t>
      </w:r>
      <w:r w:rsidR="00AA7906" w:rsidRPr="00B313B1">
        <w:rPr>
          <w:b/>
          <w:szCs w:val="22"/>
          <w:lang w:val="sk-SK"/>
        </w:rPr>
        <w:t>po</w:t>
      </w:r>
      <w:r w:rsidRPr="00B313B1">
        <w:rPr>
          <w:b/>
          <w:szCs w:val="22"/>
          <w:lang w:val="sk-SK"/>
        </w:rPr>
        <w:t>užívať tento liek, pretože obsahuje pre vás dôležité informácie.</w:t>
      </w:r>
    </w:p>
    <w:p w14:paraId="31BB930C" w14:textId="77777777" w:rsidR="00F12880" w:rsidRPr="00B313B1" w:rsidRDefault="00356C1E">
      <w:pPr>
        <w:widowControl w:val="0"/>
        <w:numPr>
          <w:ilvl w:val="0"/>
          <w:numId w:val="7"/>
        </w:numPr>
        <w:tabs>
          <w:tab w:val="clear" w:pos="1004"/>
        </w:tabs>
        <w:ind w:left="567" w:hanging="567"/>
        <w:rPr>
          <w:bCs/>
          <w:szCs w:val="22"/>
          <w:lang w:val="sk-SK"/>
        </w:rPr>
      </w:pPr>
      <w:r w:rsidRPr="00B313B1">
        <w:rPr>
          <w:bCs/>
          <w:szCs w:val="22"/>
          <w:lang w:val="sk-SK"/>
        </w:rPr>
        <w:t xml:space="preserve">Túto písomnú informáciu si uschovajte. Možno bude potrebné, aby ste si ju znovu prečítali. </w:t>
      </w:r>
    </w:p>
    <w:p w14:paraId="0404F3E0" w14:textId="77777777" w:rsidR="00F12880" w:rsidRPr="00B313B1" w:rsidRDefault="00356C1E">
      <w:pPr>
        <w:widowControl w:val="0"/>
        <w:numPr>
          <w:ilvl w:val="0"/>
          <w:numId w:val="7"/>
        </w:numPr>
        <w:tabs>
          <w:tab w:val="clear" w:pos="1004"/>
        </w:tabs>
        <w:ind w:left="567" w:hanging="567"/>
        <w:rPr>
          <w:bCs/>
          <w:szCs w:val="22"/>
          <w:lang w:val="sk-SK"/>
        </w:rPr>
      </w:pPr>
      <w:r w:rsidRPr="00B313B1">
        <w:rPr>
          <w:bCs/>
          <w:szCs w:val="22"/>
          <w:lang w:val="sk-SK"/>
        </w:rPr>
        <w:t xml:space="preserve">Ak máte akékoľvek ďalšie otázky, obráťte sa na svojho lekára alebo lekárnika. </w:t>
      </w:r>
    </w:p>
    <w:p w14:paraId="4D0C9AE9" w14:textId="77777777" w:rsidR="00F12880" w:rsidRPr="00B313B1" w:rsidRDefault="00356C1E">
      <w:pPr>
        <w:widowControl w:val="0"/>
        <w:numPr>
          <w:ilvl w:val="0"/>
          <w:numId w:val="7"/>
        </w:numPr>
        <w:tabs>
          <w:tab w:val="clear" w:pos="1004"/>
        </w:tabs>
        <w:ind w:left="567" w:hanging="567"/>
        <w:rPr>
          <w:bCs/>
          <w:szCs w:val="22"/>
          <w:lang w:val="sk-SK"/>
        </w:rPr>
      </w:pPr>
      <w:r w:rsidRPr="00B313B1">
        <w:rPr>
          <w:szCs w:val="22"/>
          <w:lang w:val="sk-SK"/>
        </w:rPr>
        <w:t>Ak sa u vás vyskytne akýkoľvek vedľajší účinok, obráťte sa na svojho lekára alebo lekárnika. To sa týka aj akýchkoľvek vedľajších účinkov, ktoré nie sú uvedené v tejto písomnej informácii</w:t>
      </w:r>
      <w:r w:rsidRPr="00B313B1">
        <w:rPr>
          <w:bCs/>
          <w:szCs w:val="22"/>
          <w:lang w:val="sk-SK"/>
        </w:rPr>
        <w:t xml:space="preserve">. </w:t>
      </w:r>
      <w:r w:rsidRPr="00B313B1">
        <w:rPr>
          <w:szCs w:val="22"/>
          <w:lang w:val="sk-SK"/>
        </w:rPr>
        <w:t>Pozri časť 4.</w:t>
      </w:r>
    </w:p>
    <w:p w14:paraId="779FC1DF" w14:textId="77777777" w:rsidR="00F12880" w:rsidRPr="00B313B1" w:rsidRDefault="00F12880">
      <w:pPr>
        <w:widowControl w:val="0"/>
        <w:tabs>
          <w:tab w:val="num" w:pos="540"/>
          <w:tab w:val="left" w:pos="567"/>
        </w:tabs>
        <w:ind w:left="540" w:right="-2" w:hanging="540"/>
        <w:rPr>
          <w:szCs w:val="22"/>
          <w:lang w:val="sk-SK"/>
        </w:rPr>
      </w:pPr>
    </w:p>
    <w:p w14:paraId="725C7AE7" w14:textId="77777777" w:rsidR="005435C9" w:rsidRDefault="00356C1E" w:rsidP="000423C5">
      <w:pPr>
        <w:widowControl w:val="0"/>
        <w:numPr>
          <w:ilvl w:val="12"/>
          <w:numId w:val="0"/>
        </w:numPr>
        <w:tabs>
          <w:tab w:val="num" w:pos="540"/>
          <w:tab w:val="left" w:pos="567"/>
        </w:tabs>
        <w:ind w:left="540" w:right="-2" w:hanging="540"/>
        <w:outlineLvl w:val="0"/>
        <w:rPr>
          <w:szCs w:val="22"/>
          <w:lang w:val="sk-SK"/>
        </w:rPr>
      </w:pPr>
      <w:r w:rsidRPr="00B313B1">
        <w:rPr>
          <w:b/>
          <w:szCs w:val="22"/>
          <w:lang w:val="sk-SK"/>
        </w:rPr>
        <w:t>V tejto písomnej informácii sa dozviete</w:t>
      </w:r>
      <w:r w:rsidRPr="00B313B1">
        <w:rPr>
          <w:szCs w:val="22"/>
          <w:lang w:val="sk-SK"/>
        </w:rPr>
        <w:t>:</w:t>
      </w:r>
    </w:p>
    <w:p w14:paraId="71FD9EE9" w14:textId="643D8C99" w:rsidR="005435C9" w:rsidRPr="00B313B1" w:rsidRDefault="005435C9" w:rsidP="00653CB9">
      <w:pPr>
        <w:widowControl w:val="0"/>
        <w:numPr>
          <w:ilvl w:val="12"/>
          <w:numId w:val="0"/>
        </w:numPr>
        <w:tabs>
          <w:tab w:val="num" w:pos="540"/>
          <w:tab w:val="left" w:pos="567"/>
        </w:tabs>
        <w:ind w:right="-2"/>
        <w:outlineLvl w:val="0"/>
        <w:rPr>
          <w:szCs w:val="22"/>
          <w:lang w:val="sk-SK"/>
        </w:rPr>
      </w:pPr>
    </w:p>
    <w:p w14:paraId="38473FC4" w14:textId="647F7C6A" w:rsidR="00F12880" w:rsidRPr="00B313B1" w:rsidRDefault="00356C1E">
      <w:pPr>
        <w:widowControl w:val="0"/>
        <w:numPr>
          <w:ilvl w:val="1"/>
          <w:numId w:val="10"/>
        </w:numPr>
        <w:tabs>
          <w:tab w:val="clear" w:pos="1440"/>
        </w:tabs>
        <w:ind w:left="567" w:right="-29" w:hanging="567"/>
        <w:rPr>
          <w:szCs w:val="22"/>
          <w:lang w:val="sk-SK"/>
        </w:rPr>
      </w:pPr>
      <w:r w:rsidRPr="00B313B1">
        <w:rPr>
          <w:szCs w:val="22"/>
          <w:lang w:val="sk-SK"/>
        </w:rPr>
        <w:t xml:space="preserve">Čo je </w:t>
      </w:r>
      <w:r w:rsidR="00AA7906" w:rsidRPr="00653CB9">
        <w:rPr>
          <w:spacing w:val="-2"/>
          <w:lang w:val="fr-LU"/>
        </w:rPr>
        <w:t xml:space="preserve">Lacosamide </w:t>
      </w:r>
      <w:r w:rsidR="00C7076C" w:rsidRPr="00B313B1">
        <w:rPr>
          <w:bCs/>
          <w:szCs w:val="22"/>
          <w:lang w:val="sk-SK"/>
        </w:rPr>
        <w:t xml:space="preserve">Adroiq </w:t>
      </w:r>
      <w:r w:rsidRPr="00B313B1">
        <w:rPr>
          <w:bCs/>
          <w:szCs w:val="22"/>
          <w:lang w:val="sk-SK"/>
        </w:rPr>
        <w:t>a na čo sa používa</w:t>
      </w:r>
    </w:p>
    <w:p w14:paraId="20660A96" w14:textId="09D4DE61" w:rsidR="00F12880" w:rsidRPr="00B313B1" w:rsidRDefault="00356C1E">
      <w:pPr>
        <w:widowControl w:val="0"/>
        <w:numPr>
          <w:ilvl w:val="1"/>
          <w:numId w:val="10"/>
        </w:numPr>
        <w:tabs>
          <w:tab w:val="clear" w:pos="1440"/>
        </w:tabs>
        <w:ind w:left="567" w:right="-29" w:hanging="567"/>
        <w:rPr>
          <w:szCs w:val="22"/>
          <w:lang w:val="sk-SK"/>
        </w:rPr>
      </w:pPr>
      <w:r w:rsidRPr="00B313B1">
        <w:rPr>
          <w:szCs w:val="22"/>
          <w:lang w:val="sk-SK"/>
        </w:rPr>
        <w:t xml:space="preserve">Čo potrebujete vedieť predtým, ako použijete </w:t>
      </w:r>
      <w:r w:rsidR="00301099" w:rsidRPr="00B313B1">
        <w:rPr>
          <w:bCs/>
          <w:szCs w:val="22"/>
          <w:lang w:val="sk-SK"/>
        </w:rPr>
        <w:t>Lacosamide Adroiq</w:t>
      </w:r>
    </w:p>
    <w:p w14:paraId="05B0E1CE" w14:textId="02142B9D" w:rsidR="00F12880" w:rsidRPr="00B313B1" w:rsidRDefault="00356C1E">
      <w:pPr>
        <w:widowControl w:val="0"/>
        <w:numPr>
          <w:ilvl w:val="1"/>
          <w:numId w:val="10"/>
        </w:numPr>
        <w:tabs>
          <w:tab w:val="clear" w:pos="1440"/>
        </w:tabs>
        <w:ind w:left="567" w:right="-29" w:hanging="567"/>
        <w:rPr>
          <w:szCs w:val="22"/>
          <w:lang w:val="sk-SK"/>
        </w:rPr>
      </w:pPr>
      <w:r w:rsidRPr="00B313B1">
        <w:rPr>
          <w:szCs w:val="22"/>
          <w:lang w:val="sk-SK"/>
        </w:rPr>
        <w:t xml:space="preserve">Ako používať </w:t>
      </w:r>
      <w:r w:rsidR="00301099" w:rsidRPr="00B313B1">
        <w:rPr>
          <w:bCs/>
          <w:szCs w:val="22"/>
          <w:lang w:val="sk-SK"/>
        </w:rPr>
        <w:t>Lacosamide Adroiq</w:t>
      </w:r>
    </w:p>
    <w:p w14:paraId="6DD34FFC" w14:textId="77777777" w:rsidR="00F12880" w:rsidRPr="00B313B1" w:rsidRDefault="00356C1E">
      <w:pPr>
        <w:widowControl w:val="0"/>
        <w:numPr>
          <w:ilvl w:val="1"/>
          <w:numId w:val="10"/>
        </w:numPr>
        <w:tabs>
          <w:tab w:val="clear" w:pos="1440"/>
        </w:tabs>
        <w:ind w:left="567" w:right="-29" w:hanging="567"/>
        <w:rPr>
          <w:szCs w:val="22"/>
          <w:lang w:val="sk-SK"/>
        </w:rPr>
      </w:pPr>
      <w:r w:rsidRPr="00B313B1">
        <w:rPr>
          <w:szCs w:val="22"/>
          <w:lang w:val="sk-SK"/>
        </w:rPr>
        <w:t>Možné vedľajšie účinky</w:t>
      </w:r>
    </w:p>
    <w:p w14:paraId="5EB06092" w14:textId="5AD9C8F3" w:rsidR="00F12880" w:rsidRPr="00B313B1" w:rsidRDefault="00356C1E">
      <w:pPr>
        <w:widowControl w:val="0"/>
        <w:numPr>
          <w:ilvl w:val="1"/>
          <w:numId w:val="10"/>
        </w:numPr>
        <w:tabs>
          <w:tab w:val="clear" w:pos="1440"/>
        </w:tabs>
        <w:ind w:left="567" w:right="-29" w:hanging="567"/>
        <w:rPr>
          <w:szCs w:val="22"/>
          <w:lang w:val="sk-SK"/>
        </w:rPr>
      </w:pPr>
      <w:r w:rsidRPr="00B313B1">
        <w:rPr>
          <w:szCs w:val="22"/>
          <w:lang w:val="sk-SK"/>
        </w:rPr>
        <w:t xml:space="preserve">Ako uchovávať </w:t>
      </w:r>
      <w:r w:rsidR="00301099" w:rsidRPr="00B313B1">
        <w:rPr>
          <w:szCs w:val="22"/>
          <w:lang w:val="sk-SK"/>
        </w:rPr>
        <w:t>Lacosamide Adroiq</w:t>
      </w:r>
    </w:p>
    <w:p w14:paraId="2F759BC7" w14:textId="77777777" w:rsidR="00F12880" w:rsidRPr="00B313B1" w:rsidRDefault="00356C1E">
      <w:pPr>
        <w:widowControl w:val="0"/>
        <w:numPr>
          <w:ilvl w:val="1"/>
          <w:numId w:val="10"/>
        </w:numPr>
        <w:tabs>
          <w:tab w:val="clear" w:pos="1440"/>
        </w:tabs>
        <w:ind w:left="567" w:right="-29" w:hanging="567"/>
        <w:rPr>
          <w:szCs w:val="22"/>
          <w:lang w:val="sk-SK"/>
        </w:rPr>
      </w:pPr>
      <w:r w:rsidRPr="00B313B1">
        <w:rPr>
          <w:szCs w:val="22"/>
          <w:lang w:val="sk-SK"/>
        </w:rPr>
        <w:t>Obsah balenia a ďalšie informácie</w:t>
      </w:r>
    </w:p>
    <w:p w14:paraId="4DE5F9DC" w14:textId="77777777" w:rsidR="00F12880" w:rsidRPr="00B313B1" w:rsidRDefault="00F12880">
      <w:pPr>
        <w:widowControl w:val="0"/>
        <w:numPr>
          <w:ilvl w:val="12"/>
          <w:numId w:val="0"/>
        </w:numPr>
        <w:tabs>
          <w:tab w:val="left" w:pos="567"/>
        </w:tabs>
        <w:rPr>
          <w:szCs w:val="22"/>
          <w:lang w:val="sk-SK"/>
        </w:rPr>
      </w:pPr>
    </w:p>
    <w:p w14:paraId="0AAF3B3A" w14:textId="77777777" w:rsidR="00F12880" w:rsidRPr="00B313B1" w:rsidRDefault="00F12880">
      <w:pPr>
        <w:widowControl w:val="0"/>
        <w:numPr>
          <w:ilvl w:val="12"/>
          <w:numId w:val="0"/>
        </w:numPr>
        <w:tabs>
          <w:tab w:val="left" w:pos="567"/>
        </w:tabs>
        <w:rPr>
          <w:szCs w:val="22"/>
          <w:lang w:val="sk-SK"/>
        </w:rPr>
      </w:pPr>
    </w:p>
    <w:p w14:paraId="7F7FCC6D" w14:textId="1536E350" w:rsidR="00F12880" w:rsidRPr="00B313B1" w:rsidRDefault="00356C1E">
      <w:pPr>
        <w:widowControl w:val="0"/>
        <w:numPr>
          <w:ilvl w:val="12"/>
          <w:numId w:val="0"/>
        </w:numPr>
        <w:tabs>
          <w:tab w:val="left" w:pos="567"/>
        </w:tabs>
        <w:ind w:left="567" w:right="-2" w:hanging="567"/>
        <w:rPr>
          <w:b/>
          <w:szCs w:val="22"/>
          <w:lang w:val="sk-SK"/>
        </w:rPr>
      </w:pPr>
      <w:r w:rsidRPr="00B313B1">
        <w:rPr>
          <w:b/>
          <w:szCs w:val="22"/>
          <w:lang w:val="sk-SK"/>
        </w:rPr>
        <w:t>1.</w:t>
      </w:r>
      <w:r w:rsidRPr="00B313B1">
        <w:rPr>
          <w:b/>
          <w:szCs w:val="22"/>
          <w:lang w:val="sk-SK"/>
        </w:rPr>
        <w:tab/>
        <w:t xml:space="preserve">Čo je </w:t>
      </w:r>
      <w:r w:rsidR="00AA7906" w:rsidRPr="007B37A6">
        <w:rPr>
          <w:b/>
          <w:szCs w:val="22"/>
          <w:lang w:val="sk-SK"/>
        </w:rPr>
        <w:t>Lacosamide Adroiq</w:t>
      </w:r>
      <w:r w:rsidRPr="00B313B1">
        <w:rPr>
          <w:b/>
          <w:bCs/>
          <w:szCs w:val="22"/>
          <w:lang w:val="sk-SK"/>
        </w:rPr>
        <w:t xml:space="preserve"> a na čo sa používa</w:t>
      </w:r>
    </w:p>
    <w:p w14:paraId="64D25FD1" w14:textId="77777777" w:rsidR="00F12880" w:rsidRPr="00B313B1" w:rsidRDefault="00F12880">
      <w:pPr>
        <w:widowControl w:val="0"/>
        <w:numPr>
          <w:ilvl w:val="12"/>
          <w:numId w:val="0"/>
        </w:numPr>
        <w:tabs>
          <w:tab w:val="left" w:pos="567"/>
        </w:tabs>
        <w:rPr>
          <w:szCs w:val="22"/>
          <w:lang w:val="sk-SK"/>
        </w:rPr>
      </w:pPr>
    </w:p>
    <w:p w14:paraId="75B2B641" w14:textId="703DD1A3" w:rsidR="00F12880" w:rsidRDefault="00356C1E">
      <w:pPr>
        <w:widowControl w:val="0"/>
        <w:numPr>
          <w:ilvl w:val="12"/>
          <w:numId w:val="0"/>
        </w:numPr>
        <w:tabs>
          <w:tab w:val="left" w:pos="0"/>
        </w:tabs>
        <w:ind w:right="-2"/>
        <w:rPr>
          <w:b/>
          <w:szCs w:val="22"/>
          <w:lang w:val="sk-SK"/>
        </w:rPr>
      </w:pPr>
      <w:r w:rsidRPr="00B313B1">
        <w:rPr>
          <w:b/>
          <w:szCs w:val="22"/>
          <w:lang w:val="sk-SK"/>
        </w:rPr>
        <w:t xml:space="preserve">Čo je </w:t>
      </w:r>
      <w:r w:rsidR="00AA7906" w:rsidRPr="007B37A6">
        <w:rPr>
          <w:b/>
          <w:szCs w:val="22"/>
          <w:lang w:val="sk-SK"/>
        </w:rPr>
        <w:t>Lacosamide Adroiq</w:t>
      </w:r>
    </w:p>
    <w:p w14:paraId="0EA05673" w14:textId="77777777" w:rsidR="007B37A6" w:rsidRPr="00B313B1" w:rsidRDefault="007B37A6">
      <w:pPr>
        <w:widowControl w:val="0"/>
        <w:numPr>
          <w:ilvl w:val="12"/>
          <w:numId w:val="0"/>
        </w:numPr>
        <w:tabs>
          <w:tab w:val="left" w:pos="0"/>
        </w:tabs>
        <w:ind w:right="-2"/>
        <w:rPr>
          <w:bCs/>
          <w:szCs w:val="22"/>
          <w:lang w:val="sk-SK"/>
        </w:rPr>
      </w:pPr>
    </w:p>
    <w:p w14:paraId="6406D9F1" w14:textId="2C01DB9A" w:rsidR="00F12880" w:rsidRPr="00B313B1" w:rsidRDefault="00356C1E">
      <w:pPr>
        <w:widowControl w:val="0"/>
        <w:numPr>
          <w:ilvl w:val="12"/>
          <w:numId w:val="0"/>
        </w:numPr>
        <w:tabs>
          <w:tab w:val="left" w:pos="0"/>
        </w:tabs>
        <w:ind w:right="-2"/>
        <w:rPr>
          <w:bCs/>
          <w:szCs w:val="22"/>
          <w:lang w:val="sk-SK"/>
        </w:rPr>
      </w:pPr>
      <w:r w:rsidRPr="00B313B1">
        <w:rPr>
          <w:bCs/>
          <w:szCs w:val="22"/>
          <w:lang w:val="sk-SK"/>
        </w:rPr>
        <w:t>Lacosamide Adroiq obsahuje lakosamid, ktorý patrí do skupiny liekov nazývaných „antiepileptiká“. Tieto lieky sa používajú na liečbu epilepsie.</w:t>
      </w:r>
    </w:p>
    <w:p w14:paraId="75E3D5FA" w14:textId="77777777" w:rsidR="00F12880" w:rsidRPr="00B313B1" w:rsidRDefault="00356C1E">
      <w:pPr>
        <w:pStyle w:val="ListParagraph1"/>
        <w:widowControl w:val="0"/>
        <w:numPr>
          <w:ilvl w:val="0"/>
          <w:numId w:val="19"/>
        </w:numPr>
        <w:tabs>
          <w:tab w:val="left" w:pos="0"/>
        </w:tabs>
        <w:ind w:left="567" w:right="-2" w:hanging="567"/>
        <w:rPr>
          <w:bCs/>
          <w:szCs w:val="22"/>
          <w:lang w:val="sk-SK"/>
        </w:rPr>
      </w:pPr>
      <w:r w:rsidRPr="00B313B1">
        <w:rPr>
          <w:bCs/>
          <w:szCs w:val="22"/>
          <w:lang w:val="sk-SK"/>
        </w:rPr>
        <w:t>Tento liek ste dostali na zníženie počtu záchvatov (kŕčov), ktoré mávate.</w:t>
      </w:r>
    </w:p>
    <w:p w14:paraId="4094D972" w14:textId="77777777" w:rsidR="00F12880" w:rsidRPr="00B313B1" w:rsidRDefault="00F12880">
      <w:pPr>
        <w:widowControl w:val="0"/>
        <w:tabs>
          <w:tab w:val="left" w:pos="0"/>
        </w:tabs>
        <w:ind w:right="-2"/>
        <w:rPr>
          <w:bCs/>
          <w:szCs w:val="22"/>
          <w:lang w:val="sk-SK"/>
        </w:rPr>
      </w:pPr>
    </w:p>
    <w:p w14:paraId="2966CD8C" w14:textId="738E9CD0" w:rsidR="00F12880" w:rsidRDefault="00356C1E">
      <w:pPr>
        <w:widowControl w:val="0"/>
        <w:tabs>
          <w:tab w:val="left" w:pos="0"/>
        </w:tabs>
        <w:ind w:right="-2"/>
        <w:rPr>
          <w:b/>
          <w:szCs w:val="22"/>
          <w:lang w:val="sk-SK"/>
        </w:rPr>
      </w:pPr>
      <w:r w:rsidRPr="00B313B1">
        <w:rPr>
          <w:b/>
          <w:bCs/>
          <w:szCs w:val="22"/>
          <w:lang w:val="sk-SK"/>
        </w:rPr>
        <w:t xml:space="preserve">Na čo </w:t>
      </w:r>
      <w:r w:rsidRPr="00B313B1">
        <w:rPr>
          <w:b/>
          <w:szCs w:val="22"/>
          <w:lang w:val="sk-SK"/>
        </w:rPr>
        <w:t xml:space="preserve">sa </w:t>
      </w:r>
      <w:r w:rsidR="00AA7906" w:rsidRPr="00B313B1">
        <w:rPr>
          <w:b/>
          <w:szCs w:val="22"/>
          <w:lang w:val="sk-SK"/>
        </w:rPr>
        <w:t>Lacosamide Adroiq</w:t>
      </w:r>
      <w:r w:rsidRPr="00B313B1">
        <w:rPr>
          <w:b/>
          <w:szCs w:val="22"/>
          <w:lang w:val="sk-SK"/>
        </w:rPr>
        <w:t xml:space="preserve"> používa</w:t>
      </w:r>
    </w:p>
    <w:p w14:paraId="4122D478" w14:textId="77777777" w:rsidR="007B37A6" w:rsidRPr="00B313B1" w:rsidRDefault="007B37A6">
      <w:pPr>
        <w:widowControl w:val="0"/>
        <w:tabs>
          <w:tab w:val="left" w:pos="0"/>
        </w:tabs>
        <w:ind w:right="-2"/>
        <w:rPr>
          <w:b/>
          <w:bCs/>
          <w:szCs w:val="22"/>
          <w:lang w:val="sk-SK"/>
        </w:rPr>
      </w:pPr>
    </w:p>
    <w:p w14:paraId="67E8333F" w14:textId="1C480B2E" w:rsidR="00F12880" w:rsidRPr="00B313B1" w:rsidRDefault="00356C1E">
      <w:pPr>
        <w:pStyle w:val="ListParagraph1"/>
        <w:widowControl w:val="0"/>
        <w:numPr>
          <w:ilvl w:val="0"/>
          <w:numId w:val="19"/>
        </w:numPr>
        <w:tabs>
          <w:tab w:val="left" w:pos="0"/>
        </w:tabs>
        <w:ind w:left="567" w:right="-2" w:hanging="567"/>
        <w:rPr>
          <w:bCs/>
          <w:szCs w:val="22"/>
          <w:lang w:val="sk-SK"/>
        </w:rPr>
      </w:pPr>
      <w:r w:rsidRPr="00B313B1">
        <w:rPr>
          <w:bCs/>
          <w:szCs w:val="22"/>
          <w:lang w:val="sk-SK"/>
        </w:rPr>
        <w:t>Lacosamide Adroiq sa používa:</w:t>
      </w:r>
    </w:p>
    <w:p w14:paraId="5202EB5A" w14:textId="12E197F0" w:rsidR="00F12880" w:rsidRPr="00B313B1" w:rsidRDefault="00356C1E">
      <w:pPr>
        <w:pStyle w:val="ListParagraph1"/>
        <w:widowControl w:val="0"/>
        <w:numPr>
          <w:ilvl w:val="0"/>
          <w:numId w:val="47"/>
        </w:numPr>
        <w:tabs>
          <w:tab w:val="left" w:pos="0"/>
        </w:tabs>
        <w:ind w:right="-2"/>
        <w:rPr>
          <w:bCs/>
          <w:szCs w:val="22"/>
          <w:lang w:val="sk-SK"/>
        </w:rPr>
      </w:pPr>
      <w:r w:rsidRPr="00B313B1">
        <w:rPr>
          <w:bCs/>
          <w:szCs w:val="22"/>
          <w:lang w:val="sk-SK"/>
        </w:rPr>
        <w:t>samostatne a spolu inými antiepileptikami u dospelých, dospievajúcich a detí vo veku 2 rokov a starších na liečbu určitého typu epilepsie s charakteristickým výskytom parciálnych záchvatov so sekundárnou generalizáciou alebo bez nej.Pri tomto type epilepsie záchvaty spočiatku ovplyvňujú len jednu stranu mozgu. Následne sa však môžu rozšíriť na väčšie oblasti na oboch stranách vášho mozgu</w:t>
      </w:r>
      <w:r w:rsidR="00A70803" w:rsidRPr="00B313B1">
        <w:rPr>
          <w:bCs/>
          <w:szCs w:val="22"/>
          <w:lang w:val="sk-SK"/>
        </w:rPr>
        <w:t>;</w:t>
      </w:r>
    </w:p>
    <w:p w14:paraId="550BB203" w14:textId="77777777" w:rsidR="00F12880" w:rsidRPr="00B313B1" w:rsidRDefault="00356C1E">
      <w:pPr>
        <w:widowControl w:val="0"/>
        <w:numPr>
          <w:ilvl w:val="0"/>
          <w:numId w:val="47"/>
        </w:numPr>
        <w:ind w:right="-2"/>
        <w:rPr>
          <w:bCs/>
          <w:szCs w:val="22"/>
          <w:lang w:val="sk-SK"/>
        </w:rPr>
      </w:pPr>
      <w:r w:rsidRPr="00B313B1">
        <w:rPr>
          <w:bCs/>
          <w:szCs w:val="22"/>
          <w:lang w:val="sk-SK"/>
        </w:rPr>
        <w:t>spolu s inými antiepileptikami u dospelých, dospievajúcich a detí vo veku 4 roky a starších na liečbu primárnych generalizovaných tonicko-klonických záchvatov (závažné záchvaty vrátane straty vedomia) u pacientov s idiopatickou generalizovanou epilepsiou (druh epilepsie pravdepodobne genetickej príčiny).</w:t>
      </w:r>
    </w:p>
    <w:p w14:paraId="3CB90085" w14:textId="77777777" w:rsidR="00F12880" w:rsidRPr="00B313B1" w:rsidRDefault="00F12880">
      <w:pPr>
        <w:widowControl w:val="0"/>
        <w:numPr>
          <w:ilvl w:val="12"/>
          <w:numId w:val="0"/>
        </w:numPr>
        <w:tabs>
          <w:tab w:val="left" w:pos="567"/>
        </w:tabs>
        <w:ind w:right="-2"/>
        <w:rPr>
          <w:bCs/>
          <w:szCs w:val="22"/>
          <w:lang w:val="sk-SK"/>
        </w:rPr>
      </w:pPr>
    </w:p>
    <w:p w14:paraId="2055C995" w14:textId="77777777" w:rsidR="00F12880" w:rsidRPr="00B313B1" w:rsidRDefault="00F12880">
      <w:pPr>
        <w:widowControl w:val="0"/>
        <w:numPr>
          <w:ilvl w:val="12"/>
          <w:numId w:val="0"/>
        </w:numPr>
        <w:tabs>
          <w:tab w:val="left" w:pos="567"/>
        </w:tabs>
        <w:rPr>
          <w:szCs w:val="22"/>
          <w:lang w:val="sk-SK"/>
        </w:rPr>
      </w:pPr>
    </w:p>
    <w:p w14:paraId="162315C0" w14:textId="3821338C" w:rsidR="00F12880" w:rsidRPr="00B313B1" w:rsidRDefault="00356C1E">
      <w:pPr>
        <w:widowControl w:val="0"/>
        <w:numPr>
          <w:ilvl w:val="12"/>
          <w:numId w:val="0"/>
        </w:numPr>
        <w:tabs>
          <w:tab w:val="left" w:pos="567"/>
        </w:tabs>
        <w:ind w:left="567" w:hanging="567"/>
        <w:rPr>
          <w:b/>
          <w:szCs w:val="22"/>
          <w:lang w:val="sk-SK"/>
        </w:rPr>
      </w:pPr>
      <w:r w:rsidRPr="00B313B1">
        <w:rPr>
          <w:b/>
          <w:szCs w:val="22"/>
          <w:lang w:val="sk-SK"/>
        </w:rPr>
        <w:t xml:space="preserve">2. </w:t>
      </w:r>
      <w:r w:rsidRPr="00B313B1">
        <w:rPr>
          <w:b/>
          <w:szCs w:val="22"/>
          <w:lang w:val="sk-SK"/>
        </w:rPr>
        <w:tab/>
        <w:t xml:space="preserve">Čo potrebujete vedieť predtým, ako použijete </w:t>
      </w:r>
      <w:r w:rsidR="00301099" w:rsidRPr="00B313B1">
        <w:rPr>
          <w:b/>
          <w:bCs/>
          <w:szCs w:val="22"/>
          <w:lang w:val="sk-SK"/>
        </w:rPr>
        <w:t>Lacosamide Adroiq</w:t>
      </w:r>
    </w:p>
    <w:p w14:paraId="5B061834" w14:textId="77777777" w:rsidR="00F12880" w:rsidRPr="00B313B1" w:rsidRDefault="00F12880">
      <w:pPr>
        <w:widowControl w:val="0"/>
        <w:numPr>
          <w:ilvl w:val="12"/>
          <w:numId w:val="0"/>
        </w:numPr>
        <w:tabs>
          <w:tab w:val="left" w:pos="567"/>
        </w:tabs>
        <w:rPr>
          <w:szCs w:val="22"/>
          <w:u w:val="single"/>
          <w:lang w:val="sk-SK"/>
        </w:rPr>
      </w:pPr>
    </w:p>
    <w:p w14:paraId="13DB583D" w14:textId="47CB36FA" w:rsidR="00F12880" w:rsidRDefault="00356C1E">
      <w:pPr>
        <w:widowControl w:val="0"/>
        <w:numPr>
          <w:ilvl w:val="12"/>
          <w:numId w:val="0"/>
        </w:numPr>
        <w:tabs>
          <w:tab w:val="left" w:pos="567"/>
        </w:tabs>
        <w:rPr>
          <w:b/>
          <w:bCs/>
          <w:szCs w:val="22"/>
          <w:lang w:val="sk-SK"/>
        </w:rPr>
      </w:pPr>
      <w:r w:rsidRPr="00B313B1">
        <w:rPr>
          <w:b/>
          <w:szCs w:val="22"/>
          <w:lang w:val="sk-SK"/>
        </w:rPr>
        <w:t xml:space="preserve">Nepoužívajte </w:t>
      </w:r>
      <w:r w:rsidR="00301099" w:rsidRPr="00B313B1">
        <w:rPr>
          <w:b/>
          <w:bCs/>
          <w:szCs w:val="22"/>
          <w:lang w:val="sk-SK"/>
        </w:rPr>
        <w:t>Lacosamide Adroiq</w:t>
      </w:r>
    </w:p>
    <w:p w14:paraId="5A08F2A1" w14:textId="77777777" w:rsidR="007B37A6" w:rsidRPr="00B313B1" w:rsidRDefault="007B37A6">
      <w:pPr>
        <w:widowControl w:val="0"/>
        <w:numPr>
          <w:ilvl w:val="12"/>
          <w:numId w:val="0"/>
        </w:numPr>
        <w:tabs>
          <w:tab w:val="left" w:pos="567"/>
        </w:tabs>
        <w:rPr>
          <w:b/>
          <w:bCs/>
          <w:szCs w:val="22"/>
          <w:lang w:val="sk-SK"/>
        </w:rPr>
      </w:pPr>
    </w:p>
    <w:p w14:paraId="60D4CB5D" w14:textId="62E587A5" w:rsidR="00F12880" w:rsidRPr="00B313B1" w:rsidRDefault="00356C1E">
      <w:pPr>
        <w:widowControl w:val="0"/>
        <w:numPr>
          <w:ilvl w:val="0"/>
          <w:numId w:val="7"/>
        </w:numPr>
        <w:tabs>
          <w:tab w:val="clear" w:pos="1004"/>
        </w:tabs>
        <w:ind w:left="567" w:hanging="567"/>
        <w:rPr>
          <w:bCs/>
          <w:szCs w:val="22"/>
          <w:lang w:val="sk-SK"/>
        </w:rPr>
      </w:pPr>
      <w:r>
        <w:rPr>
          <w:bCs/>
          <w:szCs w:val="22"/>
          <w:lang w:val="sk-SK"/>
        </w:rPr>
        <w:t>ak</w:t>
      </w:r>
      <w:r w:rsidRPr="00B313B1">
        <w:rPr>
          <w:bCs/>
          <w:szCs w:val="22"/>
          <w:lang w:val="sk-SK"/>
        </w:rPr>
        <w:t xml:space="preserve"> ste alergický na lakosamid alebo na ktorúkoľvek z ďalších zložiek </w:t>
      </w:r>
      <w:r w:rsidRPr="00B313B1">
        <w:rPr>
          <w:szCs w:val="22"/>
          <w:lang w:val="sk-SK"/>
        </w:rPr>
        <w:t>tohto lieku (uvedených</w:t>
      </w:r>
      <w:r w:rsidRPr="00B313B1">
        <w:rPr>
          <w:bCs/>
          <w:szCs w:val="22"/>
          <w:lang w:val="sk-SK"/>
        </w:rPr>
        <w:t xml:space="preserve"> v časti 6). Ak si nie ste istý, či ste alergický, poraďte sa, prosím, </w:t>
      </w:r>
      <w:r w:rsidRPr="00B313B1">
        <w:rPr>
          <w:szCs w:val="22"/>
          <w:lang w:val="sk-SK"/>
        </w:rPr>
        <w:t>so svojím lekárom.</w:t>
      </w:r>
    </w:p>
    <w:p w14:paraId="5E8A9942" w14:textId="77777777" w:rsidR="00F12880" w:rsidRPr="00B313B1" w:rsidRDefault="00356C1E">
      <w:pPr>
        <w:widowControl w:val="0"/>
        <w:numPr>
          <w:ilvl w:val="0"/>
          <w:numId w:val="7"/>
        </w:numPr>
        <w:tabs>
          <w:tab w:val="clear" w:pos="1004"/>
        </w:tabs>
        <w:ind w:left="567" w:hanging="567"/>
        <w:rPr>
          <w:bCs/>
          <w:szCs w:val="22"/>
          <w:lang w:val="sk-SK"/>
        </w:rPr>
      </w:pPr>
      <w:r w:rsidRPr="00B313B1">
        <w:rPr>
          <w:bCs/>
          <w:szCs w:val="22"/>
          <w:lang w:val="sk-SK"/>
        </w:rPr>
        <w:t xml:space="preserve">ak máte určitý </w:t>
      </w:r>
      <w:r w:rsidRPr="00B313B1">
        <w:rPr>
          <w:szCs w:val="22"/>
          <w:lang w:val="sk-SK"/>
        </w:rPr>
        <w:t>problém so srdcovým rytmom, ktorý sa nazýva AV blokáda druhého alebo tretieho stupňa</w:t>
      </w:r>
      <w:r w:rsidRPr="00B313B1">
        <w:rPr>
          <w:bCs/>
          <w:szCs w:val="22"/>
          <w:lang w:val="sk-SK"/>
        </w:rPr>
        <w:t>.</w:t>
      </w:r>
    </w:p>
    <w:p w14:paraId="06265717" w14:textId="77777777" w:rsidR="00F12880" w:rsidRPr="00B313B1" w:rsidRDefault="00F12880">
      <w:pPr>
        <w:widowControl w:val="0"/>
        <w:numPr>
          <w:ilvl w:val="12"/>
          <w:numId w:val="0"/>
        </w:numPr>
        <w:tabs>
          <w:tab w:val="left" w:pos="567"/>
        </w:tabs>
        <w:ind w:left="540" w:right="-2" w:hanging="540"/>
        <w:rPr>
          <w:szCs w:val="22"/>
          <w:lang w:val="sk-SK"/>
        </w:rPr>
      </w:pPr>
    </w:p>
    <w:p w14:paraId="07E7C63B" w14:textId="1DE3D0BA" w:rsidR="00F12880" w:rsidRPr="00B313B1" w:rsidRDefault="00356C1E">
      <w:pPr>
        <w:widowControl w:val="0"/>
        <w:ind w:right="-2"/>
        <w:rPr>
          <w:szCs w:val="22"/>
          <w:lang w:val="sk-SK"/>
        </w:rPr>
      </w:pPr>
      <w:r w:rsidRPr="00B313B1">
        <w:rPr>
          <w:szCs w:val="22"/>
          <w:lang w:val="sk-SK"/>
        </w:rPr>
        <w:t xml:space="preserve">Neužívajte </w:t>
      </w:r>
      <w:r w:rsidR="00301099" w:rsidRPr="00B313B1">
        <w:rPr>
          <w:szCs w:val="22"/>
          <w:lang w:val="sk-SK"/>
        </w:rPr>
        <w:t>Lacosamide Adroiq</w:t>
      </w:r>
      <w:r w:rsidRPr="00B313B1">
        <w:rPr>
          <w:szCs w:val="22"/>
          <w:lang w:val="sk-SK"/>
        </w:rPr>
        <w:t>, ak sa vás týka niektoré z vyššie uvedeného. Ak si nie ste niečím istý, predtým, ako začnete používať tento liek, obráťte sa na svojho lekára alebo lekárnika.</w:t>
      </w:r>
    </w:p>
    <w:p w14:paraId="61AC73BD" w14:textId="77777777" w:rsidR="00F12880" w:rsidRPr="00B313B1" w:rsidRDefault="00F12880">
      <w:pPr>
        <w:widowControl w:val="0"/>
        <w:numPr>
          <w:ilvl w:val="12"/>
          <w:numId w:val="0"/>
        </w:numPr>
        <w:tabs>
          <w:tab w:val="left" w:pos="567"/>
        </w:tabs>
        <w:ind w:left="540" w:right="-2" w:hanging="540"/>
        <w:rPr>
          <w:szCs w:val="22"/>
          <w:lang w:val="sk-SK"/>
        </w:rPr>
      </w:pPr>
    </w:p>
    <w:p w14:paraId="2FE0FD3E" w14:textId="346F830E" w:rsidR="00F12880" w:rsidRDefault="00356C1E">
      <w:pPr>
        <w:rPr>
          <w:b/>
          <w:szCs w:val="22"/>
          <w:lang w:val="sk-SK"/>
        </w:rPr>
      </w:pPr>
      <w:r w:rsidRPr="00B313B1">
        <w:rPr>
          <w:b/>
          <w:szCs w:val="22"/>
          <w:lang w:val="sk-SK"/>
        </w:rPr>
        <w:lastRenderedPageBreak/>
        <w:t>Upozornenia a</w:t>
      </w:r>
      <w:r w:rsidR="007B37A6">
        <w:rPr>
          <w:b/>
          <w:szCs w:val="22"/>
          <w:lang w:val="sk-SK"/>
        </w:rPr>
        <w:t> </w:t>
      </w:r>
      <w:r w:rsidRPr="00B313B1">
        <w:rPr>
          <w:b/>
          <w:szCs w:val="22"/>
          <w:lang w:val="sk-SK"/>
        </w:rPr>
        <w:t>opatrenia</w:t>
      </w:r>
    </w:p>
    <w:p w14:paraId="4F78F1D9" w14:textId="77777777" w:rsidR="007B37A6" w:rsidRPr="00B313B1" w:rsidRDefault="007B37A6">
      <w:pPr>
        <w:rPr>
          <w:b/>
          <w:szCs w:val="22"/>
          <w:lang w:val="sk-SK"/>
        </w:rPr>
      </w:pPr>
    </w:p>
    <w:p w14:paraId="655FF65C" w14:textId="38512388" w:rsidR="00F12880" w:rsidRPr="00B313B1" w:rsidRDefault="00356C1E">
      <w:pPr>
        <w:widowControl w:val="0"/>
        <w:numPr>
          <w:ilvl w:val="12"/>
          <w:numId w:val="0"/>
        </w:numPr>
        <w:tabs>
          <w:tab w:val="left" w:pos="567"/>
        </w:tabs>
        <w:rPr>
          <w:szCs w:val="22"/>
          <w:lang w:val="sk-SK"/>
        </w:rPr>
      </w:pPr>
      <w:r w:rsidRPr="00B313B1">
        <w:rPr>
          <w:szCs w:val="22"/>
          <w:lang w:val="sk-SK"/>
        </w:rPr>
        <w:t xml:space="preserve">Predtým, ako začnete používať </w:t>
      </w:r>
      <w:r w:rsidR="00301099" w:rsidRPr="00B313B1">
        <w:rPr>
          <w:szCs w:val="22"/>
          <w:lang w:val="sk-SK"/>
        </w:rPr>
        <w:t>Lacosamide Adroiq</w:t>
      </w:r>
      <w:r w:rsidRPr="00B313B1">
        <w:rPr>
          <w:szCs w:val="22"/>
          <w:lang w:val="sk-SK"/>
        </w:rPr>
        <w:t>, obráťte sa na svojho lekára, ak:</w:t>
      </w:r>
    </w:p>
    <w:p w14:paraId="4109626C" w14:textId="77777777" w:rsidR="009410C6" w:rsidRPr="00B313B1" w:rsidRDefault="00356C1E" w:rsidP="00357A8D">
      <w:pPr>
        <w:pStyle w:val="ListParagraph1"/>
        <w:widowControl w:val="0"/>
        <w:numPr>
          <w:ilvl w:val="0"/>
          <w:numId w:val="20"/>
        </w:numPr>
        <w:ind w:left="567" w:hanging="567"/>
        <w:rPr>
          <w:szCs w:val="22"/>
          <w:lang w:val="sk-SK"/>
        </w:rPr>
      </w:pPr>
      <w:r w:rsidRPr="00B313B1">
        <w:rPr>
          <w:szCs w:val="22"/>
          <w:lang w:val="sk-SK"/>
        </w:rPr>
        <w:t>máte myšlienky na sebapoškodzovanie alebo samovraždu. U malého počtu ľudí liečených antiepileptikami, ako je lakosamid, sa vyskytli myšlienky na sebapoškodzovanie alebo samovraždu. Pokiaľ sa u vás kedykoľvek objavia podobné myšlienky, ihneď to povedzte svojmu lekárovi,</w:t>
      </w:r>
    </w:p>
    <w:p w14:paraId="630EB775" w14:textId="3F479F31" w:rsidR="00F12880" w:rsidRPr="007B37A6" w:rsidRDefault="00356C1E" w:rsidP="004218A0">
      <w:pPr>
        <w:pStyle w:val="ListParagraph1"/>
        <w:widowControl w:val="0"/>
        <w:numPr>
          <w:ilvl w:val="0"/>
          <w:numId w:val="20"/>
        </w:numPr>
        <w:ind w:left="567" w:hanging="567"/>
        <w:rPr>
          <w:szCs w:val="22"/>
          <w:lang w:val="sk-SK"/>
        </w:rPr>
      </w:pPr>
      <w:r w:rsidRPr="007B37A6">
        <w:rPr>
          <w:szCs w:val="22"/>
          <w:lang w:val="sk-SK"/>
        </w:rPr>
        <w:t>máte problém so srdcom, ktorý ovplyvňuje tep vášho srdca, a často máte</w:t>
      </w:r>
      <w:r w:rsidR="007B37A6">
        <w:rPr>
          <w:szCs w:val="22"/>
          <w:lang w:val="sk-SK"/>
        </w:rPr>
        <w:t xml:space="preserve"> </w:t>
      </w:r>
      <w:r w:rsidRPr="007B37A6">
        <w:rPr>
          <w:szCs w:val="22"/>
          <w:lang w:val="sk-SK"/>
        </w:rPr>
        <w:t>mimoriadne pomalý, rýchly alebo nepravidelný srdcový tep (ako je AV blokáda, atriálna fibrilácia a atriálny flutter),</w:t>
      </w:r>
    </w:p>
    <w:p w14:paraId="46A0F82B" w14:textId="77777777" w:rsidR="00F12880" w:rsidRPr="00B313B1" w:rsidRDefault="00356C1E">
      <w:pPr>
        <w:pStyle w:val="ListParagraph1"/>
        <w:widowControl w:val="0"/>
        <w:numPr>
          <w:ilvl w:val="0"/>
          <w:numId w:val="20"/>
        </w:numPr>
        <w:ind w:left="567" w:hanging="567"/>
        <w:rPr>
          <w:szCs w:val="22"/>
          <w:lang w:val="sk-SK"/>
        </w:rPr>
      </w:pPr>
      <w:r w:rsidRPr="00B313B1">
        <w:rPr>
          <w:szCs w:val="22"/>
          <w:lang w:val="sk-SK"/>
        </w:rPr>
        <w:t>máte závažné ochorenie srdca, ako je zlyhanie srdca, alebo ste mali srdcový infarkt,</w:t>
      </w:r>
    </w:p>
    <w:p w14:paraId="285D5C58" w14:textId="21B81E14" w:rsidR="00F12880" w:rsidRPr="00B313B1" w:rsidRDefault="00356C1E">
      <w:pPr>
        <w:pStyle w:val="ListParagraph1"/>
        <w:widowControl w:val="0"/>
        <w:numPr>
          <w:ilvl w:val="0"/>
          <w:numId w:val="20"/>
        </w:numPr>
        <w:ind w:left="567" w:hanging="567"/>
        <w:rPr>
          <w:szCs w:val="22"/>
          <w:lang w:val="sk-SK"/>
        </w:rPr>
      </w:pPr>
      <w:r w:rsidRPr="00B313B1">
        <w:rPr>
          <w:szCs w:val="22"/>
          <w:lang w:val="sk-SK"/>
        </w:rPr>
        <w:t xml:space="preserve">máte často závraty alebo padáte. </w:t>
      </w:r>
      <w:r w:rsidR="00301099" w:rsidRPr="00B313B1">
        <w:rPr>
          <w:szCs w:val="22"/>
          <w:lang w:val="sk-SK"/>
        </w:rPr>
        <w:t>Lacosamide Adroiq</w:t>
      </w:r>
      <w:r w:rsidRPr="00B313B1">
        <w:rPr>
          <w:szCs w:val="22"/>
          <w:lang w:val="sk-SK"/>
        </w:rPr>
        <w:t xml:space="preserve"> môže spôsobovať závraty, ktoré môžu zvyšovať riziko náhodných zranení alebo pádov. Znamená to, že musíte byť opatrný, pokiaľ sa neoboznámite s účinkami tohto lieku.</w:t>
      </w:r>
    </w:p>
    <w:p w14:paraId="20AC63D4" w14:textId="2F669718" w:rsidR="00F12880" w:rsidRPr="00B313B1" w:rsidRDefault="00356C1E">
      <w:pPr>
        <w:widowControl w:val="0"/>
        <w:ind w:right="-2"/>
        <w:rPr>
          <w:szCs w:val="22"/>
          <w:lang w:val="sk-SK"/>
        </w:rPr>
      </w:pPr>
      <w:r w:rsidRPr="00B313B1">
        <w:rPr>
          <w:szCs w:val="22"/>
          <w:lang w:val="sk-SK"/>
        </w:rPr>
        <w:t xml:space="preserve">Ak sa vás týka niektoré z vyššie uvedeného (alebo ak si nie ste niečím istý), predtým, ako začnete používať </w:t>
      </w:r>
      <w:r w:rsidR="00301099" w:rsidRPr="00B313B1">
        <w:rPr>
          <w:szCs w:val="22"/>
          <w:lang w:val="sk-SK"/>
        </w:rPr>
        <w:t>Lacosamide Adroiq</w:t>
      </w:r>
      <w:r w:rsidRPr="00B313B1">
        <w:rPr>
          <w:szCs w:val="22"/>
          <w:lang w:val="sk-SK"/>
        </w:rPr>
        <w:t>, obráťte sa na svojho lekára alebo lekárnika.</w:t>
      </w:r>
    </w:p>
    <w:p w14:paraId="107E76EA" w14:textId="0DBF458B" w:rsidR="00F12880" w:rsidRPr="00B313B1" w:rsidRDefault="00356C1E">
      <w:pPr>
        <w:widowControl w:val="0"/>
        <w:ind w:right="-2"/>
        <w:rPr>
          <w:szCs w:val="22"/>
          <w:lang w:val="sk-SK"/>
        </w:rPr>
      </w:pPr>
      <w:r w:rsidRPr="00B313B1">
        <w:rPr>
          <w:szCs w:val="22"/>
          <w:lang w:val="sk-SK"/>
        </w:rPr>
        <w:t xml:space="preserve">Ak </w:t>
      </w:r>
      <w:r w:rsidR="00357A8D" w:rsidRPr="00B313B1">
        <w:rPr>
          <w:szCs w:val="22"/>
          <w:lang w:val="sk-SK"/>
        </w:rPr>
        <w:t>po</w:t>
      </w:r>
      <w:r w:rsidRPr="00B313B1">
        <w:rPr>
          <w:szCs w:val="22"/>
          <w:lang w:val="sk-SK"/>
        </w:rPr>
        <w:t xml:space="preserve">užívate </w:t>
      </w:r>
      <w:r w:rsidR="00301099" w:rsidRPr="00B313B1">
        <w:rPr>
          <w:szCs w:val="22"/>
          <w:lang w:val="sk-SK"/>
        </w:rPr>
        <w:t>Lacosamide Adroiq</w:t>
      </w:r>
      <w:r w:rsidRPr="00B313B1">
        <w:rPr>
          <w:szCs w:val="22"/>
          <w:lang w:val="sk-SK"/>
        </w:rPr>
        <w:t>, povedzte to svojmu lekárovi, ak sa u vás vyskytne nový druh záchvatu alebo zhoršenie existujúcich záchvatov.</w:t>
      </w:r>
    </w:p>
    <w:p w14:paraId="5EA499A4" w14:textId="7DDBA675" w:rsidR="00F12880" w:rsidRPr="00B313B1" w:rsidRDefault="00356C1E">
      <w:pPr>
        <w:widowControl w:val="0"/>
        <w:ind w:right="-2"/>
        <w:rPr>
          <w:szCs w:val="22"/>
          <w:lang w:val="sk-SK"/>
        </w:rPr>
      </w:pPr>
      <w:r w:rsidRPr="00B313B1">
        <w:rPr>
          <w:szCs w:val="22"/>
          <w:lang w:val="sk-SK"/>
        </w:rPr>
        <w:t xml:space="preserve">Ak </w:t>
      </w:r>
      <w:r w:rsidR="00357A8D" w:rsidRPr="00B313B1">
        <w:rPr>
          <w:szCs w:val="22"/>
          <w:lang w:val="sk-SK"/>
        </w:rPr>
        <w:t>po</w:t>
      </w:r>
      <w:r w:rsidRPr="00B313B1">
        <w:rPr>
          <w:szCs w:val="22"/>
          <w:lang w:val="sk-SK"/>
        </w:rPr>
        <w:t xml:space="preserve">užívate </w:t>
      </w:r>
      <w:r w:rsidR="00301099" w:rsidRPr="00B313B1">
        <w:rPr>
          <w:szCs w:val="22"/>
          <w:lang w:val="sk-SK"/>
        </w:rPr>
        <w:t>Lacosamide Adroiq</w:t>
      </w:r>
      <w:r w:rsidRPr="00B313B1">
        <w:rPr>
          <w:szCs w:val="22"/>
          <w:lang w:val="sk-SK"/>
        </w:rPr>
        <w:t xml:space="preserve"> a pocítite príznaky nezvyčajného tlkotu srdca (ako je pomalý, rýchly alebo nepravidelný tlkot srdca, búšenie, dýchavičnosť, pocit točenia hlavy, mdloby), okamžite vyhľadajte lekársku pomoc (pozri časť 4).</w:t>
      </w:r>
    </w:p>
    <w:p w14:paraId="6BA70FFA" w14:textId="77777777" w:rsidR="00F12880" w:rsidRPr="00B313B1" w:rsidRDefault="00F12880">
      <w:pPr>
        <w:widowControl w:val="0"/>
        <w:tabs>
          <w:tab w:val="left" w:pos="567"/>
        </w:tabs>
        <w:rPr>
          <w:bCs/>
          <w:szCs w:val="22"/>
          <w:lang w:val="sk-SK"/>
        </w:rPr>
      </w:pPr>
    </w:p>
    <w:p w14:paraId="031CDD24" w14:textId="77777777" w:rsidR="00F12880" w:rsidRPr="00B313B1" w:rsidRDefault="00356C1E">
      <w:pPr>
        <w:widowControl w:val="0"/>
        <w:numPr>
          <w:ilvl w:val="12"/>
          <w:numId w:val="0"/>
        </w:numPr>
        <w:tabs>
          <w:tab w:val="left" w:pos="567"/>
        </w:tabs>
        <w:rPr>
          <w:b/>
          <w:szCs w:val="22"/>
          <w:lang w:val="sk-SK"/>
        </w:rPr>
      </w:pPr>
      <w:r w:rsidRPr="00B313B1">
        <w:rPr>
          <w:b/>
          <w:szCs w:val="22"/>
          <w:lang w:val="sk-SK"/>
        </w:rPr>
        <w:t>Deti</w:t>
      </w:r>
    </w:p>
    <w:p w14:paraId="5CC03F37" w14:textId="77777777" w:rsidR="003960B5" w:rsidRPr="00B313B1" w:rsidRDefault="003960B5">
      <w:pPr>
        <w:widowControl w:val="0"/>
        <w:numPr>
          <w:ilvl w:val="12"/>
          <w:numId w:val="0"/>
        </w:numPr>
        <w:tabs>
          <w:tab w:val="left" w:pos="567"/>
        </w:tabs>
        <w:rPr>
          <w:szCs w:val="22"/>
          <w:lang w:val="sk-SK"/>
        </w:rPr>
      </w:pPr>
    </w:p>
    <w:p w14:paraId="055C502D" w14:textId="39B2E79A" w:rsidR="00F12880" w:rsidRPr="00B313B1" w:rsidRDefault="00356C1E">
      <w:pPr>
        <w:widowControl w:val="0"/>
        <w:numPr>
          <w:ilvl w:val="12"/>
          <w:numId w:val="0"/>
        </w:numPr>
        <w:tabs>
          <w:tab w:val="left" w:pos="567"/>
        </w:tabs>
        <w:rPr>
          <w:szCs w:val="22"/>
          <w:lang w:val="sk-SK"/>
        </w:rPr>
      </w:pPr>
      <w:r w:rsidRPr="00B313B1">
        <w:rPr>
          <w:szCs w:val="22"/>
          <w:lang w:val="sk-SK"/>
        </w:rPr>
        <w:t>Lacosamide Adroiq sa neodporúča u detí mladších ako 2 roky s epilepsiou charakterizovanou výskytom parciálnych záchvatov a neodporúča sa deťom mladším ako 4 roky s primárnymi generalizovanými tonicko-klonickými záchvatmi. Je to preto, že zatiaľ nevieme, či bude účinkovať a či je bezpečný u detí v tejto vekovej skupine.</w:t>
      </w:r>
    </w:p>
    <w:p w14:paraId="417C7444" w14:textId="77777777" w:rsidR="00F12880" w:rsidRPr="00B313B1" w:rsidRDefault="00F12880">
      <w:pPr>
        <w:widowControl w:val="0"/>
        <w:numPr>
          <w:ilvl w:val="12"/>
          <w:numId w:val="0"/>
        </w:numPr>
        <w:tabs>
          <w:tab w:val="left" w:pos="567"/>
        </w:tabs>
        <w:rPr>
          <w:szCs w:val="22"/>
          <w:lang w:val="sk-SK"/>
        </w:rPr>
      </w:pPr>
    </w:p>
    <w:p w14:paraId="5E851BB9" w14:textId="1F6BDFC1" w:rsidR="00F12880" w:rsidRPr="00B313B1" w:rsidRDefault="00356C1E">
      <w:pPr>
        <w:widowControl w:val="0"/>
        <w:numPr>
          <w:ilvl w:val="12"/>
          <w:numId w:val="0"/>
        </w:numPr>
        <w:tabs>
          <w:tab w:val="left" w:pos="567"/>
        </w:tabs>
        <w:rPr>
          <w:szCs w:val="22"/>
          <w:lang w:val="sk-SK"/>
        </w:rPr>
      </w:pPr>
      <w:r w:rsidRPr="00B313B1">
        <w:rPr>
          <w:b/>
          <w:szCs w:val="22"/>
          <w:lang w:val="sk-SK"/>
        </w:rPr>
        <w:t xml:space="preserve">Iné lieky a </w:t>
      </w:r>
      <w:r w:rsidR="00301099" w:rsidRPr="00B313B1">
        <w:rPr>
          <w:b/>
          <w:szCs w:val="22"/>
          <w:lang w:val="sk-SK"/>
        </w:rPr>
        <w:t>Lacosamide Adroiq</w:t>
      </w:r>
    </w:p>
    <w:p w14:paraId="3385809E" w14:textId="77777777" w:rsidR="00F12880" w:rsidRPr="00B313B1" w:rsidRDefault="00356C1E">
      <w:pPr>
        <w:widowControl w:val="0"/>
        <w:numPr>
          <w:ilvl w:val="12"/>
          <w:numId w:val="0"/>
        </w:numPr>
        <w:tabs>
          <w:tab w:val="left" w:pos="567"/>
        </w:tabs>
        <w:ind w:right="-2"/>
        <w:rPr>
          <w:szCs w:val="22"/>
          <w:lang w:val="sk-SK"/>
        </w:rPr>
      </w:pPr>
      <w:r w:rsidRPr="00B313B1">
        <w:rPr>
          <w:szCs w:val="22"/>
          <w:lang w:val="sk-SK"/>
        </w:rPr>
        <w:t>Ak teraz užívate alebo ste v poslednom čase užívali, či práve budete užívať ďalšie lieky, povedzte to svojmu lekárovi alebo lekárnikovi.</w:t>
      </w:r>
    </w:p>
    <w:p w14:paraId="23A40345" w14:textId="77777777" w:rsidR="00F12880" w:rsidRPr="00B313B1" w:rsidRDefault="00F12880">
      <w:pPr>
        <w:widowControl w:val="0"/>
        <w:numPr>
          <w:ilvl w:val="12"/>
          <w:numId w:val="0"/>
        </w:numPr>
        <w:tabs>
          <w:tab w:val="left" w:pos="567"/>
        </w:tabs>
        <w:ind w:right="-2"/>
        <w:rPr>
          <w:szCs w:val="22"/>
          <w:lang w:val="sk-SK"/>
        </w:rPr>
      </w:pPr>
    </w:p>
    <w:p w14:paraId="661E27AF" w14:textId="1663FED8" w:rsidR="00F12880" w:rsidRPr="00B313B1" w:rsidRDefault="00356C1E">
      <w:pPr>
        <w:widowControl w:val="0"/>
        <w:numPr>
          <w:ilvl w:val="12"/>
          <w:numId w:val="0"/>
        </w:numPr>
        <w:tabs>
          <w:tab w:val="left" w:pos="567"/>
        </w:tabs>
        <w:ind w:right="-2"/>
        <w:rPr>
          <w:szCs w:val="22"/>
          <w:lang w:val="sk-SK"/>
        </w:rPr>
      </w:pPr>
      <w:r w:rsidRPr="00B313B1">
        <w:rPr>
          <w:szCs w:val="22"/>
          <w:lang w:val="sk-SK"/>
        </w:rPr>
        <w:t xml:space="preserve">Predovšetkým povedzte svojmu lekárovi alebo lekárnikovi, ak užívate niektorý z nasledujúcich liekov, ktoré ovplyvňujú vaše srdce – je to preto, že </w:t>
      </w:r>
      <w:r w:rsidR="00301099" w:rsidRPr="00B313B1">
        <w:rPr>
          <w:szCs w:val="22"/>
          <w:lang w:val="sk-SK"/>
        </w:rPr>
        <w:t>Lacosamide Adroiq</w:t>
      </w:r>
      <w:r w:rsidRPr="00B313B1">
        <w:rPr>
          <w:szCs w:val="22"/>
          <w:lang w:val="sk-SK"/>
        </w:rPr>
        <w:t xml:space="preserve"> môže ovplyvňovať aj vaše srdce:</w:t>
      </w:r>
    </w:p>
    <w:p w14:paraId="2DE55891" w14:textId="77777777" w:rsidR="00F12880" w:rsidRPr="00B313B1" w:rsidRDefault="00356C1E">
      <w:pPr>
        <w:pStyle w:val="ListParagraph1"/>
        <w:widowControl w:val="0"/>
        <w:numPr>
          <w:ilvl w:val="0"/>
          <w:numId w:val="21"/>
        </w:numPr>
        <w:ind w:left="567" w:right="-2" w:hanging="567"/>
        <w:rPr>
          <w:szCs w:val="22"/>
          <w:lang w:val="sk-SK"/>
        </w:rPr>
      </w:pPr>
      <w:r w:rsidRPr="00B313B1">
        <w:rPr>
          <w:szCs w:val="22"/>
          <w:lang w:val="sk-SK"/>
        </w:rPr>
        <w:t>lieky na liečbu problémov so srdcom,</w:t>
      </w:r>
    </w:p>
    <w:p w14:paraId="52836D0B" w14:textId="50AE464F" w:rsidR="00F12880" w:rsidRPr="00B313B1" w:rsidRDefault="00356C1E">
      <w:pPr>
        <w:pStyle w:val="ListParagraph1"/>
        <w:widowControl w:val="0"/>
        <w:numPr>
          <w:ilvl w:val="0"/>
          <w:numId w:val="21"/>
        </w:numPr>
        <w:ind w:left="567" w:right="-2" w:hanging="567"/>
        <w:rPr>
          <w:szCs w:val="22"/>
          <w:lang w:val="sk-SK"/>
        </w:rPr>
      </w:pPr>
      <w:r w:rsidRPr="00B313B1">
        <w:rPr>
          <w:szCs w:val="22"/>
          <w:lang w:val="sk-SK"/>
        </w:rPr>
        <w:t xml:space="preserve">lieky, ktoré môžu predlžovať „PR interval“ pri vyšetrení srdca </w:t>
      </w:r>
      <w:r w:rsidR="003960B5" w:rsidRPr="00B313B1">
        <w:rPr>
          <w:szCs w:val="22"/>
          <w:lang w:val="sk-SK"/>
        </w:rPr>
        <w:t xml:space="preserve">pomocou snímok </w:t>
      </w:r>
      <w:r w:rsidRPr="00B313B1">
        <w:rPr>
          <w:szCs w:val="22"/>
          <w:lang w:val="sk-SK"/>
        </w:rPr>
        <w:t>(EKG alebo elektrokardiogram), ako sú lieky na epilepsiu alebo bolesť nazývané karbamazepín, lamotrigín či pregabalín,</w:t>
      </w:r>
    </w:p>
    <w:p w14:paraId="16FB2BF2" w14:textId="77777777" w:rsidR="00F12880" w:rsidRPr="00B313B1" w:rsidRDefault="00356C1E">
      <w:pPr>
        <w:pStyle w:val="ListParagraph1"/>
        <w:widowControl w:val="0"/>
        <w:numPr>
          <w:ilvl w:val="0"/>
          <w:numId w:val="21"/>
        </w:numPr>
        <w:ind w:left="567" w:right="-2" w:hanging="567"/>
        <w:rPr>
          <w:szCs w:val="22"/>
          <w:lang w:val="sk-SK"/>
        </w:rPr>
      </w:pPr>
      <w:r w:rsidRPr="00B313B1">
        <w:rPr>
          <w:szCs w:val="22"/>
          <w:lang w:val="sk-SK"/>
        </w:rPr>
        <w:t>lieky používané na liečbu určitých typov nepravidelného srdcového tepu alebo srdcového zlyhania.</w:t>
      </w:r>
    </w:p>
    <w:p w14:paraId="3CD19A70" w14:textId="7CA79B73" w:rsidR="00F12880" w:rsidRPr="00B313B1" w:rsidRDefault="00356C1E">
      <w:pPr>
        <w:widowControl w:val="0"/>
        <w:ind w:right="-2"/>
        <w:rPr>
          <w:szCs w:val="22"/>
          <w:lang w:val="sk-SK"/>
        </w:rPr>
      </w:pPr>
      <w:r w:rsidRPr="00B313B1">
        <w:rPr>
          <w:szCs w:val="22"/>
          <w:lang w:val="sk-SK"/>
        </w:rPr>
        <w:t xml:space="preserve">Ak sa vás týka niektoré z vyššie uvedeného (alebo ak si nie ste niečím istý), predtým, ako začnete používať </w:t>
      </w:r>
      <w:r w:rsidR="00301099" w:rsidRPr="00B313B1">
        <w:rPr>
          <w:szCs w:val="22"/>
          <w:lang w:val="sk-SK"/>
        </w:rPr>
        <w:t>Lacosamide Adroiq</w:t>
      </w:r>
      <w:r w:rsidRPr="00B313B1">
        <w:rPr>
          <w:szCs w:val="22"/>
          <w:lang w:val="sk-SK"/>
        </w:rPr>
        <w:t>, obráťte sa na svojho lekára alebo lekárnika.</w:t>
      </w:r>
    </w:p>
    <w:p w14:paraId="501E8504" w14:textId="77777777" w:rsidR="00F12880" w:rsidRPr="00B313B1" w:rsidRDefault="00F12880">
      <w:pPr>
        <w:rPr>
          <w:szCs w:val="22"/>
          <w:lang w:val="sk-SK"/>
        </w:rPr>
      </w:pPr>
    </w:p>
    <w:p w14:paraId="3DE1CB7C" w14:textId="35303B69" w:rsidR="00F12880" w:rsidRPr="00B313B1" w:rsidRDefault="00356C1E">
      <w:pPr>
        <w:rPr>
          <w:szCs w:val="22"/>
          <w:lang w:val="sk-SK"/>
        </w:rPr>
      </w:pPr>
      <w:r w:rsidRPr="00B313B1">
        <w:rPr>
          <w:szCs w:val="22"/>
          <w:lang w:val="sk-SK"/>
        </w:rPr>
        <w:t xml:space="preserve">Povedzte tiež svojmu lekárovi alebo lekárnikovi, ak užívate niektorý z nasledujúcich liekov – je to preto, že môžu vo vašom tele zvyšovať alebo znižovať účinok </w:t>
      </w:r>
      <w:r w:rsidR="003960B5" w:rsidRPr="00B313B1">
        <w:rPr>
          <w:szCs w:val="22"/>
          <w:lang w:val="sk-SK"/>
        </w:rPr>
        <w:t xml:space="preserve">lieku </w:t>
      </w:r>
      <w:r w:rsidR="00301099" w:rsidRPr="00B313B1">
        <w:rPr>
          <w:szCs w:val="22"/>
          <w:lang w:val="sk-SK"/>
        </w:rPr>
        <w:t>Lacosamide Adroiq</w:t>
      </w:r>
      <w:r w:rsidRPr="00B313B1">
        <w:rPr>
          <w:szCs w:val="22"/>
          <w:lang w:val="sk-SK"/>
        </w:rPr>
        <w:t>:</w:t>
      </w:r>
    </w:p>
    <w:p w14:paraId="1A483681" w14:textId="77777777" w:rsidR="00F12880" w:rsidRPr="00B313B1" w:rsidRDefault="00356C1E">
      <w:pPr>
        <w:pStyle w:val="ListParagraph1"/>
        <w:numPr>
          <w:ilvl w:val="0"/>
          <w:numId w:val="22"/>
        </w:numPr>
        <w:ind w:left="567" w:hanging="567"/>
        <w:rPr>
          <w:szCs w:val="22"/>
          <w:lang w:val="sk-SK"/>
        </w:rPr>
      </w:pPr>
      <w:r w:rsidRPr="00B313B1">
        <w:rPr>
          <w:szCs w:val="22"/>
          <w:lang w:val="sk-SK"/>
        </w:rPr>
        <w:t>lieky na liečbu hubových infekcií, ako sú flukonazol, itrakonazol alebo ketokonazol,</w:t>
      </w:r>
    </w:p>
    <w:p w14:paraId="5F5FC043" w14:textId="77777777" w:rsidR="00F12880" w:rsidRPr="00B313B1" w:rsidRDefault="00356C1E">
      <w:pPr>
        <w:pStyle w:val="ListParagraph1"/>
        <w:numPr>
          <w:ilvl w:val="0"/>
          <w:numId w:val="22"/>
        </w:numPr>
        <w:ind w:left="567" w:hanging="567"/>
        <w:rPr>
          <w:szCs w:val="22"/>
          <w:lang w:val="sk-SK"/>
        </w:rPr>
      </w:pPr>
      <w:r w:rsidRPr="00B313B1">
        <w:rPr>
          <w:szCs w:val="22"/>
          <w:lang w:val="sk-SK"/>
        </w:rPr>
        <w:t>liek na liečbu HIV infekcie, ako je ritonavir,</w:t>
      </w:r>
    </w:p>
    <w:p w14:paraId="775FBC87" w14:textId="48CC2A3A" w:rsidR="00F12880" w:rsidRPr="00B313B1" w:rsidRDefault="00356C1E">
      <w:pPr>
        <w:pStyle w:val="ListParagraph1"/>
        <w:numPr>
          <w:ilvl w:val="0"/>
          <w:numId w:val="22"/>
        </w:numPr>
        <w:ind w:left="567" w:hanging="567"/>
        <w:rPr>
          <w:szCs w:val="22"/>
          <w:lang w:val="sk-SK"/>
        </w:rPr>
      </w:pPr>
      <w:r w:rsidRPr="00B313B1">
        <w:rPr>
          <w:szCs w:val="22"/>
          <w:lang w:val="sk-SK"/>
        </w:rPr>
        <w:t>lieky používané na liečbu bakteriálnych infekci</w:t>
      </w:r>
      <w:r w:rsidR="003960B5" w:rsidRPr="00B313B1">
        <w:rPr>
          <w:szCs w:val="22"/>
          <w:lang w:val="sk-SK"/>
        </w:rPr>
        <w:t>í</w:t>
      </w:r>
      <w:r w:rsidRPr="00B313B1">
        <w:rPr>
          <w:szCs w:val="22"/>
          <w:lang w:val="sk-SK"/>
        </w:rPr>
        <w:t>, ako je klaritromycín alebo rifampicín,</w:t>
      </w:r>
    </w:p>
    <w:p w14:paraId="2ED0805A" w14:textId="77777777" w:rsidR="00F12880" w:rsidRPr="00B313B1" w:rsidRDefault="00356C1E">
      <w:pPr>
        <w:pStyle w:val="ListParagraph1"/>
        <w:numPr>
          <w:ilvl w:val="0"/>
          <w:numId w:val="22"/>
        </w:numPr>
        <w:ind w:left="567" w:hanging="567"/>
        <w:rPr>
          <w:szCs w:val="22"/>
          <w:lang w:val="sk-SK"/>
        </w:rPr>
      </w:pPr>
      <w:r w:rsidRPr="00B313B1">
        <w:rPr>
          <w:szCs w:val="22"/>
          <w:lang w:val="sk-SK"/>
        </w:rPr>
        <w:t>rastlinný liek používaný na liečbu miernej úzkosti a depresie nazývaný ľubovník bodkovaný.</w:t>
      </w:r>
    </w:p>
    <w:p w14:paraId="0FD8D989" w14:textId="5D69F281" w:rsidR="00F12880" w:rsidRPr="00B313B1" w:rsidRDefault="00356C1E">
      <w:pPr>
        <w:widowControl w:val="0"/>
        <w:ind w:right="-2"/>
        <w:rPr>
          <w:szCs w:val="22"/>
          <w:lang w:val="sk-SK"/>
        </w:rPr>
      </w:pPr>
      <w:r w:rsidRPr="00B313B1">
        <w:rPr>
          <w:szCs w:val="22"/>
          <w:lang w:val="sk-SK"/>
        </w:rPr>
        <w:t xml:space="preserve">Ak sa vás týka niektoré z vyššie uvedeného (alebo ak si nie ste niečím istý), predtým, ako začnete používať </w:t>
      </w:r>
      <w:r w:rsidR="00301099" w:rsidRPr="00B313B1">
        <w:rPr>
          <w:szCs w:val="22"/>
          <w:lang w:val="sk-SK"/>
        </w:rPr>
        <w:t>Lacosamide Adroiq</w:t>
      </w:r>
      <w:r w:rsidRPr="00B313B1">
        <w:rPr>
          <w:szCs w:val="22"/>
          <w:lang w:val="sk-SK"/>
        </w:rPr>
        <w:t>, obráťte sa na svojho lekára alebo lekárnika.</w:t>
      </w:r>
    </w:p>
    <w:p w14:paraId="0D1E1246" w14:textId="77777777" w:rsidR="00F12880" w:rsidRPr="00B313B1" w:rsidRDefault="00F12880">
      <w:pPr>
        <w:widowControl w:val="0"/>
        <w:numPr>
          <w:ilvl w:val="12"/>
          <w:numId w:val="0"/>
        </w:numPr>
        <w:tabs>
          <w:tab w:val="left" w:pos="567"/>
        </w:tabs>
        <w:ind w:right="-2"/>
        <w:rPr>
          <w:szCs w:val="22"/>
          <w:lang w:val="sk-SK"/>
        </w:rPr>
      </w:pPr>
    </w:p>
    <w:p w14:paraId="55AFAF11" w14:textId="44892178" w:rsidR="00F12880" w:rsidRPr="00B313B1" w:rsidRDefault="00356C1E">
      <w:pPr>
        <w:widowControl w:val="0"/>
        <w:numPr>
          <w:ilvl w:val="12"/>
          <w:numId w:val="0"/>
        </w:numPr>
        <w:tabs>
          <w:tab w:val="left" w:pos="567"/>
          <w:tab w:val="left" w:pos="3402"/>
        </w:tabs>
        <w:ind w:right="-2"/>
        <w:rPr>
          <w:szCs w:val="22"/>
          <w:lang w:val="sk-SK"/>
        </w:rPr>
      </w:pPr>
      <w:r w:rsidRPr="00B313B1">
        <w:rPr>
          <w:b/>
          <w:bCs/>
          <w:szCs w:val="22"/>
          <w:lang w:val="sk-SK"/>
        </w:rPr>
        <w:t>Lacosamide Adroiq a alkohol</w:t>
      </w:r>
    </w:p>
    <w:p w14:paraId="2495EC45" w14:textId="77777777" w:rsidR="003960B5" w:rsidRPr="00B313B1" w:rsidRDefault="003960B5">
      <w:pPr>
        <w:widowControl w:val="0"/>
        <w:numPr>
          <w:ilvl w:val="12"/>
          <w:numId w:val="0"/>
        </w:numPr>
        <w:tabs>
          <w:tab w:val="left" w:pos="567"/>
        </w:tabs>
        <w:ind w:right="-2"/>
        <w:outlineLvl w:val="0"/>
        <w:rPr>
          <w:szCs w:val="22"/>
          <w:lang w:val="sk-SK"/>
        </w:rPr>
      </w:pPr>
    </w:p>
    <w:p w14:paraId="4FDBFC63" w14:textId="5BD5D3EE" w:rsidR="00F12880" w:rsidRPr="00B313B1" w:rsidRDefault="00356C1E">
      <w:pPr>
        <w:widowControl w:val="0"/>
        <w:numPr>
          <w:ilvl w:val="12"/>
          <w:numId w:val="0"/>
        </w:numPr>
        <w:tabs>
          <w:tab w:val="left" w:pos="567"/>
        </w:tabs>
        <w:ind w:right="-2"/>
        <w:outlineLvl w:val="0"/>
        <w:rPr>
          <w:b/>
          <w:szCs w:val="22"/>
          <w:lang w:val="sk-SK"/>
        </w:rPr>
      </w:pPr>
      <w:r w:rsidRPr="00B313B1">
        <w:rPr>
          <w:szCs w:val="22"/>
          <w:lang w:val="sk-SK"/>
        </w:rPr>
        <w:t xml:space="preserve">Z bezpečnostných dôvodov nepoužívajte </w:t>
      </w:r>
      <w:r w:rsidR="00301099" w:rsidRPr="00B313B1">
        <w:rPr>
          <w:szCs w:val="22"/>
          <w:lang w:val="sk-SK"/>
        </w:rPr>
        <w:t>Lacosamide Adroiq</w:t>
      </w:r>
      <w:r w:rsidRPr="00B313B1">
        <w:rPr>
          <w:szCs w:val="22"/>
          <w:lang w:val="sk-SK"/>
        </w:rPr>
        <w:t xml:space="preserve"> spolu s alkoholom. </w:t>
      </w:r>
    </w:p>
    <w:p w14:paraId="456E3A4E" w14:textId="77777777" w:rsidR="00F12880" w:rsidRPr="00B313B1" w:rsidRDefault="00F12880">
      <w:pPr>
        <w:widowControl w:val="0"/>
        <w:numPr>
          <w:ilvl w:val="12"/>
          <w:numId w:val="0"/>
        </w:numPr>
        <w:tabs>
          <w:tab w:val="left" w:pos="567"/>
        </w:tabs>
        <w:ind w:right="-2"/>
        <w:outlineLvl w:val="0"/>
        <w:rPr>
          <w:b/>
          <w:szCs w:val="22"/>
          <w:lang w:val="sk-SK"/>
        </w:rPr>
      </w:pPr>
    </w:p>
    <w:p w14:paraId="30BFA218" w14:textId="77777777" w:rsidR="00F12880" w:rsidRPr="00B313B1" w:rsidRDefault="00356C1E">
      <w:pPr>
        <w:widowControl w:val="0"/>
        <w:numPr>
          <w:ilvl w:val="12"/>
          <w:numId w:val="0"/>
        </w:numPr>
        <w:tabs>
          <w:tab w:val="left" w:pos="567"/>
        </w:tabs>
        <w:ind w:right="-2"/>
        <w:outlineLvl w:val="0"/>
        <w:rPr>
          <w:b/>
          <w:szCs w:val="22"/>
          <w:lang w:val="sk-SK"/>
        </w:rPr>
      </w:pPr>
      <w:r w:rsidRPr="00B313B1">
        <w:rPr>
          <w:b/>
          <w:szCs w:val="22"/>
          <w:lang w:val="sk-SK"/>
        </w:rPr>
        <w:lastRenderedPageBreak/>
        <w:t>Tehotenstvo a dojčenie</w:t>
      </w:r>
    </w:p>
    <w:p w14:paraId="1CC471AD" w14:textId="77777777" w:rsidR="003960B5" w:rsidRPr="00B313B1" w:rsidRDefault="003960B5">
      <w:pPr>
        <w:widowControl w:val="0"/>
        <w:numPr>
          <w:ilvl w:val="12"/>
          <w:numId w:val="0"/>
        </w:numPr>
        <w:tabs>
          <w:tab w:val="left" w:pos="567"/>
        </w:tabs>
        <w:rPr>
          <w:szCs w:val="22"/>
          <w:lang w:val="sk-SK"/>
        </w:rPr>
      </w:pPr>
    </w:p>
    <w:p w14:paraId="42BA51CE" w14:textId="6CA8A4BA" w:rsidR="00F12880" w:rsidRPr="00B313B1" w:rsidRDefault="00356C1E">
      <w:pPr>
        <w:widowControl w:val="0"/>
        <w:numPr>
          <w:ilvl w:val="12"/>
          <w:numId w:val="0"/>
        </w:numPr>
        <w:tabs>
          <w:tab w:val="left" w:pos="567"/>
        </w:tabs>
        <w:rPr>
          <w:szCs w:val="22"/>
          <w:lang w:val="sk-SK"/>
        </w:rPr>
      </w:pPr>
      <w:r w:rsidRPr="00B313B1">
        <w:rPr>
          <w:szCs w:val="22"/>
          <w:lang w:val="sk-SK"/>
        </w:rPr>
        <w:t>Ženy v plodnom veku majú prediskutovať s lekárom používanie antikoncepcie.</w:t>
      </w:r>
    </w:p>
    <w:p w14:paraId="00E11293" w14:textId="77777777" w:rsidR="00F12880" w:rsidRPr="00B313B1" w:rsidRDefault="00F12880">
      <w:pPr>
        <w:widowControl w:val="0"/>
        <w:numPr>
          <w:ilvl w:val="12"/>
          <w:numId w:val="0"/>
        </w:numPr>
        <w:tabs>
          <w:tab w:val="left" w:pos="567"/>
        </w:tabs>
        <w:rPr>
          <w:szCs w:val="22"/>
          <w:lang w:val="sk-SK"/>
        </w:rPr>
      </w:pPr>
    </w:p>
    <w:p w14:paraId="5592307F" w14:textId="77777777" w:rsidR="00F12880" w:rsidRPr="00B313B1" w:rsidRDefault="00356C1E">
      <w:pPr>
        <w:widowControl w:val="0"/>
        <w:numPr>
          <w:ilvl w:val="12"/>
          <w:numId w:val="0"/>
        </w:numPr>
        <w:tabs>
          <w:tab w:val="left" w:pos="567"/>
        </w:tabs>
        <w:rPr>
          <w:szCs w:val="22"/>
          <w:lang w:val="sk-SK"/>
        </w:rPr>
      </w:pPr>
      <w:r w:rsidRPr="00B313B1">
        <w:rPr>
          <w:szCs w:val="22"/>
          <w:lang w:val="sk-SK"/>
        </w:rPr>
        <w:t>Ak ste tehotná alebo dojčíte, ak si myslíte, že ste tehotná alebo ak plánujete otehotnieť, poraďte sa so svojím lekárom alebo lekárnikom predtým, ako začnete používať tento liek.</w:t>
      </w:r>
    </w:p>
    <w:p w14:paraId="645B6096" w14:textId="77777777" w:rsidR="00F12880" w:rsidRPr="00B313B1" w:rsidRDefault="00F12880">
      <w:pPr>
        <w:widowControl w:val="0"/>
        <w:numPr>
          <w:ilvl w:val="12"/>
          <w:numId w:val="0"/>
        </w:numPr>
        <w:tabs>
          <w:tab w:val="left" w:pos="567"/>
        </w:tabs>
        <w:rPr>
          <w:szCs w:val="22"/>
          <w:lang w:val="sk-SK"/>
        </w:rPr>
      </w:pPr>
    </w:p>
    <w:p w14:paraId="3D4FB7E2" w14:textId="474883E5" w:rsidR="004055F3" w:rsidRPr="00B313B1" w:rsidRDefault="00356C1E">
      <w:pPr>
        <w:widowControl w:val="0"/>
        <w:numPr>
          <w:ilvl w:val="12"/>
          <w:numId w:val="0"/>
        </w:numPr>
        <w:tabs>
          <w:tab w:val="left" w:pos="567"/>
        </w:tabs>
        <w:rPr>
          <w:szCs w:val="22"/>
          <w:lang w:val="sk-SK"/>
        </w:rPr>
      </w:pPr>
      <w:r w:rsidRPr="00B313B1">
        <w:rPr>
          <w:szCs w:val="22"/>
          <w:lang w:val="sk-SK"/>
        </w:rPr>
        <w:t xml:space="preserve">Keďže účinky </w:t>
      </w:r>
      <w:r w:rsidR="003960B5" w:rsidRPr="00B313B1">
        <w:rPr>
          <w:szCs w:val="22"/>
          <w:lang w:val="sk-SK"/>
        </w:rPr>
        <w:t xml:space="preserve">lieku </w:t>
      </w:r>
      <w:r w:rsidR="00301099" w:rsidRPr="00B313B1">
        <w:rPr>
          <w:szCs w:val="22"/>
          <w:lang w:val="sk-SK"/>
        </w:rPr>
        <w:t>Lacosamide Adroiq</w:t>
      </w:r>
      <w:r w:rsidRPr="00B313B1">
        <w:rPr>
          <w:szCs w:val="22"/>
          <w:lang w:val="sk-SK"/>
        </w:rPr>
        <w:t xml:space="preserve"> na tehotenstvo a nenarodené dieťa </w:t>
      </w:r>
      <w:r w:rsidR="00523C8C" w:rsidRPr="00B313B1">
        <w:rPr>
          <w:szCs w:val="22"/>
          <w:lang w:val="sk-SK"/>
        </w:rPr>
        <w:t xml:space="preserve">nie </w:t>
      </w:r>
      <w:r w:rsidRPr="00B313B1">
        <w:rPr>
          <w:szCs w:val="22"/>
          <w:lang w:val="sk-SK"/>
        </w:rPr>
        <w:t xml:space="preserve">sú známe, neodporúča sa používať </w:t>
      </w:r>
      <w:r w:rsidR="00301099" w:rsidRPr="00B313B1">
        <w:rPr>
          <w:szCs w:val="22"/>
          <w:lang w:val="sk-SK"/>
        </w:rPr>
        <w:t>Lacosamide Adroiq</w:t>
      </w:r>
      <w:r w:rsidRPr="00B313B1">
        <w:rPr>
          <w:szCs w:val="22"/>
          <w:lang w:val="sk-SK"/>
        </w:rPr>
        <w:t>, ak ste tehotná.</w:t>
      </w:r>
    </w:p>
    <w:p w14:paraId="5D60A02E" w14:textId="5CA8F662" w:rsidR="004055F3" w:rsidRPr="00B313B1" w:rsidRDefault="00356C1E">
      <w:pPr>
        <w:widowControl w:val="0"/>
        <w:numPr>
          <w:ilvl w:val="12"/>
          <w:numId w:val="0"/>
        </w:numPr>
        <w:tabs>
          <w:tab w:val="left" w:pos="567"/>
        </w:tabs>
        <w:rPr>
          <w:szCs w:val="22"/>
          <w:lang w:val="sk-SK"/>
        </w:rPr>
      </w:pPr>
      <w:r w:rsidRPr="00B313B1">
        <w:rPr>
          <w:szCs w:val="22"/>
          <w:lang w:val="sk-SK"/>
        </w:rPr>
        <w:t xml:space="preserve">Neodporúča sa dojčit počas používania </w:t>
      </w:r>
      <w:r w:rsidR="003960B5" w:rsidRPr="00B313B1">
        <w:rPr>
          <w:szCs w:val="22"/>
          <w:lang w:val="sk-SK"/>
        </w:rPr>
        <w:t xml:space="preserve">lieku </w:t>
      </w:r>
      <w:r w:rsidR="00301099" w:rsidRPr="00B313B1">
        <w:rPr>
          <w:szCs w:val="22"/>
          <w:lang w:val="sk-SK"/>
        </w:rPr>
        <w:t>Lacosamide Adroiq</w:t>
      </w:r>
      <w:r w:rsidRPr="00B313B1">
        <w:rPr>
          <w:szCs w:val="22"/>
          <w:lang w:val="sk-SK"/>
        </w:rPr>
        <w:t xml:space="preserve">, pretože </w:t>
      </w:r>
      <w:r w:rsidR="00301099" w:rsidRPr="00B313B1">
        <w:rPr>
          <w:szCs w:val="22"/>
          <w:lang w:val="sk-SK"/>
        </w:rPr>
        <w:t>Lacosamide Adroiq</w:t>
      </w:r>
      <w:r w:rsidRPr="00B313B1">
        <w:rPr>
          <w:szCs w:val="22"/>
          <w:lang w:val="sk-SK"/>
        </w:rPr>
        <w:t xml:space="preserve"> prechádza do materského mlieka.</w:t>
      </w:r>
    </w:p>
    <w:p w14:paraId="209547BD" w14:textId="1356E4BE" w:rsidR="00F12880" w:rsidRPr="00B313B1" w:rsidRDefault="00356C1E">
      <w:pPr>
        <w:widowControl w:val="0"/>
        <w:numPr>
          <w:ilvl w:val="12"/>
          <w:numId w:val="0"/>
        </w:numPr>
        <w:tabs>
          <w:tab w:val="left" w:pos="567"/>
        </w:tabs>
        <w:rPr>
          <w:szCs w:val="22"/>
          <w:lang w:val="sk-SK"/>
        </w:rPr>
      </w:pPr>
      <w:r w:rsidRPr="00B313B1">
        <w:rPr>
          <w:szCs w:val="22"/>
          <w:lang w:val="sk-SK"/>
        </w:rPr>
        <w:t xml:space="preserve">Ak otehotniete alebo plánujete otehotnieť, ihneď sa poraďte so svojím lekárom. Pomôže vám rozhodnúť, či máte alebo nemáte používať </w:t>
      </w:r>
      <w:r w:rsidR="00301099" w:rsidRPr="00B313B1">
        <w:rPr>
          <w:szCs w:val="22"/>
          <w:lang w:val="sk-SK"/>
        </w:rPr>
        <w:t>Lacosamide Adroiq</w:t>
      </w:r>
      <w:r w:rsidRPr="00B313B1">
        <w:rPr>
          <w:szCs w:val="22"/>
          <w:lang w:val="sk-SK"/>
        </w:rPr>
        <w:t>.</w:t>
      </w:r>
    </w:p>
    <w:p w14:paraId="19EDF10F" w14:textId="77777777" w:rsidR="00F12880" w:rsidRPr="00B313B1" w:rsidRDefault="00F12880">
      <w:pPr>
        <w:widowControl w:val="0"/>
        <w:numPr>
          <w:ilvl w:val="12"/>
          <w:numId w:val="0"/>
        </w:numPr>
        <w:tabs>
          <w:tab w:val="left" w:pos="567"/>
        </w:tabs>
        <w:rPr>
          <w:szCs w:val="22"/>
          <w:lang w:val="sk-SK"/>
        </w:rPr>
      </w:pPr>
    </w:p>
    <w:p w14:paraId="5845864B" w14:textId="77777777" w:rsidR="00F12880" w:rsidRPr="00B313B1" w:rsidRDefault="00356C1E">
      <w:pPr>
        <w:widowControl w:val="0"/>
        <w:numPr>
          <w:ilvl w:val="12"/>
          <w:numId w:val="0"/>
        </w:numPr>
        <w:tabs>
          <w:tab w:val="left" w:pos="567"/>
        </w:tabs>
        <w:rPr>
          <w:bCs/>
          <w:szCs w:val="22"/>
          <w:lang w:val="sk-SK"/>
        </w:rPr>
      </w:pPr>
      <w:r w:rsidRPr="00B313B1">
        <w:rPr>
          <w:bCs/>
          <w:szCs w:val="22"/>
          <w:lang w:val="sk-SK"/>
        </w:rPr>
        <w:t>Nezastavujte liečbu bez toho, aby ste sa najprv porozprávali so svojím lekárom, nakoľko by mohlo dôjsť k zvýšeniu počtu vašich záchvatov. Zhoršenie vášho ochorenia môže ohroziť aj vaše dieťa.</w:t>
      </w:r>
    </w:p>
    <w:p w14:paraId="7E3DCDC6" w14:textId="77777777" w:rsidR="00F12880" w:rsidRPr="00B313B1" w:rsidRDefault="00F12880">
      <w:pPr>
        <w:widowControl w:val="0"/>
        <w:numPr>
          <w:ilvl w:val="12"/>
          <w:numId w:val="0"/>
        </w:numPr>
        <w:tabs>
          <w:tab w:val="left" w:pos="567"/>
        </w:tabs>
        <w:rPr>
          <w:b/>
          <w:szCs w:val="22"/>
          <w:lang w:val="sk-SK"/>
        </w:rPr>
      </w:pPr>
    </w:p>
    <w:p w14:paraId="240C1FAA" w14:textId="77777777" w:rsidR="00F12880" w:rsidRPr="00B313B1" w:rsidRDefault="00356C1E">
      <w:pPr>
        <w:widowControl w:val="0"/>
        <w:numPr>
          <w:ilvl w:val="12"/>
          <w:numId w:val="0"/>
        </w:numPr>
        <w:tabs>
          <w:tab w:val="left" w:pos="567"/>
        </w:tabs>
        <w:outlineLvl w:val="0"/>
        <w:rPr>
          <w:szCs w:val="22"/>
          <w:lang w:val="sk-SK"/>
        </w:rPr>
      </w:pPr>
      <w:r w:rsidRPr="00B313B1">
        <w:rPr>
          <w:b/>
          <w:szCs w:val="22"/>
          <w:lang w:val="sk-SK"/>
        </w:rPr>
        <w:t>Vedenie vozidiel a obsluha strojov</w:t>
      </w:r>
    </w:p>
    <w:p w14:paraId="1F68D669" w14:textId="77777777" w:rsidR="003960B5" w:rsidRPr="00B313B1" w:rsidRDefault="003960B5">
      <w:pPr>
        <w:widowControl w:val="0"/>
        <w:numPr>
          <w:ilvl w:val="12"/>
          <w:numId w:val="0"/>
        </w:numPr>
        <w:tabs>
          <w:tab w:val="left" w:pos="567"/>
        </w:tabs>
        <w:rPr>
          <w:bCs/>
          <w:szCs w:val="22"/>
          <w:lang w:val="sk-SK"/>
        </w:rPr>
      </w:pPr>
    </w:p>
    <w:p w14:paraId="77E2E8CB" w14:textId="77777777" w:rsidR="00F2584E" w:rsidRDefault="00356C1E" w:rsidP="00F2584E">
      <w:pPr>
        <w:widowControl w:val="0"/>
        <w:numPr>
          <w:ilvl w:val="12"/>
          <w:numId w:val="0"/>
        </w:numPr>
        <w:tabs>
          <w:tab w:val="left" w:pos="567"/>
        </w:tabs>
        <w:rPr>
          <w:bCs/>
          <w:szCs w:val="22"/>
          <w:lang w:val="sk-SK"/>
        </w:rPr>
      </w:pPr>
      <w:r w:rsidRPr="00B313B1">
        <w:rPr>
          <w:bCs/>
          <w:szCs w:val="22"/>
          <w:lang w:val="sk-SK"/>
        </w:rPr>
        <w:t xml:space="preserve">Neveďte vozidlá, nejazdite na bicykli alebo nepoužívajte nástroje </w:t>
      </w:r>
      <w:r w:rsidR="003960B5" w:rsidRPr="00B313B1">
        <w:rPr>
          <w:bCs/>
          <w:szCs w:val="22"/>
          <w:lang w:val="sk-SK"/>
        </w:rPr>
        <w:t xml:space="preserve">ani </w:t>
      </w:r>
      <w:r w:rsidRPr="00B313B1">
        <w:rPr>
          <w:bCs/>
          <w:szCs w:val="22"/>
          <w:lang w:val="sk-SK"/>
        </w:rPr>
        <w:t xml:space="preserve">stroje, pokiaľ neviete, aký vplyv má na vás tento liek. Je to preto, že </w:t>
      </w:r>
      <w:r w:rsidR="00301099" w:rsidRPr="00B313B1">
        <w:rPr>
          <w:bCs/>
          <w:szCs w:val="22"/>
          <w:lang w:val="sk-SK"/>
        </w:rPr>
        <w:t>Lacosamide Adroiq</w:t>
      </w:r>
      <w:r w:rsidRPr="00B313B1">
        <w:rPr>
          <w:bCs/>
          <w:szCs w:val="22"/>
          <w:lang w:val="sk-SK"/>
        </w:rPr>
        <w:t xml:space="preserve"> môže spôsobovať závraty alebo rozmazané videnie.</w:t>
      </w:r>
    </w:p>
    <w:p w14:paraId="26BCEBE5" w14:textId="77777777" w:rsidR="00F2584E" w:rsidRDefault="00F2584E" w:rsidP="00F2584E">
      <w:pPr>
        <w:widowControl w:val="0"/>
        <w:numPr>
          <w:ilvl w:val="12"/>
          <w:numId w:val="0"/>
        </w:numPr>
        <w:tabs>
          <w:tab w:val="left" w:pos="567"/>
        </w:tabs>
        <w:rPr>
          <w:b/>
          <w:bCs/>
          <w:szCs w:val="22"/>
          <w:lang w:val="sk-SK"/>
        </w:rPr>
      </w:pPr>
    </w:p>
    <w:p w14:paraId="3C0E41E7" w14:textId="77777777" w:rsidR="00F2584E" w:rsidRDefault="00356C1E" w:rsidP="00F2584E">
      <w:pPr>
        <w:widowControl w:val="0"/>
        <w:numPr>
          <w:ilvl w:val="12"/>
          <w:numId w:val="0"/>
        </w:numPr>
        <w:tabs>
          <w:tab w:val="left" w:pos="567"/>
        </w:tabs>
        <w:rPr>
          <w:b/>
          <w:bCs/>
          <w:szCs w:val="22"/>
          <w:lang w:val="sk-SK"/>
        </w:rPr>
      </w:pPr>
      <w:r w:rsidRPr="00B313B1">
        <w:rPr>
          <w:b/>
          <w:bCs/>
          <w:szCs w:val="22"/>
          <w:lang w:val="sk-SK"/>
        </w:rPr>
        <w:t>Lacosamide Adroiq</w:t>
      </w:r>
      <w:r w:rsidR="00F12880" w:rsidRPr="00B313B1">
        <w:rPr>
          <w:b/>
          <w:bCs/>
          <w:szCs w:val="22"/>
          <w:lang w:val="sk-SK"/>
        </w:rPr>
        <w:t xml:space="preserve"> obsahuje sodík</w:t>
      </w:r>
    </w:p>
    <w:p w14:paraId="347F39CB" w14:textId="77777777" w:rsidR="00F2584E" w:rsidRDefault="00F2584E" w:rsidP="00F2584E">
      <w:pPr>
        <w:widowControl w:val="0"/>
        <w:numPr>
          <w:ilvl w:val="12"/>
          <w:numId w:val="0"/>
        </w:numPr>
        <w:tabs>
          <w:tab w:val="left" w:pos="567"/>
        </w:tabs>
        <w:rPr>
          <w:szCs w:val="22"/>
          <w:lang w:val="sk-SK"/>
        </w:rPr>
      </w:pPr>
    </w:p>
    <w:p w14:paraId="792A924C" w14:textId="0A031D14" w:rsidR="00F12880" w:rsidRPr="00B313B1" w:rsidRDefault="00356C1E" w:rsidP="00F2584E">
      <w:pPr>
        <w:widowControl w:val="0"/>
        <w:numPr>
          <w:ilvl w:val="12"/>
          <w:numId w:val="0"/>
        </w:numPr>
        <w:tabs>
          <w:tab w:val="left" w:pos="567"/>
        </w:tabs>
        <w:rPr>
          <w:szCs w:val="22"/>
          <w:lang w:val="sk-SK"/>
        </w:rPr>
      </w:pPr>
      <w:r w:rsidRPr="00B313B1">
        <w:rPr>
          <w:szCs w:val="22"/>
          <w:lang w:val="sk-SK"/>
        </w:rPr>
        <w:t xml:space="preserve">Tento liek obsahuje 59,8 mg sodíka (hlavnej zložky kuchynskej soli) v každej liekovke. To sa rovná 3 % odporúčaného maximálneho denného príjmu sodíka v potrave pre dospelých. </w:t>
      </w:r>
    </w:p>
    <w:p w14:paraId="713B733E" w14:textId="77777777" w:rsidR="00F12880" w:rsidRPr="00B313B1" w:rsidRDefault="00F12880">
      <w:pPr>
        <w:widowControl w:val="0"/>
        <w:numPr>
          <w:ilvl w:val="12"/>
          <w:numId w:val="0"/>
        </w:numPr>
        <w:tabs>
          <w:tab w:val="left" w:pos="567"/>
        </w:tabs>
        <w:rPr>
          <w:szCs w:val="22"/>
          <w:lang w:val="sk-SK"/>
        </w:rPr>
      </w:pPr>
    </w:p>
    <w:p w14:paraId="10C0FCE6" w14:textId="77777777" w:rsidR="00F12880" w:rsidRPr="00B313B1" w:rsidRDefault="00F12880">
      <w:pPr>
        <w:widowControl w:val="0"/>
        <w:numPr>
          <w:ilvl w:val="12"/>
          <w:numId w:val="0"/>
        </w:numPr>
        <w:tabs>
          <w:tab w:val="left" w:pos="567"/>
        </w:tabs>
        <w:ind w:right="-2"/>
        <w:rPr>
          <w:szCs w:val="22"/>
          <w:lang w:val="sk-SK"/>
        </w:rPr>
      </w:pPr>
    </w:p>
    <w:p w14:paraId="56B2C245" w14:textId="153D8287" w:rsidR="00F12880" w:rsidRPr="00B313B1" w:rsidRDefault="00356C1E">
      <w:pPr>
        <w:widowControl w:val="0"/>
        <w:numPr>
          <w:ilvl w:val="12"/>
          <w:numId w:val="0"/>
        </w:numPr>
        <w:tabs>
          <w:tab w:val="left" w:pos="567"/>
        </w:tabs>
        <w:ind w:left="567" w:right="-2" w:hanging="567"/>
        <w:rPr>
          <w:b/>
          <w:szCs w:val="22"/>
          <w:lang w:val="sk-SK"/>
        </w:rPr>
      </w:pPr>
      <w:r w:rsidRPr="00B313B1">
        <w:rPr>
          <w:b/>
          <w:szCs w:val="22"/>
          <w:lang w:val="sk-SK"/>
        </w:rPr>
        <w:t>3.</w:t>
      </w:r>
      <w:r w:rsidRPr="00B313B1">
        <w:rPr>
          <w:b/>
          <w:szCs w:val="22"/>
          <w:lang w:val="sk-SK"/>
        </w:rPr>
        <w:tab/>
        <w:t xml:space="preserve">Ako používať </w:t>
      </w:r>
      <w:r w:rsidR="00301099" w:rsidRPr="00B313B1">
        <w:rPr>
          <w:b/>
          <w:szCs w:val="22"/>
          <w:lang w:val="sk-SK"/>
        </w:rPr>
        <w:t>Lacosamide Adroiq</w:t>
      </w:r>
    </w:p>
    <w:p w14:paraId="22D3AC2E" w14:textId="77777777" w:rsidR="00F12880" w:rsidRPr="00B313B1" w:rsidRDefault="00F12880">
      <w:pPr>
        <w:widowControl w:val="0"/>
        <w:tabs>
          <w:tab w:val="left" w:pos="567"/>
        </w:tabs>
        <w:ind w:right="-2"/>
        <w:rPr>
          <w:szCs w:val="22"/>
          <w:u w:val="single"/>
          <w:lang w:val="sk-SK"/>
        </w:rPr>
      </w:pPr>
    </w:p>
    <w:p w14:paraId="2D8135C2" w14:textId="77777777" w:rsidR="00F12880" w:rsidRPr="00B313B1" w:rsidRDefault="00356C1E">
      <w:pPr>
        <w:widowControl w:val="0"/>
        <w:tabs>
          <w:tab w:val="left" w:pos="567"/>
        </w:tabs>
        <w:ind w:right="-2"/>
        <w:rPr>
          <w:szCs w:val="22"/>
          <w:lang w:val="sk-SK"/>
        </w:rPr>
      </w:pPr>
      <w:r w:rsidRPr="00B313B1">
        <w:rPr>
          <w:szCs w:val="22"/>
          <w:lang w:val="sk-SK"/>
        </w:rPr>
        <w:t xml:space="preserve">Vždy používajte tento liek presne tak, ako vám povedal váš lekár alebo lekárnik. </w:t>
      </w:r>
      <w:r w:rsidRPr="00B313B1">
        <w:rPr>
          <w:bCs/>
          <w:szCs w:val="22"/>
          <w:lang w:val="sk-SK"/>
        </w:rPr>
        <w:t>Ak si nie ste niečím istý, overte si to u svojho lekára</w:t>
      </w:r>
      <w:r w:rsidRPr="00B313B1">
        <w:rPr>
          <w:szCs w:val="22"/>
          <w:lang w:val="sk-SK"/>
        </w:rPr>
        <w:t xml:space="preserve"> </w:t>
      </w:r>
      <w:r w:rsidRPr="00B313B1">
        <w:rPr>
          <w:bCs/>
          <w:szCs w:val="22"/>
          <w:lang w:val="sk-SK"/>
        </w:rPr>
        <w:t>alebo</w:t>
      </w:r>
      <w:r w:rsidRPr="00B313B1">
        <w:rPr>
          <w:szCs w:val="22"/>
          <w:lang w:val="sk-SK"/>
        </w:rPr>
        <w:t xml:space="preserve"> </w:t>
      </w:r>
      <w:r w:rsidRPr="00B313B1">
        <w:rPr>
          <w:bCs/>
          <w:szCs w:val="22"/>
          <w:lang w:val="sk-SK"/>
        </w:rPr>
        <w:t>lekárnika</w:t>
      </w:r>
      <w:r w:rsidRPr="00B313B1">
        <w:rPr>
          <w:szCs w:val="22"/>
          <w:lang w:val="sk-SK"/>
        </w:rPr>
        <w:t xml:space="preserve">. </w:t>
      </w:r>
    </w:p>
    <w:p w14:paraId="50F80D2C" w14:textId="77777777" w:rsidR="00F12880" w:rsidRPr="00B313B1" w:rsidRDefault="00F12880">
      <w:pPr>
        <w:widowControl w:val="0"/>
        <w:tabs>
          <w:tab w:val="left" w:pos="567"/>
        </w:tabs>
        <w:ind w:right="-2"/>
        <w:rPr>
          <w:szCs w:val="22"/>
          <w:u w:val="single"/>
          <w:lang w:val="sk-SK"/>
        </w:rPr>
      </w:pPr>
    </w:p>
    <w:p w14:paraId="571E2594" w14:textId="7BC10764" w:rsidR="00F12880" w:rsidRDefault="00356C1E">
      <w:pPr>
        <w:widowControl w:val="0"/>
        <w:tabs>
          <w:tab w:val="left" w:pos="567"/>
        </w:tabs>
        <w:ind w:right="-2"/>
        <w:rPr>
          <w:b/>
          <w:szCs w:val="22"/>
          <w:lang w:val="sk-SK"/>
        </w:rPr>
      </w:pPr>
      <w:r w:rsidRPr="00B313B1">
        <w:rPr>
          <w:b/>
          <w:szCs w:val="22"/>
          <w:lang w:val="sk-SK"/>
        </w:rPr>
        <w:t xml:space="preserve">Používanie </w:t>
      </w:r>
      <w:r w:rsidR="00B73F83" w:rsidRPr="00B313B1">
        <w:rPr>
          <w:b/>
          <w:szCs w:val="22"/>
          <w:lang w:val="sk-SK"/>
        </w:rPr>
        <w:t xml:space="preserve">lieku </w:t>
      </w:r>
      <w:r w:rsidR="00301099" w:rsidRPr="00B313B1">
        <w:rPr>
          <w:b/>
          <w:szCs w:val="22"/>
          <w:lang w:val="sk-SK"/>
        </w:rPr>
        <w:t>Lacosamide Adroiq</w:t>
      </w:r>
    </w:p>
    <w:p w14:paraId="3745935F" w14:textId="77777777" w:rsidR="00F2584E" w:rsidRPr="00B313B1" w:rsidRDefault="00F2584E">
      <w:pPr>
        <w:widowControl w:val="0"/>
        <w:tabs>
          <w:tab w:val="left" w:pos="567"/>
        </w:tabs>
        <w:ind w:right="-2"/>
        <w:rPr>
          <w:b/>
          <w:szCs w:val="22"/>
          <w:lang w:val="sk-SK"/>
        </w:rPr>
      </w:pPr>
    </w:p>
    <w:p w14:paraId="3A947B61" w14:textId="309F4184" w:rsidR="00F12880" w:rsidRPr="00B313B1" w:rsidRDefault="00356C1E">
      <w:pPr>
        <w:pStyle w:val="ListParagraph1"/>
        <w:widowControl w:val="0"/>
        <w:numPr>
          <w:ilvl w:val="0"/>
          <w:numId w:val="40"/>
        </w:numPr>
        <w:ind w:left="567" w:right="-2" w:hanging="567"/>
        <w:rPr>
          <w:szCs w:val="22"/>
          <w:lang w:val="sk-SK"/>
        </w:rPr>
      </w:pPr>
      <w:r w:rsidRPr="00B313B1">
        <w:rPr>
          <w:szCs w:val="22"/>
          <w:lang w:val="sk-SK"/>
        </w:rPr>
        <w:t>Lacosamide Adroiq možno začať používať:</w:t>
      </w:r>
    </w:p>
    <w:p w14:paraId="6443FB87" w14:textId="77777777" w:rsidR="00F12880" w:rsidRPr="00B313B1" w:rsidRDefault="00356C1E">
      <w:pPr>
        <w:widowControl w:val="0"/>
        <w:ind w:left="1134" w:right="-2" w:hanging="567"/>
        <w:rPr>
          <w:szCs w:val="22"/>
          <w:lang w:val="sk-SK"/>
        </w:rPr>
      </w:pPr>
      <w:r w:rsidRPr="00B313B1">
        <w:rPr>
          <w:szCs w:val="22"/>
          <w:lang w:val="sk-SK"/>
        </w:rPr>
        <w:t>-</w:t>
      </w:r>
      <w:r w:rsidRPr="00B313B1">
        <w:rPr>
          <w:szCs w:val="22"/>
          <w:lang w:val="sk-SK"/>
        </w:rPr>
        <w:tab/>
        <w:t>podaním vo forme intravenóznej infúzie (niekedy nazývanej aj „i.v. infúzia“), keď vám lekár alebo zdravotná sestra podá liek do žily. Podáva sa 15 až 60 minút.</w:t>
      </w:r>
    </w:p>
    <w:p w14:paraId="0E3602A3" w14:textId="48E97C65" w:rsidR="00F12880" w:rsidRPr="00B313B1" w:rsidRDefault="00356C1E">
      <w:pPr>
        <w:pStyle w:val="ListParagraph1"/>
        <w:widowControl w:val="0"/>
        <w:numPr>
          <w:ilvl w:val="0"/>
          <w:numId w:val="40"/>
        </w:numPr>
        <w:ind w:left="567" w:right="-2" w:hanging="567"/>
        <w:rPr>
          <w:szCs w:val="22"/>
          <w:lang w:val="sk-SK"/>
        </w:rPr>
      </w:pPr>
      <w:r w:rsidRPr="00B313B1">
        <w:rPr>
          <w:szCs w:val="22"/>
          <w:lang w:val="sk-SK"/>
        </w:rPr>
        <w:t xml:space="preserve">Váš lekár sa rozhodne, koľko dní budete dostávať infúzie. Existujú skúsenosti s infúziami </w:t>
      </w:r>
      <w:r w:rsidR="00CA121A" w:rsidRPr="00B313B1">
        <w:rPr>
          <w:szCs w:val="22"/>
          <w:lang w:val="sk-SK"/>
        </w:rPr>
        <w:t xml:space="preserve">lieku </w:t>
      </w:r>
      <w:r w:rsidR="00301099" w:rsidRPr="00B313B1">
        <w:rPr>
          <w:szCs w:val="22"/>
          <w:lang w:val="sk-SK"/>
        </w:rPr>
        <w:t>Lacosamide Adroiq</w:t>
      </w:r>
      <w:r w:rsidRPr="00B313B1">
        <w:rPr>
          <w:szCs w:val="22"/>
          <w:lang w:val="sk-SK"/>
        </w:rPr>
        <w:t xml:space="preserve"> podávanými dvakrát denne počas maximálne 5 dní. Na dlhodobejšiu liečbu </w:t>
      </w:r>
      <w:r w:rsidR="00CA121A" w:rsidRPr="00B313B1">
        <w:rPr>
          <w:szCs w:val="22"/>
          <w:lang w:val="sk-SK"/>
        </w:rPr>
        <w:t xml:space="preserve">je </w:t>
      </w:r>
      <w:r w:rsidRPr="00B313B1">
        <w:rPr>
          <w:szCs w:val="22"/>
          <w:lang w:val="sk-SK"/>
        </w:rPr>
        <w:t xml:space="preserve">k dispozícii </w:t>
      </w:r>
      <w:r w:rsidR="00CA121A" w:rsidRPr="00B313B1">
        <w:rPr>
          <w:szCs w:val="22"/>
          <w:lang w:val="sk-SK"/>
        </w:rPr>
        <w:t>lakosamid</w:t>
      </w:r>
      <w:r w:rsidRPr="00B313B1">
        <w:rPr>
          <w:szCs w:val="22"/>
          <w:lang w:val="sk-SK"/>
        </w:rPr>
        <w:t xml:space="preserve"> vo forme tabliet a sirupu.</w:t>
      </w:r>
    </w:p>
    <w:p w14:paraId="490FEFD2" w14:textId="77777777" w:rsidR="00F12880" w:rsidRPr="00B313B1" w:rsidRDefault="00F12880">
      <w:pPr>
        <w:widowControl w:val="0"/>
        <w:tabs>
          <w:tab w:val="left" w:pos="567"/>
        </w:tabs>
        <w:ind w:right="-2"/>
        <w:rPr>
          <w:szCs w:val="22"/>
          <w:u w:val="single"/>
          <w:lang w:val="sk-SK"/>
        </w:rPr>
      </w:pPr>
    </w:p>
    <w:p w14:paraId="03702582" w14:textId="3E0B2CAB" w:rsidR="00F12880" w:rsidRPr="00B313B1" w:rsidRDefault="00356C1E">
      <w:pPr>
        <w:widowControl w:val="0"/>
        <w:tabs>
          <w:tab w:val="left" w:pos="567"/>
        </w:tabs>
        <w:ind w:right="-2"/>
        <w:rPr>
          <w:szCs w:val="22"/>
          <w:lang w:val="sk-SK"/>
        </w:rPr>
      </w:pPr>
      <w:r w:rsidRPr="00B313B1">
        <w:rPr>
          <w:szCs w:val="22"/>
          <w:lang w:val="sk-SK"/>
        </w:rPr>
        <w:t>Keď prejdete z infúzie na užívanie lieku ústami (alebo naopak), celkové množstvo, ktoré užívate každý deň a </w:t>
      </w:r>
      <w:r w:rsidR="00CA121A" w:rsidRPr="00B313B1">
        <w:rPr>
          <w:szCs w:val="22"/>
          <w:lang w:val="sk-SK"/>
        </w:rPr>
        <w:t>frekvencia užívania</w:t>
      </w:r>
      <w:r w:rsidRPr="00B313B1">
        <w:rPr>
          <w:szCs w:val="22"/>
          <w:lang w:val="sk-SK"/>
        </w:rPr>
        <w:t xml:space="preserve"> zostanú rovnaké.</w:t>
      </w:r>
    </w:p>
    <w:p w14:paraId="005B9405" w14:textId="79622FB5" w:rsidR="00F12880" w:rsidRPr="00B313B1" w:rsidRDefault="00356C1E">
      <w:pPr>
        <w:pStyle w:val="ListParagraph1"/>
        <w:widowControl w:val="0"/>
        <w:numPr>
          <w:ilvl w:val="0"/>
          <w:numId w:val="41"/>
        </w:numPr>
        <w:ind w:left="567" w:right="-2" w:hanging="567"/>
        <w:rPr>
          <w:szCs w:val="22"/>
          <w:lang w:val="sk-SK"/>
        </w:rPr>
      </w:pPr>
      <w:r w:rsidRPr="00B313B1">
        <w:rPr>
          <w:szCs w:val="22"/>
          <w:lang w:val="sk-SK"/>
        </w:rPr>
        <w:t xml:space="preserve">Užívajte </w:t>
      </w:r>
      <w:r w:rsidR="00CA121A" w:rsidRPr="00B313B1">
        <w:rPr>
          <w:szCs w:val="22"/>
          <w:lang w:val="sk-SK"/>
        </w:rPr>
        <w:t xml:space="preserve">lakosamid </w:t>
      </w:r>
      <w:r w:rsidRPr="00B313B1">
        <w:rPr>
          <w:szCs w:val="22"/>
          <w:lang w:val="sk-SK"/>
        </w:rPr>
        <w:t>každý deň dvakrát (s odstupom približne 12 hodín</w:t>
      </w:r>
      <w:r w:rsidR="00CA121A" w:rsidRPr="00B313B1">
        <w:rPr>
          <w:szCs w:val="22"/>
          <w:lang w:val="sk-SK"/>
        </w:rPr>
        <w:t>).</w:t>
      </w:r>
    </w:p>
    <w:p w14:paraId="544A223D" w14:textId="77777777" w:rsidR="00F12880" w:rsidRPr="00B313B1" w:rsidRDefault="00356C1E">
      <w:pPr>
        <w:pStyle w:val="ListParagraph1"/>
        <w:widowControl w:val="0"/>
        <w:numPr>
          <w:ilvl w:val="0"/>
          <w:numId w:val="41"/>
        </w:numPr>
        <w:ind w:left="567" w:right="-2" w:hanging="567"/>
        <w:rPr>
          <w:szCs w:val="22"/>
          <w:u w:val="single"/>
          <w:lang w:val="sk-SK"/>
        </w:rPr>
      </w:pPr>
      <w:r w:rsidRPr="00B313B1">
        <w:rPr>
          <w:szCs w:val="22"/>
          <w:lang w:val="sk-SK"/>
        </w:rPr>
        <w:t>Skúste ho užívať približne v rovnaký čas každý deň.</w:t>
      </w:r>
    </w:p>
    <w:p w14:paraId="3B104E43" w14:textId="77777777" w:rsidR="00F12880" w:rsidRPr="00B313B1" w:rsidRDefault="00F12880">
      <w:pPr>
        <w:widowControl w:val="0"/>
        <w:numPr>
          <w:ilvl w:val="12"/>
          <w:numId w:val="0"/>
        </w:numPr>
        <w:tabs>
          <w:tab w:val="left" w:pos="567"/>
        </w:tabs>
        <w:ind w:right="-2"/>
        <w:rPr>
          <w:szCs w:val="22"/>
          <w:lang w:val="sk-SK"/>
        </w:rPr>
      </w:pPr>
    </w:p>
    <w:p w14:paraId="7B9728DE" w14:textId="77777777" w:rsidR="00F12880" w:rsidRPr="00B313B1" w:rsidRDefault="00356C1E">
      <w:pPr>
        <w:pStyle w:val="ListParagraph1"/>
        <w:widowControl w:val="0"/>
        <w:tabs>
          <w:tab w:val="left" w:pos="567"/>
        </w:tabs>
        <w:ind w:left="0"/>
        <w:rPr>
          <w:b/>
          <w:szCs w:val="22"/>
          <w:lang w:val="sk-SK"/>
        </w:rPr>
      </w:pPr>
      <w:r w:rsidRPr="00B313B1">
        <w:rPr>
          <w:b/>
          <w:szCs w:val="22"/>
          <w:lang w:val="sk-SK"/>
        </w:rPr>
        <w:t>Akú dávku máte použiť</w:t>
      </w:r>
    </w:p>
    <w:p w14:paraId="62D26639" w14:textId="77777777" w:rsidR="00B73F83" w:rsidRPr="00B313B1" w:rsidRDefault="00B73F83">
      <w:pPr>
        <w:pStyle w:val="ListParagraph1"/>
        <w:widowControl w:val="0"/>
        <w:tabs>
          <w:tab w:val="left" w:pos="567"/>
        </w:tabs>
        <w:ind w:left="0"/>
        <w:rPr>
          <w:szCs w:val="22"/>
          <w:lang w:val="sk-SK"/>
        </w:rPr>
      </w:pPr>
    </w:p>
    <w:p w14:paraId="7107C641" w14:textId="132FB10B" w:rsidR="00F12880" w:rsidRPr="00B313B1" w:rsidRDefault="00356C1E">
      <w:pPr>
        <w:pStyle w:val="ListParagraph1"/>
        <w:widowControl w:val="0"/>
        <w:tabs>
          <w:tab w:val="left" w:pos="567"/>
        </w:tabs>
        <w:ind w:left="0"/>
        <w:rPr>
          <w:szCs w:val="22"/>
          <w:lang w:val="sk-SK"/>
        </w:rPr>
      </w:pPr>
      <w:r w:rsidRPr="00B313B1">
        <w:rPr>
          <w:szCs w:val="22"/>
          <w:lang w:val="sk-SK"/>
        </w:rPr>
        <w:t>Ďalej sú uvedené normálne odporúčané dávky lieku</w:t>
      </w:r>
      <w:r w:rsidR="00301099" w:rsidRPr="00B313B1">
        <w:rPr>
          <w:szCs w:val="22"/>
          <w:lang w:val="sk-SK"/>
        </w:rPr>
        <w:t>Lacosamide Adroiq</w:t>
      </w:r>
      <w:r w:rsidRPr="00B313B1">
        <w:rPr>
          <w:szCs w:val="22"/>
          <w:lang w:val="sk-SK"/>
        </w:rPr>
        <w:t xml:space="preserve"> pre rôzne vekové skupiny a telesné hmotnosti. Ak máte problémy s obličkami alebo pečeňou, váš lekár vám môže predpísať inú dávku.</w:t>
      </w:r>
    </w:p>
    <w:p w14:paraId="524DA452" w14:textId="77777777" w:rsidR="00F12880" w:rsidRPr="00B313B1" w:rsidRDefault="00F12880">
      <w:pPr>
        <w:widowControl w:val="0"/>
        <w:numPr>
          <w:ilvl w:val="12"/>
          <w:numId w:val="0"/>
        </w:numPr>
        <w:tabs>
          <w:tab w:val="left" w:pos="567"/>
        </w:tabs>
        <w:ind w:right="-2"/>
        <w:rPr>
          <w:szCs w:val="22"/>
          <w:lang w:val="sk-SK"/>
        </w:rPr>
      </w:pPr>
    </w:p>
    <w:p w14:paraId="07A5CF9C" w14:textId="77777777" w:rsidR="00F12880" w:rsidRPr="00B313B1" w:rsidRDefault="00356C1E">
      <w:pPr>
        <w:pStyle w:val="ListParagraph1"/>
        <w:widowControl w:val="0"/>
        <w:tabs>
          <w:tab w:val="left" w:pos="567"/>
        </w:tabs>
        <w:ind w:left="0"/>
        <w:rPr>
          <w:b/>
          <w:szCs w:val="22"/>
          <w:lang w:val="sk-SK"/>
        </w:rPr>
      </w:pPr>
      <w:r w:rsidRPr="00B313B1">
        <w:rPr>
          <w:b/>
          <w:szCs w:val="22"/>
          <w:lang w:val="sk-SK"/>
        </w:rPr>
        <w:t>Dospievajúci a deti s telesnou hmotnosťou 50 kg alebo viac a dospelí</w:t>
      </w:r>
    </w:p>
    <w:p w14:paraId="4DA288A6" w14:textId="77777777" w:rsidR="00F2584E" w:rsidRDefault="00F2584E">
      <w:pPr>
        <w:widowControl w:val="0"/>
        <w:tabs>
          <w:tab w:val="left" w:pos="567"/>
        </w:tabs>
        <w:ind w:right="-2"/>
        <w:rPr>
          <w:szCs w:val="22"/>
          <w:u w:val="single"/>
          <w:lang w:val="sk-SK"/>
        </w:rPr>
      </w:pPr>
    </w:p>
    <w:p w14:paraId="7F1A43C6" w14:textId="632CED90" w:rsidR="00F12880" w:rsidRPr="00B313B1" w:rsidRDefault="00356C1E">
      <w:pPr>
        <w:widowControl w:val="0"/>
        <w:tabs>
          <w:tab w:val="left" w:pos="567"/>
        </w:tabs>
        <w:ind w:right="-2"/>
        <w:rPr>
          <w:szCs w:val="22"/>
          <w:u w:val="single"/>
          <w:lang w:val="sk-SK"/>
        </w:rPr>
      </w:pPr>
      <w:r w:rsidRPr="00B313B1">
        <w:rPr>
          <w:szCs w:val="22"/>
          <w:u w:val="single"/>
          <w:lang w:val="sk-SK"/>
        </w:rPr>
        <w:t xml:space="preserve">Ak používate </w:t>
      </w:r>
      <w:r w:rsidR="00301099" w:rsidRPr="00B313B1">
        <w:rPr>
          <w:szCs w:val="22"/>
          <w:u w:val="single"/>
          <w:lang w:val="sk-SK"/>
        </w:rPr>
        <w:t>Lacosamide Adroiq</w:t>
      </w:r>
      <w:r w:rsidRPr="00B313B1">
        <w:rPr>
          <w:szCs w:val="22"/>
          <w:u w:val="single"/>
          <w:lang w:val="sk-SK"/>
        </w:rPr>
        <w:t xml:space="preserve"> samostatne</w:t>
      </w:r>
    </w:p>
    <w:p w14:paraId="2DA6F44C" w14:textId="1E64B9C9" w:rsidR="00F12880" w:rsidRPr="00B313B1" w:rsidRDefault="00356C1E">
      <w:pPr>
        <w:widowControl w:val="0"/>
        <w:numPr>
          <w:ilvl w:val="0"/>
          <w:numId w:val="57"/>
        </w:numPr>
        <w:tabs>
          <w:tab w:val="left" w:pos="567"/>
        </w:tabs>
        <w:ind w:right="-2"/>
        <w:rPr>
          <w:szCs w:val="22"/>
          <w:lang w:val="sk-SK"/>
        </w:rPr>
      </w:pPr>
      <w:r w:rsidRPr="00B313B1">
        <w:rPr>
          <w:szCs w:val="22"/>
          <w:lang w:val="sk-SK"/>
        </w:rPr>
        <w:lastRenderedPageBreak/>
        <w:t xml:space="preserve">Zvyčajná začiatočná dávka </w:t>
      </w:r>
      <w:r w:rsidR="00B73F83" w:rsidRPr="00B313B1">
        <w:rPr>
          <w:szCs w:val="22"/>
          <w:lang w:val="sk-SK"/>
        </w:rPr>
        <w:t xml:space="preserve">lieku </w:t>
      </w:r>
      <w:r w:rsidR="00301099" w:rsidRPr="00B313B1">
        <w:rPr>
          <w:szCs w:val="22"/>
          <w:lang w:val="sk-SK"/>
        </w:rPr>
        <w:t>Lacosamide Adroiq</w:t>
      </w:r>
      <w:r w:rsidRPr="00B313B1">
        <w:rPr>
          <w:szCs w:val="22"/>
          <w:lang w:val="sk-SK"/>
        </w:rPr>
        <w:t xml:space="preserve"> je 50 mg dvakrát denne.</w:t>
      </w:r>
    </w:p>
    <w:p w14:paraId="78F6DAB4" w14:textId="7A211B9A" w:rsidR="00F12880" w:rsidRPr="00B313B1" w:rsidRDefault="00356C1E">
      <w:pPr>
        <w:widowControl w:val="0"/>
        <w:numPr>
          <w:ilvl w:val="0"/>
          <w:numId w:val="57"/>
        </w:numPr>
        <w:tabs>
          <w:tab w:val="left" w:pos="567"/>
        </w:tabs>
        <w:ind w:right="-2"/>
        <w:rPr>
          <w:szCs w:val="22"/>
          <w:lang w:val="sk-SK"/>
        </w:rPr>
      </w:pPr>
      <w:r w:rsidRPr="00B313B1">
        <w:rPr>
          <w:szCs w:val="22"/>
          <w:lang w:val="sk-SK"/>
        </w:rPr>
        <w:t xml:space="preserve">Liečba </w:t>
      </w:r>
      <w:r w:rsidR="00B73F83" w:rsidRPr="00B313B1">
        <w:rPr>
          <w:szCs w:val="22"/>
          <w:lang w:val="sk-SK"/>
        </w:rPr>
        <w:t xml:space="preserve">liekom </w:t>
      </w:r>
      <w:r w:rsidR="00301099" w:rsidRPr="00B313B1">
        <w:rPr>
          <w:szCs w:val="22"/>
          <w:lang w:val="sk-SK"/>
        </w:rPr>
        <w:t>Lacosamide Adroiq</w:t>
      </w:r>
      <w:r w:rsidRPr="00B313B1">
        <w:rPr>
          <w:szCs w:val="22"/>
          <w:lang w:val="sk-SK"/>
        </w:rPr>
        <w:t xml:space="preserve"> sa môže začať aj dávkou 100 mg </w:t>
      </w:r>
      <w:r w:rsidR="00B73F83" w:rsidRPr="00B313B1">
        <w:rPr>
          <w:szCs w:val="22"/>
          <w:lang w:val="sk-SK"/>
        </w:rPr>
        <w:t xml:space="preserve">lieku </w:t>
      </w:r>
      <w:r w:rsidR="00301099" w:rsidRPr="00B313B1">
        <w:rPr>
          <w:szCs w:val="22"/>
          <w:lang w:val="sk-SK"/>
        </w:rPr>
        <w:t>Lacosamide Adroiq</w:t>
      </w:r>
      <w:r w:rsidRPr="00B313B1">
        <w:rPr>
          <w:szCs w:val="22"/>
          <w:lang w:val="sk-SK"/>
        </w:rPr>
        <w:t xml:space="preserve"> dvakrát denne.</w:t>
      </w:r>
    </w:p>
    <w:p w14:paraId="31311617" w14:textId="77777777" w:rsidR="00F12880" w:rsidRPr="00B313B1" w:rsidRDefault="00356C1E">
      <w:pPr>
        <w:widowControl w:val="0"/>
        <w:numPr>
          <w:ilvl w:val="0"/>
          <w:numId w:val="57"/>
        </w:numPr>
        <w:tabs>
          <w:tab w:val="left" w:pos="567"/>
        </w:tabs>
        <w:ind w:right="-2"/>
        <w:rPr>
          <w:szCs w:val="22"/>
          <w:lang w:val="sk-SK"/>
        </w:rPr>
      </w:pPr>
      <w:r w:rsidRPr="00B313B1">
        <w:rPr>
          <w:szCs w:val="22"/>
          <w:lang w:val="sk-SK"/>
        </w:rPr>
        <w:t>Váš lekár vám môže každý týždeň zvyšovať vašu dávku užívanú dvakrát denne o 50 mg. Bude to robiť dovtedy, kým nedosiahnete udržiavaciu dávku v rozmedzí od 100 mg do 300 mg dvakrát denne.</w:t>
      </w:r>
    </w:p>
    <w:p w14:paraId="43293D02" w14:textId="77777777" w:rsidR="00F12880" w:rsidRPr="00B313B1" w:rsidRDefault="00F12880">
      <w:pPr>
        <w:widowControl w:val="0"/>
        <w:tabs>
          <w:tab w:val="left" w:pos="567"/>
        </w:tabs>
        <w:ind w:right="-2"/>
        <w:rPr>
          <w:szCs w:val="22"/>
          <w:lang w:val="sk-SK"/>
        </w:rPr>
      </w:pPr>
    </w:p>
    <w:p w14:paraId="37355C32" w14:textId="77777777" w:rsidR="00F2584E" w:rsidRDefault="00356C1E" w:rsidP="00F2584E">
      <w:pPr>
        <w:widowControl w:val="0"/>
        <w:tabs>
          <w:tab w:val="left" w:pos="567"/>
        </w:tabs>
        <w:ind w:right="-2"/>
        <w:rPr>
          <w:szCs w:val="22"/>
          <w:u w:val="single"/>
          <w:lang w:val="sk-SK"/>
        </w:rPr>
      </w:pPr>
      <w:r w:rsidRPr="00B313B1">
        <w:rPr>
          <w:szCs w:val="22"/>
          <w:u w:val="single"/>
          <w:lang w:val="sk-SK"/>
        </w:rPr>
        <w:t xml:space="preserve">Ak používate </w:t>
      </w:r>
      <w:r w:rsidR="00301099" w:rsidRPr="00B313B1">
        <w:rPr>
          <w:szCs w:val="22"/>
          <w:u w:val="single"/>
          <w:lang w:val="sk-SK"/>
        </w:rPr>
        <w:t>Lacosamide Adroiq</w:t>
      </w:r>
      <w:r w:rsidRPr="00B313B1">
        <w:rPr>
          <w:szCs w:val="22"/>
          <w:u w:val="single"/>
          <w:lang w:val="sk-SK"/>
        </w:rPr>
        <w:t xml:space="preserve"> s inými antiepileptikami</w:t>
      </w:r>
    </w:p>
    <w:p w14:paraId="559A8B55" w14:textId="77777777" w:rsidR="00F2584E" w:rsidRDefault="00F2584E" w:rsidP="00F2584E">
      <w:pPr>
        <w:widowControl w:val="0"/>
        <w:tabs>
          <w:tab w:val="left" w:pos="567"/>
        </w:tabs>
        <w:ind w:right="-2"/>
        <w:rPr>
          <w:szCs w:val="22"/>
          <w:lang w:val="sk-SK"/>
        </w:rPr>
      </w:pPr>
    </w:p>
    <w:p w14:paraId="42D389F6" w14:textId="3B44F09E" w:rsidR="00F2584E" w:rsidRPr="00F2584E" w:rsidRDefault="00356C1E" w:rsidP="00F2584E">
      <w:pPr>
        <w:pStyle w:val="ListParagraph"/>
        <w:widowControl w:val="0"/>
        <w:numPr>
          <w:ilvl w:val="0"/>
          <w:numId w:val="58"/>
        </w:numPr>
        <w:tabs>
          <w:tab w:val="left" w:pos="567"/>
        </w:tabs>
        <w:ind w:right="-2"/>
        <w:rPr>
          <w:b/>
          <w:szCs w:val="22"/>
          <w:lang w:val="sk-SK"/>
        </w:rPr>
      </w:pPr>
      <w:r w:rsidRPr="00F2584E">
        <w:rPr>
          <w:szCs w:val="22"/>
          <w:lang w:val="sk-SK"/>
        </w:rPr>
        <w:t xml:space="preserve">Zvyčajná začiatočná dávka </w:t>
      </w:r>
      <w:r w:rsidR="00B73F83" w:rsidRPr="00F2584E">
        <w:rPr>
          <w:szCs w:val="22"/>
          <w:lang w:val="sk-SK"/>
        </w:rPr>
        <w:t xml:space="preserve">lieku </w:t>
      </w:r>
      <w:r w:rsidR="00301099" w:rsidRPr="00F2584E">
        <w:rPr>
          <w:szCs w:val="22"/>
          <w:lang w:val="sk-SK"/>
        </w:rPr>
        <w:t>Lacosamide Adroiq</w:t>
      </w:r>
      <w:r w:rsidRPr="00F2584E">
        <w:rPr>
          <w:szCs w:val="22"/>
          <w:lang w:val="sk-SK"/>
        </w:rPr>
        <w:t xml:space="preserve"> je 50 mg dvakrát denne.</w:t>
      </w:r>
    </w:p>
    <w:p w14:paraId="19AF2C0B" w14:textId="77777777" w:rsidR="00F2584E" w:rsidRPr="00F2584E" w:rsidRDefault="00356C1E" w:rsidP="00F2584E">
      <w:pPr>
        <w:pStyle w:val="ListParagraph"/>
        <w:widowControl w:val="0"/>
        <w:numPr>
          <w:ilvl w:val="0"/>
          <w:numId w:val="58"/>
        </w:numPr>
        <w:tabs>
          <w:tab w:val="left" w:pos="567"/>
        </w:tabs>
        <w:ind w:right="-2"/>
        <w:rPr>
          <w:szCs w:val="22"/>
          <w:lang w:val="sk-SK"/>
        </w:rPr>
      </w:pPr>
      <w:r w:rsidRPr="00F2584E">
        <w:rPr>
          <w:szCs w:val="22"/>
          <w:lang w:val="sk-SK"/>
        </w:rPr>
        <w:t>Váš lekár vám môže každý týždeň zvyšovať vašu dávku užívanú dvakrát denne o 50 mg. Bude to robiť dovtedy, kým nedosiahnete udržiavaciu dávku v rozmedzí od 100 mg do 200 mg dvakrát denne.</w:t>
      </w:r>
    </w:p>
    <w:p w14:paraId="050F2F4D" w14:textId="77777777" w:rsidR="00F2584E" w:rsidRPr="00F2584E" w:rsidRDefault="00356C1E" w:rsidP="00F2584E">
      <w:pPr>
        <w:pStyle w:val="ListParagraph"/>
        <w:widowControl w:val="0"/>
        <w:numPr>
          <w:ilvl w:val="0"/>
          <w:numId w:val="58"/>
        </w:numPr>
        <w:tabs>
          <w:tab w:val="left" w:pos="567"/>
        </w:tabs>
        <w:ind w:right="-2"/>
        <w:rPr>
          <w:b/>
          <w:szCs w:val="22"/>
          <w:lang w:val="sk-SK"/>
        </w:rPr>
      </w:pPr>
      <w:r w:rsidRPr="00F2584E">
        <w:rPr>
          <w:szCs w:val="22"/>
          <w:lang w:val="sk-SK"/>
        </w:rPr>
        <w:t>Ak vážite 50 kg alebo viac, váš lekár sa môže rozhodnúť, že liečbu liekom Lacosamide Adroiq začne jednorazovou „nárazovou“ dávkou 200 mg. Udržiavaciu dávku, ktorú budete užívať dlhodobo, začnete užívať o 12 hodín neskôr.</w:t>
      </w:r>
    </w:p>
    <w:p w14:paraId="398D3ADC" w14:textId="77777777" w:rsidR="00F2584E" w:rsidRDefault="00F2584E" w:rsidP="00F2584E">
      <w:pPr>
        <w:pStyle w:val="ListParagraph"/>
        <w:widowControl w:val="0"/>
        <w:tabs>
          <w:tab w:val="left" w:pos="567"/>
        </w:tabs>
        <w:ind w:right="-2"/>
        <w:rPr>
          <w:b/>
          <w:szCs w:val="22"/>
          <w:lang w:val="sk-SK"/>
        </w:rPr>
      </w:pPr>
    </w:p>
    <w:p w14:paraId="02137B4F" w14:textId="77777777" w:rsidR="00F2584E" w:rsidRDefault="00F2584E" w:rsidP="00F2584E">
      <w:pPr>
        <w:pStyle w:val="ListParagraph"/>
        <w:widowControl w:val="0"/>
        <w:tabs>
          <w:tab w:val="left" w:pos="567"/>
        </w:tabs>
        <w:ind w:right="-2"/>
        <w:rPr>
          <w:b/>
          <w:szCs w:val="22"/>
          <w:lang w:val="sk-SK"/>
        </w:rPr>
      </w:pPr>
    </w:p>
    <w:p w14:paraId="4F259A0E" w14:textId="270E0265" w:rsidR="00F2584E" w:rsidRPr="00B313B1" w:rsidRDefault="00356C1E" w:rsidP="00F2584E">
      <w:pPr>
        <w:pStyle w:val="ListParagraph1"/>
        <w:widowControl w:val="0"/>
        <w:tabs>
          <w:tab w:val="left" w:pos="567"/>
        </w:tabs>
        <w:ind w:left="0"/>
        <w:rPr>
          <w:b/>
          <w:szCs w:val="22"/>
          <w:lang w:val="sk-SK"/>
        </w:rPr>
      </w:pPr>
      <w:r w:rsidRPr="00F2584E">
        <w:rPr>
          <w:b/>
          <w:szCs w:val="22"/>
          <w:lang w:val="sk-SK"/>
        </w:rPr>
        <w:t>Deti a dospievajúci s telesnou hmotnosťou nižšou ako 50 kg</w:t>
      </w:r>
    </w:p>
    <w:p w14:paraId="1A71CF0B" w14:textId="5F7EA8BE" w:rsidR="00F12880" w:rsidRPr="00B313B1" w:rsidRDefault="00356C1E">
      <w:pPr>
        <w:widowControl w:val="0"/>
        <w:numPr>
          <w:ilvl w:val="12"/>
          <w:numId w:val="0"/>
        </w:numPr>
        <w:tabs>
          <w:tab w:val="left" w:pos="567"/>
        </w:tabs>
        <w:ind w:right="-2"/>
        <w:outlineLvl w:val="0"/>
        <w:rPr>
          <w:szCs w:val="22"/>
          <w:lang w:val="sk-SK"/>
        </w:rPr>
      </w:pPr>
      <w:r w:rsidRPr="00B313B1">
        <w:rPr>
          <w:szCs w:val="22"/>
          <w:lang w:val="sk-SK"/>
        </w:rPr>
        <w:t xml:space="preserve">- </w:t>
      </w:r>
      <w:r w:rsidRPr="00B313B1">
        <w:rPr>
          <w:i/>
          <w:iCs/>
          <w:szCs w:val="22"/>
          <w:lang w:val="sk-SK"/>
        </w:rPr>
        <w:t>Pri liečbe parciálneho záchvatu:</w:t>
      </w:r>
      <w:r w:rsidRPr="00B313B1">
        <w:rPr>
          <w:szCs w:val="22"/>
          <w:lang w:val="sk-SK"/>
        </w:rPr>
        <w:t xml:space="preserve"> Upozorňujeme, že </w:t>
      </w:r>
      <w:r w:rsidR="00301099" w:rsidRPr="00B313B1">
        <w:rPr>
          <w:szCs w:val="22"/>
          <w:lang w:val="sk-SK"/>
        </w:rPr>
        <w:t>Lacosamide Adroiq</w:t>
      </w:r>
      <w:r w:rsidRPr="00B313B1">
        <w:rPr>
          <w:szCs w:val="22"/>
          <w:lang w:val="sk-SK"/>
        </w:rPr>
        <w:t xml:space="preserve"> sa neodporúča podávať deťom mladším ako 2 roky.</w:t>
      </w:r>
    </w:p>
    <w:p w14:paraId="1B20A174" w14:textId="191C68E0" w:rsidR="00F12880" w:rsidRPr="00B313B1" w:rsidRDefault="00356C1E">
      <w:pPr>
        <w:widowControl w:val="0"/>
        <w:numPr>
          <w:ilvl w:val="12"/>
          <w:numId w:val="0"/>
        </w:numPr>
        <w:tabs>
          <w:tab w:val="left" w:pos="567"/>
        </w:tabs>
        <w:ind w:right="-2"/>
        <w:outlineLvl w:val="0"/>
        <w:rPr>
          <w:szCs w:val="22"/>
          <w:lang w:val="sk-SK"/>
        </w:rPr>
      </w:pPr>
      <w:r w:rsidRPr="00B313B1">
        <w:rPr>
          <w:szCs w:val="22"/>
          <w:lang w:val="sk-SK"/>
        </w:rPr>
        <w:t xml:space="preserve">- </w:t>
      </w:r>
      <w:r w:rsidRPr="00B313B1">
        <w:rPr>
          <w:i/>
          <w:iCs/>
          <w:szCs w:val="22"/>
          <w:lang w:val="sk-SK"/>
        </w:rPr>
        <w:t>Pri liečbe primárnych generalizovaných tonicko-klonických záchvatov:</w:t>
      </w:r>
      <w:r w:rsidRPr="00B313B1">
        <w:rPr>
          <w:szCs w:val="22"/>
          <w:lang w:val="sk-SK"/>
        </w:rPr>
        <w:t xml:space="preserve"> Upozorňujeme, že </w:t>
      </w:r>
      <w:r w:rsidR="00301099" w:rsidRPr="00B313B1">
        <w:rPr>
          <w:szCs w:val="22"/>
          <w:lang w:val="sk-SK"/>
        </w:rPr>
        <w:t>Lacosamide Adroiq</w:t>
      </w:r>
      <w:r w:rsidRPr="00B313B1">
        <w:rPr>
          <w:szCs w:val="22"/>
          <w:lang w:val="sk-SK"/>
        </w:rPr>
        <w:t xml:space="preserve"> sa neodporúča podávať deťom mladším ako 4 roky.</w:t>
      </w:r>
    </w:p>
    <w:p w14:paraId="4DDEAB6B" w14:textId="77777777" w:rsidR="00F12880" w:rsidRPr="00B313B1" w:rsidRDefault="00F12880">
      <w:pPr>
        <w:widowControl w:val="0"/>
        <w:tabs>
          <w:tab w:val="left" w:pos="567"/>
        </w:tabs>
        <w:ind w:right="-2"/>
        <w:rPr>
          <w:szCs w:val="22"/>
          <w:u w:val="single"/>
          <w:lang w:val="sk-SK"/>
        </w:rPr>
      </w:pPr>
    </w:p>
    <w:p w14:paraId="7262FE43" w14:textId="06DB8A47" w:rsidR="00F12880" w:rsidRDefault="00356C1E">
      <w:pPr>
        <w:widowControl w:val="0"/>
        <w:tabs>
          <w:tab w:val="left" w:pos="567"/>
        </w:tabs>
        <w:ind w:right="-2"/>
        <w:rPr>
          <w:szCs w:val="22"/>
          <w:u w:val="single"/>
          <w:lang w:val="sk-SK"/>
        </w:rPr>
      </w:pPr>
      <w:r w:rsidRPr="00B313B1">
        <w:rPr>
          <w:szCs w:val="22"/>
          <w:u w:val="single"/>
          <w:lang w:val="sk-SK"/>
        </w:rPr>
        <w:t xml:space="preserve">Ak používate </w:t>
      </w:r>
      <w:r w:rsidR="00301099" w:rsidRPr="00B313B1">
        <w:rPr>
          <w:szCs w:val="22"/>
          <w:u w:val="single"/>
          <w:lang w:val="sk-SK"/>
        </w:rPr>
        <w:t>Lacosamide Adroiq</w:t>
      </w:r>
      <w:r w:rsidRPr="00B313B1">
        <w:rPr>
          <w:szCs w:val="22"/>
          <w:u w:val="single"/>
          <w:lang w:val="sk-SK"/>
        </w:rPr>
        <w:t xml:space="preserve"> samostatne</w:t>
      </w:r>
    </w:p>
    <w:p w14:paraId="5AC13ABD" w14:textId="44E6AFD2" w:rsidR="00F12880" w:rsidRPr="00F2584E" w:rsidRDefault="00356C1E" w:rsidP="003830A0">
      <w:pPr>
        <w:pStyle w:val="ListParagraph"/>
        <w:widowControl w:val="0"/>
        <w:numPr>
          <w:ilvl w:val="0"/>
          <w:numId w:val="58"/>
        </w:numPr>
        <w:tabs>
          <w:tab w:val="left" w:pos="567"/>
        </w:tabs>
        <w:ind w:right="-2"/>
        <w:rPr>
          <w:szCs w:val="22"/>
          <w:lang w:val="sk-SK"/>
        </w:rPr>
      </w:pPr>
      <w:r w:rsidRPr="00F2584E">
        <w:rPr>
          <w:szCs w:val="22"/>
          <w:lang w:val="sk-SK"/>
        </w:rPr>
        <w:t xml:space="preserve">Váš lekár zvolí dávku </w:t>
      </w:r>
      <w:r w:rsidR="00FE3887" w:rsidRPr="00F2584E">
        <w:rPr>
          <w:szCs w:val="22"/>
          <w:lang w:val="sk-SK"/>
        </w:rPr>
        <w:t xml:space="preserve">lieku </w:t>
      </w:r>
      <w:r w:rsidR="00301099" w:rsidRPr="00F2584E">
        <w:rPr>
          <w:szCs w:val="22"/>
          <w:lang w:val="sk-SK"/>
        </w:rPr>
        <w:t>Lacosamide Adroiq</w:t>
      </w:r>
      <w:r w:rsidRPr="00F2584E">
        <w:rPr>
          <w:szCs w:val="22"/>
          <w:lang w:val="sk-SK"/>
        </w:rPr>
        <w:t xml:space="preserve"> na základe vašej telesnej hmotnosti.</w:t>
      </w:r>
    </w:p>
    <w:p w14:paraId="23FB9DA5" w14:textId="77777777" w:rsidR="00F2584E" w:rsidRDefault="00356C1E" w:rsidP="00F2584E">
      <w:pPr>
        <w:pStyle w:val="ListParagraph"/>
        <w:widowControl w:val="0"/>
        <w:numPr>
          <w:ilvl w:val="0"/>
          <w:numId w:val="58"/>
        </w:numPr>
        <w:tabs>
          <w:tab w:val="left" w:pos="567"/>
        </w:tabs>
        <w:ind w:right="-2"/>
        <w:rPr>
          <w:szCs w:val="22"/>
          <w:lang w:val="sk-SK"/>
        </w:rPr>
      </w:pPr>
      <w:r w:rsidRPr="00F2584E">
        <w:rPr>
          <w:szCs w:val="22"/>
          <w:lang w:val="sk-SK"/>
        </w:rPr>
        <w:t>Zvyčajná začiatočná dávka je 1 mg (0,1 ml) na každý kilogram (kg) telesnej hmotnosti dvakrát denne.</w:t>
      </w:r>
    </w:p>
    <w:p w14:paraId="44BE0AD4" w14:textId="18FC5954" w:rsidR="00F12880" w:rsidRPr="00F2584E" w:rsidRDefault="00356C1E" w:rsidP="00F2584E">
      <w:pPr>
        <w:pStyle w:val="ListParagraph"/>
        <w:widowControl w:val="0"/>
        <w:numPr>
          <w:ilvl w:val="0"/>
          <w:numId w:val="58"/>
        </w:numPr>
        <w:tabs>
          <w:tab w:val="left" w:pos="567"/>
        </w:tabs>
        <w:ind w:right="-2"/>
        <w:rPr>
          <w:szCs w:val="22"/>
          <w:lang w:val="sk-SK"/>
        </w:rPr>
      </w:pPr>
      <w:r w:rsidRPr="00F2584E">
        <w:rPr>
          <w:szCs w:val="22"/>
          <w:lang w:val="sk-SK"/>
        </w:rPr>
        <w:t xml:space="preserve">Váš lekár vám môže potom každý týždeň zvyšovať vašu dávku užívanú dvakrát denne o 1 mg (0,1 ml) na každý kg telesnej hmotnosti. Bude to robiť dovtedy, kým nedosiahnete udržiavaciu dávku. </w:t>
      </w:r>
    </w:p>
    <w:p w14:paraId="49B23B4F" w14:textId="60F3E20E" w:rsidR="00F12880" w:rsidRPr="00B313B1" w:rsidRDefault="00356C1E" w:rsidP="00F2584E">
      <w:pPr>
        <w:pStyle w:val="ListParagraph"/>
        <w:widowControl w:val="0"/>
        <w:numPr>
          <w:ilvl w:val="0"/>
          <w:numId w:val="58"/>
        </w:numPr>
        <w:tabs>
          <w:tab w:val="left" w:pos="567"/>
        </w:tabs>
        <w:ind w:right="-2"/>
        <w:rPr>
          <w:szCs w:val="22"/>
          <w:lang w:val="sk-SK"/>
        </w:rPr>
      </w:pPr>
      <w:r w:rsidRPr="00B313B1">
        <w:rPr>
          <w:szCs w:val="22"/>
          <w:lang w:val="sk-SK"/>
        </w:rPr>
        <w:t xml:space="preserve">Schémy dávkovania vrátane maximálnej odporúčanej dávky sú uvedené </w:t>
      </w:r>
      <w:r w:rsidR="00BA48C1" w:rsidRPr="00B313B1">
        <w:rPr>
          <w:szCs w:val="22"/>
          <w:lang w:val="sk-SK"/>
        </w:rPr>
        <w:t>ďalej</w:t>
      </w:r>
      <w:r w:rsidRPr="00B313B1">
        <w:rPr>
          <w:szCs w:val="22"/>
          <w:lang w:val="sk-SK"/>
        </w:rPr>
        <w:t>. Tieto tabuľky sú len pre informáciu. Váš lekár vám stanoví správnu dávku.</w:t>
      </w:r>
    </w:p>
    <w:p w14:paraId="559A2CCD" w14:textId="77777777" w:rsidR="00F12880" w:rsidRPr="00B313B1" w:rsidRDefault="00F12880">
      <w:pPr>
        <w:widowControl w:val="0"/>
        <w:tabs>
          <w:tab w:val="left" w:pos="567"/>
        </w:tabs>
        <w:ind w:right="-2"/>
        <w:rPr>
          <w:szCs w:val="22"/>
          <w:lang w:val="sk-SK"/>
        </w:rPr>
      </w:pPr>
    </w:p>
    <w:p w14:paraId="68879EE2" w14:textId="124FC1EA" w:rsidR="00BA48C1" w:rsidRPr="00F2584E" w:rsidRDefault="00356C1E">
      <w:pPr>
        <w:widowControl w:val="0"/>
        <w:tabs>
          <w:tab w:val="left" w:pos="567"/>
        </w:tabs>
        <w:ind w:right="-2"/>
        <w:rPr>
          <w:b/>
          <w:szCs w:val="22"/>
          <w:lang w:val="sk-SK"/>
        </w:rPr>
      </w:pPr>
      <w:r w:rsidRPr="00F2584E">
        <w:rPr>
          <w:szCs w:val="22"/>
          <w:lang w:val="sk-SK"/>
        </w:rPr>
        <w:t>Používanie dvakrát denne</w:t>
      </w:r>
      <w:r w:rsidRPr="00B313B1">
        <w:rPr>
          <w:szCs w:val="22"/>
          <w:lang w:val="sk-SK"/>
        </w:rPr>
        <w:t xml:space="preserve"> u detí vo veku od 2 rokov s </w:t>
      </w:r>
      <w:r w:rsidRPr="00F2584E">
        <w:rPr>
          <w:szCs w:val="22"/>
          <w:lang w:val="sk-SK"/>
        </w:rPr>
        <w:t>telesnou</w:t>
      </w:r>
      <w:r w:rsidRPr="00B313B1">
        <w:rPr>
          <w:szCs w:val="22"/>
          <w:lang w:val="sk-SK"/>
        </w:rPr>
        <w:t xml:space="preserve"> </w:t>
      </w:r>
      <w:r w:rsidRPr="00F2584E">
        <w:rPr>
          <w:szCs w:val="22"/>
          <w:lang w:val="sk-SK"/>
        </w:rPr>
        <w:t>hmotnosťou od 10 kg do menej ako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594"/>
        <w:gridCol w:w="1174"/>
        <w:gridCol w:w="1175"/>
        <w:gridCol w:w="1175"/>
        <w:gridCol w:w="1175"/>
        <w:gridCol w:w="1701"/>
      </w:tblGrid>
      <w:tr w:rsidR="009C5C55" w14:paraId="212ACF8F" w14:textId="77777777">
        <w:trPr>
          <w:trHeight w:val="710"/>
        </w:trPr>
        <w:tc>
          <w:tcPr>
            <w:tcW w:w="1068" w:type="dxa"/>
            <w:shd w:val="clear" w:color="auto" w:fill="auto"/>
          </w:tcPr>
          <w:p w14:paraId="4DC568DF" w14:textId="35E73F5C" w:rsidR="00F12880" w:rsidRPr="00B313B1" w:rsidRDefault="00356C1E">
            <w:pPr>
              <w:keepNext/>
              <w:rPr>
                <w:rFonts w:eastAsia="Times New Roman"/>
                <w:lang w:val="sk-SK"/>
              </w:rPr>
            </w:pPr>
            <w:r w:rsidRPr="00B313B1">
              <w:rPr>
                <w:rFonts w:eastAsia="Times New Roman"/>
                <w:lang w:val="sk-SK"/>
              </w:rPr>
              <w:t>Tele</w:t>
            </w:r>
            <w:r w:rsidR="00BA48C1" w:rsidRPr="00B313B1">
              <w:rPr>
                <w:rFonts w:eastAsia="Times New Roman"/>
                <w:lang w:val="sk-SK"/>
              </w:rPr>
              <w:t>s</w:t>
            </w:r>
            <w:r w:rsidRPr="00B313B1">
              <w:rPr>
                <w:rFonts w:eastAsia="Times New Roman"/>
                <w:lang w:val="sk-SK"/>
              </w:rPr>
              <w:t>ná hmotnosť</w:t>
            </w:r>
          </w:p>
        </w:tc>
        <w:tc>
          <w:tcPr>
            <w:tcW w:w="1701" w:type="dxa"/>
            <w:shd w:val="clear" w:color="auto" w:fill="auto"/>
          </w:tcPr>
          <w:p w14:paraId="29551D30" w14:textId="77777777" w:rsidR="00F12880" w:rsidRPr="00B313B1" w:rsidRDefault="00356C1E">
            <w:pPr>
              <w:keepNext/>
              <w:rPr>
                <w:rFonts w:eastAsia="Times New Roman"/>
                <w:lang w:val="sk-SK"/>
              </w:rPr>
            </w:pPr>
            <w:r w:rsidRPr="00B313B1">
              <w:rPr>
                <w:rFonts w:eastAsia="Times New Roman"/>
                <w:lang w:val="sk-SK"/>
              </w:rPr>
              <w:t>Týždeň 1</w:t>
            </w:r>
          </w:p>
          <w:p w14:paraId="7590A506" w14:textId="68F0C677" w:rsidR="00BA48C1" w:rsidRPr="00B313B1" w:rsidRDefault="00356C1E">
            <w:pPr>
              <w:keepNext/>
              <w:rPr>
                <w:rFonts w:eastAsia="Times New Roman"/>
                <w:lang w:val="sk-SK"/>
              </w:rPr>
            </w:pPr>
            <w:r w:rsidRPr="00B313B1">
              <w:rPr>
                <w:rFonts w:eastAsia="Times New Roman"/>
                <w:lang w:val="sk-SK"/>
              </w:rPr>
              <w:t>Začiatočná dávka:</w:t>
            </w:r>
          </w:p>
          <w:p w14:paraId="414D7CAD" w14:textId="77FABFD5" w:rsidR="00F12880" w:rsidRPr="00B313B1" w:rsidRDefault="00356C1E">
            <w:pPr>
              <w:keepNext/>
              <w:rPr>
                <w:rFonts w:eastAsia="Times New Roman"/>
                <w:lang w:val="sk-SK"/>
              </w:rPr>
            </w:pPr>
            <w:r w:rsidRPr="00B313B1">
              <w:rPr>
                <w:rFonts w:eastAsia="Times New Roman"/>
                <w:lang w:val="sk-SK"/>
              </w:rPr>
              <w:t>0,1 ml/kg</w:t>
            </w:r>
          </w:p>
          <w:p w14:paraId="54B4C234" w14:textId="77777777" w:rsidR="00F12880" w:rsidRPr="00B313B1" w:rsidRDefault="00F12880">
            <w:pPr>
              <w:keepNext/>
              <w:rPr>
                <w:rFonts w:eastAsia="Times New Roman"/>
                <w:lang w:val="sk-SK"/>
              </w:rPr>
            </w:pPr>
          </w:p>
        </w:tc>
        <w:tc>
          <w:tcPr>
            <w:tcW w:w="1204" w:type="dxa"/>
          </w:tcPr>
          <w:p w14:paraId="358B1810" w14:textId="77777777" w:rsidR="00F12880" w:rsidRPr="00B313B1" w:rsidRDefault="00356C1E">
            <w:pPr>
              <w:keepNext/>
              <w:rPr>
                <w:rFonts w:eastAsia="Times New Roman"/>
                <w:lang w:val="sk-SK"/>
              </w:rPr>
            </w:pPr>
            <w:r w:rsidRPr="00B313B1">
              <w:rPr>
                <w:rFonts w:eastAsia="Times New Roman"/>
                <w:lang w:val="sk-SK"/>
              </w:rPr>
              <w:t>Týždeň 2</w:t>
            </w:r>
          </w:p>
          <w:p w14:paraId="3426E91E" w14:textId="77777777" w:rsidR="00F12880" w:rsidRPr="00B313B1" w:rsidRDefault="00356C1E">
            <w:pPr>
              <w:keepNext/>
              <w:rPr>
                <w:rFonts w:eastAsia="Times New Roman"/>
                <w:lang w:val="sk-SK"/>
              </w:rPr>
            </w:pPr>
            <w:r w:rsidRPr="00B313B1">
              <w:rPr>
                <w:rFonts w:eastAsia="Times New Roman"/>
                <w:lang w:val="sk-SK"/>
              </w:rPr>
              <w:t xml:space="preserve">0,2 ml/kg </w:t>
            </w:r>
          </w:p>
          <w:p w14:paraId="53C9EC6E" w14:textId="77777777" w:rsidR="00F12880" w:rsidRPr="00B313B1" w:rsidRDefault="00F12880">
            <w:pPr>
              <w:keepNext/>
              <w:rPr>
                <w:rFonts w:eastAsia="Times New Roman"/>
                <w:lang w:val="sk-SK"/>
              </w:rPr>
            </w:pPr>
          </w:p>
        </w:tc>
        <w:tc>
          <w:tcPr>
            <w:tcW w:w="1205" w:type="dxa"/>
          </w:tcPr>
          <w:p w14:paraId="04800B36" w14:textId="77777777" w:rsidR="00F12880" w:rsidRPr="00B313B1" w:rsidRDefault="00356C1E">
            <w:pPr>
              <w:keepNext/>
              <w:rPr>
                <w:rFonts w:eastAsia="Times New Roman"/>
                <w:lang w:val="sk-SK"/>
              </w:rPr>
            </w:pPr>
            <w:r w:rsidRPr="00B313B1">
              <w:rPr>
                <w:rFonts w:eastAsia="Times New Roman"/>
                <w:lang w:val="sk-SK"/>
              </w:rPr>
              <w:t>Týždeň 3</w:t>
            </w:r>
          </w:p>
          <w:p w14:paraId="3F3AC287" w14:textId="77777777" w:rsidR="00F12880" w:rsidRPr="00B313B1" w:rsidRDefault="00356C1E">
            <w:pPr>
              <w:keepNext/>
              <w:rPr>
                <w:rFonts w:eastAsia="Times New Roman"/>
                <w:lang w:val="sk-SK"/>
              </w:rPr>
            </w:pPr>
            <w:r w:rsidRPr="00B313B1">
              <w:rPr>
                <w:rFonts w:eastAsia="Times New Roman"/>
                <w:lang w:val="sk-SK"/>
              </w:rPr>
              <w:t>0,3 ml/kg</w:t>
            </w:r>
          </w:p>
          <w:p w14:paraId="4C457974" w14:textId="77777777" w:rsidR="00F12880" w:rsidRPr="00B313B1" w:rsidRDefault="00F12880">
            <w:pPr>
              <w:keepNext/>
              <w:rPr>
                <w:rFonts w:eastAsia="Times New Roman"/>
                <w:lang w:val="sk-SK"/>
              </w:rPr>
            </w:pPr>
          </w:p>
        </w:tc>
        <w:tc>
          <w:tcPr>
            <w:tcW w:w="1205" w:type="dxa"/>
          </w:tcPr>
          <w:p w14:paraId="20512AC3" w14:textId="77777777" w:rsidR="00F12880" w:rsidRPr="00B313B1" w:rsidRDefault="00356C1E">
            <w:pPr>
              <w:keepNext/>
              <w:rPr>
                <w:rFonts w:eastAsia="Times New Roman"/>
                <w:lang w:val="sk-SK"/>
              </w:rPr>
            </w:pPr>
            <w:r w:rsidRPr="00B313B1">
              <w:rPr>
                <w:rFonts w:eastAsia="Times New Roman"/>
                <w:lang w:val="sk-SK"/>
              </w:rPr>
              <w:t>Týždeň 4</w:t>
            </w:r>
          </w:p>
          <w:p w14:paraId="64E24996" w14:textId="77777777" w:rsidR="00F12880" w:rsidRPr="00B313B1" w:rsidRDefault="00356C1E">
            <w:pPr>
              <w:keepNext/>
              <w:rPr>
                <w:rFonts w:eastAsia="Times New Roman"/>
                <w:lang w:val="sk-SK"/>
              </w:rPr>
            </w:pPr>
            <w:r w:rsidRPr="00B313B1">
              <w:rPr>
                <w:rFonts w:eastAsia="Times New Roman"/>
                <w:lang w:val="sk-SK"/>
              </w:rPr>
              <w:t>0,4 ml/kg</w:t>
            </w:r>
          </w:p>
          <w:p w14:paraId="582DFC06" w14:textId="77777777" w:rsidR="00F12880" w:rsidRPr="00B313B1" w:rsidRDefault="00F12880">
            <w:pPr>
              <w:keepNext/>
              <w:rPr>
                <w:rFonts w:eastAsia="Times New Roman"/>
                <w:lang w:val="sk-SK"/>
              </w:rPr>
            </w:pPr>
          </w:p>
        </w:tc>
        <w:tc>
          <w:tcPr>
            <w:tcW w:w="1205" w:type="dxa"/>
          </w:tcPr>
          <w:p w14:paraId="772A47AB" w14:textId="77777777" w:rsidR="00F12880" w:rsidRPr="00B313B1" w:rsidRDefault="00356C1E">
            <w:pPr>
              <w:keepNext/>
              <w:rPr>
                <w:rFonts w:eastAsia="Times New Roman"/>
                <w:lang w:val="sk-SK"/>
              </w:rPr>
            </w:pPr>
            <w:r w:rsidRPr="00B313B1">
              <w:rPr>
                <w:rFonts w:eastAsia="Times New Roman"/>
                <w:lang w:val="sk-SK"/>
              </w:rPr>
              <w:t>Týždeň 5</w:t>
            </w:r>
          </w:p>
          <w:p w14:paraId="2C0C74FE" w14:textId="77777777" w:rsidR="00F12880" w:rsidRPr="00B313B1" w:rsidRDefault="00356C1E">
            <w:pPr>
              <w:keepNext/>
              <w:rPr>
                <w:rFonts w:eastAsia="Times New Roman"/>
                <w:lang w:val="sk-SK"/>
              </w:rPr>
            </w:pPr>
            <w:r w:rsidRPr="00B313B1">
              <w:rPr>
                <w:rFonts w:eastAsia="Times New Roman"/>
                <w:lang w:val="sk-SK"/>
              </w:rPr>
              <w:t>0,5 ml/kg</w:t>
            </w:r>
          </w:p>
          <w:p w14:paraId="74F0F023" w14:textId="77777777" w:rsidR="00F12880" w:rsidRPr="00B313B1" w:rsidRDefault="00F12880">
            <w:pPr>
              <w:keepNext/>
              <w:rPr>
                <w:rFonts w:eastAsia="Times New Roman"/>
                <w:lang w:val="sk-SK"/>
              </w:rPr>
            </w:pPr>
          </w:p>
        </w:tc>
        <w:tc>
          <w:tcPr>
            <w:tcW w:w="1701" w:type="dxa"/>
            <w:shd w:val="clear" w:color="auto" w:fill="auto"/>
          </w:tcPr>
          <w:p w14:paraId="5A3973F0" w14:textId="77777777" w:rsidR="00F12880" w:rsidRPr="00B313B1" w:rsidRDefault="00356C1E">
            <w:pPr>
              <w:keepNext/>
              <w:rPr>
                <w:rFonts w:eastAsia="Times New Roman"/>
                <w:lang w:val="sk-SK"/>
              </w:rPr>
            </w:pPr>
            <w:r w:rsidRPr="00B313B1">
              <w:rPr>
                <w:rFonts w:eastAsia="Times New Roman"/>
                <w:lang w:val="sk-SK"/>
              </w:rPr>
              <w:t>Týždeň 6</w:t>
            </w:r>
          </w:p>
          <w:p w14:paraId="69219687" w14:textId="77777777" w:rsidR="00F12880" w:rsidRPr="00B313B1" w:rsidRDefault="00356C1E">
            <w:pPr>
              <w:keepNext/>
              <w:rPr>
                <w:rFonts w:eastAsia="Times New Roman"/>
                <w:lang w:val="sk-SK"/>
              </w:rPr>
            </w:pPr>
            <w:r w:rsidRPr="00B313B1">
              <w:rPr>
                <w:rFonts w:eastAsia="Times New Roman"/>
                <w:lang w:val="sk-SK"/>
              </w:rPr>
              <w:t>Maximálna odporúčaná dávka: 0,6 ml/kg</w:t>
            </w:r>
          </w:p>
          <w:p w14:paraId="489898CD" w14:textId="77777777" w:rsidR="00F12880" w:rsidRPr="00B313B1" w:rsidRDefault="00F12880">
            <w:pPr>
              <w:keepNext/>
              <w:rPr>
                <w:rFonts w:eastAsia="Times New Roman"/>
                <w:lang w:val="sk-SK"/>
              </w:rPr>
            </w:pPr>
          </w:p>
        </w:tc>
      </w:tr>
      <w:tr w:rsidR="009C5C55" w14:paraId="06C09CF2" w14:textId="77777777">
        <w:tc>
          <w:tcPr>
            <w:tcW w:w="1068" w:type="dxa"/>
            <w:shd w:val="clear" w:color="auto" w:fill="auto"/>
          </w:tcPr>
          <w:p w14:paraId="026967B0" w14:textId="77777777" w:rsidR="00F12880" w:rsidRPr="00B313B1" w:rsidRDefault="00356C1E">
            <w:pPr>
              <w:rPr>
                <w:rFonts w:eastAsia="Times New Roman"/>
                <w:lang w:val="sk-SK"/>
              </w:rPr>
            </w:pPr>
            <w:r w:rsidRPr="00B313B1">
              <w:rPr>
                <w:rFonts w:eastAsia="Times New Roman"/>
                <w:lang w:val="sk-SK"/>
              </w:rPr>
              <w:t>10 kg</w:t>
            </w:r>
          </w:p>
        </w:tc>
        <w:tc>
          <w:tcPr>
            <w:tcW w:w="1701" w:type="dxa"/>
            <w:shd w:val="clear" w:color="auto" w:fill="auto"/>
          </w:tcPr>
          <w:p w14:paraId="20BB6A09" w14:textId="77777777" w:rsidR="00F12880" w:rsidRPr="00B313B1" w:rsidRDefault="00356C1E">
            <w:pPr>
              <w:rPr>
                <w:rFonts w:eastAsia="Times New Roman"/>
                <w:lang w:val="sk-SK"/>
              </w:rPr>
            </w:pPr>
            <w:r w:rsidRPr="00B313B1">
              <w:rPr>
                <w:rFonts w:eastAsia="Times New Roman"/>
                <w:lang w:val="sk-SK"/>
              </w:rPr>
              <w:t xml:space="preserve">1 ml </w:t>
            </w:r>
          </w:p>
        </w:tc>
        <w:tc>
          <w:tcPr>
            <w:tcW w:w="1204" w:type="dxa"/>
          </w:tcPr>
          <w:p w14:paraId="50DF9D5C" w14:textId="77777777" w:rsidR="00F12880" w:rsidRPr="00B313B1" w:rsidRDefault="00356C1E">
            <w:pPr>
              <w:rPr>
                <w:rFonts w:eastAsia="Times New Roman"/>
                <w:lang w:val="sk-SK"/>
              </w:rPr>
            </w:pPr>
            <w:r w:rsidRPr="00B313B1">
              <w:rPr>
                <w:rFonts w:eastAsia="Times New Roman"/>
                <w:lang w:val="sk-SK"/>
              </w:rPr>
              <w:t xml:space="preserve">2 ml </w:t>
            </w:r>
          </w:p>
        </w:tc>
        <w:tc>
          <w:tcPr>
            <w:tcW w:w="1205" w:type="dxa"/>
          </w:tcPr>
          <w:p w14:paraId="2DA4A4D8" w14:textId="77777777" w:rsidR="00F12880" w:rsidRPr="00B313B1" w:rsidRDefault="00356C1E">
            <w:pPr>
              <w:rPr>
                <w:rFonts w:eastAsia="Times New Roman"/>
                <w:lang w:val="sk-SK"/>
              </w:rPr>
            </w:pPr>
            <w:r w:rsidRPr="00B313B1">
              <w:rPr>
                <w:rFonts w:eastAsia="Times New Roman"/>
                <w:lang w:val="sk-SK"/>
              </w:rPr>
              <w:t xml:space="preserve">3 ml </w:t>
            </w:r>
          </w:p>
        </w:tc>
        <w:tc>
          <w:tcPr>
            <w:tcW w:w="1205" w:type="dxa"/>
          </w:tcPr>
          <w:p w14:paraId="2054C4D1" w14:textId="77777777" w:rsidR="00F12880" w:rsidRPr="00B313B1" w:rsidRDefault="00356C1E">
            <w:pPr>
              <w:rPr>
                <w:rFonts w:eastAsia="Times New Roman"/>
                <w:lang w:val="sk-SK"/>
              </w:rPr>
            </w:pPr>
            <w:r w:rsidRPr="00B313B1">
              <w:rPr>
                <w:rFonts w:eastAsia="Times New Roman"/>
                <w:lang w:val="sk-SK"/>
              </w:rPr>
              <w:t xml:space="preserve">4 ml </w:t>
            </w:r>
          </w:p>
        </w:tc>
        <w:tc>
          <w:tcPr>
            <w:tcW w:w="1205" w:type="dxa"/>
          </w:tcPr>
          <w:p w14:paraId="6F0F514D" w14:textId="77777777" w:rsidR="00F12880" w:rsidRPr="00B313B1" w:rsidRDefault="00356C1E">
            <w:pPr>
              <w:rPr>
                <w:rFonts w:eastAsia="Times New Roman"/>
                <w:lang w:val="sk-SK"/>
              </w:rPr>
            </w:pPr>
            <w:r w:rsidRPr="00B313B1">
              <w:rPr>
                <w:rFonts w:eastAsia="Times New Roman"/>
                <w:lang w:val="sk-SK"/>
              </w:rPr>
              <w:t xml:space="preserve">5 ml </w:t>
            </w:r>
          </w:p>
        </w:tc>
        <w:tc>
          <w:tcPr>
            <w:tcW w:w="1701" w:type="dxa"/>
            <w:shd w:val="clear" w:color="auto" w:fill="auto"/>
          </w:tcPr>
          <w:p w14:paraId="39AEECD6" w14:textId="77777777" w:rsidR="00F12880" w:rsidRPr="00B313B1" w:rsidRDefault="00356C1E">
            <w:pPr>
              <w:rPr>
                <w:rFonts w:eastAsia="Times New Roman"/>
                <w:lang w:val="sk-SK"/>
              </w:rPr>
            </w:pPr>
            <w:r w:rsidRPr="00B313B1">
              <w:rPr>
                <w:rFonts w:eastAsia="Times New Roman"/>
                <w:lang w:val="sk-SK"/>
              </w:rPr>
              <w:t xml:space="preserve">6 ml </w:t>
            </w:r>
          </w:p>
        </w:tc>
      </w:tr>
      <w:tr w:rsidR="009C5C55" w14:paraId="04DF69D8" w14:textId="77777777">
        <w:tc>
          <w:tcPr>
            <w:tcW w:w="1068" w:type="dxa"/>
            <w:shd w:val="clear" w:color="auto" w:fill="auto"/>
          </w:tcPr>
          <w:p w14:paraId="2651A32B" w14:textId="77777777" w:rsidR="00F12880" w:rsidRPr="00B313B1" w:rsidRDefault="00356C1E">
            <w:pPr>
              <w:rPr>
                <w:rFonts w:eastAsia="Times New Roman"/>
                <w:lang w:val="sk-SK"/>
              </w:rPr>
            </w:pPr>
            <w:r w:rsidRPr="00B313B1">
              <w:rPr>
                <w:rFonts w:eastAsia="Times New Roman"/>
                <w:lang w:val="sk-SK"/>
              </w:rPr>
              <w:t>15 kg</w:t>
            </w:r>
          </w:p>
        </w:tc>
        <w:tc>
          <w:tcPr>
            <w:tcW w:w="1701" w:type="dxa"/>
            <w:shd w:val="clear" w:color="auto" w:fill="auto"/>
          </w:tcPr>
          <w:p w14:paraId="24ED6564" w14:textId="77777777" w:rsidR="00F12880" w:rsidRPr="00B313B1" w:rsidRDefault="00356C1E">
            <w:pPr>
              <w:rPr>
                <w:rFonts w:eastAsia="Times New Roman"/>
                <w:lang w:val="sk-SK"/>
              </w:rPr>
            </w:pPr>
            <w:r w:rsidRPr="00B313B1">
              <w:rPr>
                <w:rFonts w:eastAsia="Times New Roman"/>
                <w:lang w:val="sk-SK"/>
              </w:rPr>
              <w:t xml:space="preserve">1,5 ml </w:t>
            </w:r>
          </w:p>
        </w:tc>
        <w:tc>
          <w:tcPr>
            <w:tcW w:w="1204" w:type="dxa"/>
          </w:tcPr>
          <w:p w14:paraId="42576CB8" w14:textId="77777777" w:rsidR="00F12880" w:rsidRPr="00B313B1" w:rsidRDefault="00356C1E">
            <w:pPr>
              <w:rPr>
                <w:rFonts w:eastAsia="Times New Roman"/>
                <w:lang w:val="sk-SK"/>
              </w:rPr>
            </w:pPr>
            <w:r w:rsidRPr="00B313B1">
              <w:rPr>
                <w:rFonts w:eastAsia="Times New Roman"/>
                <w:lang w:val="sk-SK"/>
              </w:rPr>
              <w:t xml:space="preserve">3 ml </w:t>
            </w:r>
          </w:p>
        </w:tc>
        <w:tc>
          <w:tcPr>
            <w:tcW w:w="1205" w:type="dxa"/>
          </w:tcPr>
          <w:p w14:paraId="2EF29BF2" w14:textId="77777777" w:rsidR="00F12880" w:rsidRPr="00B313B1" w:rsidRDefault="00356C1E">
            <w:pPr>
              <w:rPr>
                <w:rFonts w:eastAsia="Times New Roman"/>
                <w:lang w:val="sk-SK"/>
              </w:rPr>
            </w:pPr>
            <w:r w:rsidRPr="00B313B1">
              <w:rPr>
                <w:rFonts w:eastAsia="Times New Roman"/>
                <w:lang w:val="sk-SK"/>
              </w:rPr>
              <w:t xml:space="preserve">4,5 ml </w:t>
            </w:r>
          </w:p>
        </w:tc>
        <w:tc>
          <w:tcPr>
            <w:tcW w:w="1205" w:type="dxa"/>
          </w:tcPr>
          <w:p w14:paraId="2C55693C" w14:textId="77777777" w:rsidR="00F12880" w:rsidRPr="00B313B1" w:rsidRDefault="00356C1E">
            <w:pPr>
              <w:rPr>
                <w:rFonts w:eastAsia="Times New Roman"/>
                <w:lang w:val="sk-SK"/>
              </w:rPr>
            </w:pPr>
            <w:r w:rsidRPr="00B313B1">
              <w:rPr>
                <w:rFonts w:eastAsia="Times New Roman"/>
                <w:lang w:val="sk-SK"/>
              </w:rPr>
              <w:t xml:space="preserve">6 ml </w:t>
            </w:r>
          </w:p>
        </w:tc>
        <w:tc>
          <w:tcPr>
            <w:tcW w:w="1205" w:type="dxa"/>
          </w:tcPr>
          <w:p w14:paraId="63B2DFDD" w14:textId="77777777" w:rsidR="00F12880" w:rsidRPr="00B313B1" w:rsidRDefault="00356C1E">
            <w:pPr>
              <w:rPr>
                <w:rFonts w:eastAsia="Times New Roman"/>
                <w:lang w:val="sk-SK"/>
              </w:rPr>
            </w:pPr>
            <w:r w:rsidRPr="00B313B1">
              <w:rPr>
                <w:rFonts w:eastAsia="Times New Roman"/>
                <w:lang w:val="sk-SK"/>
              </w:rPr>
              <w:t xml:space="preserve">7,5 ml </w:t>
            </w:r>
          </w:p>
        </w:tc>
        <w:tc>
          <w:tcPr>
            <w:tcW w:w="1701" w:type="dxa"/>
            <w:shd w:val="clear" w:color="auto" w:fill="auto"/>
          </w:tcPr>
          <w:p w14:paraId="6042FC8C" w14:textId="77777777" w:rsidR="00F12880" w:rsidRPr="00B313B1" w:rsidRDefault="00356C1E">
            <w:pPr>
              <w:rPr>
                <w:rFonts w:eastAsia="Times New Roman"/>
                <w:lang w:val="sk-SK"/>
              </w:rPr>
            </w:pPr>
            <w:r w:rsidRPr="00B313B1">
              <w:rPr>
                <w:rFonts w:eastAsia="Times New Roman"/>
                <w:lang w:val="sk-SK"/>
              </w:rPr>
              <w:t xml:space="preserve">9 ml </w:t>
            </w:r>
          </w:p>
        </w:tc>
      </w:tr>
      <w:tr w:rsidR="009C5C55" w14:paraId="5F9E2055" w14:textId="77777777">
        <w:tc>
          <w:tcPr>
            <w:tcW w:w="1068" w:type="dxa"/>
            <w:shd w:val="clear" w:color="auto" w:fill="auto"/>
          </w:tcPr>
          <w:p w14:paraId="09EC34ED" w14:textId="77777777" w:rsidR="00F12880" w:rsidRPr="00B313B1" w:rsidRDefault="00356C1E">
            <w:pPr>
              <w:rPr>
                <w:rFonts w:eastAsia="Times New Roman"/>
                <w:lang w:val="sk-SK"/>
              </w:rPr>
            </w:pPr>
            <w:r w:rsidRPr="00B313B1">
              <w:rPr>
                <w:rFonts w:eastAsia="Times New Roman"/>
                <w:lang w:val="sk-SK"/>
              </w:rPr>
              <w:t>20 kg</w:t>
            </w:r>
          </w:p>
        </w:tc>
        <w:tc>
          <w:tcPr>
            <w:tcW w:w="1701" w:type="dxa"/>
            <w:shd w:val="clear" w:color="auto" w:fill="auto"/>
          </w:tcPr>
          <w:p w14:paraId="45B71714" w14:textId="77777777" w:rsidR="00F12880" w:rsidRPr="00B313B1" w:rsidRDefault="00356C1E">
            <w:pPr>
              <w:rPr>
                <w:rFonts w:eastAsia="Times New Roman"/>
                <w:lang w:val="sk-SK"/>
              </w:rPr>
            </w:pPr>
            <w:r w:rsidRPr="00B313B1">
              <w:rPr>
                <w:rFonts w:eastAsia="Times New Roman"/>
                <w:lang w:val="sk-SK"/>
              </w:rPr>
              <w:t xml:space="preserve">2 ml </w:t>
            </w:r>
          </w:p>
        </w:tc>
        <w:tc>
          <w:tcPr>
            <w:tcW w:w="1204" w:type="dxa"/>
          </w:tcPr>
          <w:p w14:paraId="1BFD2FD6" w14:textId="77777777" w:rsidR="00F12880" w:rsidRPr="00B313B1" w:rsidRDefault="00356C1E">
            <w:pPr>
              <w:rPr>
                <w:rFonts w:eastAsia="Times New Roman"/>
                <w:lang w:val="sk-SK"/>
              </w:rPr>
            </w:pPr>
            <w:r w:rsidRPr="00B313B1">
              <w:rPr>
                <w:rFonts w:eastAsia="Times New Roman"/>
                <w:lang w:val="sk-SK"/>
              </w:rPr>
              <w:t xml:space="preserve">4 ml </w:t>
            </w:r>
          </w:p>
        </w:tc>
        <w:tc>
          <w:tcPr>
            <w:tcW w:w="1205" w:type="dxa"/>
          </w:tcPr>
          <w:p w14:paraId="5B20E8DA" w14:textId="77777777" w:rsidR="00F12880" w:rsidRPr="00B313B1" w:rsidRDefault="00356C1E">
            <w:pPr>
              <w:rPr>
                <w:rFonts w:eastAsia="Times New Roman"/>
                <w:lang w:val="sk-SK"/>
              </w:rPr>
            </w:pPr>
            <w:r w:rsidRPr="00B313B1">
              <w:rPr>
                <w:rFonts w:eastAsia="Times New Roman"/>
                <w:lang w:val="sk-SK"/>
              </w:rPr>
              <w:t xml:space="preserve">6 ml </w:t>
            </w:r>
          </w:p>
        </w:tc>
        <w:tc>
          <w:tcPr>
            <w:tcW w:w="1205" w:type="dxa"/>
          </w:tcPr>
          <w:p w14:paraId="1891D14F" w14:textId="77777777" w:rsidR="00F12880" w:rsidRPr="00B313B1" w:rsidRDefault="00356C1E">
            <w:pPr>
              <w:rPr>
                <w:rFonts w:eastAsia="Times New Roman"/>
                <w:lang w:val="sk-SK"/>
              </w:rPr>
            </w:pPr>
            <w:r w:rsidRPr="00B313B1">
              <w:rPr>
                <w:rFonts w:eastAsia="Times New Roman"/>
                <w:lang w:val="sk-SK"/>
              </w:rPr>
              <w:t xml:space="preserve">8 ml </w:t>
            </w:r>
          </w:p>
        </w:tc>
        <w:tc>
          <w:tcPr>
            <w:tcW w:w="1205" w:type="dxa"/>
          </w:tcPr>
          <w:p w14:paraId="2D177C92" w14:textId="77777777" w:rsidR="00F12880" w:rsidRPr="00B313B1" w:rsidRDefault="00356C1E">
            <w:pPr>
              <w:rPr>
                <w:rFonts w:eastAsia="Times New Roman"/>
                <w:lang w:val="sk-SK"/>
              </w:rPr>
            </w:pPr>
            <w:r w:rsidRPr="00B313B1">
              <w:rPr>
                <w:rFonts w:eastAsia="Times New Roman"/>
                <w:lang w:val="sk-SK"/>
              </w:rPr>
              <w:t xml:space="preserve">10 ml </w:t>
            </w:r>
          </w:p>
        </w:tc>
        <w:tc>
          <w:tcPr>
            <w:tcW w:w="1701" w:type="dxa"/>
            <w:shd w:val="clear" w:color="auto" w:fill="auto"/>
          </w:tcPr>
          <w:p w14:paraId="7912C1B4" w14:textId="77777777" w:rsidR="00F12880" w:rsidRPr="00B313B1" w:rsidRDefault="00356C1E">
            <w:pPr>
              <w:rPr>
                <w:rFonts w:eastAsia="Times New Roman"/>
                <w:lang w:val="sk-SK"/>
              </w:rPr>
            </w:pPr>
            <w:r w:rsidRPr="00B313B1">
              <w:rPr>
                <w:rFonts w:eastAsia="Times New Roman"/>
                <w:lang w:val="sk-SK"/>
              </w:rPr>
              <w:t xml:space="preserve">12 ml </w:t>
            </w:r>
          </w:p>
        </w:tc>
      </w:tr>
      <w:tr w:rsidR="009C5C55" w14:paraId="673C7007" w14:textId="77777777">
        <w:tc>
          <w:tcPr>
            <w:tcW w:w="1068" w:type="dxa"/>
            <w:shd w:val="clear" w:color="auto" w:fill="auto"/>
          </w:tcPr>
          <w:p w14:paraId="504B4627" w14:textId="77777777" w:rsidR="00F12880" w:rsidRPr="00B313B1" w:rsidRDefault="00356C1E">
            <w:pPr>
              <w:rPr>
                <w:rFonts w:eastAsia="Times New Roman"/>
                <w:lang w:val="sk-SK"/>
              </w:rPr>
            </w:pPr>
            <w:r w:rsidRPr="00B313B1">
              <w:rPr>
                <w:rFonts w:eastAsia="Times New Roman"/>
                <w:lang w:val="sk-SK"/>
              </w:rPr>
              <w:t>25 kg</w:t>
            </w:r>
          </w:p>
        </w:tc>
        <w:tc>
          <w:tcPr>
            <w:tcW w:w="1701" w:type="dxa"/>
            <w:shd w:val="clear" w:color="auto" w:fill="auto"/>
          </w:tcPr>
          <w:p w14:paraId="72CF27DF" w14:textId="77777777" w:rsidR="00F12880" w:rsidRPr="00B313B1" w:rsidRDefault="00356C1E">
            <w:pPr>
              <w:rPr>
                <w:rFonts w:eastAsia="Times New Roman"/>
                <w:lang w:val="sk-SK"/>
              </w:rPr>
            </w:pPr>
            <w:r w:rsidRPr="00B313B1">
              <w:rPr>
                <w:rFonts w:eastAsia="Times New Roman"/>
                <w:lang w:val="sk-SK"/>
              </w:rPr>
              <w:t xml:space="preserve">2,5 ml </w:t>
            </w:r>
          </w:p>
        </w:tc>
        <w:tc>
          <w:tcPr>
            <w:tcW w:w="1204" w:type="dxa"/>
          </w:tcPr>
          <w:p w14:paraId="103990D3" w14:textId="77777777" w:rsidR="00F12880" w:rsidRPr="00B313B1" w:rsidRDefault="00356C1E">
            <w:pPr>
              <w:rPr>
                <w:rFonts w:eastAsia="Times New Roman"/>
                <w:lang w:val="sk-SK"/>
              </w:rPr>
            </w:pPr>
            <w:r w:rsidRPr="00B313B1">
              <w:rPr>
                <w:rFonts w:eastAsia="Times New Roman"/>
                <w:lang w:val="sk-SK"/>
              </w:rPr>
              <w:t xml:space="preserve">5 ml </w:t>
            </w:r>
          </w:p>
        </w:tc>
        <w:tc>
          <w:tcPr>
            <w:tcW w:w="1205" w:type="dxa"/>
          </w:tcPr>
          <w:p w14:paraId="0B75970B" w14:textId="77777777" w:rsidR="00F12880" w:rsidRPr="00B313B1" w:rsidRDefault="00356C1E">
            <w:pPr>
              <w:rPr>
                <w:rFonts w:eastAsia="Times New Roman"/>
                <w:lang w:val="sk-SK"/>
              </w:rPr>
            </w:pPr>
            <w:r w:rsidRPr="00B313B1">
              <w:rPr>
                <w:rFonts w:eastAsia="Times New Roman"/>
                <w:lang w:val="sk-SK"/>
              </w:rPr>
              <w:t xml:space="preserve">7,5 ml </w:t>
            </w:r>
          </w:p>
        </w:tc>
        <w:tc>
          <w:tcPr>
            <w:tcW w:w="1205" w:type="dxa"/>
          </w:tcPr>
          <w:p w14:paraId="393030CD" w14:textId="77777777" w:rsidR="00F12880" w:rsidRPr="00B313B1" w:rsidRDefault="00356C1E">
            <w:pPr>
              <w:rPr>
                <w:rFonts w:eastAsia="Times New Roman"/>
                <w:lang w:val="sk-SK"/>
              </w:rPr>
            </w:pPr>
            <w:r w:rsidRPr="00B313B1">
              <w:rPr>
                <w:rFonts w:eastAsia="Times New Roman"/>
                <w:lang w:val="sk-SK"/>
              </w:rPr>
              <w:t xml:space="preserve">10 ml </w:t>
            </w:r>
          </w:p>
        </w:tc>
        <w:tc>
          <w:tcPr>
            <w:tcW w:w="1205" w:type="dxa"/>
          </w:tcPr>
          <w:p w14:paraId="08CCFDF8" w14:textId="77777777" w:rsidR="00F12880" w:rsidRPr="00B313B1" w:rsidRDefault="00356C1E">
            <w:pPr>
              <w:rPr>
                <w:rFonts w:eastAsia="Times New Roman"/>
                <w:lang w:val="sk-SK"/>
              </w:rPr>
            </w:pPr>
            <w:r w:rsidRPr="00B313B1">
              <w:rPr>
                <w:rFonts w:eastAsia="Times New Roman"/>
                <w:lang w:val="sk-SK"/>
              </w:rPr>
              <w:t xml:space="preserve">12,5 ml </w:t>
            </w:r>
          </w:p>
        </w:tc>
        <w:tc>
          <w:tcPr>
            <w:tcW w:w="1701" w:type="dxa"/>
            <w:shd w:val="clear" w:color="auto" w:fill="auto"/>
          </w:tcPr>
          <w:p w14:paraId="3B37D03C" w14:textId="77777777" w:rsidR="00F12880" w:rsidRPr="00B313B1" w:rsidRDefault="00356C1E">
            <w:pPr>
              <w:rPr>
                <w:rFonts w:eastAsia="Times New Roman"/>
                <w:lang w:val="sk-SK"/>
              </w:rPr>
            </w:pPr>
            <w:r w:rsidRPr="00B313B1">
              <w:rPr>
                <w:rFonts w:eastAsia="Times New Roman"/>
                <w:lang w:val="sk-SK"/>
              </w:rPr>
              <w:t xml:space="preserve">15 ml </w:t>
            </w:r>
          </w:p>
        </w:tc>
      </w:tr>
      <w:tr w:rsidR="009C5C55" w14:paraId="3FC9034B" w14:textId="77777777">
        <w:tc>
          <w:tcPr>
            <w:tcW w:w="1068" w:type="dxa"/>
            <w:shd w:val="clear" w:color="auto" w:fill="auto"/>
          </w:tcPr>
          <w:p w14:paraId="14A29B68" w14:textId="77777777" w:rsidR="00F12880" w:rsidRPr="00B313B1" w:rsidRDefault="00356C1E">
            <w:pPr>
              <w:rPr>
                <w:rFonts w:eastAsia="Times New Roman"/>
                <w:lang w:val="sk-SK"/>
              </w:rPr>
            </w:pPr>
            <w:r w:rsidRPr="00B313B1">
              <w:rPr>
                <w:rFonts w:eastAsia="Times New Roman"/>
                <w:lang w:val="sk-SK"/>
              </w:rPr>
              <w:t>30 kg</w:t>
            </w:r>
          </w:p>
        </w:tc>
        <w:tc>
          <w:tcPr>
            <w:tcW w:w="1701" w:type="dxa"/>
            <w:shd w:val="clear" w:color="auto" w:fill="auto"/>
          </w:tcPr>
          <w:p w14:paraId="3D30969C" w14:textId="77777777" w:rsidR="00F12880" w:rsidRPr="00B313B1" w:rsidRDefault="00356C1E">
            <w:pPr>
              <w:rPr>
                <w:rFonts w:eastAsia="Times New Roman"/>
                <w:lang w:val="sk-SK"/>
              </w:rPr>
            </w:pPr>
            <w:r w:rsidRPr="00B313B1">
              <w:rPr>
                <w:rFonts w:eastAsia="Times New Roman"/>
                <w:lang w:val="sk-SK"/>
              </w:rPr>
              <w:t xml:space="preserve">3 ml </w:t>
            </w:r>
          </w:p>
        </w:tc>
        <w:tc>
          <w:tcPr>
            <w:tcW w:w="1204" w:type="dxa"/>
          </w:tcPr>
          <w:p w14:paraId="0C0EB07F" w14:textId="77777777" w:rsidR="00F12880" w:rsidRPr="00B313B1" w:rsidRDefault="00356C1E">
            <w:pPr>
              <w:rPr>
                <w:rFonts w:eastAsia="Times New Roman"/>
                <w:lang w:val="sk-SK"/>
              </w:rPr>
            </w:pPr>
            <w:r w:rsidRPr="00B313B1">
              <w:rPr>
                <w:rFonts w:eastAsia="Times New Roman"/>
                <w:lang w:val="sk-SK"/>
              </w:rPr>
              <w:t xml:space="preserve">6 ml </w:t>
            </w:r>
          </w:p>
        </w:tc>
        <w:tc>
          <w:tcPr>
            <w:tcW w:w="1205" w:type="dxa"/>
          </w:tcPr>
          <w:p w14:paraId="2A95B91A" w14:textId="77777777" w:rsidR="00F12880" w:rsidRPr="00B313B1" w:rsidRDefault="00356C1E">
            <w:pPr>
              <w:rPr>
                <w:rFonts w:eastAsia="Times New Roman"/>
                <w:lang w:val="sk-SK"/>
              </w:rPr>
            </w:pPr>
            <w:r w:rsidRPr="00B313B1">
              <w:rPr>
                <w:rFonts w:eastAsia="Times New Roman"/>
                <w:lang w:val="sk-SK"/>
              </w:rPr>
              <w:t xml:space="preserve">9 ml </w:t>
            </w:r>
          </w:p>
        </w:tc>
        <w:tc>
          <w:tcPr>
            <w:tcW w:w="1205" w:type="dxa"/>
          </w:tcPr>
          <w:p w14:paraId="4CEAE06E" w14:textId="77777777" w:rsidR="00F12880" w:rsidRPr="00B313B1" w:rsidRDefault="00356C1E">
            <w:pPr>
              <w:rPr>
                <w:rFonts w:eastAsia="Times New Roman"/>
                <w:lang w:val="sk-SK"/>
              </w:rPr>
            </w:pPr>
            <w:r w:rsidRPr="00B313B1">
              <w:rPr>
                <w:rFonts w:eastAsia="Times New Roman"/>
                <w:lang w:val="sk-SK"/>
              </w:rPr>
              <w:t xml:space="preserve">12 ml </w:t>
            </w:r>
          </w:p>
        </w:tc>
        <w:tc>
          <w:tcPr>
            <w:tcW w:w="1205" w:type="dxa"/>
          </w:tcPr>
          <w:p w14:paraId="69B0A876" w14:textId="77777777" w:rsidR="00F12880" w:rsidRPr="00B313B1" w:rsidRDefault="00356C1E">
            <w:pPr>
              <w:rPr>
                <w:rFonts w:eastAsia="Times New Roman"/>
                <w:lang w:val="sk-SK"/>
              </w:rPr>
            </w:pPr>
            <w:r w:rsidRPr="00B313B1">
              <w:rPr>
                <w:rFonts w:eastAsia="Times New Roman"/>
                <w:lang w:val="sk-SK"/>
              </w:rPr>
              <w:t xml:space="preserve">15 ml </w:t>
            </w:r>
          </w:p>
        </w:tc>
        <w:tc>
          <w:tcPr>
            <w:tcW w:w="1701" w:type="dxa"/>
            <w:shd w:val="clear" w:color="auto" w:fill="auto"/>
          </w:tcPr>
          <w:p w14:paraId="393BA22A" w14:textId="77777777" w:rsidR="00F12880" w:rsidRPr="00B313B1" w:rsidRDefault="00356C1E">
            <w:pPr>
              <w:rPr>
                <w:rFonts w:eastAsia="Times New Roman"/>
                <w:lang w:val="sk-SK"/>
              </w:rPr>
            </w:pPr>
            <w:r w:rsidRPr="00B313B1">
              <w:rPr>
                <w:rFonts w:eastAsia="Times New Roman"/>
                <w:lang w:val="sk-SK"/>
              </w:rPr>
              <w:t xml:space="preserve">18 ml </w:t>
            </w:r>
          </w:p>
        </w:tc>
      </w:tr>
      <w:tr w:rsidR="009C5C55" w14:paraId="2DB38FD4" w14:textId="77777777">
        <w:tc>
          <w:tcPr>
            <w:tcW w:w="1068" w:type="dxa"/>
            <w:shd w:val="clear" w:color="auto" w:fill="auto"/>
          </w:tcPr>
          <w:p w14:paraId="1D902C84" w14:textId="77777777" w:rsidR="00F12880" w:rsidRPr="00B313B1" w:rsidRDefault="00356C1E">
            <w:pPr>
              <w:rPr>
                <w:rFonts w:eastAsia="Times New Roman"/>
                <w:lang w:val="sk-SK"/>
              </w:rPr>
            </w:pPr>
            <w:r w:rsidRPr="00B313B1">
              <w:rPr>
                <w:rFonts w:eastAsia="Times New Roman"/>
                <w:lang w:val="sk-SK"/>
              </w:rPr>
              <w:t>35 kg</w:t>
            </w:r>
          </w:p>
        </w:tc>
        <w:tc>
          <w:tcPr>
            <w:tcW w:w="1701" w:type="dxa"/>
            <w:shd w:val="clear" w:color="auto" w:fill="auto"/>
          </w:tcPr>
          <w:p w14:paraId="3F087661" w14:textId="77777777" w:rsidR="00F12880" w:rsidRPr="00B313B1" w:rsidRDefault="00356C1E">
            <w:pPr>
              <w:rPr>
                <w:rFonts w:eastAsia="Times New Roman"/>
                <w:lang w:val="sk-SK"/>
              </w:rPr>
            </w:pPr>
            <w:r w:rsidRPr="00B313B1">
              <w:rPr>
                <w:rFonts w:eastAsia="Times New Roman"/>
                <w:lang w:val="sk-SK"/>
              </w:rPr>
              <w:t xml:space="preserve">3,5 ml </w:t>
            </w:r>
          </w:p>
        </w:tc>
        <w:tc>
          <w:tcPr>
            <w:tcW w:w="1204" w:type="dxa"/>
          </w:tcPr>
          <w:p w14:paraId="42B24A72" w14:textId="77777777" w:rsidR="00F12880" w:rsidRPr="00B313B1" w:rsidRDefault="00356C1E">
            <w:pPr>
              <w:rPr>
                <w:rFonts w:eastAsia="Times New Roman"/>
                <w:lang w:val="sk-SK"/>
              </w:rPr>
            </w:pPr>
            <w:r w:rsidRPr="00B313B1">
              <w:rPr>
                <w:rFonts w:eastAsia="Times New Roman"/>
                <w:lang w:val="sk-SK"/>
              </w:rPr>
              <w:t xml:space="preserve">7 ml </w:t>
            </w:r>
          </w:p>
        </w:tc>
        <w:tc>
          <w:tcPr>
            <w:tcW w:w="1205" w:type="dxa"/>
          </w:tcPr>
          <w:p w14:paraId="4CDEBDC5" w14:textId="77777777" w:rsidR="00F12880" w:rsidRPr="00B313B1" w:rsidRDefault="00356C1E">
            <w:pPr>
              <w:rPr>
                <w:rFonts w:eastAsia="Times New Roman"/>
                <w:lang w:val="sk-SK"/>
              </w:rPr>
            </w:pPr>
            <w:r w:rsidRPr="00B313B1">
              <w:rPr>
                <w:rFonts w:eastAsia="Times New Roman"/>
                <w:lang w:val="sk-SK"/>
              </w:rPr>
              <w:t xml:space="preserve">10,5 ml </w:t>
            </w:r>
          </w:p>
        </w:tc>
        <w:tc>
          <w:tcPr>
            <w:tcW w:w="1205" w:type="dxa"/>
          </w:tcPr>
          <w:p w14:paraId="18231DEA" w14:textId="77777777" w:rsidR="00F12880" w:rsidRPr="00B313B1" w:rsidRDefault="00356C1E">
            <w:pPr>
              <w:rPr>
                <w:rFonts w:eastAsia="Times New Roman"/>
                <w:lang w:val="sk-SK"/>
              </w:rPr>
            </w:pPr>
            <w:r w:rsidRPr="00B313B1">
              <w:rPr>
                <w:rFonts w:eastAsia="Times New Roman"/>
                <w:lang w:val="sk-SK"/>
              </w:rPr>
              <w:t xml:space="preserve">14 ml </w:t>
            </w:r>
          </w:p>
        </w:tc>
        <w:tc>
          <w:tcPr>
            <w:tcW w:w="1205" w:type="dxa"/>
          </w:tcPr>
          <w:p w14:paraId="163F4A57" w14:textId="77777777" w:rsidR="00F12880" w:rsidRPr="00B313B1" w:rsidRDefault="00356C1E">
            <w:pPr>
              <w:rPr>
                <w:rFonts w:eastAsia="Times New Roman"/>
                <w:lang w:val="sk-SK"/>
              </w:rPr>
            </w:pPr>
            <w:r w:rsidRPr="00B313B1">
              <w:rPr>
                <w:rFonts w:eastAsia="Times New Roman"/>
                <w:lang w:val="sk-SK"/>
              </w:rPr>
              <w:t xml:space="preserve">17,5 ml </w:t>
            </w:r>
          </w:p>
        </w:tc>
        <w:tc>
          <w:tcPr>
            <w:tcW w:w="1701" w:type="dxa"/>
            <w:shd w:val="clear" w:color="auto" w:fill="auto"/>
          </w:tcPr>
          <w:p w14:paraId="1513A527" w14:textId="77777777" w:rsidR="00F12880" w:rsidRPr="00B313B1" w:rsidRDefault="00356C1E">
            <w:pPr>
              <w:rPr>
                <w:rFonts w:eastAsia="Times New Roman"/>
                <w:lang w:val="sk-SK"/>
              </w:rPr>
            </w:pPr>
            <w:r w:rsidRPr="00B313B1">
              <w:rPr>
                <w:rFonts w:eastAsia="Times New Roman"/>
                <w:lang w:val="sk-SK"/>
              </w:rPr>
              <w:t xml:space="preserve">21 ml </w:t>
            </w:r>
          </w:p>
        </w:tc>
      </w:tr>
    </w:tbl>
    <w:p w14:paraId="5CA17681" w14:textId="77777777" w:rsidR="00F12880" w:rsidRPr="00B313B1" w:rsidRDefault="00F12880">
      <w:pPr>
        <w:widowControl w:val="0"/>
        <w:tabs>
          <w:tab w:val="left" w:pos="567"/>
        </w:tabs>
        <w:ind w:right="-2"/>
        <w:rPr>
          <w:szCs w:val="22"/>
          <w:lang w:val="sk-SK"/>
        </w:rPr>
      </w:pPr>
    </w:p>
    <w:p w14:paraId="3CCF2877" w14:textId="159ECCE0" w:rsidR="00BA48C1" w:rsidRPr="00B313B1" w:rsidRDefault="00356C1E">
      <w:pPr>
        <w:widowControl w:val="0"/>
        <w:tabs>
          <w:tab w:val="left" w:pos="567"/>
        </w:tabs>
        <w:ind w:right="-2"/>
        <w:rPr>
          <w:szCs w:val="22"/>
          <w:lang w:val="sk-SK"/>
        </w:rPr>
      </w:pPr>
      <w:r w:rsidRPr="00F2584E">
        <w:rPr>
          <w:rFonts w:eastAsia="Times New Roman"/>
          <w:lang w:val="sk-SK"/>
        </w:rPr>
        <w:t>Používanie dvakrát denne u detí a dospievajúcich s telesnou hmotnosťou od 40 kg do menej ako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572"/>
        <w:gridCol w:w="1574"/>
        <w:gridCol w:w="1574"/>
        <w:gridCol w:w="1574"/>
        <w:gridCol w:w="1701"/>
      </w:tblGrid>
      <w:tr w:rsidR="009C5C55" w14:paraId="3006D956" w14:textId="77777777">
        <w:trPr>
          <w:trHeight w:val="710"/>
        </w:trPr>
        <w:tc>
          <w:tcPr>
            <w:tcW w:w="477" w:type="pct"/>
            <w:shd w:val="clear" w:color="auto" w:fill="auto"/>
          </w:tcPr>
          <w:p w14:paraId="385EC6BB" w14:textId="77777777" w:rsidR="00F12880" w:rsidRPr="00B313B1" w:rsidRDefault="00356C1E">
            <w:pPr>
              <w:keepNext/>
              <w:rPr>
                <w:rFonts w:eastAsia="Times New Roman"/>
                <w:lang w:val="sk-SK"/>
              </w:rPr>
            </w:pPr>
            <w:r w:rsidRPr="00B313B1">
              <w:rPr>
                <w:rFonts w:eastAsia="Times New Roman"/>
                <w:lang w:val="sk-SK"/>
              </w:rPr>
              <w:t>Telesná hmotnosť</w:t>
            </w:r>
          </w:p>
        </w:tc>
        <w:tc>
          <w:tcPr>
            <w:tcW w:w="904" w:type="pct"/>
            <w:shd w:val="clear" w:color="auto" w:fill="auto"/>
          </w:tcPr>
          <w:p w14:paraId="26FAD2DF" w14:textId="77777777" w:rsidR="00F12880" w:rsidRPr="00B313B1" w:rsidRDefault="00356C1E">
            <w:pPr>
              <w:keepNext/>
              <w:rPr>
                <w:rFonts w:eastAsia="Times New Roman"/>
                <w:lang w:val="sk-SK"/>
              </w:rPr>
            </w:pPr>
            <w:r w:rsidRPr="00B313B1">
              <w:rPr>
                <w:rFonts w:eastAsia="Times New Roman"/>
                <w:lang w:val="sk-SK"/>
              </w:rPr>
              <w:t>Týždeň 1</w:t>
            </w:r>
          </w:p>
          <w:p w14:paraId="079A5F07" w14:textId="77777777" w:rsidR="00BA48C1" w:rsidRPr="00B313B1" w:rsidRDefault="00356C1E">
            <w:pPr>
              <w:keepNext/>
              <w:rPr>
                <w:rFonts w:eastAsia="Times New Roman"/>
                <w:lang w:val="sk-SK"/>
              </w:rPr>
            </w:pPr>
            <w:r w:rsidRPr="00B313B1">
              <w:rPr>
                <w:rFonts w:eastAsia="Times New Roman"/>
                <w:lang w:val="sk-SK"/>
              </w:rPr>
              <w:t>Začiatočná dávka:</w:t>
            </w:r>
          </w:p>
          <w:p w14:paraId="7F786DCE" w14:textId="699E5134" w:rsidR="00F12880" w:rsidRPr="00B313B1" w:rsidRDefault="00356C1E">
            <w:pPr>
              <w:keepNext/>
              <w:rPr>
                <w:rFonts w:eastAsia="Times New Roman"/>
                <w:lang w:val="sk-SK"/>
              </w:rPr>
            </w:pPr>
            <w:r w:rsidRPr="00B313B1">
              <w:rPr>
                <w:rFonts w:eastAsia="Times New Roman"/>
                <w:lang w:val="sk-SK"/>
              </w:rPr>
              <w:t>0,1 ml/kg</w:t>
            </w:r>
          </w:p>
          <w:p w14:paraId="4A196BE6" w14:textId="77777777" w:rsidR="00F12880" w:rsidRPr="00B313B1" w:rsidRDefault="00F12880">
            <w:pPr>
              <w:keepNext/>
              <w:rPr>
                <w:rFonts w:eastAsia="Times New Roman"/>
                <w:lang w:val="sk-SK"/>
              </w:rPr>
            </w:pPr>
          </w:p>
        </w:tc>
        <w:tc>
          <w:tcPr>
            <w:tcW w:w="905" w:type="pct"/>
          </w:tcPr>
          <w:p w14:paraId="4C4D3E54" w14:textId="77777777" w:rsidR="00F12880" w:rsidRPr="00B313B1" w:rsidRDefault="00356C1E">
            <w:pPr>
              <w:keepNext/>
              <w:rPr>
                <w:rFonts w:eastAsia="Times New Roman"/>
                <w:lang w:val="sk-SK"/>
              </w:rPr>
            </w:pPr>
            <w:r w:rsidRPr="00B313B1">
              <w:rPr>
                <w:rFonts w:eastAsia="Times New Roman"/>
                <w:lang w:val="sk-SK"/>
              </w:rPr>
              <w:t>Týždeň 2</w:t>
            </w:r>
          </w:p>
          <w:p w14:paraId="4A5D0C4F" w14:textId="77777777" w:rsidR="00F12880" w:rsidRPr="00B313B1" w:rsidRDefault="00356C1E">
            <w:pPr>
              <w:keepNext/>
              <w:rPr>
                <w:rFonts w:eastAsia="Times New Roman"/>
                <w:lang w:val="sk-SK"/>
              </w:rPr>
            </w:pPr>
            <w:r w:rsidRPr="00B313B1">
              <w:rPr>
                <w:rFonts w:eastAsia="Times New Roman"/>
                <w:lang w:val="sk-SK"/>
              </w:rPr>
              <w:t xml:space="preserve">0,2 ml/kg </w:t>
            </w:r>
          </w:p>
          <w:p w14:paraId="6EAE0CD6" w14:textId="77777777" w:rsidR="00F12880" w:rsidRPr="00B313B1" w:rsidRDefault="00F12880">
            <w:pPr>
              <w:keepNext/>
              <w:rPr>
                <w:rFonts w:eastAsia="Times New Roman"/>
                <w:lang w:val="sk-SK"/>
              </w:rPr>
            </w:pPr>
          </w:p>
        </w:tc>
        <w:tc>
          <w:tcPr>
            <w:tcW w:w="905" w:type="pct"/>
          </w:tcPr>
          <w:p w14:paraId="262F5B4A" w14:textId="77777777" w:rsidR="00F12880" w:rsidRPr="00B313B1" w:rsidRDefault="00356C1E">
            <w:pPr>
              <w:keepNext/>
              <w:rPr>
                <w:rFonts w:eastAsia="Times New Roman"/>
                <w:lang w:val="sk-SK"/>
              </w:rPr>
            </w:pPr>
            <w:r w:rsidRPr="00B313B1">
              <w:rPr>
                <w:rFonts w:eastAsia="Times New Roman"/>
                <w:lang w:val="sk-SK"/>
              </w:rPr>
              <w:t>Týždeň 3</w:t>
            </w:r>
          </w:p>
          <w:p w14:paraId="01CDEEF1" w14:textId="77777777" w:rsidR="00F12880" w:rsidRPr="00B313B1" w:rsidRDefault="00356C1E">
            <w:pPr>
              <w:keepNext/>
              <w:rPr>
                <w:rFonts w:eastAsia="Times New Roman"/>
                <w:lang w:val="sk-SK"/>
              </w:rPr>
            </w:pPr>
            <w:r w:rsidRPr="00B313B1">
              <w:rPr>
                <w:rFonts w:eastAsia="Times New Roman"/>
                <w:lang w:val="sk-SK"/>
              </w:rPr>
              <w:t>0,3 ml/kg</w:t>
            </w:r>
          </w:p>
          <w:p w14:paraId="54544AD9" w14:textId="77777777" w:rsidR="00F12880" w:rsidRPr="00B313B1" w:rsidRDefault="00F12880">
            <w:pPr>
              <w:keepNext/>
              <w:rPr>
                <w:rFonts w:eastAsia="Times New Roman"/>
                <w:lang w:val="sk-SK"/>
              </w:rPr>
            </w:pPr>
          </w:p>
        </w:tc>
        <w:tc>
          <w:tcPr>
            <w:tcW w:w="905" w:type="pct"/>
          </w:tcPr>
          <w:p w14:paraId="40C8429F" w14:textId="77777777" w:rsidR="00F12880" w:rsidRPr="00B313B1" w:rsidRDefault="00356C1E">
            <w:pPr>
              <w:keepNext/>
              <w:rPr>
                <w:rFonts w:eastAsia="Times New Roman"/>
                <w:lang w:val="sk-SK"/>
              </w:rPr>
            </w:pPr>
            <w:r w:rsidRPr="00B313B1">
              <w:rPr>
                <w:rFonts w:eastAsia="Times New Roman"/>
                <w:lang w:val="sk-SK"/>
              </w:rPr>
              <w:t>Týždeň 4</w:t>
            </w:r>
          </w:p>
          <w:p w14:paraId="5DB0ABCC" w14:textId="77777777" w:rsidR="00F12880" w:rsidRPr="00B313B1" w:rsidRDefault="00356C1E">
            <w:pPr>
              <w:keepNext/>
              <w:rPr>
                <w:rFonts w:eastAsia="Times New Roman"/>
                <w:lang w:val="sk-SK"/>
              </w:rPr>
            </w:pPr>
            <w:r w:rsidRPr="00B313B1">
              <w:rPr>
                <w:rFonts w:eastAsia="Times New Roman"/>
                <w:lang w:val="sk-SK"/>
              </w:rPr>
              <w:t>0,4 ml/kg</w:t>
            </w:r>
          </w:p>
          <w:p w14:paraId="5DBB8960" w14:textId="77777777" w:rsidR="00F12880" w:rsidRPr="00B313B1" w:rsidRDefault="00F12880">
            <w:pPr>
              <w:keepNext/>
              <w:rPr>
                <w:rFonts w:eastAsia="Times New Roman"/>
                <w:lang w:val="sk-SK"/>
              </w:rPr>
            </w:pPr>
          </w:p>
        </w:tc>
        <w:tc>
          <w:tcPr>
            <w:tcW w:w="904" w:type="pct"/>
          </w:tcPr>
          <w:p w14:paraId="7E9200A9" w14:textId="77777777" w:rsidR="00F12880" w:rsidRPr="00B313B1" w:rsidRDefault="00356C1E">
            <w:pPr>
              <w:keepNext/>
              <w:rPr>
                <w:rFonts w:eastAsia="Times New Roman"/>
                <w:lang w:val="sk-SK"/>
              </w:rPr>
            </w:pPr>
            <w:r w:rsidRPr="00B313B1">
              <w:rPr>
                <w:rFonts w:eastAsia="Times New Roman"/>
                <w:lang w:val="sk-SK"/>
              </w:rPr>
              <w:t>Týždeň 5</w:t>
            </w:r>
          </w:p>
          <w:p w14:paraId="42305CF7" w14:textId="77777777" w:rsidR="00F12880" w:rsidRPr="00B313B1" w:rsidRDefault="00356C1E">
            <w:pPr>
              <w:keepNext/>
              <w:rPr>
                <w:rFonts w:eastAsia="Times New Roman"/>
                <w:lang w:val="sk-SK"/>
              </w:rPr>
            </w:pPr>
            <w:r w:rsidRPr="00B313B1">
              <w:rPr>
                <w:rFonts w:eastAsia="Times New Roman"/>
                <w:lang w:val="sk-SK"/>
              </w:rPr>
              <w:t>Maximálna odporúčaná dávka: 0,5 ml/kg</w:t>
            </w:r>
          </w:p>
          <w:p w14:paraId="546B3616" w14:textId="77777777" w:rsidR="00F12880" w:rsidRPr="00B313B1" w:rsidRDefault="00F12880">
            <w:pPr>
              <w:keepNext/>
              <w:rPr>
                <w:rFonts w:eastAsia="Times New Roman"/>
                <w:lang w:val="sk-SK"/>
              </w:rPr>
            </w:pPr>
          </w:p>
        </w:tc>
      </w:tr>
      <w:tr w:rsidR="009C5C55" w14:paraId="124C2604" w14:textId="77777777">
        <w:tc>
          <w:tcPr>
            <w:tcW w:w="477" w:type="pct"/>
            <w:shd w:val="clear" w:color="auto" w:fill="auto"/>
          </w:tcPr>
          <w:p w14:paraId="11CC8EF0" w14:textId="77777777" w:rsidR="00F12880" w:rsidRPr="00B313B1" w:rsidRDefault="00356C1E">
            <w:pPr>
              <w:rPr>
                <w:rFonts w:eastAsia="Times New Roman"/>
                <w:lang w:val="sk-SK"/>
              </w:rPr>
            </w:pPr>
            <w:r w:rsidRPr="00B313B1">
              <w:rPr>
                <w:rFonts w:eastAsia="Times New Roman"/>
                <w:lang w:val="sk-SK"/>
              </w:rPr>
              <w:t>40 kg</w:t>
            </w:r>
          </w:p>
        </w:tc>
        <w:tc>
          <w:tcPr>
            <w:tcW w:w="904" w:type="pct"/>
            <w:shd w:val="clear" w:color="auto" w:fill="auto"/>
          </w:tcPr>
          <w:p w14:paraId="6F9446BB" w14:textId="77777777" w:rsidR="00F12880" w:rsidRPr="00B313B1" w:rsidRDefault="00356C1E">
            <w:pPr>
              <w:rPr>
                <w:rFonts w:eastAsia="Times New Roman"/>
                <w:lang w:val="sk-SK"/>
              </w:rPr>
            </w:pPr>
            <w:r w:rsidRPr="00B313B1">
              <w:rPr>
                <w:rFonts w:eastAsia="Times New Roman"/>
                <w:lang w:val="sk-SK"/>
              </w:rPr>
              <w:t xml:space="preserve">4 ml </w:t>
            </w:r>
          </w:p>
        </w:tc>
        <w:tc>
          <w:tcPr>
            <w:tcW w:w="905" w:type="pct"/>
          </w:tcPr>
          <w:p w14:paraId="266A60F5" w14:textId="77777777" w:rsidR="00F12880" w:rsidRPr="00B313B1" w:rsidRDefault="00356C1E">
            <w:pPr>
              <w:rPr>
                <w:rFonts w:eastAsia="Times New Roman"/>
                <w:lang w:val="sk-SK"/>
              </w:rPr>
            </w:pPr>
            <w:r w:rsidRPr="00B313B1">
              <w:rPr>
                <w:rFonts w:eastAsia="Times New Roman"/>
                <w:lang w:val="sk-SK"/>
              </w:rPr>
              <w:t xml:space="preserve">8 ml </w:t>
            </w:r>
          </w:p>
        </w:tc>
        <w:tc>
          <w:tcPr>
            <w:tcW w:w="905" w:type="pct"/>
          </w:tcPr>
          <w:p w14:paraId="5A165591" w14:textId="77777777" w:rsidR="00F12880" w:rsidRPr="00B313B1" w:rsidRDefault="00356C1E">
            <w:pPr>
              <w:rPr>
                <w:rFonts w:eastAsia="Times New Roman"/>
                <w:lang w:val="sk-SK"/>
              </w:rPr>
            </w:pPr>
            <w:r w:rsidRPr="00B313B1">
              <w:rPr>
                <w:rFonts w:eastAsia="Times New Roman"/>
                <w:lang w:val="sk-SK"/>
              </w:rPr>
              <w:t xml:space="preserve">12 ml </w:t>
            </w:r>
          </w:p>
        </w:tc>
        <w:tc>
          <w:tcPr>
            <w:tcW w:w="905" w:type="pct"/>
          </w:tcPr>
          <w:p w14:paraId="25DD8F38" w14:textId="77777777" w:rsidR="00F12880" w:rsidRPr="00B313B1" w:rsidRDefault="00356C1E">
            <w:pPr>
              <w:rPr>
                <w:rFonts w:eastAsia="Times New Roman"/>
                <w:lang w:val="sk-SK"/>
              </w:rPr>
            </w:pPr>
            <w:r w:rsidRPr="00B313B1">
              <w:rPr>
                <w:rFonts w:eastAsia="Times New Roman"/>
                <w:lang w:val="sk-SK"/>
              </w:rPr>
              <w:t xml:space="preserve">16 ml </w:t>
            </w:r>
          </w:p>
        </w:tc>
        <w:tc>
          <w:tcPr>
            <w:tcW w:w="904" w:type="pct"/>
          </w:tcPr>
          <w:p w14:paraId="3FCC0E44" w14:textId="77777777" w:rsidR="00F12880" w:rsidRPr="00B313B1" w:rsidRDefault="00356C1E">
            <w:pPr>
              <w:rPr>
                <w:rFonts w:eastAsia="Times New Roman"/>
                <w:lang w:val="sk-SK"/>
              </w:rPr>
            </w:pPr>
            <w:r w:rsidRPr="00B313B1">
              <w:rPr>
                <w:rFonts w:eastAsia="Times New Roman"/>
                <w:lang w:val="sk-SK"/>
              </w:rPr>
              <w:t xml:space="preserve">20 ml </w:t>
            </w:r>
          </w:p>
        </w:tc>
      </w:tr>
      <w:tr w:rsidR="009C5C55" w14:paraId="4834ED11" w14:textId="77777777">
        <w:tc>
          <w:tcPr>
            <w:tcW w:w="477" w:type="pct"/>
            <w:shd w:val="clear" w:color="auto" w:fill="auto"/>
          </w:tcPr>
          <w:p w14:paraId="0E5B1CBB" w14:textId="77777777" w:rsidR="00F12880" w:rsidRPr="00B313B1" w:rsidRDefault="00356C1E">
            <w:pPr>
              <w:rPr>
                <w:rFonts w:eastAsia="Times New Roman"/>
                <w:lang w:val="sk-SK"/>
              </w:rPr>
            </w:pPr>
            <w:r w:rsidRPr="00B313B1">
              <w:rPr>
                <w:rFonts w:eastAsia="Times New Roman"/>
                <w:lang w:val="sk-SK"/>
              </w:rPr>
              <w:t>45 kg</w:t>
            </w:r>
          </w:p>
        </w:tc>
        <w:tc>
          <w:tcPr>
            <w:tcW w:w="904" w:type="pct"/>
            <w:shd w:val="clear" w:color="auto" w:fill="auto"/>
          </w:tcPr>
          <w:p w14:paraId="5869EB07" w14:textId="77777777" w:rsidR="00F12880" w:rsidRPr="00B313B1" w:rsidRDefault="00356C1E">
            <w:pPr>
              <w:rPr>
                <w:rFonts w:eastAsia="Times New Roman"/>
                <w:lang w:val="sk-SK"/>
              </w:rPr>
            </w:pPr>
            <w:r w:rsidRPr="00B313B1">
              <w:rPr>
                <w:rFonts w:eastAsia="Times New Roman"/>
                <w:lang w:val="sk-SK"/>
              </w:rPr>
              <w:t xml:space="preserve">4,5 ml </w:t>
            </w:r>
          </w:p>
        </w:tc>
        <w:tc>
          <w:tcPr>
            <w:tcW w:w="905" w:type="pct"/>
          </w:tcPr>
          <w:p w14:paraId="726A551D" w14:textId="77777777" w:rsidR="00F12880" w:rsidRPr="00B313B1" w:rsidRDefault="00356C1E">
            <w:pPr>
              <w:rPr>
                <w:rFonts w:eastAsia="Times New Roman"/>
                <w:lang w:val="sk-SK"/>
              </w:rPr>
            </w:pPr>
            <w:r w:rsidRPr="00B313B1">
              <w:rPr>
                <w:rFonts w:eastAsia="Times New Roman"/>
                <w:lang w:val="sk-SK"/>
              </w:rPr>
              <w:t xml:space="preserve">9 ml </w:t>
            </w:r>
          </w:p>
        </w:tc>
        <w:tc>
          <w:tcPr>
            <w:tcW w:w="905" w:type="pct"/>
          </w:tcPr>
          <w:p w14:paraId="7450371D" w14:textId="77777777" w:rsidR="00F12880" w:rsidRPr="00B313B1" w:rsidRDefault="00356C1E">
            <w:pPr>
              <w:rPr>
                <w:rFonts w:eastAsia="Times New Roman"/>
                <w:lang w:val="sk-SK"/>
              </w:rPr>
            </w:pPr>
            <w:r w:rsidRPr="00B313B1">
              <w:rPr>
                <w:rFonts w:eastAsia="Times New Roman"/>
                <w:lang w:val="sk-SK"/>
              </w:rPr>
              <w:t xml:space="preserve">13,5 ml </w:t>
            </w:r>
          </w:p>
        </w:tc>
        <w:tc>
          <w:tcPr>
            <w:tcW w:w="905" w:type="pct"/>
          </w:tcPr>
          <w:p w14:paraId="445F3DDC" w14:textId="77777777" w:rsidR="00F12880" w:rsidRPr="00B313B1" w:rsidRDefault="00356C1E">
            <w:pPr>
              <w:rPr>
                <w:rFonts w:eastAsia="Times New Roman"/>
                <w:lang w:val="sk-SK"/>
              </w:rPr>
            </w:pPr>
            <w:r w:rsidRPr="00B313B1">
              <w:rPr>
                <w:rFonts w:eastAsia="Times New Roman"/>
                <w:lang w:val="sk-SK"/>
              </w:rPr>
              <w:t xml:space="preserve">18 ml </w:t>
            </w:r>
          </w:p>
        </w:tc>
        <w:tc>
          <w:tcPr>
            <w:tcW w:w="904" w:type="pct"/>
          </w:tcPr>
          <w:p w14:paraId="14D4F12C" w14:textId="77777777" w:rsidR="00F12880" w:rsidRPr="00B313B1" w:rsidRDefault="00356C1E">
            <w:pPr>
              <w:rPr>
                <w:rFonts w:eastAsia="Times New Roman"/>
                <w:lang w:val="sk-SK"/>
              </w:rPr>
            </w:pPr>
            <w:r w:rsidRPr="00B313B1">
              <w:rPr>
                <w:rFonts w:eastAsia="Times New Roman"/>
                <w:lang w:val="sk-SK"/>
              </w:rPr>
              <w:t xml:space="preserve">22,5 ml </w:t>
            </w:r>
          </w:p>
        </w:tc>
      </w:tr>
    </w:tbl>
    <w:p w14:paraId="317774FA" w14:textId="77777777" w:rsidR="00F12880" w:rsidRPr="00B313B1" w:rsidRDefault="00F12880">
      <w:pPr>
        <w:widowControl w:val="0"/>
        <w:tabs>
          <w:tab w:val="left" w:pos="567"/>
        </w:tabs>
        <w:ind w:right="-2"/>
        <w:rPr>
          <w:szCs w:val="22"/>
          <w:lang w:val="sk-SK"/>
        </w:rPr>
      </w:pPr>
    </w:p>
    <w:p w14:paraId="4ECF5F74" w14:textId="799E176C" w:rsidR="00F12880" w:rsidRPr="00B313B1" w:rsidRDefault="00356C1E">
      <w:pPr>
        <w:widowControl w:val="0"/>
        <w:tabs>
          <w:tab w:val="left" w:pos="567"/>
        </w:tabs>
        <w:ind w:right="-2"/>
        <w:rPr>
          <w:szCs w:val="22"/>
          <w:lang w:val="sk-SK"/>
        </w:rPr>
      </w:pPr>
      <w:r w:rsidRPr="00B313B1">
        <w:rPr>
          <w:szCs w:val="22"/>
          <w:u w:val="single"/>
          <w:lang w:val="sk-SK"/>
        </w:rPr>
        <w:lastRenderedPageBreak/>
        <w:t xml:space="preserve">Ak používate </w:t>
      </w:r>
      <w:r w:rsidR="00301099" w:rsidRPr="00B313B1">
        <w:rPr>
          <w:szCs w:val="22"/>
          <w:u w:val="single"/>
          <w:lang w:val="sk-SK"/>
        </w:rPr>
        <w:t>Lacosamide Adroiq</w:t>
      </w:r>
      <w:r w:rsidRPr="00B313B1">
        <w:rPr>
          <w:szCs w:val="22"/>
          <w:u w:val="single"/>
          <w:lang w:val="sk-SK"/>
        </w:rPr>
        <w:t xml:space="preserve"> s inými antiepileptikami</w:t>
      </w:r>
    </w:p>
    <w:p w14:paraId="048DCDAB" w14:textId="74AFC930" w:rsidR="00F12880" w:rsidRPr="00B313B1" w:rsidRDefault="00356C1E">
      <w:pPr>
        <w:widowControl w:val="0"/>
        <w:numPr>
          <w:ilvl w:val="0"/>
          <w:numId w:val="63"/>
        </w:numPr>
        <w:tabs>
          <w:tab w:val="left" w:pos="567"/>
        </w:tabs>
        <w:ind w:right="-2"/>
        <w:rPr>
          <w:szCs w:val="22"/>
          <w:lang w:val="sk-SK"/>
        </w:rPr>
      </w:pPr>
      <w:r w:rsidRPr="00B313B1">
        <w:rPr>
          <w:szCs w:val="22"/>
          <w:lang w:val="sk-SK"/>
        </w:rPr>
        <w:t xml:space="preserve">Váš lekár </w:t>
      </w:r>
      <w:r w:rsidR="00BA48C1" w:rsidRPr="00B313B1">
        <w:rPr>
          <w:szCs w:val="22"/>
          <w:lang w:val="sk-SK"/>
        </w:rPr>
        <w:t>rozhodne o </w:t>
      </w:r>
      <w:r w:rsidRPr="00B313B1">
        <w:rPr>
          <w:szCs w:val="22"/>
          <w:lang w:val="sk-SK"/>
        </w:rPr>
        <w:t>dávk</w:t>
      </w:r>
      <w:r w:rsidR="00BA48C1" w:rsidRPr="00B313B1">
        <w:rPr>
          <w:szCs w:val="22"/>
          <w:lang w:val="sk-SK"/>
        </w:rPr>
        <w:t>e lieku</w:t>
      </w:r>
      <w:r w:rsidRPr="00B313B1">
        <w:rPr>
          <w:szCs w:val="22"/>
          <w:lang w:val="sk-SK"/>
        </w:rPr>
        <w:t xml:space="preserve"> </w:t>
      </w:r>
      <w:r w:rsidR="00301099" w:rsidRPr="00B313B1">
        <w:rPr>
          <w:szCs w:val="22"/>
          <w:lang w:val="sk-SK"/>
        </w:rPr>
        <w:t>Lacosamide Adroiq</w:t>
      </w:r>
      <w:r w:rsidRPr="00B313B1">
        <w:rPr>
          <w:szCs w:val="22"/>
          <w:lang w:val="sk-SK"/>
        </w:rPr>
        <w:t xml:space="preserve"> na základe vašej telesnej hmotnosti.</w:t>
      </w:r>
    </w:p>
    <w:p w14:paraId="4F17DB82" w14:textId="77777777" w:rsidR="00F12880" w:rsidRPr="00B313B1" w:rsidRDefault="00356C1E">
      <w:pPr>
        <w:widowControl w:val="0"/>
        <w:numPr>
          <w:ilvl w:val="0"/>
          <w:numId w:val="63"/>
        </w:numPr>
        <w:tabs>
          <w:tab w:val="left" w:pos="567"/>
        </w:tabs>
        <w:ind w:right="-2"/>
        <w:rPr>
          <w:szCs w:val="22"/>
          <w:lang w:val="sk-SK"/>
        </w:rPr>
      </w:pPr>
      <w:r w:rsidRPr="00B313B1">
        <w:rPr>
          <w:szCs w:val="22"/>
          <w:lang w:val="sk-SK"/>
        </w:rPr>
        <w:t>Pre deti a dospievajúcich s telesnou hmotnosťou od 10 kg do menej ako 50 kg je zvyčajná začiatočná dávka 1 mg (0,1 ml) na každý kilogram (kg) telesnej hmotnosti dvakrát denne.</w:t>
      </w:r>
    </w:p>
    <w:p w14:paraId="614CE184" w14:textId="77777777" w:rsidR="00F12880" w:rsidRPr="00B313B1" w:rsidRDefault="00356C1E">
      <w:pPr>
        <w:widowControl w:val="0"/>
        <w:numPr>
          <w:ilvl w:val="0"/>
          <w:numId w:val="63"/>
        </w:numPr>
        <w:tabs>
          <w:tab w:val="left" w:pos="567"/>
        </w:tabs>
        <w:ind w:right="-2"/>
        <w:rPr>
          <w:szCs w:val="22"/>
          <w:lang w:val="sk-SK"/>
        </w:rPr>
      </w:pPr>
      <w:r w:rsidRPr="00B313B1">
        <w:rPr>
          <w:szCs w:val="22"/>
          <w:lang w:val="sk-SK"/>
        </w:rPr>
        <w:t xml:space="preserve">Váš lekár vám môže potom každý týždeň zvyšovať vašu dávku užívanú dvakrát denne o 1 mg (0,1 ml) na každý kg telesnej hmotnosti. Bude to robiť dovtedy, kým nedosiahnete udržiavaciu dávku. </w:t>
      </w:r>
    </w:p>
    <w:p w14:paraId="5D74763E" w14:textId="455432B7" w:rsidR="00F12880" w:rsidRPr="00B313B1" w:rsidRDefault="00356C1E">
      <w:pPr>
        <w:widowControl w:val="0"/>
        <w:numPr>
          <w:ilvl w:val="0"/>
          <w:numId w:val="63"/>
        </w:numPr>
        <w:tabs>
          <w:tab w:val="left" w:pos="567"/>
        </w:tabs>
        <w:ind w:right="-2"/>
        <w:rPr>
          <w:szCs w:val="22"/>
          <w:lang w:val="sk-SK"/>
        </w:rPr>
      </w:pPr>
      <w:r w:rsidRPr="00B313B1">
        <w:rPr>
          <w:szCs w:val="22"/>
          <w:lang w:val="sk-SK"/>
        </w:rPr>
        <w:t xml:space="preserve">Schémy dávkovania vrátane maximálnej odporúčanej dávky sú uvedené </w:t>
      </w:r>
      <w:r w:rsidR="00BA48C1" w:rsidRPr="00B313B1">
        <w:rPr>
          <w:szCs w:val="22"/>
          <w:lang w:val="sk-SK"/>
        </w:rPr>
        <w:t>ďalej</w:t>
      </w:r>
      <w:r w:rsidRPr="00B313B1">
        <w:rPr>
          <w:szCs w:val="22"/>
          <w:lang w:val="sk-SK"/>
        </w:rPr>
        <w:t>. Tieto sú len pre informáciu. Váš lekár vám stanoví správnu dávku.</w:t>
      </w:r>
    </w:p>
    <w:p w14:paraId="24BB510A" w14:textId="77777777" w:rsidR="00F12880" w:rsidRPr="00B313B1" w:rsidRDefault="00F12880">
      <w:pPr>
        <w:widowControl w:val="0"/>
        <w:tabs>
          <w:tab w:val="left" w:pos="567"/>
        </w:tabs>
        <w:ind w:right="-2"/>
        <w:rPr>
          <w:szCs w:val="22"/>
          <w:lang w:val="sk-SK"/>
        </w:rPr>
      </w:pPr>
    </w:p>
    <w:p w14:paraId="4120BD08" w14:textId="77777777" w:rsidR="00F12880" w:rsidRPr="00B313B1" w:rsidRDefault="00356C1E">
      <w:pPr>
        <w:keepNext/>
        <w:tabs>
          <w:tab w:val="left" w:pos="567"/>
        </w:tabs>
        <w:ind w:right="-2"/>
        <w:rPr>
          <w:szCs w:val="22"/>
          <w:lang w:val="sk-SK"/>
        </w:rPr>
      </w:pPr>
      <w:r w:rsidRPr="00F2584E">
        <w:rPr>
          <w:szCs w:val="22"/>
          <w:lang w:val="sk-SK"/>
        </w:rPr>
        <w:t>Používanie dvakrát denne</w:t>
      </w:r>
      <w:r w:rsidRPr="00B313B1">
        <w:rPr>
          <w:szCs w:val="22"/>
          <w:lang w:val="sk-SK"/>
        </w:rPr>
        <w:t xml:space="preserve"> u detí vo veku od 2 rokov s </w:t>
      </w:r>
      <w:r w:rsidRPr="00F2584E">
        <w:rPr>
          <w:szCs w:val="22"/>
          <w:lang w:val="sk-SK"/>
        </w:rPr>
        <w:t>telesnou</w:t>
      </w:r>
      <w:r w:rsidRPr="00B313B1">
        <w:rPr>
          <w:szCs w:val="22"/>
          <w:lang w:val="sk-SK"/>
        </w:rPr>
        <w:t xml:space="preserve"> </w:t>
      </w:r>
      <w:r w:rsidRPr="00F2584E">
        <w:rPr>
          <w:szCs w:val="22"/>
          <w:lang w:val="sk-SK"/>
        </w:rPr>
        <w:t>hmotnosťou od 10 kg do menej ako 20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594"/>
        <w:gridCol w:w="1174"/>
        <w:gridCol w:w="1175"/>
        <w:gridCol w:w="1175"/>
        <w:gridCol w:w="1175"/>
        <w:gridCol w:w="1701"/>
      </w:tblGrid>
      <w:tr w:rsidR="009C5C55" w14:paraId="54C18481" w14:textId="77777777">
        <w:trPr>
          <w:trHeight w:val="710"/>
        </w:trPr>
        <w:tc>
          <w:tcPr>
            <w:tcW w:w="1068" w:type="dxa"/>
            <w:shd w:val="clear" w:color="auto" w:fill="auto"/>
          </w:tcPr>
          <w:p w14:paraId="2000B1ED" w14:textId="77777777" w:rsidR="00F12880" w:rsidRPr="00B313B1" w:rsidRDefault="00356C1E">
            <w:pPr>
              <w:keepNext/>
              <w:rPr>
                <w:rFonts w:eastAsia="Times New Roman"/>
                <w:lang w:val="sk-SK"/>
              </w:rPr>
            </w:pPr>
            <w:r w:rsidRPr="00B313B1">
              <w:rPr>
                <w:rFonts w:eastAsia="Times New Roman"/>
                <w:lang w:val="sk-SK"/>
              </w:rPr>
              <w:t>Telesná hmotnosť</w:t>
            </w:r>
          </w:p>
        </w:tc>
        <w:tc>
          <w:tcPr>
            <w:tcW w:w="1701" w:type="dxa"/>
            <w:shd w:val="clear" w:color="auto" w:fill="auto"/>
          </w:tcPr>
          <w:p w14:paraId="55B698A7" w14:textId="77777777" w:rsidR="00F12880" w:rsidRPr="00B313B1" w:rsidRDefault="00356C1E">
            <w:pPr>
              <w:keepNext/>
              <w:rPr>
                <w:rFonts w:eastAsia="Times New Roman"/>
                <w:lang w:val="sk-SK"/>
              </w:rPr>
            </w:pPr>
            <w:r w:rsidRPr="00B313B1">
              <w:rPr>
                <w:rFonts w:eastAsia="Times New Roman"/>
                <w:lang w:val="sk-SK"/>
              </w:rPr>
              <w:t>Týždeň 1</w:t>
            </w:r>
          </w:p>
          <w:p w14:paraId="77D0E727" w14:textId="77777777" w:rsidR="00CF12FC" w:rsidRPr="00B313B1" w:rsidRDefault="00356C1E">
            <w:pPr>
              <w:keepNext/>
              <w:rPr>
                <w:rFonts w:eastAsia="Times New Roman"/>
                <w:lang w:val="sk-SK"/>
              </w:rPr>
            </w:pPr>
            <w:r w:rsidRPr="00B313B1">
              <w:rPr>
                <w:rFonts w:eastAsia="Times New Roman"/>
                <w:lang w:val="sk-SK"/>
              </w:rPr>
              <w:t>Začiatočná dávka:</w:t>
            </w:r>
          </w:p>
          <w:p w14:paraId="590B2A6A" w14:textId="4A2A6BF9" w:rsidR="00F12880" w:rsidRPr="00B313B1" w:rsidRDefault="00356C1E">
            <w:pPr>
              <w:keepNext/>
              <w:rPr>
                <w:rFonts w:eastAsia="Times New Roman"/>
                <w:lang w:val="sk-SK"/>
              </w:rPr>
            </w:pPr>
            <w:r w:rsidRPr="00B313B1">
              <w:rPr>
                <w:rFonts w:eastAsia="Times New Roman"/>
                <w:lang w:val="sk-SK"/>
              </w:rPr>
              <w:t>0,1 ml/kg</w:t>
            </w:r>
          </w:p>
          <w:p w14:paraId="1C6705FE" w14:textId="77777777" w:rsidR="00F12880" w:rsidRPr="00B313B1" w:rsidRDefault="00F12880">
            <w:pPr>
              <w:keepNext/>
              <w:rPr>
                <w:rFonts w:eastAsia="Times New Roman"/>
                <w:lang w:val="sk-SK"/>
              </w:rPr>
            </w:pPr>
          </w:p>
        </w:tc>
        <w:tc>
          <w:tcPr>
            <w:tcW w:w="1204" w:type="dxa"/>
          </w:tcPr>
          <w:p w14:paraId="375DA0D0" w14:textId="77777777" w:rsidR="00F12880" w:rsidRPr="00B313B1" w:rsidRDefault="00356C1E">
            <w:pPr>
              <w:keepNext/>
              <w:rPr>
                <w:rFonts w:eastAsia="Times New Roman"/>
                <w:lang w:val="sk-SK"/>
              </w:rPr>
            </w:pPr>
            <w:r w:rsidRPr="00B313B1">
              <w:rPr>
                <w:rFonts w:eastAsia="Times New Roman"/>
                <w:lang w:val="sk-SK"/>
              </w:rPr>
              <w:t>Týždeň 2</w:t>
            </w:r>
          </w:p>
          <w:p w14:paraId="1DEF269A" w14:textId="77777777" w:rsidR="00F12880" w:rsidRPr="00B313B1" w:rsidRDefault="00356C1E">
            <w:pPr>
              <w:keepNext/>
              <w:rPr>
                <w:rFonts w:eastAsia="Times New Roman"/>
                <w:lang w:val="sk-SK"/>
              </w:rPr>
            </w:pPr>
            <w:r w:rsidRPr="00B313B1">
              <w:rPr>
                <w:rFonts w:eastAsia="Times New Roman"/>
                <w:lang w:val="sk-SK"/>
              </w:rPr>
              <w:t xml:space="preserve">0,2 ml/kg </w:t>
            </w:r>
          </w:p>
          <w:p w14:paraId="7AA8B004" w14:textId="77777777" w:rsidR="00F12880" w:rsidRPr="00B313B1" w:rsidRDefault="00F12880">
            <w:pPr>
              <w:keepNext/>
              <w:rPr>
                <w:rFonts w:eastAsia="Times New Roman"/>
                <w:lang w:val="sk-SK"/>
              </w:rPr>
            </w:pPr>
          </w:p>
        </w:tc>
        <w:tc>
          <w:tcPr>
            <w:tcW w:w="1205" w:type="dxa"/>
          </w:tcPr>
          <w:p w14:paraId="347593FF" w14:textId="77777777" w:rsidR="00F12880" w:rsidRPr="00B313B1" w:rsidRDefault="00356C1E">
            <w:pPr>
              <w:keepNext/>
              <w:rPr>
                <w:rFonts w:eastAsia="Times New Roman"/>
                <w:lang w:val="sk-SK"/>
              </w:rPr>
            </w:pPr>
            <w:r w:rsidRPr="00B313B1">
              <w:rPr>
                <w:rFonts w:eastAsia="Times New Roman"/>
                <w:lang w:val="sk-SK"/>
              </w:rPr>
              <w:t>Týždeň 3</w:t>
            </w:r>
          </w:p>
          <w:p w14:paraId="1DBB71EF" w14:textId="77777777" w:rsidR="00F12880" w:rsidRPr="00B313B1" w:rsidRDefault="00356C1E">
            <w:pPr>
              <w:keepNext/>
              <w:rPr>
                <w:rFonts w:eastAsia="Times New Roman"/>
                <w:lang w:val="sk-SK"/>
              </w:rPr>
            </w:pPr>
            <w:r w:rsidRPr="00B313B1">
              <w:rPr>
                <w:rFonts w:eastAsia="Times New Roman"/>
                <w:lang w:val="sk-SK"/>
              </w:rPr>
              <w:t>0,3 ml/kg</w:t>
            </w:r>
          </w:p>
          <w:p w14:paraId="3B0E9E90" w14:textId="77777777" w:rsidR="00F12880" w:rsidRPr="00B313B1" w:rsidRDefault="00F12880">
            <w:pPr>
              <w:keepNext/>
              <w:rPr>
                <w:rFonts w:eastAsia="Times New Roman"/>
                <w:lang w:val="sk-SK"/>
              </w:rPr>
            </w:pPr>
          </w:p>
        </w:tc>
        <w:tc>
          <w:tcPr>
            <w:tcW w:w="1205" w:type="dxa"/>
          </w:tcPr>
          <w:p w14:paraId="3AE5D1C1" w14:textId="77777777" w:rsidR="00F12880" w:rsidRPr="00B313B1" w:rsidRDefault="00356C1E">
            <w:pPr>
              <w:keepNext/>
              <w:rPr>
                <w:rFonts w:eastAsia="Times New Roman"/>
                <w:lang w:val="sk-SK"/>
              </w:rPr>
            </w:pPr>
            <w:r w:rsidRPr="00B313B1">
              <w:rPr>
                <w:rFonts w:eastAsia="Times New Roman"/>
                <w:lang w:val="sk-SK"/>
              </w:rPr>
              <w:t>Týždeň 4</w:t>
            </w:r>
          </w:p>
          <w:p w14:paraId="1DACB1FB" w14:textId="77777777" w:rsidR="00F12880" w:rsidRPr="00B313B1" w:rsidRDefault="00356C1E">
            <w:pPr>
              <w:keepNext/>
              <w:rPr>
                <w:rFonts w:eastAsia="Times New Roman"/>
                <w:lang w:val="sk-SK"/>
              </w:rPr>
            </w:pPr>
            <w:r w:rsidRPr="00B313B1">
              <w:rPr>
                <w:rFonts w:eastAsia="Times New Roman"/>
                <w:lang w:val="sk-SK"/>
              </w:rPr>
              <w:t>0,4 ml/kg</w:t>
            </w:r>
          </w:p>
          <w:p w14:paraId="0534ADFF" w14:textId="77777777" w:rsidR="00F12880" w:rsidRPr="00B313B1" w:rsidRDefault="00F12880">
            <w:pPr>
              <w:keepNext/>
              <w:rPr>
                <w:rFonts w:eastAsia="Times New Roman"/>
                <w:lang w:val="sk-SK"/>
              </w:rPr>
            </w:pPr>
          </w:p>
        </w:tc>
        <w:tc>
          <w:tcPr>
            <w:tcW w:w="1205" w:type="dxa"/>
          </w:tcPr>
          <w:p w14:paraId="5103D1DF" w14:textId="77777777" w:rsidR="00F12880" w:rsidRPr="00B313B1" w:rsidRDefault="00356C1E">
            <w:pPr>
              <w:keepNext/>
              <w:rPr>
                <w:rFonts w:eastAsia="Times New Roman"/>
                <w:lang w:val="sk-SK"/>
              </w:rPr>
            </w:pPr>
            <w:r w:rsidRPr="00B313B1">
              <w:rPr>
                <w:rFonts w:eastAsia="Times New Roman"/>
                <w:lang w:val="sk-SK"/>
              </w:rPr>
              <w:t>Týždeň 5</w:t>
            </w:r>
          </w:p>
          <w:p w14:paraId="1A9747BB" w14:textId="77777777" w:rsidR="00F12880" w:rsidRPr="00B313B1" w:rsidRDefault="00356C1E">
            <w:pPr>
              <w:keepNext/>
              <w:rPr>
                <w:rFonts w:eastAsia="Times New Roman"/>
                <w:lang w:val="sk-SK"/>
              </w:rPr>
            </w:pPr>
            <w:r w:rsidRPr="00B313B1">
              <w:rPr>
                <w:rFonts w:eastAsia="Times New Roman"/>
                <w:lang w:val="sk-SK"/>
              </w:rPr>
              <w:t>0,5 ml/kg</w:t>
            </w:r>
          </w:p>
          <w:p w14:paraId="38A7A41B" w14:textId="77777777" w:rsidR="00F12880" w:rsidRPr="00B313B1" w:rsidRDefault="00F12880">
            <w:pPr>
              <w:keepNext/>
              <w:rPr>
                <w:rFonts w:eastAsia="Times New Roman"/>
                <w:lang w:val="sk-SK"/>
              </w:rPr>
            </w:pPr>
          </w:p>
        </w:tc>
        <w:tc>
          <w:tcPr>
            <w:tcW w:w="1701" w:type="dxa"/>
            <w:shd w:val="clear" w:color="auto" w:fill="auto"/>
          </w:tcPr>
          <w:p w14:paraId="124F6B1D" w14:textId="77777777" w:rsidR="00F12880" w:rsidRPr="00B313B1" w:rsidRDefault="00356C1E">
            <w:pPr>
              <w:keepNext/>
              <w:rPr>
                <w:rFonts w:eastAsia="Times New Roman"/>
                <w:lang w:val="sk-SK"/>
              </w:rPr>
            </w:pPr>
            <w:r w:rsidRPr="00B313B1">
              <w:rPr>
                <w:rFonts w:eastAsia="Times New Roman"/>
                <w:lang w:val="sk-SK"/>
              </w:rPr>
              <w:t>Týždeň 6</w:t>
            </w:r>
          </w:p>
          <w:p w14:paraId="0BCD0012" w14:textId="77777777" w:rsidR="00F12880" w:rsidRPr="00B313B1" w:rsidRDefault="00356C1E">
            <w:pPr>
              <w:keepNext/>
              <w:rPr>
                <w:rFonts w:eastAsia="Times New Roman"/>
                <w:lang w:val="sk-SK"/>
              </w:rPr>
            </w:pPr>
            <w:r w:rsidRPr="00B313B1">
              <w:rPr>
                <w:rFonts w:eastAsia="Times New Roman"/>
                <w:lang w:val="sk-SK"/>
              </w:rPr>
              <w:t>Maximálna odporúčaná dávka: 0,6 ml/kg</w:t>
            </w:r>
          </w:p>
          <w:p w14:paraId="52885F6C" w14:textId="77777777" w:rsidR="00F12880" w:rsidRPr="00B313B1" w:rsidRDefault="00F12880">
            <w:pPr>
              <w:keepNext/>
              <w:rPr>
                <w:rFonts w:eastAsia="Times New Roman"/>
                <w:lang w:val="sk-SK"/>
              </w:rPr>
            </w:pPr>
          </w:p>
        </w:tc>
      </w:tr>
      <w:tr w:rsidR="009C5C55" w14:paraId="6CE83ACA" w14:textId="77777777">
        <w:tc>
          <w:tcPr>
            <w:tcW w:w="1068" w:type="dxa"/>
            <w:shd w:val="clear" w:color="auto" w:fill="auto"/>
          </w:tcPr>
          <w:p w14:paraId="1F0533A3" w14:textId="77777777" w:rsidR="00F12880" w:rsidRPr="00B313B1" w:rsidRDefault="00356C1E">
            <w:pPr>
              <w:rPr>
                <w:rFonts w:eastAsia="Times New Roman"/>
                <w:lang w:val="sk-SK"/>
              </w:rPr>
            </w:pPr>
            <w:r w:rsidRPr="00B313B1">
              <w:rPr>
                <w:rFonts w:eastAsia="Times New Roman"/>
                <w:lang w:val="sk-SK"/>
              </w:rPr>
              <w:t>10 kg</w:t>
            </w:r>
          </w:p>
        </w:tc>
        <w:tc>
          <w:tcPr>
            <w:tcW w:w="1701" w:type="dxa"/>
            <w:shd w:val="clear" w:color="auto" w:fill="auto"/>
          </w:tcPr>
          <w:p w14:paraId="259AC7D6" w14:textId="77777777" w:rsidR="00F12880" w:rsidRPr="00B313B1" w:rsidRDefault="00356C1E">
            <w:pPr>
              <w:rPr>
                <w:rFonts w:eastAsia="Times New Roman"/>
                <w:lang w:val="sk-SK"/>
              </w:rPr>
            </w:pPr>
            <w:r w:rsidRPr="00B313B1">
              <w:rPr>
                <w:rFonts w:eastAsia="Times New Roman"/>
                <w:lang w:val="sk-SK"/>
              </w:rPr>
              <w:t xml:space="preserve">1 ml </w:t>
            </w:r>
          </w:p>
        </w:tc>
        <w:tc>
          <w:tcPr>
            <w:tcW w:w="1204" w:type="dxa"/>
          </w:tcPr>
          <w:p w14:paraId="3DF12B7E" w14:textId="77777777" w:rsidR="00F12880" w:rsidRPr="00B313B1" w:rsidRDefault="00356C1E">
            <w:pPr>
              <w:rPr>
                <w:rFonts w:eastAsia="Times New Roman"/>
                <w:lang w:val="sk-SK"/>
              </w:rPr>
            </w:pPr>
            <w:r w:rsidRPr="00B313B1">
              <w:rPr>
                <w:rFonts w:eastAsia="Times New Roman"/>
                <w:lang w:val="sk-SK"/>
              </w:rPr>
              <w:t xml:space="preserve">2 ml </w:t>
            </w:r>
          </w:p>
        </w:tc>
        <w:tc>
          <w:tcPr>
            <w:tcW w:w="1205" w:type="dxa"/>
          </w:tcPr>
          <w:p w14:paraId="681E56F0" w14:textId="77777777" w:rsidR="00F12880" w:rsidRPr="00B313B1" w:rsidRDefault="00356C1E">
            <w:pPr>
              <w:rPr>
                <w:rFonts w:eastAsia="Times New Roman"/>
                <w:lang w:val="sk-SK"/>
              </w:rPr>
            </w:pPr>
            <w:r w:rsidRPr="00B313B1">
              <w:rPr>
                <w:rFonts w:eastAsia="Times New Roman"/>
                <w:lang w:val="sk-SK"/>
              </w:rPr>
              <w:t xml:space="preserve">3 ml </w:t>
            </w:r>
          </w:p>
        </w:tc>
        <w:tc>
          <w:tcPr>
            <w:tcW w:w="1205" w:type="dxa"/>
          </w:tcPr>
          <w:p w14:paraId="6EFA310B" w14:textId="77777777" w:rsidR="00F12880" w:rsidRPr="00B313B1" w:rsidRDefault="00356C1E">
            <w:pPr>
              <w:rPr>
                <w:rFonts w:eastAsia="Times New Roman"/>
                <w:lang w:val="sk-SK"/>
              </w:rPr>
            </w:pPr>
            <w:r w:rsidRPr="00B313B1">
              <w:rPr>
                <w:rFonts w:eastAsia="Times New Roman"/>
                <w:lang w:val="sk-SK"/>
              </w:rPr>
              <w:t xml:space="preserve">4 ml </w:t>
            </w:r>
          </w:p>
        </w:tc>
        <w:tc>
          <w:tcPr>
            <w:tcW w:w="1205" w:type="dxa"/>
          </w:tcPr>
          <w:p w14:paraId="0F385681" w14:textId="77777777" w:rsidR="00F12880" w:rsidRPr="00B313B1" w:rsidRDefault="00356C1E">
            <w:pPr>
              <w:rPr>
                <w:rFonts w:eastAsia="Times New Roman"/>
                <w:lang w:val="sk-SK"/>
              </w:rPr>
            </w:pPr>
            <w:r w:rsidRPr="00B313B1">
              <w:rPr>
                <w:rFonts w:eastAsia="Times New Roman"/>
                <w:lang w:val="sk-SK"/>
              </w:rPr>
              <w:t xml:space="preserve">5 ml </w:t>
            </w:r>
          </w:p>
        </w:tc>
        <w:tc>
          <w:tcPr>
            <w:tcW w:w="1701" w:type="dxa"/>
            <w:shd w:val="clear" w:color="auto" w:fill="auto"/>
          </w:tcPr>
          <w:p w14:paraId="7F5B4EBA" w14:textId="77777777" w:rsidR="00F12880" w:rsidRPr="00B313B1" w:rsidRDefault="00356C1E">
            <w:pPr>
              <w:rPr>
                <w:rFonts w:eastAsia="Times New Roman"/>
                <w:lang w:val="sk-SK"/>
              </w:rPr>
            </w:pPr>
            <w:r w:rsidRPr="00B313B1">
              <w:rPr>
                <w:rFonts w:eastAsia="Times New Roman"/>
                <w:lang w:val="sk-SK"/>
              </w:rPr>
              <w:t xml:space="preserve">6 ml </w:t>
            </w:r>
          </w:p>
        </w:tc>
      </w:tr>
      <w:tr w:rsidR="009C5C55" w14:paraId="76CDE48D" w14:textId="77777777">
        <w:tc>
          <w:tcPr>
            <w:tcW w:w="1068" w:type="dxa"/>
            <w:shd w:val="clear" w:color="auto" w:fill="auto"/>
          </w:tcPr>
          <w:p w14:paraId="24245617" w14:textId="77777777" w:rsidR="00F12880" w:rsidRPr="00B313B1" w:rsidRDefault="00356C1E">
            <w:pPr>
              <w:rPr>
                <w:rFonts w:eastAsia="Times New Roman"/>
                <w:lang w:val="sk-SK"/>
              </w:rPr>
            </w:pPr>
            <w:r w:rsidRPr="00B313B1">
              <w:rPr>
                <w:rFonts w:eastAsia="Times New Roman"/>
                <w:lang w:val="sk-SK"/>
              </w:rPr>
              <w:t>15 kg</w:t>
            </w:r>
          </w:p>
        </w:tc>
        <w:tc>
          <w:tcPr>
            <w:tcW w:w="1701" w:type="dxa"/>
            <w:shd w:val="clear" w:color="auto" w:fill="auto"/>
          </w:tcPr>
          <w:p w14:paraId="210769D4" w14:textId="77777777" w:rsidR="00F12880" w:rsidRPr="00B313B1" w:rsidRDefault="00356C1E">
            <w:pPr>
              <w:rPr>
                <w:rFonts w:eastAsia="Times New Roman"/>
                <w:lang w:val="sk-SK"/>
              </w:rPr>
            </w:pPr>
            <w:r w:rsidRPr="00B313B1">
              <w:rPr>
                <w:rFonts w:eastAsia="Times New Roman"/>
                <w:lang w:val="sk-SK"/>
              </w:rPr>
              <w:t xml:space="preserve">1,5 ml </w:t>
            </w:r>
          </w:p>
        </w:tc>
        <w:tc>
          <w:tcPr>
            <w:tcW w:w="1204" w:type="dxa"/>
          </w:tcPr>
          <w:p w14:paraId="3473A9B5" w14:textId="77777777" w:rsidR="00F12880" w:rsidRPr="00B313B1" w:rsidRDefault="00356C1E">
            <w:pPr>
              <w:rPr>
                <w:rFonts w:eastAsia="Times New Roman"/>
                <w:lang w:val="sk-SK"/>
              </w:rPr>
            </w:pPr>
            <w:r w:rsidRPr="00B313B1">
              <w:rPr>
                <w:rFonts w:eastAsia="Times New Roman"/>
                <w:lang w:val="sk-SK"/>
              </w:rPr>
              <w:t xml:space="preserve">3 ml </w:t>
            </w:r>
          </w:p>
        </w:tc>
        <w:tc>
          <w:tcPr>
            <w:tcW w:w="1205" w:type="dxa"/>
          </w:tcPr>
          <w:p w14:paraId="5442475D" w14:textId="77777777" w:rsidR="00F12880" w:rsidRPr="00B313B1" w:rsidRDefault="00356C1E">
            <w:pPr>
              <w:rPr>
                <w:rFonts w:eastAsia="Times New Roman"/>
                <w:lang w:val="sk-SK"/>
              </w:rPr>
            </w:pPr>
            <w:r w:rsidRPr="00B313B1">
              <w:rPr>
                <w:rFonts w:eastAsia="Times New Roman"/>
                <w:lang w:val="sk-SK"/>
              </w:rPr>
              <w:t xml:space="preserve">4,5 ml </w:t>
            </w:r>
          </w:p>
        </w:tc>
        <w:tc>
          <w:tcPr>
            <w:tcW w:w="1205" w:type="dxa"/>
          </w:tcPr>
          <w:p w14:paraId="0DB8A6FC" w14:textId="77777777" w:rsidR="00F12880" w:rsidRPr="00B313B1" w:rsidRDefault="00356C1E">
            <w:pPr>
              <w:rPr>
                <w:rFonts w:eastAsia="Times New Roman"/>
                <w:lang w:val="sk-SK"/>
              </w:rPr>
            </w:pPr>
            <w:r w:rsidRPr="00B313B1">
              <w:rPr>
                <w:rFonts w:eastAsia="Times New Roman"/>
                <w:lang w:val="sk-SK"/>
              </w:rPr>
              <w:t xml:space="preserve">6 ml </w:t>
            </w:r>
          </w:p>
        </w:tc>
        <w:tc>
          <w:tcPr>
            <w:tcW w:w="1205" w:type="dxa"/>
          </w:tcPr>
          <w:p w14:paraId="7FEAD01C" w14:textId="77777777" w:rsidR="00F12880" w:rsidRPr="00B313B1" w:rsidRDefault="00356C1E">
            <w:pPr>
              <w:rPr>
                <w:rFonts w:eastAsia="Times New Roman"/>
                <w:lang w:val="sk-SK"/>
              </w:rPr>
            </w:pPr>
            <w:r w:rsidRPr="00B313B1">
              <w:rPr>
                <w:rFonts w:eastAsia="Times New Roman"/>
                <w:lang w:val="sk-SK"/>
              </w:rPr>
              <w:t xml:space="preserve">7,5 ml </w:t>
            </w:r>
          </w:p>
        </w:tc>
        <w:tc>
          <w:tcPr>
            <w:tcW w:w="1701" w:type="dxa"/>
            <w:shd w:val="clear" w:color="auto" w:fill="auto"/>
          </w:tcPr>
          <w:p w14:paraId="6E3EB5B5" w14:textId="77777777" w:rsidR="00F12880" w:rsidRPr="00B313B1" w:rsidRDefault="00356C1E">
            <w:pPr>
              <w:rPr>
                <w:rFonts w:eastAsia="Times New Roman"/>
                <w:lang w:val="sk-SK"/>
              </w:rPr>
            </w:pPr>
            <w:r w:rsidRPr="00B313B1">
              <w:rPr>
                <w:rFonts w:eastAsia="Times New Roman"/>
                <w:lang w:val="sk-SK"/>
              </w:rPr>
              <w:t xml:space="preserve">9 ml </w:t>
            </w:r>
          </w:p>
        </w:tc>
      </w:tr>
    </w:tbl>
    <w:p w14:paraId="53C5E28B" w14:textId="77777777" w:rsidR="00F12880" w:rsidRPr="00B313B1" w:rsidRDefault="00F12880">
      <w:pPr>
        <w:widowControl w:val="0"/>
        <w:tabs>
          <w:tab w:val="left" w:pos="567"/>
        </w:tabs>
        <w:ind w:right="-2"/>
        <w:rPr>
          <w:szCs w:val="22"/>
          <w:lang w:val="sk-SK"/>
        </w:rPr>
      </w:pPr>
    </w:p>
    <w:p w14:paraId="6990C8EF" w14:textId="77777777" w:rsidR="00F12880" w:rsidRPr="00B313B1" w:rsidRDefault="00356C1E">
      <w:pPr>
        <w:widowControl w:val="0"/>
        <w:tabs>
          <w:tab w:val="left" w:pos="567"/>
        </w:tabs>
        <w:ind w:right="-2"/>
        <w:rPr>
          <w:szCs w:val="22"/>
          <w:lang w:val="sk-SK"/>
        </w:rPr>
      </w:pPr>
      <w:r w:rsidRPr="00F2584E">
        <w:rPr>
          <w:szCs w:val="22"/>
          <w:lang w:val="sk-SK"/>
        </w:rPr>
        <w:t>Používanie dvakrát denne</w:t>
      </w:r>
      <w:r w:rsidRPr="00B313B1">
        <w:rPr>
          <w:szCs w:val="22"/>
          <w:lang w:val="sk-SK"/>
        </w:rPr>
        <w:t xml:space="preserve"> u detí a dospievajúcich s </w:t>
      </w:r>
      <w:r w:rsidRPr="00F2584E">
        <w:rPr>
          <w:szCs w:val="22"/>
          <w:lang w:val="sk-SK"/>
        </w:rPr>
        <w:t>telesnou</w:t>
      </w:r>
      <w:r w:rsidRPr="00B313B1">
        <w:rPr>
          <w:szCs w:val="22"/>
          <w:lang w:val="sk-SK"/>
        </w:rPr>
        <w:t xml:space="preserve"> </w:t>
      </w:r>
      <w:r w:rsidRPr="00F2584E">
        <w:rPr>
          <w:szCs w:val="22"/>
          <w:lang w:val="sk-SK"/>
        </w:rPr>
        <w:t>hmotnosťou od 20 kg do menej ako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575"/>
        <w:gridCol w:w="1573"/>
        <w:gridCol w:w="1573"/>
        <w:gridCol w:w="1573"/>
        <w:gridCol w:w="1701"/>
      </w:tblGrid>
      <w:tr w:rsidR="009C5C55" w14:paraId="0F1C5EFC" w14:textId="77777777">
        <w:trPr>
          <w:trHeight w:val="710"/>
        </w:trPr>
        <w:tc>
          <w:tcPr>
            <w:tcW w:w="477" w:type="pct"/>
            <w:shd w:val="clear" w:color="auto" w:fill="auto"/>
          </w:tcPr>
          <w:p w14:paraId="72795BE0" w14:textId="77777777" w:rsidR="00F12880" w:rsidRPr="00B313B1" w:rsidRDefault="00356C1E">
            <w:pPr>
              <w:keepNext/>
              <w:rPr>
                <w:rFonts w:eastAsia="Times New Roman"/>
                <w:lang w:val="sk-SK"/>
              </w:rPr>
            </w:pPr>
            <w:r w:rsidRPr="00B313B1">
              <w:rPr>
                <w:rFonts w:eastAsia="Times New Roman"/>
                <w:lang w:val="sk-SK"/>
              </w:rPr>
              <w:t>Telesná hmotnosť</w:t>
            </w:r>
          </w:p>
        </w:tc>
        <w:tc>
          <w:tcPr>
            <w:tcW w:w="906" w:type="pct"/>
            <w:shd w:val="clear" w:color="auto" w:fill="auto"/>
          </w:tcPr>
          <w:p w14:paraId="34C6A586" w14:textId="77777777" w:rsidR="00F12880" w:rsidRPr="00B313B1" w:rsidRDefault="00356C1E">
            <w:pPr>
              <w:keepNext/>
              <w:rPr>
                <w:rFonts w:eastAsia="Times New Roman"/>
                <w:lang w:val="sk-SK"/>
              </w:rPr>
            </w:pPr>
            <w:r w:rsidRPr="00B313B1">
              <w:rPr>
                <w:rFonts w:eastAsia="Times New Roman"/>
                <w:lang w:val="sk-SK"/>
              </w:rPr>
              <w:t>Týždeň 1</w:t>
            </w:r>
          </w:p>
          <w:p w14:paraId="733FF30B" w14:textId="77777777" w:rsidR="00CF12FC" w:rsidRPr="00B313B1" w:rsidRDefault="00356C1E">
            <w:pPr>
              <w:keepNext/>
              <w:rPr>
                <w:rFonts w:eastAsia="Times New Roman"/>
                <w:lang w:val="sk-SK"/>
              </w:rPr>
            </w:pPr>
            <w:r w:rsidRPr="00B313B1">
              <w:rPr>
                <w:rFonts w:eastAsia="Times New Roman"/>
                <w:lang w:val="sk-SK"/>
              </w:rPr>
              <w:t>Začiatočná dávka:</w:t>
            </w:r>
          </w:p>
          <w:p w14:paraId="43C8D6FA" w14:textId="587D12F6" w:rsidR="00F12880" w:rsidRPr="00B313B1" w:rsidRDefault="00356C1E">
            <w:pPr>
              <w:keepNext/>
              <w:rPr>
                <w:rFonts w:eastAsia="Times New Roman"/>
                <w:lang w:val="sk-SK"/>
              </w:rPr>
            </w:pPr>
            <w:r w:rsidRPr="00B313B1">
              <w:rPr>
                <w:rFonts w:eastAsia="Times New Roman"/>
                <w:lang w:val="sk-SK"/>
              </w:rPr>
              <w:t>0,1 ml/kg</w:t>
            </w:r>
          </w:p>
          <w:p w14:paraId="0AEC11BC" w14:textId="77777777" w:rsidR="00F12880" w:rsidRPr="00B313B1" w:rsidRDefault="00F12880">
            <w:pPr>
              <w:keepNext/>
              <w:rPr>
                <w:rFonts w:eastAsia="Times New Roman"/>
                <w:lang w:val="sk-SK"/>
              </w:rPr>
            </w:pPr>
          </w:p>
        </w:tc>
        <w:tc>
          <w:tcPr>
            <w:tcW w:w="905" w:type="pct"/>
          </w:tcPr>
          <w:p w14:paraId="1D7115C4" w14:textId="77777777" w:rsidR="00F12880" w:rsidRPr="00B313B1" w:rsidRDefault="00356C1E">
            <w:pPr>
              <w:keepNext/>
              <w:rPr>
                <w:rFonts w:eastAsia="Times New Roman"/>
                <w:lang w:val="sk-SK"/>
              </w:rPr>
            </w:pPr>
            <w:r w:rsidRPr="00B313B1">
              <w:rPr>
                <w:rFonts w:eastAsia="Times New Roman"/>
                <w:lang w:val="sk-SK"/>
              </w:rPr>
              <w:t>Týždeň 2</w:t>
            </w:r>
          </w:p>
          <w:p w14:paraId="165CCA16" w14:textId="77777777" w:rsidR="00F12880" w:rsidRPr="00B313B1" w:rsidRDefault="00356C1E">
            <w:pPr>
              <w:keepNext/>
              <w:rPr>
                <w:rFonts w:eastAsia="Times New Roman"/>
                <w:lang w:val="sk-SK"/>
              </w:rPr>
            </w:pPr>
            <w:r w:rsidRPr="00B313B1">
              <w:rPr>
                <w:rFonts w:eastAsia="Times New Roman"/>
                <w:lang w:val="sk-SK"/>
              </w:rPr>
              <w:t xml:space="preserve">0,2 ml/kg </w:t>
            </w:r>
          </w:p>
          <w:p w14:paraId="00C16538" w14:textId="77777777" w:rsidR="00F12880" w:rsidRPr="00B313B1" w:rsidRDefault="00F12880">
            <w:pPr>
              <w:keepNext/>
              <w:rPr>
                <w:rFonts w:eastAsia="Times New Roman"/>
                <w:lang w:val="sk-SK"/>
              </w:rPr>
            </w:pPr>
          </w:p>
        </w:tc>
        <w:tc>
          <w:tcPr>
            <w:tcW w:w="905" w:type="pct"/>
          </w:tcPr>
          <w:p w14:paraId="1654C3CD" w14:textId="77777777" w:rsidR="00F12880" w:rsidRPr="00B313B1" w:rsidRDefault="00356C1E">
            <w:pPr>
              <w:keepNext/>
              <w:rPr>
                <w:rFonts w:eastAsia="Times New Roman"/>
                <w:lang w:val="sk-SK"/>
              </w:rPr>
            </w:pPr>
            <w:r w:rsidRPr="00B313B1">
              <w:rPr>
                <w:rFonts w:eastAsia="Times New Roman"/>
                <w:lang w:val="sk-SK"/>
              </w:rPr>
              <w:t>Týždeň 3</w:t>
            </w:r>
          </w:p>
          <w:p w14:paraId="4CE85AA0" w14:textId="77777777" w:rsidR="00F12880" w:rsidRPr="00B313B1" w:rsidRDefault="00356C1E">
            <w:pPr>
              <w:keepNext/>
              <w:rPr>
                <w:rFonts w:eastAsia="Times New Roman"/>
                <w:lang w:val="sk-SK"/>
              </w:rPr>
            </w:pPr>
            <w:r w:rsidRPr="00B313B1">
              <w:rPr>
                <w:rFonts w:eastAsia="Times New Roman"/>
                <w:lang w:val="sk-SK"/>
              </w:rPr>
              <w:t>0,3 ml/kg</w:t>
            </w:r>
          </w:p>
          <w:p w14:paraId="08E99896" w14:textId="77777777" w:rsidR="00F12880" w:rsidRPr="00B313B1" w:rsidRDefault="00F12880">
            <w:pPr>
              <w:keepNext/>
              <w:rPr>
                <w:rFonts w:eastAsia="Times New Roman"/>
                <w:lang w:val="sk-SK"/>
              </w:rPr>
            </w:pPr>
          </w:p>
        </w:tc>
        <w:tc>
          <w:tcPr>
            <w:tcW w:w="904" w:type="pct"/>
          </w:tcPr>
          <w:p w14:paraId="048F763B" w14:textId="77777777" w:rsidR="00F12880" w:rsidRPr="00B313B1" w:rsidRDefault="00356C1E">
            <w:pPr>
              <w:keepNext/>
              <w:rPr>
                <w:rFonts w:eastAsia="Times New Roman"/>
                <w:lang w:val="sk-SK"/>
              </w:rPr>
            </w:pPr>
            <w:r w:rsidRPr="00B313B1">
              <w:rPr>
                <w:rFonts w:eastAsia="Times New Roman"/>
                <w:lang w:val="sk-SK"/>
              </w:rPr>
              <w:t>Týždeň 4</w:t>
            </w:r>
          </w:p>
          <w:p w14:paraId="0EB770B5" w14:textId="77777777" w:rsidR="00F12880" w:rsidRPr="00B313B1" w:rsidRDefault="00356C1E">
            <w:pPr>
              <w:keepNext/>
              <w:rPr>
                <w:rFonts w:eastAsia="Times New Roman"/>
                <w:lang w:val="sk-SK"/>
              </w:rPr>
            </w:pPr>
            <w:r w:rsidRPr="00B313B1">
              <w:rPr>
                <w:rFonts w:eastAsia="Times New Roman"/>
                <w:lang w:val="sk-SK"/>
              </w:rPr>
              <w:t>0,4 ml/kg</w:t>
            </w:r>
          </w:p>
          <w:p w14:paraId="2E6B76DE" w14:textId="77777777" w:rsidR="00F12880" w:rsidRPr="00B313B1" w:rsidRDefault="00F12880">
            <w:pPr>
              <w:keepNext/>
              <w:rPr>
                <w:rFonts w:eastAsia="Times New Roman"/>
                <w:lang w:val="sk-SK"/>
              </w:rPr>
            </w:pPr>
          </w:p>
        </w:tc>
        <w:tc>
          <w:tcPr>
            <w:tcW w:w="904" w:type="pct"/>
          </w:tcPr>
          <w:p w14:paraId="6BBBF571" w14:textId="77777777" w:rsidR="00F12880" w:rsidRPr="00B313B1" w:rsidRDefault="00356C1E">
            <w:pPr>
              <w:keepNext/>
              <w:rPr>
                <w:rFonts w:eastAsia="Times New Roman"/>
                <w:lang w:val="sk-SK"/>
              </w:rPr>
            </w:pPr>
            <w:r w:rsidRPr="00B313B1">
              <w:rPr>
                <w:rFonts w:eastAsia="Times New Roman"/>
                <w:lang w:val="sk-SK"/>
              </w:rPr>
              <w:t>Týždeň 5</w:t>
            </w:r>
          </w:p>
          <w:p w14:paraId="24C3E53E" w14:textId="77777777" w:rsidR="00F12880" w:rsidRPr="00B313B1" w:rsidRDefault="00356C1E">
            <w:pPr>
              <w:keepNext/>
              <w:rPr>
                <w:rFonts w:eastAsia="Times New Roman"/>
                <w:lang w:val="sk-SK"/>
              </w:rPr>
            </w:pPr>
            <w:r w:rsidRPr="00B313B1">
              <w:rPr>
                <w:rFonts w:eastAsia="Times New Roman"/>
                <w:lang w:val="sk-SK"/>
              </w:rPr>
              <w:t>Maximálna odporúčaná dávka: 0,5 ml/kg</w:t>
            </w:r>
          </w:p>
          <w:p w14:paraId="0A3E324D" w14:textId="77777777" w:rsidR="00F12880" w:rsidRPr="00B313B1" w:rsidRDefault="00F12880">
            <w:pPr>
              <w:keepNext/>
              <w:rPr>
                <w:rFonts w:eastAsia="Times New Roman"/>
                <w:lang w:val="sk-SK"/>
              </w:rPr>
            </w:pPr>
          </w:p>
        </w:tc>
      </w:tr>
      <w:tr w:rsidR="009C5C55" w14:paraId="611222BB" w14:textId="77777777">
        <w:tc>
          <w:tcPr>
            <w:tcW w:w="477" w:type="pct"/>
            <w:shd w:val="clear" w:color="auto" w:fill="auto"/>
          </w:tcPr>
          <w:p w14:paraId="4E74A710" w14:textId="77777777" w:rsidR="00F12880" w:rsidRPr="00B313B1" w:rsidRDefault="00356C1E">
            <w:pPr>
              <w:rPr>
                <w:rFonts w:eastAsia="Times New Roman"/>
                <w:lang w:val="sk-SK"/>
              </w:rPr>
            </w:pPr>
            <w:r w:rsidRPr="00B313B1">
              <w:rPr>
                <w:rFonts w:eastAsia="Times New Roman"/>
                <w:lang w:val="sk-SK"/>
              </w:rPr>
              <w:t>20 kg</w:t>
            </w:r>
          </w:p>
        </w:tc>
        <w:tc>
          <w:tcPr>
            <w:tcW w:w="906" w:type="pct"/>
            <w:shd w:val="clear" w:color="auto" w:fill="auto"/>
          </w:tcPr>
          <w:p w14:paraId="6C39EF85" w14:textId="77777777" w:rsidR="00F12880" w:rsidRPr="00B313B1" w:rsidRDefault="00356C1E">
            <w:pPr>
              <w:rPr>
                <w:rFonts w:eastAsia="Times New Roman"/>
                <w:lang w:val="sk-SK"/>
              </w:rPr>
            </w:pPr>
            <w:r w:rsidRPr="00B313B1">
              <w:rPr>
                <w:rFonts w:eastAsia="Times New Roman"/>
                <w:lang w:val="sk-SK"/>
              </w:rPr>
              <w:t xml:space="preserve">2 ml </w:t>
            </w:r>
          </w:p>
        </w:tc>
        <w:tc>
          <w:tcPr>
            <w:tcW w:w="905" w:type="pct"/>
          </w:tcPr>
          <w:p w14:paraId="05A6B1F0" w14:textId="77777777" w:rsidR="00F12880" w:rsidRPr="00B313B1" w:rsidRDefault="00356C1E">
            <w:pPr>
              <w:rPr>
                <w:rFonts w:eastAsia="Times New Roman"/>
                <w:lang w:val="sk-SK"/>
              </w:rPr>
            </w:pPr>
            <w:r w:rsidRPr="00B313B1">
              <w:rPr>
                <w:rFonts w:eastAsia="Times New Roman"/>
                <w:lang w:val="sk-SK"/>
              </w:rPr>
              <w:t xml:space="preserve">4 ml </w:t>
            </w:r>
          </w:p>
        </w:tc>
        <w:tc>
          <w:tcPr>
            <w:tcW w:w="905" w:type="pct"/>
          </w:tcPr>
          <w:p w14:paraId="6704F7F6" w14:textId="77777777" w:rsidR="00F12880" w:rsidRPr="00B313B1" w:rsidRDefault="00356C1E">
            <w:pPr>
              <w:rPr>
                <w:rFonts w:eastAsia="Times New Roman"/>
                <w:lang w:val="sk-SK"/>
              </w:rPr>
            </w:pPr>
            <w:r w:rsidRPr="00B313B1">
              <w:rPr>
                <w:rFonts w:eastAsia="Times New Roman"/>
                <w:lang w:val="sk-SK"/>
              </w:rPr>
              <w:t xml:space="preserve">6 ml </w:t>
            </w:r>
          </w:p>
        </w:tc>
        <w:tc>
          <w:tcPr>
            <w:tcW w:w="904" w:type="pct"/>
          </w:tcPr>
          <w:p w14:paraId="44A985EA" w14:textId="77777777" w:rsidR="00F12880" w:rsidRPr="00B313B1" w:rsidRDefault="00356C1E">
            <w:pPr>
              <w:rPr>
                <w:rFonts w:eastAsia="Times New Roman"/>
                <w:lang w:val="sk-SK"/>
              </w:rPr>
            </w:pPr>
            <w:r w:rsidRPr="00B313B1">
              <w:rPr>
                <w:rFonts w:eastAsia="Times New Roman"/>
                <w:lang w:val="sk-SK"/>
              </w:rPr>
              <w:t xml:space="preserve">8 ml </w:t>
            </w:r>
          </w:p>
        </w:tc>
        <w:tc>
          <w:tcPr>
            <w:tcW w:w="904" w:type="pct"/>
          </w:tcPr>
          <w:p w14:paraId="36832AEA" w14:textId="77777777" w:rsidR="00F12880" w:rsidRPr="00B313B1" w:rsidRDefault="00356C1E">
            <w:pPr>
              <w:rPr>
                <w:rFonts w:eastAsia="Times New Roman"/>
                <w:lang w:val="sk-SK"/>
              </w:rPr>
            </w:pPr>
            <w:r w:rsidRPr="00B313B1">
              <w:rPr>
                <w:rFonts w:eastAsia="Times New Roman"/>
                <w:lang w:val="sk-SK"/>
              </w:rPr>
              <w:t>10 ml</w:t>
            </w:r>
          </w:p>
        </w:tc>
      </w:tr>
      <w:tr w:rsidR="009C5C55" w14:paraId="0480A1BE" w14:textId="77777777">
        <w:tc>
          <w:tcPr>
            <w:tcW w:w="477" w:type="pct"/>
            <w:shd w:val="clear" w:color="auto" w:fill="auto"/>
          </w:tcPr>
          <w:p w14:paraId="0FCB43F7" w14:textId="77777777" w:rsidR="00F12880" w:rsidRPr="00B313B1" w:rsidRDefault="00356C1E">
            <w:pPr>
              <w:rPr>
                <w:rFonts w:eastAsia="Times New Roman"/>
                <w:lang w:val="sk-SK"/>
              </w:rPr>
            </w:pPr>
            <w:r w:rsidRPr="00B313B1">
              <w:rPr>
                <w:rFonts w:eastAsia="Times New Roman"/>
                <w:lang w:val="sk-SK"/>
              </w:rPr>
              <w:t>25 kg</w:t>
            </w:r>
          </w:p>
        </w:tc>
        <w:tc>
          <w:tcPr>
            <w:tcW w:w="906" w:type="pct"/>
            <w:shd w:val="clear" w:color="auto" w:fill="auto"/>
          </w:tcPr>
          <w:p w14:paraId="03FB2104" w14:textId="77777777" w:rsidR="00F12880" w:rsidRPr="00B313B1" w:rsidRDefault="00356C1E">
            <w:pPr>
              <w:rPr>
                <w:rFonts w:eastAsia="Times New Roman"/>
                <w:lang w:val="sk-SK"/>
              </w:rPr>
            </w:pPr>
            <w:r w:rsidRPr="00B313B1">
              <w:rPr>
                <w:rFonts w:eastAsia="Times New Roman"/>
                <w:lang w:val="sk-SK"/>
              </w:rPr>
              <w:t xml:space="preserve">2,5 ml </w:t>
            </w:r>
          </w:p>
        </w:tc>
        <w:tc>
          <w:tcPr>
            <w:tcW w:w="905" w:type="pct"/>
          </w:tcPr>
          <w:p w14:paraId="542E5877" w14:textId="77777777" w:rsidR="00F12880" w:rsidRPr="00B313B1" w:rsidRDefault="00356C1E">
            <w:pPr>
              <w:rPr>
                <w:rFonts w:eastAsia="Times New Roman"/>
                <w:lang w:val="sk-SK"/>
              </w:rPr>
            </w:pPr>
            <w:r w:rsidRPr="00B313B1">
              <w:rPr>
                <w:rFonts w:eastAsia="Times New Roman"/>
                <w:lang w:val="sk-SK"/>
              </w:rPr>
              <w:t xml:space="preserve">5 ml </w:t>
            </w:r>
          </w:p>
        </w:tc>
        <w:tc>
          <w:tcPr>
            <w:tcW w:w="905" w:type="pct"/>
          </w:tcPr>
          <w:p w14:paraId="1104A80C" w14:textId="77777777" w:rsidR="00F12880" w:rsidRPr="00B313B1" w:rsidRDefault="00356C1E">
            <w:pPr>
              <w:rPr>
                <w:rFonts w:eastAsia="Times New Roman"/>
                <w:lang w:val="sk-SK"/>
              </w:rPr>
            </w:pPr>
            <w:r w:rsidRPr="00B313B1">
              <w:rPr>
                <w:rFonts w:eastAsia="Times New Roman"/>
                <w:lang w:val="sk-SK"/>
              </w:rPr>
              <w:t xml:space="preserve">7,5 ml </w:t>
            </w:r>
          </w:p>
        </w:tc>
        <w:tc>
          <w:tcPr>
            <w:tcW w:w="904" w:type="pct"/>
          </w:tcPr>
          <w:p w14:paraId="7AAF8D87" w14:textId="77777777" w:rsidR="00F12880" w:rsidRPr="00B313B1" w:rsidRDefault="00356C1E">
            <w:pPr>
              <w:rPr>
                <w:rFonts w:eastAsia="Times New Roman"/>
                <w:lang w:val="sk-SK"/>
              </w:rPr>
            </w:pPr>
            <w:r w:rsidRPr="00B313B1">
              <w:rPr>
                <w:rFonts w:eastAsia="Times New Roman"/>
                <w:lang w:val="sk-SK"/>
              </w:rPr>
              <w:t xml:space="preserve">10 ml </w:t>
            </w:r>
          </w:p>
        </w:tc>
        <w:tc>
          <w:tcPr>
            <w:tcW w:w="904" w:type="pct"/>
          </w:tcPr>
          <w:p w14:paraId="3BD56496" w14:textId="77777777" w:rsidR="00F12880" w:rsidRPr="00B313B1" w:rsidRDefault="00356C1E">
            <w:pPr>
              <w:rPr>
                <w:rFonts w:eastAsia="Times New Roman"/>
                <w:lang w:val="sk-SK"/>
              </w:rPr>
            </w:pPr>
            <w:r w:rsidRPr="00B313B1">
              <w:rPr>
                <w:rFonts w:eastAsia="Times New Roman"/>
                <w:lang w:val="sk-SK"/>
              </w:rPr>
              <w:t>12,5 ml</w:t>
            </w:r>
          </w:p>
        </w:tc>
      </w:tr>
    </w:tbl>
    <w:p w14:paraId="55C9A1EE" w14:textId="77777777" w:rsidR="00F12880" w:rsidRPr="00B313B1" w:rsidRDefault="00F12880">
      <w:pPr>
        <w:widowControl w:val="0"/>
        <w:tabs>
          <w:tab w:val="left" w:pos="567"/>
        </w:tabs>
        <w:ind w:right="-2"/>
        <w:rPr>
          <w:szCs w:val="22"/>
          <w:lang w:val="sk-SK"/>
        </w:rPr>
      </w:pPr>
    </w:p>
    <w:p w14:paraId="3356123C" w14:textId="77777777" w:rsidR="00F12880" w:rsidRPr="00B313B1" w:rsidRDefault="00356C1E">
      <w:pPr>
        <w:widowControl w:val="0"/>
        <w:tabs>
          <w:tab w:val="left" w:pos="567"/>
        </w:tabs>
        <w:ind w:right="-2"/>
        <w:rPr>
          <w:szCs w:val="22"/>
          <w:lang w:val="sk-SK"/>
        </w:rPr>
      </w:pPr>
      <w:r w:rsidRPr="00F2584E">
        <w:rPr>
          <w:szCs w:val="22"/>
          <w:lang w:val="sk-SK"/>
        </w:rPr>
        <w:t>Používanie dvakrát denne</w:t>
      </w:r>
      <w:r w:rsidRPr="00B313B1">
        <w:rPr>
          <w:szCs w:val="22"/>
          <w:lang w:val="sk-SK"/>
        </w:rPr>
        <w:t xml:space="preserve"> u detí a dospievajúcich s </w:t>
      </w:r>
      <w:r w:rsidRPr="00F2584E">
        <w:rPr>
          <w:szCs w:val="22"/>
          <w:lang w:val="sk-SK"/>
        </w:rPr>
        <w:t>telesnou hmotnosťou od 30 kg do menej ako 50 k</w:t>
      </w:r>
      <w:r w:rsidRPr="00B313B1">
        <w:rPr>
          <w:b/>
          <w:szCs w:val="22"/>
          <w:lang w:val="sk-SK"/>
        </w:rPr>
        <w:t>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000"/>
        <w:gridCol w:w="1999"/>
        <w:gridCol w:w="1999"/>
        <w:gridCol w:w="1997"/>
      </w:tblGrid>
      <w:tr w:rsidR="009C5C55" w14:paraId="09712014" w14:textId="77777777">
        <w:trPr>
          <w:trHeight w:val="710"/>
        </w:trPr>
        <w:tc>
          <w:tcPr>
            <w:tcW w:w="520" w:type="pct"/>
            <w:shd w:val="clear" w:color="auto" w:fill="auto"/>
          </w:tcPr>
          <w:p w14:paraId="08065B6C" w14:textId="77777777" w:rsidR="00F12880" w:rsidRPr="00B313B1" w:rsidRDefault="00356C1E">
            <w:pPr>
              <w:keepNext/>
              <w:rPr>
                <w:rFonts w:eastAsia="Times New Roman"/>
                <w:lang w:val="sk-SK"/>
              </w:rPr>
            </w:pPr>
            <w:r w:rsidRPr="00B313B1">
              <w:rPr>
                <w:rFonts w:eastAsia="Times New Roman"/>
                <w:lang w:val="sk-SK"/>
              </w:rPr>
              <w:t>Telesná hmotnosť</w:t>
            </w:r>
          </w:p>
        </w:tc>
        <w:tc>
          <w:tcPr>
            <w:tcW w:w="1121" w:type="pct"/>
            <w:shd w:val="clear" w:color="auto" w:fill="auto"/>
          </w:tcPr>
          <w:p w14:paraId="76EDE69E" w14:textId="77777777" w:rsidR="00F12880" w:rsidRPr="00B313B1" w:rsidRDefault="00356C1E">
            <w:pPr>
              <w:keepNext/>
              <w:rPr>
                <w:rFonts w:eastAsia="Times New Roman"/>
                <w:lang w:val="sk-SK"/>
              </w:rPr>
            </w:pPr>
            <w:r w:rsidRPr="00B313B1">
              <w:rPr>
                <w:rFonts w:eastAsia="Times New Roman"/>
                <w:lang w:val="sk-SK"/>
              </w:rPr>
              <w:t>Týždeň 1</w:t>
            </w:r>
          </w:p>
          <w:p w14:paraId="1C49F86D" w14:textId="77777777" w:rsidR="00CF12FC" w:rsidRPr="00B313B1" w:rsidRDefault="00356C1E">
            <w:pPr>
              <w:keepNext/>
              <w:rPr>
                <w:rFonts w:eastAsia="Times New Roman"/>
                <w:lang w:val="sk-SK"/>
              </w:rPr>
            </w:pPr>
            <w:r w:rsidRPr="00B313B1">
              <w:rPr>
                <w:rFonts w:eastAsia="Times New Roman"/>
                <w:lang w:val="sk-SK"/>
              </w:rPr>
              <w:t>Začiatočná dávka:</w:t>
            </w:r>
          </w:p>
          <w:p w14:paraId="1FB537EE" w14:textId="514D4999" w:rsidR="00F12880" w:rsidRPr="00B313B1" w:rsidRDefault="00356C1E">
            <w:pPr>
              <w:keepNext/>
              <w:rPr>
                <w:rFonts w:eastAsia="Times New Roman"/>
                <w:lang w:val="sk-SK"/>
              </w:rPr>
            </w:pPr>
            <w:r w:rsidRPr="00B313B1">
              <w:rPr>
                <w:rFonts w:eastAsia="Times New Roman"/>
                <w:lang w:val="sk-SK"/>
              </w:rPr>
              <w:t>0,1 ml/kg</w:t>
            </w:r>
          </w:p>
          <w:p w14:paraId="062F7B1C" w14:textId="77777777" w:rsidR="00F12880" w:rsidRPr="00B313B1" w:rsidRDefault="00F12880">
            <w:pPr>
              <w:keepNext/>
              <w:rPr>
                <w:rFonts w:eastAsia="Times New Roman"/>
                <w:lang w:val="sk-SK"/>
              </w:rPr>
            </w:pPr>
          </w:p>
        </w:tc>
        <w:tc>
          <w:tcPr>
            <w:tcW w:w="1120" w:type="pct"/>
          </w:tcPr>
          <w:p w14:paraId="669285E2" w14:textId="77777777" w:rsidR="00F12880" w:rsidRPr="00B313B1" w:rsidRDefault="00356C1E">
            <w:pPr>
              <w:keepNext/>
              <w:rPr>
                <w:rFonts w:eastAsia="Times New Roman"/>
                <w:lang w:val="sk-SK"/>
              </w:rPr>
            </w:pPr>
            <w:r w:rsidRPr="00B313B1">
              <w:rPr>
                <w:rFonts w:eastAsia="Times New Roman"/>
                <w:lang w:val="sk-SK"/>
              </w:rPr>
              <w:t>Týždeň 2</w:t>
            </w:r>
          </w:p>
          <w:p w14:paraId="1E272F75" w14:textId="77777777" w:rsidR="00F12880" w:rsidRPr="00B313B1" w:rsidRDefault="00356C1E">
            <w:pPr>
              <w:keepNext/>
              <w:rPr>
                <w:rFonts w:eastAsia="Times New Roman"/>
                <w:lang w:val="sk-SK"/>
              </w:rPr>
            </w:pPr>
            <w:r w:rsidRPr="00B313B1">
              <w:rPr>
                <w:rFonts w:eastAsia="Times New Roman"/>
                <w:lang w:val="sk-SK"/>
              </w:rPr>
              <w:t xml:space="preserve">0,2 ml/kg </w:t>
            </w:r>
          </w:p>
          <w:p w14:paraId="605454BF" w14:textId="77777777" w:rsidR="00F12880" w:rsidRPr="00B313B1" w:rsidRDefault="00F12880">
            <w:pPr>
              <w:keepNext/>
              <w:rPr>
                <w:rFonts w:eastAsia="Times New Roman"/>
                <w:lang w:val="sk-SK"/>
              </w:rPr>
            </w:pPr>
          </w:p>
        </w:tc>
        <w:tc>
          <w:tcPr>
            <w:tcW w:w="1120" w:type="pct"/>
          </w:tcPr>
          <w:p w14:paraId="1E441AE6" w14:textId="77777777" w:rsidR="00F12880" w:rsidRPr="00B313B1" w:rsidRDefault="00356C1E">
            <w:pPr>
              <w:keepNext/>
              <w:rPr>
                <w:rFonts w:eastAsia="Times New Roman"/>
                <w:lang w:val="sk-SK"/>
              </w:rPr>
            </w:pPr>
            <w:r w:rsidRPr="00B313B1">
              <w:rPr>
                <w:rFonts w:eastAsia="Times New Roman"/>
                <w:lang w:val="sk-SK"/>
              </w:rPr>
              <w:t>Týždeň 3</w:t>
            </w:r>
          </w:p>
          <w:p w14:paraId="35C8B888" w14:textId="77777777" w:rsidR="00F12880" w:rsidRPr="00B313B1" w:rsidRDefault="00356C1E">
            <w:pPr>
              <w:keepNext/>
              <w:rPr>
                <w:rFonts w:eastAsia="Times New Roman"/>
                <w:lang w:val="sk-SK"/>
              </w:rPr>
            </w:pPr>
            <w:r w:rsidRPr="00B313B1">
              <w:rPr>
                <w:rFonts w:eastAsia="Times New Roman"/>
                <w:lang w:val="sk-SK"/>
              </w:rPr>
              <w:t>0,3 ml/kg</w:t>
            </w:r>
          </w:p>
          <w:p w14:paraId="705BFE1D" w14:textId="77777777" w:rsidR="00F12880" w:rsidRPr="00B313B1" w:rsidRDefault="00F12880">
            <w:pPr>
              <w:keepNext/>
              <w:rPr>
                <w:rFonts w:eastAsia="Times New Roman"/>
                <w:lang w:val="sk-SK"/>
              </w:rPr>
            </w:pPr>
          </w:p>
        </w:tc>
        <w:tc>
          <w:tcPr>
            <w:tcW w:w="1119" w:type="pct"/>
          </w:tcPr>
          <w:p w14:paraId="14308E08" w14:textId="77777777" w:rsidR="00F12880" w:rsidRPr="00B313B1" w:rsidRDefault="00356C1E">
            <w:pPr>
              <w:keepNext/>
              <w:rPr>
                <w:rFonts w:eastAsia="Times New Roman"/>
                <w:lang w:val="sk-SK"/>
              </w:rPr>
            </w:pPr>
            <w:r w:rsidRPr="00B313B1">
              <w:rPr>
                <w:rFonts w:eastAsia="Times New Roman"/>
                <w:lang w:val="sk-SK"/>
              </w:rPr>
              <w:t>Týždeň 4</w:t>
            </w:r>
          </w:p>
          <w:p w14:paraId="25C5872C" w14:textId="77777777" w:rsidR="00F12880" w:rsidRPr="00B313B1" w:rsidRDefault="00356C1E">
            <w:pPr>
              <w:keepNext/>
              <w:rPr>
                <w:rFonts w:eastAsia="Times New Roman"/>
                <w:lang w:val="sk-SK"/>
              </w:rPr>
            </w:pPr>
            <w:r w:rsidRPr="00B313B1">
              <w:rPr>
                <w:rFonts w:eastAsia="Times New Roman"/>
                <w:lang w:val="sk-SK"/>
              </w:rPr>
              <w:t>Maximálna odporúčaná dávka: 0,4 ml/kg</w:t>
            </w:r>
          </w:p>
          <w:p w14:paraId="25DF7AA7" w14:textId="77777777" w:rsidR="00F12880" w:rsidRPr="00B313B1" w:rsidRDefault="00F12880">
            <w:pPr>
              <w:keepNext/>
              <w:rPr>
                <w:rFonts w:eastAsia="Times New Roman"/>
                <w:lang w:val="sk-SK"/>
              </w:rPr>
            </w:pPr>
          </w:p>
        </w:tc>
      </w:tr>
      <w:tr w:rsidR="009C5C55" w14:paraId="208407F3" w14:textId="77777777">
        <w:tc>
          <w:tcPr>
            <w:tcW w:w="520" w:type="pct"/>
            <w:shd w:val="clear" w:color="auto" w:fill="auto"/>
          </w:tcPr>
          <w:p w14:paraId="53E856B6" w14:textId="77777777" w:rsidR="00F12880" w:rsidRPr="00B313B1" w:rsidRDefault="00356C1E">
            <w:pPr>
              <w:rPr>
                <w:rFonts w:eastAsia="Times New Roman"/>
                <w:lang w:val="sk-SK"/>
              </w:rPr>
            </w:pPr>
            <w:r w:rsidRPr="00B313B1">
              <w:rPr>
                <w:rFonts w:eastAsia="Times New Roman"/>
                <w:lang w:val="sk-SK"/>
              </w:rPr>
              <w:t>30 kg</w:t>
            </w:r>
          </w:p>
        </w:tc>
        <w:tc>
          <w:tcPr>
            <w:tcW w:w="1121" w:type="pct"/>
            <w:shd w:val="clear" w:color="auto" w:fill="auto"/>
          </w:tcPr>
          <w:p w14:paraId="13536DD8" w14:textId="77777777" w:rsidR="00F12880" w:rsidRPr="00B313B1" w:rsidRDefault="00356C1E">
            <w:pPr>
              <w:rPr>
                <w:rFonts w:eastAsia="Times New Roman"/>
                <w:lang w:val="sk-SK"/>
              </w:rPr>
            </w:pPr>
            <w:r w:rsidRPr="00B313B1">
              <w:rPr>
                <w:rFonts w:eastAsia="Times New Roman"/>
                <w:lang w:val="sk-SK"/>
              </w:rPr>
              <w:t xml:space="preserve">3 ml </w:t>
            </w:r>
          </w:p>
        </w:tc>
        <w:tc>
          <w:tcPr>
            <w:tcW w:w="1120" w:type="pct"/>
          </w:tcPr>
          <w:p w14:paraId="02A9B643" w14:textId="77777777" w:rsidR="00F12880" w:rsidRPr="00B313B1" w:rsidRDefault="00356C1E">
            <w:pPr>
              <w:rPr>
                <w:rFonts w:eastAsia="Times New Roman"/>
                <w:lang w:val="sk-SK"/>
              </w:rPr>
            </w:pPr>
            <w:r w:rsidRPr="00B313B1">
              <w:rPr>
                <w:rFonts w:eastAsia="Times New Roman"/>
                <w:lang w:val="sk-SK"/>
              </w:rPr>
              <w:t xml:space="preserve">6 ml </w:t>
            </w:r>
          </w:p>
        </w:tc>
        <w:tc>
          <w:tcPr>
            <w:tcW w:w="1120" w:type="pct"/>
          </w:tcPr>
          <w:p w14:paraId="43C1E40F" w14:textId="77777777" w:rsidR="00F12880" w:rsidRPr="00B313B1" w:rsidRDefault="00356C1E">
            <w:pPr>
              <w:rPr>
                <w:rFonts w:eastAsia="Times New Roman"/>
                <w:lang w:val="sk-SK"/>
              </w:rPr>
            </w:pPr>
            <w:r w:rsidRPr="00B313B1">
              <w:rPr>
                <w:rFonts w:eastAsia="Times New Roman"/>
                <w:lang w:val="sk-SK"/>
              </w:rPr>
              <w:t xml:space="preserve">9 ml </w:t>
            </w:r>
          </w:p>
        </w:tc>
        <w:tc>
          <w:tcPr>
            <w:tcW w:w="1119" w:type="pct"/>
          </w:tcPr>
          <w:p w14:paraId="0056E461" w14:textId="77777777" w:rsidR="00F12880" w:rsidRPr="00B313B1" w:rsidRDefault="00356C1E">
            <w:pPr>
              <w:rPr>
                <w:rFonts w:eastAsia="Times New Roman"/>
                <w:lang w:val="sk-SK"/>
              </w:rPr>
            </w:pPr>
            <w:r w:rsidRPr="00B313B1">
              <w:rPr>
                <w:rFonts w:eastAsia="Times New Roman"/>
                <w:lang w:val="sk-SK"/>
              </w:rPr>
              <w:t xml:space="preserve">12 ml </w:t>
            </w:r>
          </w:p>
        </w:tc>
      </w:tr>
      <w:tr w:rsidR="009C5C55" w14:paraId="64F84DB3" w14:textId="77777777">
        <w:tc>
          <w:tcPr>
            <w:tcW w:w="520" w:type="pct"/>
            <w:shd w:val="clear" w:color="auto" w:fill="auto"/>
          </w:tcPr>
          <w:p w14:paraId="0431BD4A" w14:textId="77777777" w:rsidR="00F12880" w:rsidRPr="00B313B1" w:rsidRDefault="00356C1E">
            <w:pPr>
              <w:rPr>
                <w:rFonts w:eastAsia="Times New Roman"/>
                <w:lang w:val="sk-SK"/>
              </w:rPr>
            </w:pPr>
            <w:r w:rsidRPr="00B313B1">
              <w:rPr>
                <w:rFonts w:eastAsia="Times New Roman"/>
                <w:lang w:val="sk-SK"/>
              </w:rPr>
              <w:t>35 kg</w:t>
            </w:r>
          </w:p>
        </w:tc>
        <w:tc>
          <w:tcPr>
            <w:tcW w:w="1121" w:type="pct"/>
            <w:shd w:val="clear" w:color="auto" w:fill="auto"/>
          </w:tcPr>
          <w:p w14:paraId="033770BD" w14:textId="77777777" w:rsidR="00F12880" w:rsidRPr="00B313B1" w:rsidRDefault="00356C1E">
            <w:pPr>
              <w:rPr>
                <w:rFonts w:eastAsia="Times New Roman"/>
                <w:lang w:val="sk-SK"/>
              </w:rPr>
            </w:pPr>
            <w:r w:rsidRPr="00B313B1">
              <w:rPr>
                <w:rFonts w:eastAsia="Times New Roman"/>
                <w:lang w:val="sk-SK"/>
              </w:rPr>
              <w:t xml:space="preserve">3,5 ml </w:t>
            </w:r>
          </w:p>
        </w:tc>
        <w:tc>
          <w:tcPr>
            <w:tcW w:w="1120" w:type="pct"/>
          </w:tcPr>
          <w:p w14:paraId="00ECC6A0" w14:textId="77777777" w:rsidR="00F12880" w:rsidRPr="00B313B1" w:rsidRDefault="00356C1E">
            <w:pPr>
              <w:rPr>
                <w:rFonts w:eastAsia="Times New Roman"/>
                <w:lang w:val="sk-SK"/>
              </w:rPr>
            </w:pPr>
            <w:r w:rsidRPr="00B313B1">
              <w:rPr>
                <w:rFonts w:eastAsia="Times New Roman"/>
                <w:lang w:val="sk-SK"/>
              </w:rPr>
              <w:t xml:space="preserve">7 ml </w:t>
            </w:r>
          </w:p>
        </w:tc>
        <w:tc>
          <w:tcPr>
            <w:tcW w:w="1120" w:type="pct"/>
          </w:tcPr>
          <w:p w14:paraId="168C91F1" w14:textId="77777777" w:rsidR="00F12880" w:rsidRPr="00B313B1" w:rsidRDefault="00356C1E">
            <w:pPr>
              <w:rPr>
                <w:rFonts w:eastAsia="Times New Roman"/>
                <w:lang w:val="sk-SK"/>
              </w:rPr>
            </w:pPr>
            <w:r w:rsidRPr="00B313B1">
              <w:rPr>
                <w:rFonts w:eastAsia="Times New Roman"/>
                <w:lang w:val="sk-SK"/>
              </w:rPr>
              <w:t xml:space="preserve">10,5 ml </w:t>
            </w:r>
          </w:p>
        </w:tc>
        <w:tc>
          <w:tcPr>
            <w:tcW w:w="1119" w:type="pct"/>
          </w:tcPr>
          <w:p w14:paraId="29C77C4D" w14:textId="77777777" w:rsidR="00F12880" w:rsidRPr="00B313B1" w:rsidRDefault="00356C1E">
            <w:pPr>
              <w:rPr>
                <w:rFonts w:eastAsia="Times New Roman"/>
                <w:lang w:val="sk-SK"/>
              </w:rPr>
            </w:pPr>
            <w:r w:rsidRPr="00B313B1">
              <w:rPr>
                <w:rFonts w:eastAsia="Times New Roman"/>
                <w:lang w:val="sk-SK"/>
              </w:rPr>
              <w:t xml:space="preserve">14 ml </w:t>
            </w:r>
          </w:p>
        </w:tc>
      </w:tr>
      <w:tr w:rsidR="009C5C55" w14:paraId="2B74ADEA" w14:textId="77777777">
        <w:tc>
          <w:tcPr>
            <w:tcW w:w="520" w:type="pct"/>
            <w:shd w:val="clear" w:color="auto" w:fill="auto"/>
          </w:tcPr>
          <w:p w14:paraId="24C9B321" w14:textId="77777777" w:rsidR="00F12880" w:rsidRPr="00B313B1" w:rsidRDefault="00356C1E">
            <w:pPr>
              <w:rPr>
                <w:rFonts w:eastAsia="Times New Roman"/>
                <w:lang w:val="sk-SK"/>
              </w:rPr>
            </w:pPr>
            <w:r w:rsidRPr="00B313B1">
              <w:rPr>
                <w:rFonts w:eastAsia="Times New Roman"/>
                <w:lang w:val="sk-SK"/>
              </w:rPr>
              <w:t>40 kg</w:t>
            </w:r>
          </w:p>
        </w:tc>
        <w:tc>
          <w:tcPr>
            <w:tcW w:w="1121" w:type="pct"/>
            <w:shd w:val="clear" w:color="auto" w:fill="auto"/>
          </w:tcPr>
          <w:p w14:paraId="68E9D06D" w14:textId="77777777" w:rsidR="00F12880" w:rsidRPr="00B313B1" w:rsidRDefault="00356C1E">
            <w:pPr>
              <w:rPr>
                <w:rFonts w:eastAsia="Times New Roman"/>
                <w:lang w:val="sk-SK"/>
              </w:rPr>
            </w:pPr>
            <w:r w:rsidRPr="00B313B1">
              <w:rPr>
                <w:rFonts w:eastAsia="Times New Roman"/>
                <w:lang w:val="sk-SK"/>
              </w:rPr>
              <w:t xml:space="preserve">4 ml </w:t>
            </w:r>
          </w:p>
        </w:tc>
        <w:tc>
          <w:tcPr>
            <w:tcW w:w="1120" w:type="pct"/>
          </w:tcPr>
          <w:p w14:paraId="6CEDE4D3" w14:textId="77777777" w:rsidR="00F12880" w:rsidRPr="00B313B1" w:rsidRDefault="00356C1E">
            <w:pPr>
              <w:rPr>
                <w:rFonts w:eastAsia="Times New Roman"/>
                <w:lang w:val="sk-SK"/>
              </w:rPr>
            </w:pPr>
            <w:r w:rsidRPr="00B313B1">
              <w:rPr>
                <w:rFonts w:eastAsia="Times New Roman"/>
                <w:lang w:val="sk-SK"/>
              </w:rPr>
              <w:t xml:space="preserve">8 ml </w:t>
            </w:r>
          </w:p>
        </w:tc>
        <w:tc>
          <w:tcPr>
            <w:tcW w:w="1120" w:type="pct"/>
          </w:tcPr>
          <w:p w14:paraId="7D705CD3" w14:textId="77777777" w:rsidR="00F12880" w:rsidRPr="00B313B1" w:rsidRDefault="00356C1E">
            <w:pPr>
              <w:rPr>
                <w:rFonts w:eastAsia="Times New Roman"/>
                <w:lang w:val="sk-SK"/>
              </w:rPr>
            </w:pPr>
            <w:r w:rsidRPr="00B313B1">
              <w:rPr>
                <w:rFonts w:eastAsia="Times New Roman"/>
                <w:lang w:val="sk-SK"/>
              </w:rPr>
              <w:t xml:space="preserve">12 ml </w:t>
            </w:r>
          </w:p>
        </w:tc>
        <w:tc>
          <w:tcPr>
            <w:tcW w:w="1119" w:type="pct"/>
          </w:tcPr>
          <w:p w14:paraId="5AA5F353" w14:textId="77777777" w:rsidR="00F12880" w:rsidRPr="00B313B1" w:rsidRDefault="00356C1E">
            <w:pPr>
              <w:rPr>
                <w:rFonts w:eastAsia="Times New Roman"/>
                <w:lang w:val="sk-SK"/>
              </w:rPr>
            </w:pPr>
            <w:r w:rsidRPr="00B313B1">
              <w:rPr>
                <w:rFonts w:eastAsia="Times New Roman"/>
                <w:lang w:val="sk-SK"/>
              </w:rPr>
              <w:t xml:space="preserve">16 ml </w:t>
            </w:r>
          </w:p>
        </w:tc>
      </w:tr>
      <w:tr w:rsidR="009C5C55" w14:paraId="4DD0209A" w14:textId="77777777">
        <w:tc>
          <w:tcPr>
            <w:tcW w:w="520" w:type="pct"/>
            <w:shd w:val="clear" w:color="auto" w:fill="auto"/>
          </w:tcPr>
          <w:p w14:paraId="3640C007" w14:textId="77777777" w:rsidR="00F12880" w:rsidRPr="00B313B1" w:rsidRDefault="00356C1E">
            <w:pPr>
              <w:rPr>
                <w:rFonts w:eastAsia="Times New Roman"/>
                <w:lang w:val="sk-SK"/>
              </w:rPr>
            </w:pPr>
            <w:r w:rsidRPr="00B313B1">
              <w:rPr>
                <w:rFonts w:eastAsia="Times New Roman"/>
                <w:lang w:val="sk-SK"/>
              </w:rPr>
              <w:t>45 kg</w:t>
            </w:r>
          </w:p>
        </w:tc>
        <w:tc>
          <w:tcPr>
            <w:tcW w:w="1121" w:type="pct"/>
            <w:shd w:val="clear" w:color="auto" w:fill="auto"/>
          </w:tcPr>
          <w:p w14:paraId="6D139419" w14:textId="77777777" w:rsidR="00F12880" w:rsidRPr="00B313B1" w:rsidRDefault="00356C1E">
            <w:pPr>
              <w:rPr>
                <w:rFonts w:eastAsia="Times New Roman"/>
                <w:lang w:val="sk-SK"/>
              </w:rPr>
            </w:pPr>
            <w:r w:rsidRPr="00B313B1">
              <w:rPr>
                <w:rFonts w:eastAsia="Times New Roman"/>
                <w:lang w:val="sk-SK"/>
              </w:rPr>
              <w:t xml:space="preserve">4,5 ml </w:t>
            </w:r>
          </w:p>
        </w:tc>
        <w:tc>
          <w:tcPr>
            <w:tcW w:w="1120" w:type="pct"/>
          </w:tcPr>
          <w:p w14:paraId="23256ED5" w14:textId="77777777" w:rsidR="00F12880" w:rsidRPr="00B313B1" w:rsidRDefault="00356C1E">
            <w:pPr>
              <w:rPr>
                <w:rFonts w:eastAsia="Times New Roman"/>
                <w:lang w:val="sk-SK"/>
              </w:rPr>
            </w:pPr>
            <w:r w:rsidRPr="00B313B1">
              <w:rPr>
                <w:rFonts w:eastAsia="Times New Roman"/>
                <w:lang w:val="sk-SK"/>
              </w:rPr>
              <w:t xml:space="preserve">9 ml </w:t>
            </w:r>
          </w:p>
        </w:tc>
        <w:tc>
          <w:tcPr>
            <w:tcW w:w="1120" w:type="pct"/>
          </w:tcPr>
          <w:p w14:paraId="6E199CA5" w14:textId="77777777" w:rsidR="00F12880" w:rsidRPr="00B313B1" w:rsidRDefault="00356C1E">
            <w:pPr>
              <w:rPr>
                <w:rFonts w:eastAsia="Times New Roman"/>
                <w:lang w:val="sk-SK"/>
              </w:rPr>
            </w:pPr>
            <w:r w:rsidRPr="00B313B1">
              <w:rPr>
                <w:rFonts w:eastAsia="Times New Roman"/>
                <w:lang w:val="sk-SK"/>
              </w:rPr>
              <w:t xml:space="preserve">13,5 ml </w:t>
            </w:r>
          </w:p>
        </w:tc>
        <w:tc>
          <w:tcPr>
            <w:tcW w:w="1119" w:type="pct"/>
          </w:tcPr>
          <w:p w14:paraId="679B59C7" w14:textId="77777777" w:rsidR="00F12880" w:rsidRPr="00B313B1" w:rsidRDefault="00356C1E">
            <w:pPr>
              <w:rPr>
                <w:rFonts w:eastAsia="Times New Roman"/>
                <w:lang w:val="sk-SK"/>
              </w:rPr>
            </w:pPr>
            <w:r w:rsidRPr="00B313B1">
              <w:rPr>
                <w:rFonts w:eastAsia="Times New Roman"/>
                <w:lang w:val="sk-SK"/>
              </w:rPr>
              <w:t xml:space="preserve">18 ml </w:t>
            </w:r>
          </w:p>
        </w:tc>
      </w:tr>
    </w:tbl>
    <w:p w14:paraId="447F90B5" w14:textId="77777777" w:rsidR="00F12880" w:rsidRPr="00B313B1" w:rsidRDefault="00F12880">
      <w:pPr>
        <w:widowControl w:val="0"/>
        <w:numPr>
          <w:ilvl w:val="12"/>
          <w:numId w:val="0"/>
        </w:numPr>
        <w:tabs>
          <w:tab w:val="left" w:pos="567"/>
        </w:tabs>
        <w:ind w:right="-2"/>
        <w:rPr>
          <w:szCs w:val="22"/>
          <w:lang w:val="sk-SK"/>
        </w:rPr>
      </w:pPr>
    </w:p>
    <w:p w14:paraId="6CDF44A5" w14:textId="1D0D5172" w:rsidR="00F12880" w:rsidRPr="00B313B1" w:rsidRDefault="00356C1E">
      <w:pPr>
        <w:widowControl w:val="0"/>
        <w:numPr>
          <w:ilvl w:val="12"/>
          <w:numId w:val="0"/>
        </w:numPr>
        <w:tabs>
          <w:tab w:val="left" w:pos="567"/>
        </w:tabs>
        <w:outlineLvl w:val="0"/>
        <w:rPr>
          <w:i/>
          <w:szCs w:val="22"/>
          <w:lang w:val="sk-SK"/>
        </w:rPr>
      </w:pPr>
      <w:r w:rsidRPr="00B313B1">
        <w:rPr>
          <w:b/>
          <w:szCs w:val="22"/>
          <w:lang w:val="sk-SK"/>
        </w:rPr>
        <w:t xml:space="preserve">Ak prestanete používať </w:t>
      </w:r>
      <w:r w:rsidR="00301099" w:rsidRPr="00B313B1">
        <w:rPr>
          <w:b/>
          <w:szCs w:val="22"/>
          <w:lang w:val="sk-SK"/>
        </w:rPr>
        <w:t>Lacosamide Adroiq</w:t>
      </w:r>
    </w:p>
    <w:p w14:paraId="4C59666D" w14:textId="4FBF181E" w:rsidR="00F12880" w:rsidRPr="00B313B1" w:rsidRDefault="00356C1E">
      <w:pPr>
        <w:widowControl w:val="0"/>
        <w:numPr>
          <w:ilvl w:val="12"/>
          <w:numId w:val="0"/>
        </w:numPr>
        <w:tabs>
          <w:tab w:val="left" w:pos="567"/>
        </w:tabs>
        <w:ind w:right="-2"/>
        <w:rPr>
          <w:szCs w:val="22"/>
          <w:lang w:val="sk-SK"/>
        </w:rPr>
      </w:pPr>
      <w:r w:rsidRPr="00B313B1">
        <w:rPr>
          <w:szCs w:val="22"/>
          <w:lang w:val="sk-SK"/>
        </w:rPr>
        <w:t xml:space="preserve">Ak váš lekár rozhodne o ukončení liečby </w:t>
      </w:r>
      <w:r w:rsidR="00CF12FC" w:rsidRPr="00B313B1">
        <w:rPr>
          <w:szCs w:val="22"/>
          <w:lang w:val="sk-SK"/>
        </w:rPr>
        <w:t>liekom</w:t>
      </w:r>
      <w:r w:rsidR="00301099" w:rsidRPr="00B313B1">
        <w:rPr>
          <w:szCs w:val="22"/>
          <w:lang w:val="sk-SK"/>
        </w:rPr>
        <w:t>Lacosamide Adroiq</w:t>
      </w:r>
      <w:r w:rsidRPr="00B313B1">
        <w:rPr>
          <w:szCs w:val="22"/>
          <w:lang w:val="sk-SK"/>
        </w:rPr>
        <w:t>, bude vám dávku lieku znižovať postupne. Ide o prevenciu opakovaného prejavu epilepsie alebo zhoršenia celkového stavu.</w:t>
      </w:r>
    </w:p>
    <w:p w14:paraId="1CBB4070" w14:textId="77777777" w:rsidR="00F12880" w:rsidRPr="00B313B1" w:rsidRDefault="00F12880">
      <w:pPr>
        <w:widowControl w:val="0"/>
        <w:numPr>
          <w:ilvl w:val="12"/>
          <w:numId w:val="0"/>
        </w:numPr>
        <w:tabs>
          <w:tab w:val="left" w:pos="567"/>
        </w:tabs>
        <w:ind w:right="-2"/>
        <w:rPr>
          <w:szCs w:val="22"/>
          <w:lang w:val="sk-SK"/>
        </w:rPr>
      </w:pPr>
    </w:p>
    <w:p w14:paraId="56A3BE2F" w14:textId="77777777" w:rsidR="00F12880" w:rsidRPr="00B313B1" w:rsidRDefault="00356C1E">
      <w:pPr>
        <w:widowControl w:val="0"/>
        <w:numPr>
          <w:ilvl w:val="12"/>
          <w:numId w:val="0"/>
        </w:numPr>
        <w:tabs>
          <w:tab w:val="left" w:pos="567"/>
        </w:tabs>
        <w:ind w:right="-2"/>
        <w:rPr>
          <w:szCs w:val="22"/>
          <w:lang w:val="sk-SK"/>
        </w:rPr>
      </w:pPr>
      <w:r w:rsidRPr="00B313B1">
        <w:rPr>
          <w:szCs w:val="22"/>
          <w:lang w:val="sk-SK"/>
        </w:rPr>
        <w:t>Ak máte akékoľvek ďalšie otázky týkajúce sa použitia tohto lieku, opýtajte sa svojho lekára alebo lekárnika.</w:t>
      </w:r>
    </w:p>
    <w:p w14:paraId="62C40570" w14:textId="77777777" w:rsidR="00F12880" w:rsidRPr="00B313B1" w:rsidRDefault="00F12880">
      <w:pPr>
        <w:widowControl w:val="0"/>
        <w:numPr>
          <w:ilvl w:val="12"/>
          <w:numId w:val="0"/>
        </w:numPr>
        <w:tabs>
          <w:tab w:val="left" w:pos="567"/>
        </w:tabs>
        <w:ind w:right="-2"/>
        <w:rPr>
          <w:szCs w:val="22"/>
          <w:lang w:val="sk-SK"/>
        </w:rPr>
      </w:pPr>
    </w:p>
    <w:p w14:paraId="151176E7" w14:textId="77777777" w:rsidR="00F12880" w:rsidRPr="00B313B1" w:rsidRDefault="00F12880">
      <w:pPr>
        <w:widowControl w:val="0"/>
        <w:numPr>
          <w:ilvl w:val="12"/>
          <w:numId w:val="0"/>
        </w:numPr>
        <w:tabs>
          <w:tab w:val="left" w:pos="567"/>
        </w:tabs>
        <w:ind w:right="-2"/>
        <w:rPr>
          <w:szCs w:val="22"/>
          <w:lang w:val="sk-SK"/>
        </w:rPr>
      </w:pPr>
    </w:p>
    <w:p w14:paraId="5A0B2DE5" w14:textId="77777777" w:rsidR="00F12880" w:rsidRPr="00B313B1" w:rsidRDefault="00356C1E">
      <w:pPr>
        <w:widowControl w:val="0"/>
        <w:numPr>
          <w:ilvl w:val="12"/>
          <w:numId w:val="0"/>
        </w:numPr>
        <w:tabs>
          <w:tab w:val="left" w:pos="567"/>
        </w:tabs>
        <w:ind w:left="567" w:right="-2" w:hanging="567"/>
        <w:rPr>
          <w:szCs w:val="22"/>
          <w:lang w:val="sk-SK"/>
        </w:rPr>
      </w:pPr>
      <w:r w:rsidRPr="00B313B1">
        <w:rPr>
          <w:b/>
          <w:szCs w:val="22"/>
          <w:lang w:val="sk-SK"/>
        </w:rPr>
        <w:t xml:space="preserve">4. </w:t>
      </w:r>
      <w:r w:rsidRPr="00B313B1">
        <w:rPr>
          <w:b/>
          <w:szCs w:val="22"/>
          <w:lang w:val="sk-SK"/>
        </w:rPr>
        <w:tab/>
        <w:t>Možné vedľajšie účinky</w:t>
      </w:r>
    </w:p>
    <w:p w14:paraId="79EC89F2" w14:textId="77777777" w:rsidR="00F12880" w:rsidRPr="00B313B1" w:rsidRDefault="00F12880">
      <w:pPr>
        <w:widowControl w:val="0"/>
        <w:numPr>
          <w:ilvl w:val="12"/>
          <w:numId w:val="0"/>
        </w:numPr>
        <w:tabs>
          <w:tab w:val="left" w:pos="567"/>
        </w:tabs>
        <w:ind w:right="-2"/>
        <w:rPr>
          <w:szCs w:val="22"/>
          <w:lang w:val="sk-SK"/>
        </w:rPr>
      </w:pPr>
    </w:p>
    <w:p w14:paraId="02750E5E" w14:textId="77777777" w:rsidR="00F12880" w:rsidRPr="00B313B1" w:rsidRDefault="00356C1E">
      <w:pPr>
        <w:widowControl w:val="0"/>
        <w:numPr>
          <w:ilvl w:val="12"/>
          <w:numId w:val="0"/>
        </w:numPr>
        <w:tabs>
          <w:tab w:val="left" w:pos="567"/>
        </w:tabs>
        <w:ind w:right="-29"/>
        <w:rPr>
          <w:szCs w:val="22"/>
          <w:lang w:val="sk-SK"/>
        </w:rPr>
      </w:pPr>
      <w:r w:rsidRPr="00B313B1">
        <w:rPr>
          <w:szCs w:val="22"/>
          <w:lang w:val="sk-SK"/>
        </w:rPr>
        <w:t xml:space="preserve">Tak ako všetky lieky, aj tento liek môže spôsobovať vedľajšie účinky, hoci sa neprejavia u každého. </w:t>
      </w:r>
    </w:p>
    <w:p w14:paraId="5FB4CC97" w14:textId="77777777" w:rsidR="00F12880" w:rsidRPr="00B313B1" w:rsidRDefault="00F12880">
      <w:pPr>
        <w:widowControl w:val="0"/>
        <w:numPr>
          <w:ilvl w:val="12"/>
          <w:numId w:val="0"/>
        </w:numPr>
        <w:tabs>
          <w:tab w:val="left" w:pos="567"/>
        </w:tabs>
        <w:ind w:right="-2"/>
        <w:rPr>
          <w:szCs w:val="22"/>
          <w:lang w:val="sk-SK"/>
        </w:rPr>
      </w:pPr>
    </w:p>
    <w:p w14:paraId="3619AFA6" w14:textId="0798C1F2" w:rsidR="00F12880" w:rsidRPr="00B313B1" w:rsidRDefault="00356C1E">
      <w:pPr>
        <w:widowControl w:val="0"/>
        <w:numPr>
          <w:ilvl w:val="12"/>
          <w:numId w:val="0"/>
        </w:numPr>
        <w:tabs>
          <w:tab w:val="left" w:pos="567"/>
        </w:tabs>
        <w:ind w:right="-2"/>
        <w:rPr>
          <w:szCs w:val="22"/>
          <w:lang w:val="sk-SK"/>
        </w:rPr>
      </w:pPr>
      <w:r w:rsidRPr="00B313B1">
        <w:rPr>
          <w:szCs w:val="22"/>
          <w:lang w:val="sk-SK"/>
        </w:rPr>
        <w:t>Vedľajšie účinky na nervový systém, ako je závrat, môžu byť po podaní jednorazovej „nárazovej“ dávke častejšie.</w:t>
      </w:r>
    </w:p>
    <w:p w14:paraId="0A5523AE" w14:textId="77777777" w:rsidR="00087D87" w:rsidRPr="00B313B1" w:rsidRDefault="00087D87">
      <w:pPr>
        <w:widowControl w:val="0"/>
        <w:numPr>
          <w:ilvl w:val="12"/>
          <w:numId w:val="0"/>
        </w:numPr>
        <w:tabs>
          <w:tab w:val="left" w:pos="567"/>
        </w:tabs>
        <w:ind w:right="-2"/>
        <w:rPr>
          <w:szCs w:val="22"/>
          <w:lang w:val="sk-SK"/>
        </w:rPr>
      </w:pPr>
    </w:p>
    <w:p w14:paraId="12744847" w14:textId="77777777" w:rsidR="00F12880" w:rsidRPr="00B313B1" w:rsidRDefault="00356C1E">
      <w:pPr>
        <w:widowControl w:val="0"/>
        <w:numPr>
          <w:ilvl w:val="12"/>
          <w:numId w:val="0"/>
        </w:numPr>
        <w:tabs>
          <w:tab w:val="left" w:pos="567"/>
        </w:tabs>
        <w:ind w:right="-2"/>
        <w:rPr>
          <w:b/>
          <w:szCs w:val="22"/>
          <w:lang w:val="sk-SK"/>
        </w:rPr>
      </w:pPr>
      <w:r w:rsidRPr="00B313B1">
        <w:rPr>
          <w:b/>
          <w:szCs w:val="22"/>
          <w:lang w:val="sk-SK"/>
        </w:rPr>
        <w:t>Povedzte to svojmu lekárovi alebo lekárnikovi, ak sa u vás vyskytne niektorý z nasledujúcich účinkov:</w:t>
      </w:r>
    </w:p>
    <w:p w14:paraId="12057E86" w14:textId="77777777" w:rsidR="00F12880" w:rsidRPr="00B313B1" w:rsidRDefault="00F12880">
      <w:pPr>
        <w:widowControl w:val="0"/>
        <w:numPr>
          <w:ilvl w:val="12"/>
          <w:numId w:val="0"/>
        </w:numPr>
        <w:tabs>
          <w:tab w:val="left" w:pos="567"/>
        </w:tabs>
        <w:ind w:right="-2"/>
        <w:rPr>
          <w:b/>
          <w:szCs w:val="22"/>
          <w:lang w:val="sk-SK"/>
        </w:rPr>
      </w:pPr>
    </w:p>
    <w:p w14:paraId="77D38D07" w14:textId="77777777" w:rsidR="00F12880" w:rsidRPr="00B313B1" w:rsidRDefault="00356C1E">
      <w:pPr>
        <w:keepNext/>
        <w:numPr>
          <w:ilvl w:val="12"/>
          <w:numId w:val="0"/>
        </w:numPr>
        <w:tabs>
          <w:tab w:val="left" w:pos="567"/>
        </w:tabs>
        <w:ind w:left="567" w:hanging="567"/>
        <w:rPr>
          <w:szCs w:val="22"/>
          <w:lang w:val="sk-SK"/>
        </w:rPr>
      </w:pPr>
      <w:r w:rsidRPr="00B313B1">
        <w:rPr>
          <w:b/>
          <w:szCs w:val="22"/>
          <w:lang w:val="sk-SK"/>
        </w:rPr>
        <w:t>Veľmi časté</w:t>
      </w:r>
      <w:r w:rsidRPr="00B313B1">
        <w:rPr>
          <w:szCs w:val="22"/>
          <w:lang w:val="sk-SK"/>
        </w:rPr>
        <w:t>: môžu postihovať viac ako 1 z 10 osôb</w:t>
      </w:r>
    </w:p>
    <w:p w14:paraId="09D64826" w14:textId="5C4AA088"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Bolesť hlavy,</w:t>
      </w:r>
    </w:p>
    <w:p w14:paraId="7C9A7DFE" w14:textId="52D35ADF"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Pocit závratu alebo pocit na vracanie (nevoľnosť),</w:t>
      </w:r>
    </w:p>
    <w:p w14:paraId="4DE06F36" w14:textId="0EDFAD3C"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Dvojité videnie (diplopia).</w:t>
      </w:r>
    </w:p>
    <w:p w14:paraId="361740DC" w14:textId="77777777" w:rsidR="00F12880" w:rsidRPr="00B313B1" w:rsidRDefault="00F12880">
      <w:pPr>
        <w:widowControl w:val="0"/>
        <w:numPr>
          <w:ilvl w:val="12"/>
          <w:numId w:val="0"/>
        </w:numPr>
        <w:tabs>
          <w:tab w:val="left" w:pos="567"/>
        </w:tabs>
        <w:ind w:left="540" w:right="-2" w:hanging="540"/>
        <w:rPr>
          <w:szCs w:val="22"/>
          <w:lang w:val="sk-SK"/>
        </w:rPr>
      </w:pPr>
    </w:p>
    <w:p w14:paraId="35201462" w14:textId="77777777" w:rsidR="00F12880" w:rsidRPr="00B313B1" w:rsidRDefault="00356C1E">
      <w:pPr>
        <w:widowControl w:val="0"/>
        <w:numPr>
          <w:ilvl w:val="12"/>
          <w:numId w:val="0"/>
        </w:numPr>
        <w:tabs>
          <w:tab w:val="left" w:pos="567"/>
        </w:tabs>
        <w:ind w:left="540" w:hanging="540"/>
        <w:rPr>
          <w:szCs w:val="22"/>
          <w:lang w:val="sk-SK"/>
        </w:rPr>
      </w:pPr>
      <w:r w:rsidRPr="00B313B1">
        <w:rPr>
          <w:b/>
          <w:szCs w:val="22"/>
          <w:lang w:val="sk-SK"/>
        </w:rPr>
        <w:t>Časté</w:t>
      </w:r>
      <w:r w:rsidRPr="00B313B1">
        <w:rPr>
          <w:szCs w:val="22"/>
          <w:lang w:val="sk-SK"/>
        </w:rPr>
        <w:t>: môžu postihovať menej ako 1 z 10 osôb</w:t>
      </w:r>
    </w:p>
    <w:p w14:paraId="2ABAD2FD"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Krátke zášklby svalu alebo skupiny svalov (myoklonické záchvaty),</w:t>
      </w:r>
    </w:p>
    <w:p w14:paraId="5C3CF027"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Problémy s koordináciou pohybov alebo chôdzou,</w:t>
      </w:r>
    </w:p>
    <w:p w14:paraId="28D5E382"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Problémy s udržaním rovnováhy, tras (tremor), pocit mravčenia (parestézia) alebo svalové kŕče, časté pády a tvorba modrín,</w:t>
      </w:r>
    </w:p>
    <w:p w14:paraId="3085B5D0"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Problémy s pamäťou, myslením alebo hľadaním vhodných slov, zmätenosť,</w:t>
      </w:r>
    </w:p>
    <w:p w14:paraId="149CC043"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Rýchle a nekontrolovateľné pohyby očí (nystagmus), rozmazané videnie,</w:t>
      </w:r>
    </w:p>
    <w:p w14:paraId="5C8879B1"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Pocit krútenia hlavy (závraty), pocit opitosti,</w:t>
      </w:r>
    </w:p>
    <w:p w14:paraId="7AB173B5"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Nevoľnosť (vracanie), sucho v ústach, zápcha, porucha trávenia, nadmerná plynatosť v žalúdku alebo črevách, hnačka,</w:t>
      </w:r>
    </w:p>
    <w:p w14:paraId="04B0E2FD"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Zníženie citlivosti alebo vnímavosti, ťažkosti s vyslovovaním slov, porucha pozornosti,</w:t>
      </w:r>
    </w:p>
    <w:p w14:paraId="1100BDAF"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Zvuky v ušiach, ako je bzučanie, zvonenie alebo pískanie,</w:t>
      </w:r>
    </w:p>
    <w:p w14:paraId="647997C5"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Podráždenosť, problémy so spánkom, depresia,</w:t>
      </w:r>
    </w:p>
    <w:p w14:paraId="27C05F6C"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Ospanlivosť, únava alebo slabosť (asténia),</w:t>
      </w:r>
    </w:p>
    <w:p w14:paraId="1A197992"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Svrbenie, vyrážka.</w:t>
      </w:r>
    </w:p>
    <w:p w14:paraId="5E598684" w14:textId="77777777" w:rsidR="00F12880" w:rsidRPr="00B313B1" w:rsidRDefault="00F12880">
      <w:pPr>
        <w:pStyle w:val="Title"/>
        <w:widowControl w:val="0"/>
        <w:tabs>
          <w:tab w:val="left" w:pos="567"/>
        </w:tabs>
        <w:ind w:right="-29"/>
        <w:jc w:val="left"/>
        <w:rPr>
          <w:rFonts w:ascii="Times New Roman" w:hAnsi="Times New Roman"/>
          <w:b w:val="0"/>
          <w:sz w:val="22"/>
          <w:szCs w:val="22"/>
          <w:lang w:val="sk-SK"/>
        </w:rPr>
      </w:pPr>
    </w:p>
    <w:p w14:paraId="2B8A63CD" w14:textId="77777777" w:rsidR="00F12880" w:rsidRPr="00B313B1" w:rsidRDefault="00356C1E">
      <w:pPr>
        <w:rPr>
          <w:szCs w:val="22"/>
          <w:lang w:val="sk-SK"/>
        </w:rPr>
      </w:pPr>
      <w:r w:rsidRPr="00B313B1">
        <w:rPr>
          <w:b/>
          <w:szCs w:val="22"/>
          <w:lang w:val="sk-SK"/>
        </w:rPr>
        <w:t>Menej časté</w:t>
      </w:r>
      <w:r w:rsidRPr="00B313B1">
        <w:rPr>
          <w:szCs w:val="22"/>
          <w:lang w:val="sk-SK"/>
        </w:rPr>
        <w:t>: môžu postihovať menej ako 1 zo 100 osôb</w:t>
      </w:r>
    </w:p>
    <w:p w14:paraId="77236DE3"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Pomalá činnosť srdca, búšenie srdca, nepravidelný pulz alebo iné zmeny v elektrickej aktivite srdca (porucha srdcového vedenia),</w:t>
      </w:r>
    </w:p>
    <w:p w14:paraId="253B8312"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Prehnaný pocit pohody, videnie a/alebo počutie vecí, ktoré v skutočnosti neexistujú,</w:t>
      </w:r>
    </w:p>
    <w:p w14:paraId="772008B3"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Alergická reakcia na užitie lieku, žihľavka,</w:t>
      </w:r>
    </w:p>
    <w:p w14:paraId="22FABFF4"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 xml:space="preserve">Abnormálne výsledky krvných testov funkcie pečene, </w:t>
      </w:r>
      <w:r w:rsidRPr="00B313B1">
        <w:rPr>
          <w:rFonts w:eastAsia="Times New Roman"/>
          <w:lang w:val="sk-SK"/>
        </w:rPr>
        <w:t>poškodenie pečene,</w:t>
      </w:r>
    </w:p>
    <w:p w14:paraId="08A2B01D"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Myšlienky na sebapoškodzovanie alebo samovraždu alebo pokus o samovraždu: ihneď to povedzte svojmu lekárovi,</w:t>
      </w:r>
    </w:p>
    <w:p w14:paraId="644AEC0D"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Pocit hnevu alebo podráždenia,</w:t>
      </w:r>
    </w:p>
    <w:p w14:paraId="294E8C4F"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Nezvyčajné myslenie alebo strata kontaktu s realitou,</w:t>
      </w:r>
    </w:p>
    <w:p w14:paraId="45698785"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Závažná alergická reakcia, ktorá spôsobuje opuch tváre, hrdla, rúk, chodidiel, členkov alebo dolnej časti nôh,</w:t>
      </w:r>
    </w:p>
    <w:p w14:paraId="7C80C477"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Mdloba,</w:t>
      </w:r>
    </w:p>
    <w:p w14:paraId="72FE108C"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Abnormálne mimovoľné pohyby (dyskinéza).</w:t>
      </w:r>
    </w:p>
    <w:p w14:paraId="17CDCCDD" w14:textId="77777777" w:rsidR="00F12880" w:rsidRPr="00B313B1" w:rsidRDefault="00F12880">
      <w:pPr>
        <w:ind w:left="567" w:hanging="567"/>
        <w:rPr>
          <w:szCs w:val="22"/>
          <w:lang w:val="sk-SK"/>
        </w:rPr>
      </w:pPr>
    </w:p>
    <w:p w14:paraId="4D38F374" w14:textId="77777777" w:rsidR="00F12880" w:rsidRPr="00B313B1" w:rsidRDefault="00356C1E">
      <w:pPr>
        <w:ind w:left="567" w:hanging="567"/>
        <w:rPr>
          <w:szCs w:val="22"/>
          <w:lang w:val="sk-SK"/>
        </w:rPr>
      </w:pPr>
      <w:r w:rsidRPr="00B313B1">
        <w:rPr>
          <w:b/>
          <w:szCs w:val="22"/>
          <w:lang w:val="sk-SK"/>
        </w:rPr>
        <w:t>Neznáme</w:t>
      </w:r>
      <w:r w:rsidRPr="00B313B1">
        <w:rPr>
          <w:szCs w:val="22"/>
          <w:lang w:val="sk-SK"/>
        </w:rPr>
        <w:t>: frekvenciu nie je možné odhadnúť z dostupných údajov</w:t>
      </w:r>
    </w:p>
    <w:p w14:paraId="1CE099AF" w14:textId="77777777" w:rsidR="00F12880" w:rsidRPr="00B313B1" w:rsidRDefault="00356C1E">
      <w:pPr>
        <w:widowControl w:val="0"/>
        <w:numPr>
          <w:ilvl w:val="0"/>
          <w:numId w:val="2"/>
        </w:numPr>
        <w:ind w:right="-2" w:hanging="567"/>
        <w:rPr>
          <w:szCs w:val="22"/>
          <w:lang w:val="sk-SK"/>
        </w:rPr>
      </w:pPr>
      <w:r w:rsidRPr="00B313B1">
        <w:rPr>
          <w:szCs w:val="22"/>
          <w:lang w:val="sk-SK"/>
        </w:rPr>
        <w:t>Nezvyčajný rýchly tlkot srdca (ventrikulárna tachyarytmia),</w:t>
      </w:r>
    </w:p>
    <w:p w14:paraId="6F74A1AB"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Bolesť hrdla, vysoká teplota a častejšie infekcie ako zvyčajne. V krvných testoch sa môže zistiť závažné zníženie určitého druhu bielych krviniek (agranulocytóza),</w:t>
      </w:r>
    </w:p>
    <w:p w14:paraId="686B07D1"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Závažná kožná reakcia, ktorá môže zahŕňať vysokú teplotu a iné príznaky podobné chrípke, vyrážku na tvári, rozsiahlu vyrážku, opuch žliaz (zväčšenie lymfatických uzlín). V krvných testoch sa môžu zistiť zvýšené hladiny pečeňových enzýmov a určitého druhu bielych krviniek (eozinofília),</w:t>
      </w:r>
    </w:p>
    <w:p w14:paraId="6D17CFF0"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Rozsiahla vyrážka s pľuzgiermi a olupovaním kože, najmä okolo úst, nosa, očí a pohlavných orgánov (Stevensov</w:t>
      </w:r>
      <w:r w:rsidRPr="00B313B1">
        <w:rPr>
          <w:szCs w:val="22"/>
          <w:lang w:val="sk-SK"/>
        </w:rPr>
        <w:noBreakHyphen/>
        <w:t>Johnsonov syndróm) a závažnejšia forma spôsobujúca olupovanie kože na viac ako 30 % povrchu tela (toxická epidermálna nekrolýza);</w:t>
      </w:r>
    </w:p>
    <w:p w14:paraId="4591236C"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Kŕče.</w:t>
      </w:r>
    </w:p>
    <w:p w14:paraId="6C08BC2D" w14:textId="77777777" w:rsidR="00F12880" w:rsidRPr="00B313B1" w:rsidRDefault="00F12880">
      <w:pPr>
        <w:rPr>
          <w:szCs w:val="22"/>
          <w:lang w:val="sk-SK"/>
        </w:rPr>
      </w:pPr>
    </w:p>
    <w:p w14:paraId="2627F14D" w14:textId="77777777" w:rsidR="00F12880" w:rsidRPr="00B313B1" w:rsidRDefault="00356C1E">
      <w:pPr>
        <w:rPr>
          <w:b/>
          <w:szCs w:val="22"/>
          <w:lang w:val="sk-SK"/>
        </w:rPr>
      </w:pPr>
      <w:r w:rsidRPr="00B313B1">
        <w:rPr>
          <w:b/>
          <w:szCs w:val="22"/>
          <w:lang w:val="sk-SK"/>
        </w:rPr>
        <w:t>Ďalšie vedľajšie účinky pri podávaní vo forme intravenóznej infúzie</w:t>
      </w:r>
    </w:p>
    <w:p w14:paraId="2AE62087" w14:textId="77777777" w:rsidR="009B7D67" w:rsidRPr="00B313B1" w:rsidRDefault="009B7D67">
      <w:pPr>
        <w:rPr>
          <w:szCs w:val="22"/>
          <w:lang w:val="sk-SK"/>
        </w:rPr>
      </w:pPr>
    </w:p>
    <w:p w14:paraId="6560E0A0" w14:textId="7E8E0F19" w:rsidR="00F12880" w:rsidRPr="00B313B1" w:rsidRDefault="00356C1E">
      <w:pPr>
        <w:rPr>
          <w:szCs w:val="22"/>
          <w:lang w:val="sk-SK"/>
        </w:rPr>
      </w:pPr>
      <w:r w:rsidRPr="00B313B1">
        <w:rPr>
          <w:szCs w:val="22"/>
          <w:lang w:val="sk-SK"/>
        </w:rPr>
        <w:t>Môžu sa vyskytnúť lokálne vedľajšie účinky.</w:t>
      </w:r>
    </w:p>
    <w:p w14:paraId="5096492B" w14:textId="77777777" w:rsidR="00F12880" w:rsidRPr="00B313B1" w:rsidRDefault="00F12880">
      <w:pPr>
        <w:rPr>
          <w:szCs w:val="22"/>
          <w:lang w:val="sk-SK"/>
        </w:rPr>
      </w:pPr>
    </w:p>
    <w:p w14:paraId="3081D7CE" w14:textId="77777777" w:rsidR="00F12880" w:rsidRPr="00B313B1" w:rsidRDefault="00356C1E">
      <w:pPr>
        <w:rPr>
          <w:szCs w:val="22"/>
          <w:lang w:val="sk-SK"/>
        </w:rPr>
      </w:pPr>
      <w:r w:rsidRPr="00B313B1">
        <w:rPr>
          <w:b/>
          <w:szCs w:val="22"/>
          <w:lang w:val="sk-SK"/>
        </w:rPr>
        <w:t>Časté</w:t>
      </w:r>
      <w:r w:rsidRPr="00B313B1">
        <w:rPr>
          <w:szCs w:val="22"/>
          <w:lang w:val="sk-SK"/>
        </w:rPr>
        <w:t>: môžu postihovať menej ako 1 z 10 osôb</w:t>
      </w:r>
    </w:p>
    <w:p w14:paraId="0040C3DF"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lastRenderedPageBreak/>
        <w:t>Bolesť alebo ťažkosti v mieste vpichu alebo podráždenie.</w:t>
      </w:r>
    </w:p>
    <w:p w14:paraId="4FA6E0CE" w14:textId="77777777" w:rsidR="00F12880" w:rsidRPr="00B313B1" w:rsidRDefault="00F12880">
      <w:pPr>
        <w:widowControl w:val="0"/>
        <w:ind w:right="-2"/>
        <w:rPr>
          <w:szCs w:val="22"/>
          <w:lang w:val="sk-SK"/>
        </w:rPr>
      </w:pPr>
    </w:p>
    <w:p w14:paraId="500B31C7" w14:textId="77777777" w:rsidR="00F12880" w:rsidRPr="00B313B1" w:rsidRDefault="00356C1E">
      <w:pPr>
        <w:widowControl w:val="0"/>
        <w:ind w:right="-2"/>
        <w:rPr>
          <w:szCs w:val="22"/>
          <w:lang w:val="sk-SK"/>
        </w:rPr>
      </w:pPr>
      <w:r w:rsidRPr="00B313B1">
        <w:rPr>
          <w:b/>
          <w:szCs w:val="22"/>
          <w:lang w:val="sk-SK"/>
        </w:rPr>
        <w:t>Menej časté</w:t>
      </w:r>
      <w:r w:rsidRPr="00B313B1">
        <w:rPr>
          <w:szCs w:val="22"/>
          <w:lang w:val="sk-SK"/>
        </w:rPr>
        <w:t>: môžu postihovať menej ako 1 zo 100 osôb</w:t>
      </w:r>
    </w:p>
    <w:p w14:paraId="58817995" w14:textId="77777777" w:rsidR="00F12880" w:rsidRPr="00B313B1" w:rsidRDefault="00356C1E">
      <w:pPr>
        <w:widowControl w:val="0"/>
        <w:numPr>
          <w:ilvl w:val="0"/>
          <w:numId w:val="2"/>
        </w:numPr>
        <w:tabs>
          <w:tab w:val="clear" w:pos="567"/>
        </w:tabs>
        <w:ind w:right="-2" w:hanging="567"/>
        <w:rPr>
          <w:szCs w:val="22"/>
          <w:lang w:val="sk-SK"/>
        </w:rPr>
      </w:pPr>
      <w:r w:rsidRPr="00B313B1">
        <w:rPr>
          <w:szCs w:val="22"/>
          <w:lang w:val="sk-SK"/>
        </w:rPr>
        <w:t>Sčervenanie v mieste vpichu.</w:t>
      </w:r>
    </w:p>
    <w:p w14:paraId="7A221E3F" w14:textId="77777777" w:rsidR="00F12880" w:rsidRPr="00B313B1" w:rsidRDefault="00F12880">
      <w:pPr>
        <w:rPr>
          <w:szCs w:val="22"/>
          <w:lang w:val="sk-SK"/>
        </w:rPr>
      </w:pPr>
    </w:p>
    <w:p w14:paraId="09EF3DEB" w14:textId="77777777" w:rsidR="00F12880" w:rsidRPr="00B313B1" w:rsidRDefault="00356C1E">
      <w:pPr>
        <w:widowControl w:val="0"/>
        <w:ind w:right="-2"/>
        <w:rPr>
          <w:b/>
          <w:szCs w:val="22"/>
          <w:lang w:val="sk-SK"/>
        </w:rPr>
      </w:pPr>
      <w:r w:rsidRPr="00B313B1">
        <w:rPr>
          <w:b/>
          <w:szCs w:val="22"/>
          <w:lang w:val="sk-SK"/>
        </w:rPr>
        <w:t>Ďalšie vedľajšie účinky u detí</w:t>
      </w:r>
    </w:p>
    <w:p w14:paraId="3A270A8E" w14:textId="77777777" w:rsidR="00F12880" w:rsidRPr="00B313B1" w:rsidRDefault="00F12880">
      <w:pPr>
        <w:widowControl w:val="0"/>
        <w:ind w:right="-2"/>
        <w:rPr>
          <w:szCs w:val="22"/>
          <w:lang w:val="sk-SK"/>
        </w:rPr>
      </w:pPr>
    </w:p>
    <w:p w14:paraId="06CCCD8B" w14:textId="3AB8E8C0" w:rsidR="00F12880" w:rsidRPr="00B313B1" w:rsidRDefault="00356C1E">
      <w:pPr>
        <w:widowControl w:val="0"/>
        <w:ind w:right="-2"/>
        <w:rPr>
          <w:szCs w:val="22"/>
          <w:lang w:val="sk-SK"/>
        </w:rPr>
      </w:pPr>
      <w:r w:rsidRPr="00B313B1">
        <w:rPr>
          <w:szCs w:val="22"/>
          <w:lang w:val="sk-SK"/>
        </w:rPr>
        <w:t xml:space="preserve">Ďalšie vedľajšie účinky u detí boli horúčka (pyrexia), nádcha (nazofaryngitída), bolesť hrdla (faryngitída), jedenie menej ako zvyčajne (znížená chuť </w:t>
      </w:r>
      <w:r w:rsidR="009B7D67" w:rsidRPr="00B313B1">
        <w:rPr>
          <w:szCs w:val="22"/>
          <w:lang w:val="sk-SK"/>
        </w:rPr>
        <w:t xml:space="preserve">do </w:t>
      </w:r>
      <w:r w:rsidRPr="00B313B1">
        <w:rPr>
          <w:szCs w:val="22"/>
          <w:lang w:val="sk-SK"/>
        </w:rPr>
        <w:t>jedl</w:t>
      </w:r>
      <w:r w:rsidR="009B7D67" w:rsidRPr="00B313B1">
        <w:rPr>
          <w:szCs w:val="22"/>
          <w:lang w:val="sk-SK"/>
        </w:rPr>
        <w:t>a</w:t>
      </w:r>
      <w:r w:rsidRPr="00B313B1">
        <w:rPr>
          <w:szCs w:val="22"/>
          <w:lang w:val="sk-SK"/>
        </w:rPr>
        <w:t>), zmeny v správaní, necítenie sa „vo svojej koži“ (neobvyklé správanie) a nedostatok energie (letargia). Pocit ospalosti (somnolencia) je veľmi častý vedľajší účinok u detí a môže postihovať viac ako ako 1 z 10 detí.</w:t>
      </w:r>
    </w:p>
    <w:p w14:paraId="79F60CCF" w14:textId="77777777" w:rsidR="00F12880" w:rsidRPr="00B313B1" w:rsidRDefault="00F12880">
      <w:pPr>
        <w:widowControl w:val="0"/>
        <w:ind w:right="-2"/>
        <w:rPr>
          <w:szCs w:val="22"/>
          <w:lang w:val="sk-SK"/>
        </w:rPr>
      </w:pPr>
    </w:p>
    <w:p w14:paraId="6F564DB1" w14:textId="77777777" w:rsidR="00F12880" w:rsidRPr="00B313B1" w:rsidRDefault="00356C1E">
      <w:pPr>
        <w:numPr>
          <w:ilvl w:val="12"/>
          <w:numId w:val="0"/>
        </w:numPr>
        <w:tabs>
          <w:tab w:val="left" w:pos="720"/>
        </w:tabs>
        <w:rPr>
          <w:b/>
          <w:szCs w:val="22"/>
          <w:lang w:val="sk-SK"/>
        </w:rPr>
      </w:pPr>
      <w:r w:rsidRPr="00B313B1">
        <w:rPr>
          <w:b/>
          <w:szCs w:val="22"/>
          <w:lang w:val="sk-SK"/>
        </w:rPr>
        <w:t>Hlásenie vedľajších účinkov</w:t>
      </w:r>
    </w:p>
    <w:p w14:paraId="5AAD5D36" w14:textId="77777777" w:rsidR="00F1791A" w:rsidRPr="00B313B1" w:rsidRDefault="00F1791A">
      <w:pPr>
        <w:widowControl w:val="0"/>
        <w:numPr>
          <w:ilvl w:val="12"/>
          <w:numId w:val="0"/>
        </w:numPr>
        <w:tabs>
          <w:tab w:val="left" w:pos="567"/>
        </w:tabs>
        <w:ind w:right="-2"/>
        <w:rPr>
          <w:szCs w:val="22"/>
          <w:lang w:val="sk-SK"/>
        </w:rPr>
      </w:pPr>
    </w:p>
    <w:p w14:paraId="5CEF801A" w14:textId="2886E935" w:rsidR="00F12880" w:rsidRPr="00B313B1" w:rsidRDefault="00356C1E">
      <w:pPr>
        <w:widowControl w:val="0"/>
        <w:numPr>
          <w:ilvl w:val="12"/>
          <w:numId w:val="0"/>
        </w:numPr>
        <w:tabs>
          <w:tab w:val="left" w:pos="567"/>
        </w:tabs>
        <w:ind w:right="-2"/>
        <w:rPr>
          <w:szCs w:val="22"/>
          <w:lang w:val="sk-SK"/>
        </w:rPr>
      </w:pPr>
      <w:r w:rsidRPr="00B313B1">
        <w:rPr>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B313B1">
        <w:rPr>
          <w:szCs w:val="22"/>
          <w:highlight w:val="lightGray"/>
          <w:lang w:val="sk-SK"/>
        </w:rPr>
        <w:t xml:space="preserve">národné centrum hlásenia uvedené v </w:t>
      </w:r>
      <w:hyperlink r:id="rId11" w:history="1">
        <w:r w:rsidRPr="00B313B1">
          <w:rPr>
            <w:rStyle w:val="Hyperlink"/>
            <w:szCs w:val="22"/>
            <w:highlight w:val="lightGray"/>
            <w:lang w:val="sk-SK"/>
          </w:rPr>
          <w:t>Prílohe V</w:t>
        </w:r>
      </w:hyperlink>
      <w:r w:rsidRPr="00B313B1">
        <w:rPr>
          <w:szCs w:val="22"/>
          <w:lang w:val="sk-SK"/>
        </w:rPr>
        <w:t>. Hlásením vedľajších účinkov môžete prispieť k získaniu ďalších informácií o bezpečnosti tohto lieku.</w:t>
      </w:r>
    </w:p>
    <w:p w14:paraId="6B124893" w14:textId="77777777" w:rsidR="00F12880" w:rsidRPr="00B313B1" w:rsidRDefault="00F12880">
      <w:pPr>
        <w:widowControl w:val="0"/>
        <w:numPr>
          <w:ilvl w:val="12"/>
          <w:numId w:val="0"/>
        </w:numPr>
        <w:tabs>
          <w:tab w:val="left" w:pos="567"/>
        </w:tabs>
        <w:ind w:right="-2"/>
        <w:rPr>
          <w:szCs w:val="22"/>
          <w:lang w:val="sk-SK"/>
        </w:rPr>
      </w:pPr>
    </w:p>
    <w:p w14:paraId="37771528" w14:textId="77777777" w:rsidR="00F12880" w:rsidRPr="00B313B1" w:rsidRDefault="00F12880">
      <w:pPr>
        <w:widowControl w:val="0"/>
        <w:numPr>
          <w:ilvl w:val="12"/>
          <w:numId w:val="0"/>
        </w:numPr>
        <w:tabs>
          <w:tab w:val="left" w:pos="567"/>
        </w:tabs>
        <w:ind w:right="-2"/>
        <w:rPr>
          <w:szCs w:val="22"/>
          <w:lang w:val="sk-SK"/>
        </w:rPr>
      </w:pPr>
    </w:p>
    <w:p w14:paraId="6E736CC8" w14:textId="597E29A0" w:rsidR="00F12880" w:rsidRPr="00B313B1" w:rsidRDefault="00356C1E">
      <w:pPr>
        <w:widowControl w:val="0"/>
        <w:numPr>
          <w:ilvl w:val="12"/>
          <w:numId w:val="0"/>
        </w:numPr>
        <w:tabs>
          <w:tab w:val="left" w:pos="567"/>
        </w:tabs>
        <w:ind w:left="567" w:hanging="567"/>
        <w:rPr>
          <w:szCs w:val="22"/>
          <w:lang w:val="sk-SK"/>
        </w:rPr>
      </w:pPr>
      <w:r w:rsidRPr="00B313B1">
        <w:rPr>
          <w:b/>
          <w:szCs w:val="22"/>
          <w:lang w:val="sk-SK"/>
        </w:rPr>
        <w:t>5.</w:t>
      </w:r>
      <w:r w:rsidRPr="00B313B1">
        <w:rPr>
          <w:b/>
          <w:szCs w:val="22"/>
          <w:lang w:val="sk-SK"/>
        </w:rPr>
        <w:tab/>
        <w:t xml:space="preserve">Ako uchovávať </w:t>
      </w:r>
      <w:r w:rsidR="00301099" w:rsidRPr="00B313B1">
        <w:rPr>
          <w:b/>
          <w:szCs w:val="22"/>
          <w:lang w:val="sk-SK"/>
        </w:rPr>
        <w:t>Lacosamide Adroiq</w:t>
      </w:r>
    </w:p>
    <w:p w14:paraId="5D2118E9" w14:textId="77777777" w:rsidR="00F12880" w:rsidRPr="00B313B1" w:rsidRDefault="00F12880">
      <w:pPr>
        <w:widowControl w:val="0"/>
        <w:numPr>
          <w:ilvl w:val="12"/>
          <w:numId w:val="0"/>
        </w:numPr>
        <w:tabs>
          <w:tab w:val="left" w:pos="567"/>
        </w:tabs>
        <w:rPr>
          <w:szCs w:val="22"/>
          <w:lang w:val="sk-SK"/>
        </w:rPr>
      </w:pPr>
    </w:p>
    <w:p w14:paraId="59C57DFB" w14:textId="77777777" w:rsidR="00F12880" w:rsidRPr="00B313B1" w:rsidRDefault="00356C1E">
      <w:pPr>
        <w:widowControl w:val="0"/>
        <w:numPr>
          <w:ilvl w:val="12"/>
          <w:numId w:val="0"/>
        </w:numPr>
        <w:tabs>
          <w:tab w:val="left" w:pos="567"/>
        </w:tabs>
        <w:ind w:right="-2"/>
        <w:rPr>
          <w:szCs w:val="22"/>
          <w:lang w:val="sk-SK"/>
        </w:rPr>
      </w:pPr>
      <w:r w:rsidRPr="00B313B1">
        <w:rPr>
          <w:szCs w:val="22"/>
          <w:lang w:val="sk-SK"/>
        </w:rPr>
        <w:t>Tento liek uchovávajte mimo dohľadu a dosahu detí.</w:t>
      </w:r>
    </w:p>
    <w:p w14:paraId="087EF023" w14:textId="77777777" w:rsidR="00F12880" w:rsidRPr="00B313B1" w:rsidRDefault="00F12880">
      <w:pPr>
        <w:widowControl w:val="0"/>
        <w:numPr>
          <w:ilvl w:val="12"/>
          <w:numId w:val="0"/>
        </w:numPr>
        <w:tabs>
          <w:tab w:val="left" w:pos="567"/>
        </w:tabs>
        <w:ind w:right="-2"/>
        <w:rPr>
          <w:szCs w:val="22"/>
          <w:lang w:val="sk-SK"/>
        </w:rPr>
      </w:pPr>
    </w:p>
    <w:p w14:paraId="08CF1C0D" w14:textId="5EA2A254" w:rsidR="00F12880" w:rsidRPr="00B313B1" w:rsidRDefault="00356C1E">
      <w:pPr>
        <w:widowControl w:val="0"/>
        <w:tabs>
          <w:tab w:val="left" w:pos="567"/>
        </w:tabs>
        <w:ind w:right="-2"/>
        <w:rPr>
          <w:szCs w:val="22"/>
          <w:lang w:val="sk-SK"/>
        </w:rPr>
      </w:pPr>
      <w:r w:rsidRPr="00B313B1">
        <w:rPr>
          <w:szCs w:val="22"/>
          <w:lang w:val="sk-SK"/>
        </w:rPr>
        <w:t>Ne</w:t>
      </w:r>
      <w:r w:rsidR="009B7D67" w:rsidRPr="00B313B1">
        <w:rPr>
          <w:szCs w:val="22"/>
          <w:lang w:val="sk-SK"/>
        </w:rPr>
        <w:t>po</w:t>
      </w:r>
      <w:r w:rsidRPr="00B313B1">
        <w:rPr>
          <w:szCs w:val="22"/>
          <w:lang w:val="sk-SK"/>
        </w:rPr>
        <w:t>užívajte tento liek po dátume exspirácie, ktorý je uvedený na vonkajšom obale a injekčnej liekovke po EXP. Dátum exspirácie sa vzťahuje na posledný deň v danom mesiaci.</w:t>
      </w:r>
    </w:p>
    <w:p w14:paraId="0C73CE15" w14:textId="77777777" w:rsidR="00F12880" w:rsidRPr="00B313B1" w:rsidRDefault="00F12880">
      <w:pPr>
        <w:widowControl w:val="0"/>
        <w:tabs>
          <w:tab w:val="left" w:pos="567"/>
        </w:tabs>
        <w:ind w:right="-2"/>
        <w:rPr>
          <w:szCs w:val="22"/>
          <w:lang w:val="sk-SK"/>
        </w:rPr>
      </w:pPr>
    </w:p>
    <w:p w14:paraId="51B5A750" w14:textId="741120D9" w:rsidR="00F12880" w:rsidRPr="00B313B1" w:rsidRDefault="00356C1E">
      <w:pPr>
        <w:widowControl w:val="0"/>
        <w:tabs>
          <w:tab w:val="left" w:pos="567"/>
        </w:tabs>
        <w:ind w:right="-2"/>
        <w:rPr>
          <w:szCs w:val="22"/>
          <w:lang w:val="sk-SK"/>
        </w:rPr>
      </w:pPr>
      <w:r w:rsidRPr="00B313B1">
        <w:rPr>
          <w:szCs w:val="22"/>
          <w:lang w:val="sk-SK"/>
        </w:rPr>
        <w:t>Tento liek nevyžaduje žiadne zvláštne podmienky na uchovávanie</w:t>
      </w:r>
    </w:p>
    <w:p w14:paraId="40E07DEE" w14:textId="77777777" w:rsidR="00F12880" w:rsidRPr="00B313B1" w:rsidRDefault="00F12880">
      <w:pPr>
        <w:widowControl w:val="0"/>
        <w:tabs>
          <w:tab w:val="left" w:pos="567"/>
        </w:tabs>
        <w:ind w:right="-2"/>
        <w:rPr>
          <w:szCs w:val="22"/>
          <w:lang w:val="sk-SK"/>
        </w:rPr>
      </w:pPr>
    </w:p>
    <w:p w14:paraId="7F4BF371" w14:textId="7A75073D" w:rsidR="00F12880" w:rsidRPr="00B313B1" w:rsidRDefault="00356C1E">
      <w:pPr>
        <w:widowControl w:val="0"/>
        <w:tabs>
          <w:tab w:val="left" w:pos="567"/>
        </w:tabs>
        <w:ind w:right="-2"/>
        <w:rPr>
          <w:szCs w:val="22"/>
          <w:lang w:val="sk-SK"/>
        </w:rPr>
      </w:pPr>
      <w:r w:rsidRPr="00B313B1">
        <w:rPr>
          <w:szCs w:val="22"/>
          <w:lang w:val="sk-SK"/>
        </w:rPr>
        <w:t xml:space="preserve">Každá </w:t>
      </w:r>
      <w:r w:rsidR="00517129" w:rsidRPr="00B313B1">
        <w:rPr>
          <w:szCs w:val="22"/>
          <w:lang w:val="sk-SK"/>
        </w:rPr>
        <w:t xml:space="preserve">injekčná </w:t>
      </w:r>
      <w:r w:rsidRPr="00B313B1">
        <w:rPr>
          <w:szCs w:val="22"/>
          <w:lang w:val="sk-SK"/>
        </w:rPr>
        <w:t xml:space="preserve">liekovka lieku </w:t>
      </w:r>
      <w:r w:rsidR="00301099" w:rsidRPr="00B313B1">
        <w:rPr>
          <w:szCs w:val="22"/>
          <w:lang w:val="sk-SK"/>
        </w:rPr>
        <w:t>Lacosamide Adroiq</w:t>
      </w:r>
      <w:r w:rsidRPr="00B313B1">
        <w:rPr>
          <w:szCs w:val="22"/>
          <w:lang w:val="sk-SK"/>
        </w:rPr>
        <w:t xml:space="preserve"> infúzny roztok smie byť použitá iba jednorazovo (jedenkrát). Akékoľvek množstvo nepoužitého roztoku </w:t>
      </w:r>
      <w:r w:rsidR="00CA1ED7">
        <w:rPr>
          <w:szCs w:val="22"/>
          <w:lang w:val="sk-SK"/>
        </w:rPr>
        <w:t>sa má</w:t>
      </w:r>
      <w:r w:rsidRPr="00B313B1">
        <w:rPr>
          <w:szCs w:val="22"/>
          <w:lang w:val="sk-SK"/>
        </w:rPr>
        <w:t xml:space="preserve"> zlikvidov</w:t>
      </w:r>
      <w:r w:rsidR="00CA1ED7">
        <w:rPr>
          <w:szCs w:val="22"/>
          <w:lang w:val="sk-SK"/>
        </w:rPr>
        <w:t>ať</w:t>
      </w:r>
      <w:r w:rsidRPr="00B313B1">
        <w:rPr>
          <w:szCs w:val="22"/>
          <w:lang w:val="sk-SK"/>
        </w:rPr>
        <w:t>.</w:t>
      </w:r>
    </w:p>
    <w:p w14:paraId="1FC72A0B" w14:textId="77777777" w:rsidR="00F12880" w:rsidRPr="00B313B1" w:rsidRDefault="00F12880">
      <w:pPr>
        <w:widowControl w:val="0"/>
        <w:tabs>
          <w:tab w:val="left" w:pos="567"/>
        </w:tabs>
        <w:ind w:right="-2"/>
        <w:rPr>
          <w:szCs w:val="22"/>
          <w:lang w:val="sk-SK"/>
        </w:rPr>
      </w:pPr>
    </w:p>
    <w:p w14:paraId="36A4A25E" w14:textId="76354125" w:rsidR="00F12880" w:rsidRPr="00B313B1" w:rsidRDefault="00356C1E">
      <w:pPr>
        <w:widowControl w:val="0"/>
        <w:tabs>
          <w:tab w:val="left" w:pos="567"/>
        </w:tabs>
        <w:ind w:right="-2"/>
        <w:rPr>
          <w:szCs w:val="22"/>
          <w:lang w:val="sk-SK"/>
        </w:rPr>
      </w:pPr>
      <w:r w:rsidRPr="00B313B1">
        <w:rPr>
          <w:szCs w:val="22"/>
          <w:lang w:val="sk-SK"/>
        </w:rPr>
        <w:t xml:space="preserve">Použite iba roztok bez zmeny sfarbenia a bez viditeľných častíc. </w:t>
      </w:r>
    </w:p>
    <w:p w14:paraId="64F5B6BB" w14:textId="77777777" w:rsidR="00F12880" w:rsidRPr="00B313B1" w:rsidRDefault="00F12880">
      <w:pPr>
        <w:widowControl w:val="0"/>
        <w:tabs>
          <w:tab w:val="left" w:pos="567"/>
        </w:tabs>
        <w:ind w:right="-2"/>
        <w:rPr>
          <w:szCs w:val="22"/>
          <w:lang w:val="sk-SK"/>
        </w:rPr>
      </w:pPr>
    </w:p>
    <w:p w14:paraId="417001D2" w14:textId="77777777" w:rsidR="00F12880" w:rsidRPr="00B313B1" w:rsidRDefault="00356C1E">
      <w:pPr>
        <w:widowControl w:val="0"/>
        <w:tabs>
          <w:tab w:val="left" w:pos="567"/>
        </w:tabs>
        <w:ind w:right="-2"/>
        <w:rPr>
          <w:szCs w:val="22"/>
          <w:lang w:val="sk-SK"/>
        </w:rPr>
      </w:pPr>
      <w:r w:rsidRPr="00B313B1">
        <w:rPr>
          <w:szCs w:val="22"/>
          <w:lang w:val="sk-SK"/>
        </w:rPr>
        <w:t xml:space="preserve">Nelikvidujte lieky odpadovou vodou alebo domovým odpadom. Nepoužitý liek vráťte do lekárne. Tieto opatrenia pomôžu chrániť životné prostredie. </w:t>
      </w:r>
    </w:p>
    <w:p w14:paraId="01029F9F" w14:textId="77777777" w:rsidR="00F12880" w:rsidRPr="00B313B1" w:rsidRDefault="00F12880">
      <w:pPr>
        <w:widowControl w:val="0"/>
        <w:numPr>
          <w:ilvl w:val="12"/>
          <w:numId w:val="0"/>
        </w:numPr>
        <w:tabs>
          <w:tab w:val="left" w:pos="567"/>
        </w:tabs>
        <w:ind w:right="-2"/>
        <w:rPr>
          <w:szCs w:val="22"/>
          <w:lang w:val="sk-SK"/>
        </w:rPr>
      </w:pPr>
    </w:p>
    <w:p w14:paraId="5CB2516E" w14:textId="77777777" w:rsidR="00F12880" w:rsidRPr="00B313B1" w:rsidRDefault="00F12880">
      <w:pPr>
        <w:widowControl w:val="0"/>
        <w:numPr>
          <w:ilvl w:val="12"/>
          <w:numId w:val="0"/>
        </w:numPr>
        <w:tabs>
          <w:tab w:val="left" w:pos="567"/>
        </w:tabs>
        <w:ind w:right="-2"/>
        <w:rPr>
          <w:szCs w:val="22"/>
          <w:lang w:val="sk-SK"/>
        </w:rPr>
      </w:pPr>
    </w:p>
    <w:p w14:paraId="3FEACB6B" w14:textId="11CFE01C" w:rsidR="00F12880" w:rsidRPr="00B313B1" w:rsidRDefault="00356C1E">
      <w:pPr>
        <w:widowControl w:val="0"/>
        <w:numPr>
          <w:ilvl w:val="12"/>
          <w:numId w:val="0"/>
        </w:numPr>
        <w:tabs>
          <w:tab w:val="left" w:pos="567"/>
        </w:tabs>
        <w:rPr>
          <w:b/>
          <w:szCs w:val="22"/>
          <w:lang w:val="sk-SK"/>
        </w:rPr>
      </w:pPr>
      <w:r w:rsidRPr="00B313B1">
        <w:rPr>
          <w:b/>
          <w:szCs w:val="22"/>
          <w:lang w:val="sk-SK"/>
        </w:rPr>
        <w:t>6.</w:t>
      </w:r>
      <w:r w:rsidRPr="00B313B1">
        <w:rPr>
          <w:b/>
          <w:szCs w:val="22"/>
          <w:lang w:val="sk-SK"/>
        </w:rPr>
        <w:tab/>
        <w:t>Obsah balenia a ďalšie informácie</w:t>
      </w:r>
    </w:p>
    <w:p w14:paraId="2D8AA0BD" w14:textId="77777777" w:rsidR="00F12880" w:rsidRPr="00B313B1" w:rsidRDefault="00F12880">
      <w:pPr>
        <w:widowControl w:val="0"/>
        <w:numPr>
          <w:ilvl w:val="12"/>
          <w:numId w:val="0"/>
        </w:numPr>
        <w:tabs>
          <w:tab w:val="left" w:pos="567"/>
        </w:tabs>
        <w:rPr>
          <w:szCs w:val="22"/>
          <w:lang w:val="sk-SK"/>
        </w:rPr>
      </w:pPr>
    </w:p>
    <w:p w14:paraId="3A453679" w14:textId="6ED53E0A" w:rsidR="00F12880" w:rsidRPr="00B313B1" w:rsidRDefault="00356C1E">
      <w:pPr>
        <w:widowControl w:val="0"/>
        <w:numPr>
          <w:ilvl w:val="12"/>
          <w:numId w:val="0"/>
        </w:numPr>
        <w:tabs>
          <w:tab w:val="left" w:pos="567"/>
        </w:tabs>
        <w:rPr>
          <w:b/>
          <w:bCs/>
          <w:szCs w:val="22"/>
          <w:lang w:val="sk-SK"/>
        </w:rPr>
      </w:pPr>
      <w:r w:rsidRPr="00B313B1">
        <w:rPr>
          <w:b/>
          <w:bCs/>
          <w:szCs w:val="22"/>
          <w:lang w:val="sk-SK"/>
        </w:rPr>
        <w:t xml:space="preserve">Čo obsahuje </w:t>
      </w:r>
      <w:r w:rsidR="00301099" w:rsidRPr="00B313B1">
        <w:rPr>
          <w:b/>
          <w:bCs/>
          <w:szCs w:val="22"/>
          <w:lang w:val="sk-SK"/>
        </w:rPr>
        <w:t>Lacosamide Adroiq</w:t>
      </w:r>
    </w:p>
    <w:p w14:paraId="0C478232" w14:textId="3FD5CB11" w:rsidR="00F12880" w:rsidRPr="00B313B1" w:rsidRDefault="00356C1E">
      <w:pPr>
        <w:pStyle w:val="ListParagraph1"/>
        <w:widowControl w:val="0"/>
        <w:numPr>
          <w:ilvl w:val="0"/>
          <w:numId w:val="42"/>
        </w:numPr>
        <w:ind w:left="567" w:right="-2" w:hanging="567"/>
        <w:rPr>
          <w:i/>
          <w:iCs/>
          <w:szCs w:val="22"/>
          <w:lang w:val="sk-SK"/>
        </w:rPr>
      </w:pPr>
      <w:r>
        <w:rPr>
          <w:szCs w:val="22"/>
          <w:lang w:val="sk-SK"/>
        </w:rPr>
        <w:t>Liečivo</w:t>
      </w:r>
      <w:r w:rsidR="009621CA" w:rsidRPr="00B313B1">
        <w:rPr>
          <w:szCs w:val="22"/>
          <w:lang w:val="sk-SK"/>
        </w:rPr>
        <w:t xml:space="preserve"> </w:t>
      </w:r>
      <w:r w:rsidRPr="00B313B1">
        <w:rPr>
          <w:szCs w:val="22"/>
          <w:lang w:val="sk-SK"/>
        </w:rPr>
        <w:t xml:space="preserve">je lakosamid. </w:t>
      </w:r>
    </w:p>
    <w:p w14:paraId="2E5A8185" w14:textId="07DC301C" w:rsidR="00F12880" w:rsidRPr="00B313B1" w:rsidRDefault="00356C1E">
      <w:pPr>
        <w:widowControl w:val="0"/>
        <w:ind w:left="567" w:right="-2"/>
        <w:rPr>
          <w:szCs w:val="22"/>
          <w:lang w:val="sk-SK"/>
        </w:rPr>
      </w:pPr>
      <w:r w:rsidRPr="00B313B1">
        <w:rPr>
          <w:szCs w:val="22"/>
          <w:lang w:val="sk-SK"/>
        </w:rPr>
        <w:t xml:space="preserve">1 ml </w:t>
      </w:r>
      <w:r w:rsidR="00301099" w:rsidRPr="00B313B1">
        <w:rPr>
          <w:szCs w:val="22"/>
          <w:lang w:val="sk-SK"/>
        </w:rPr>
        <w:t>Lacosamide Adroiq</w:t>
      </w:r>
      <w:r w:rsidRPr="00B313B1">
        <w:rPr>
          <w:szCs w:val="22"/>
          <w:lang w:val="sk-SK"/>
        </w:rPr>
        <w:t xml:space="preserve"> infúzny roztok obsahuje 10 mg lakosamidu. </w:t>
      </w:r>
    </w:p>
    <w:p w14:paraId="61279E7C" w14:textId="14CF72B1" w:rsidR="00F12880" w:rsidRPr="00B313B1" w:rsidRDefault="00356C1E">
      <w:pPr>
        <w:widowControl w:val="0"/>
        <w:ind w:left="567" w:right="-2"/>
        <w:rPr>
          <w:szCs w:val="22"/>
          <w:lang w:val="sk-SK"/>
        </w:rPr>
      </w:pPr>
      <w:r w:rsidRPr="00B313B1">
        <w:rPr>
          <w:szCs w:val="22"/>
          <w:lang w:val="sk-SK"/>
        </w:rPr>
        <w:t xml:space="preserve">1 injekčná liekovka obsahuje 20 ml </w:t>
      </w:r>
      <w:r w:rsidR="004172D2" w:rsidRPr="00B313B1">
        <w:rPr>
          <w:szCs w:val="22"/>
          <w:lang w:val="sk-SK"/>
        </w:rPr>
        <w:t xml:space="preserve">lieku </w:t>
      </w:r>
      <w:r w:rsidR="00301099" w:rsidRPr="00B313B1">
        <w:rPr>
          <w:szCs w:val="22"/>
          <w:lang w:val="sk-SK"/>
        </w:rPr>
        <w:t>Lacosamide Adroiq</w:t>
      </w:r>
      <w:r w:rsidRPr="00B313B1">
        <w:rPr>
          <w:szCs w:val="22"/>
          <w:lang w:val="sk-SK"/>
        </w:rPr>
        <w:t xml:space="preserve"> </w:t>
      </w:r>
      <w:r w:rsidR="004172D2" w:rsidRPr="00B313B1">
        <w:rPr>
          <w:szCs w:val="22"/>
          <w:lang w:val="sk-SK"/>
        </w:rPr>
        <w:t xml:space="preserve">infúzny roztok, čo </w:t>
      </w:r>
      <w:r w:rsidRPr="00B313B1">
        <w:rPr>
          <w:szCs w:val="22"/>
          <w:lang w:val="sk-SK"/>
        </w:rPr>
        <w:t>zodpoved</w:t>
      </w:r>
      <w:r w:rsidR="004172D2" w:rsidRPr="00B313B1">
        <w:rPr>
          <w:szCs w:val="22"/>
          <w:lang w:val="sk-SK"/>
        </w:rPr>
        <w:t>á</w:t>
      </w:r>
      <w:r w:rsidRPr="00B313B1">
        <w:rPr>
          <w:szCs w:val="22"/>
          <w:lang w:val="sk-SK"/>
        </w:rPr>
        <w:t xml:space="preserve"> 200 mg lakosamidu. </w:t>
      </w:r>
    </w:p>
    <w:p w14:paraId="1A654913" w14:textId="77777777" w:rsidR="00CA1ED7" w:rsidRDefault="00356C1E">
      <w:pPr>
        <w:pStyle w:val="ListParagraph1"/>
        <w:widowControl w:val="0"/>
        <w:numPr>
          <w:ilvl w:val="0"/>
          <w:numId w:val="42"/>
        </w:numPr>
        <w:ind w:left="567" w:right="-2" w:hanging="567"/>
        <w:rPr>
          <w:szCs w:val="22"/>
          <w:lang w:val="sk-SK"/>
        </w:rPr>
      </w:pPr>
      <w:r w:rsidRPr="00B313B1">
        <w:rPr>
          <w:szCs w:val="22"/>
          <w:lang w:val="sk-SK"/>
        </w:rPr>
        <w:t>Ďalšie zložky sú: chlorid sodný, kyselina chlorovodíková, voda na injekcie.</w:t>
      </w:r>
    </w:p>
    <w:p w14:paraId="0D40F104" w14:textId="020F9BD7" w:rsidR="00F12880" w:rsidRDefault="00356C1E" w:rsidP="006B5461">
      <w:pPr>
        <w:pStyle w:val="ListParagraph1"/>
        <w:widowControl w:val="0"/>
        <w:numPr>
          <w:ilvl w:val="0"/>
          <w:numId w:val="42"/>
        </w:numPr>
        <w:tabs>
          <w:tab w:val="left" w:pos="567"/>
        </w:tabs>
        <w:ind w:left="567" w:right="-2" w:hanging="567"/>
        <w:rPr>
          <w:szCs w:val="22"/>
          <w:lang w:val="sk-SK"/>
        </w:rPr>
      </w:pPr>
      <w:bookmarkStart w:id="58" w:name="_Hlk132893773"/>
      <w:r w:rsidRPr="00CA1ED7">
        <w:rPr>
          <w:szCs w:val="22"/>
          <w:lang w:val="sk-SK"/>
        </w:rPr>
        <w:t>Pozri časť 2.2 „Tento liek obsahuje 59,8 mg sodíka (hlavnej zložky kuchynskej soli) v každej liekovke</w:t>
      </w:r>
      <w:bookmarkEnd w:id="58"/>
      <w:r w:rsidR="0071493F">
        <w:rPr>
          <w:szCs w:val="22"/>
          <w:lang w:val="sk-SK"/>
        </w:rPr>
        <w:t>“</w:t>
      </w:r>
      <w:r w:rsidRPr="00CA1ED7">
        <w:rPr>
          <w:szCs w:val="22"/>
          <w:lang w:val="sk-SK"/>
        </w:rPr>
        <w:t>.</w:t>
      </w:r>
    </w:p>
    <w:p w14:paraId="593077FE" w14:textId="77777777" w:rsidR="00CA1ED7" w:rsidRPr="00CA1ED7" w:rsidRDefault="00CA1ED7" w:rsidP="00DC0D27">
      <w:pPr>
        <w:pStyle w:val="ListParagraph1"/>
        <w:widowControl w:val="0"/>
        <w:tabs>
          <w:tab w:val="left" w:pos="567"/>
        </w:tabs>
        <w:ind w:left="567" w:right="-2"/>
        <w:rPr>
          <w:szCs w:val="22"/>
          <w:lang w:val="sk-SK"/>
        </w:rPr>
      </w:pPr>
    </w:p>
    <w:p w14:paraId="30B52605" w14:textId="2CAC6183" w:rsidR="00DC0D27" w:rsidRDefault="00356C1E" w:rsidP="00DC0D27">
      <w:pPr>
        <w:widowControl w:val="0"/>
        <w:numPr>
          <w:ilvl w:val="12"/>
          <w:numId w:val="0"/>
        </w:numPr>
        <w:tabs>
          <w:tab w:val="left" w:pos="567"/>
        </w:tabs>
        <w:rPr>
          <w:b/>
          <w:bCs/>
          <w:szCs w:val="22"/>
          <w:lang w:val="sk-SK"/>
        </w:rPr>
      </w:pPr>
      <w:r w:rsidRPr="00B313B1">
        <w:rPr>
          <w:b/>
          <w:bCs/>
          <w:szCs w:val="22"/>
          <w:lang w:val="sk-SK"/>
        </w:rPr>
        <w:t xml:space="preserve">Ako vyzerá </w:t>
      </w:r>
      <w:r w:rsidR="00301099" w:rsidRPr="00B313B1">
        <w:rPr>
          <w:b/>
          <w:bCs/>
          <w:szCs w:val="22"/>
          <w:lang w:val="sk-SK"/>
        </w:rPr>
        <w:t>Lacosamide Adroiq</w:t>
      </w:r>
      <w:r w:rsidRPr="00B313B1">
        <w:rPr>
          <w:b/>
          <w:bCs/>
          <w:szCs w:val="22"/>
          <w:lang w:val="sk-SK"/>
        </w:rPr>
        <w:t xml:space="preserve"> a obsah balenia</w:t>
      </w:r>
    </w:p>
    <w:p w14:paraId="6C25A7CB" w14:textId="77777777" w:rsidR="00DC0D27" w:rsidRPr="00B313B1" w:rsidRDefault="00DC0D27" w:rsidP="00DC0D27">
      <w:pPr>
        <w:widowControl w:val="0"/>
        <w:numPr>
          <w:ilvl w:val="12"/>
          <w:numId w:val="0"/>
        </w:numPr>
        <w:tabs>
          <w:tab w:val="left" w:pos="567"/>
        </w:tabs>
        <w:rPr>
          <w:b/>
          <w:bCs/>
          <w:szCs w:val="22"/>
          <w:lang w:val="sk-SK"/>
        </w:rPr>
      </w:pPr>
    </w:p>
    <w:p w14:paraId="103A5C84" w14:textId="6178FCA5" w:rsidR="00F12880" w:rsidRPr="00B313B1" w:rsidRDefault="00356C1E" w:rsidP="00DC0D27">
      <w:pPr>
        <w:pStyle w:val="ListParagraph1"/>
        <w:widowControl w:val="0"/>
        <w:numPr>
          <w:ilvl w:val="0"/>
          <w:numId w:val="42"/>
        </w:numPr>
        <w:ind w:left="567" w:right="-2" w:hanging="567"/>
        <w:rPr>
          <w:szCs w:val="22"/>
          <w:lang w:val="sk-SK"/>
        </w:rPr>
      </w:pPr>
      <w:r w:rsidRPr="00B313B1">
        <w:rPr>
          <w:szCs w:val="22"/>
          <w:lang w:val="sk-SK"/>
        </w:rPr>
        <w:t>Lacosamide Adroiq 10 mg/ml infúzny roztok je číry, bezfarebný roztok.</w:t>
      </w:r>
    </w:p>
    <w:p w14:paraId="1E14DF81" w14:textId="796B62B5" w:rsidR="00DC0D27" w:rsidRDefault="00356C1E" w:rsidP="00DC0D27">
      <w:pPr>
        <w:pStyle w:val="ListParagraph1"/>
        <w:widowControl w:val="0"/>
        <w:ind w:left="567" w:right="-2"/>
        <w:rPr>
          <w:szCs w:val="22"/>
          <w:lang w:val="sk-SK"/>
        </w:rPr>
      </w:pPr>
      <w:r w:rsidRPr="00B313B1">
        <w:rPr>
          <w:szCs w:val="22"/>
          <w:lang w:val="sk-SK"/>
        </w:rPr>
        <w:t>Lacosamide Adroiq</w:t>
      </w:r>
      <w:r w:rsidR="00F12880" w:rsidRPr="00B313B1">
        <w:rPr>
          <w:szCs w:val="22"/>
          <w:lang w:val="sk-SK"/>
        </w:rPr>
        <w:t xml:space="preserve"> infúzny roztok je dostupný v baleniach po </w:t>
      </w:r>
      <w:r w:rsidR="005F487B">
        <w:rPr>
          <w:szCs w:val="22"/>
          <w:lang w:val="sk-SK"/>
        </w:rPr>
        <w:t>1</w:t>
      </w:r>
      <w:r w:rsidR="005F487B" w:rsidRPr="00B313B1">
        <w:rPr>
          <w:szCs w:val="22"/>
          <w:lang w:val="sk-SK"/>
        </w:rPr>
        <w:t> </w:t>
      </w:r>
      <w:proofErr w:type="spellStart"/>
      <w:r w:rsidR="00677DD9">
        <w:rPr>
          <w:szCs w:val="22"/>
        </w:rPr>
        <w:t>alebo</w:t>
      </w:r>
      <w:proofErr w:type="spellEnd"/>
      <w:r w:rsidR="005F487B" w:rsidRPr="00B313B1">
        <w:rPr>
          <w:szCs w:val="22"/>
          <w:lang w:val="sk-SK"/>
        </w:rPr>
        <w:t xml:space="preserve"> </w:t>
      </w:r>
      <w:r w:rsidR="00F12880" w:rsidRPr="00B313B1">
        <w:rPr>
          <w:szCs w:val="22"/>
          <w:lang w:val="sk-SK"/>
        </w:rPr>
        <w:t>5 liekovkách.</w:t>
      </w:r>
    </w:p>
    <w:p w14:paraId="29FBF85D" w14:textId="6D9C3E74" w:rsidR="00F12880" w:rsidRDefault="00356C1E" w:rsidP="00DC0D27">
      <w:pPr>
        <w:pStyle w:val="ListParagraph1"/>
        <w:widowControl w:val="0"/>
        <w:ind w:left="567" w:right="-2"/>
        <w:rPr>
          <w:szCs w:val="22"/>
          <w:lang w:val="sk-SK"/>
        </w:rPr>
      </w:pPr>
      <w:r w:rsidRPr="00B313B1">
        <w:rPr>
          <w:szCs w:val="22"/>
          <w:lang w:val="sk-SK"/>
        </w:rPr>
        <w:t>Každá injekčná liekovka obsahuje 20 ml.</w:t>
      </w:r>
    </w:p>
    <w:p w14:paraId="7DF96EBF" w14:textId="4BEC6788" w:rsidR="00677DD9" w:rsidRPr="00B313B1" w:rsidRDefault="00677DD9" w:rsidP="00DC0D27">
      <w:pPr>
        <w:pStyle w:val="ListParagraph1"/>
        <w:widowControl w:val="0"/>
        <w:ind w:left="567" w:right="-2"/>
        <w:rPr>
          <w:szCs w:val="22"/>
          <w:lang w:val="sk-SK"/>
        </w:rPr>
      </w:pPr>
      <w:r>
        <w:rPr>
          <w:szCs w:val="22"/>
        </w:rPr>
        <w:t xml:space="preserve">Na </w:t>
      </w:r>
      <w:proofErr w:type="spellStart"/>
      <w:r>
        <w:rPr>
          <w:szCs w:val="22"/>
        </w:rPr>
        <w:t>trh</w:t>
      </w:r>
      <w:proofErr w:type="spellEnd"/>
      <w:r>
        <w:rPr>
          <w:szCs w:val="22"/>
        </w:rPr>
        <w:t xml:space="preserve"> </w:t>
      </w:r>
      <w:proofErr w:type="spellStart"/>
      <w:r>
        <w:rPr>
          <w:szCs w:val="22"/>
        </w:rPr>
        <w:t>nemusia</w:t>
      </w:r>
      <w:proofErr w:type="spellEnd"/>
      <w:r>
        <w:rPr>
          <w:szCs w:val="22"/>
        </w:rPr>
        <w:t xml:space="preserve"> </w:t>
      </w:r>
      <w:proofErr w:type="spellStart"/>
      <w:r>
        <w:rPr>
          <w:szCs w:val="22"/>
        </w:rPr>
        <w:t>byť</w:t>
      </w:r>
      <w:proofErr w:type="spellEnd"/>
      <w:r>
        <w:rPr>
          <w:szCs w:val="22"/>
        </w:rPr>
        <w:t xml:space="preserve"> </w:t>
      </w:r>
      <w:proofErr w:type="spellStart"/>
      <w:r>
        <w:rPr>
          <w:szCs w:val="22"/>
        </w:rPr>
        <w:t>uvedené</w:t>
      </w:r>
      <w:proofErr w:type="spellEnd"/>
      <w:r>
        <w:rPr>
          <w:szCs w:val="22"/>
        </w:rPr>
        <w:t xml:space="preserve"> </w:t>
      </w:r>
      <w:proofErr w:type="spellStart"/>
      <w:r>
        <w:rPr>
          <w:szCs w:val="22"/>
        </w:rPr>
        <w:t>všetky</w:t>
      </w:r>
      <w:proofErr w:type="spellEnd"/>
      <w:r>
        <w:rPr>
          <w:szCs w:val="22"/>
        </w:rPr>
        <w:t xml:space="preserve"> </w:t>
      </w:r>
      <w:proofErr w:type="spellStart"/>
      <w:r>
        <w:rPr>
          <w:szCs w:val="22"/>
        </w:rPr>
        <w:t>veľkosti</w:t>
      </w:r>
      <w:proofErr w:type="spellEnd"/>
      <w:r>
        <w:rPr>
          <w:szCs w:val="22"/>
        </w:rPr>
        <w:t xml:space="preserve"> </w:t>
      </w:r>
      <w:proofErr w:type="spellStart"/>
      <w:r>
        <w:rPr>
          <w:szCs w:val="22"/>
        </w:rPr>
        <w:t>balenia</w:t>
      </w:r>
      <w:proofErr w:type="spellEnd"/>
      <w:r>
        <w:rPr>
          <w:szCs w:val="22"/>
        </w:rPr>
        <w:t>.</w:t>
      </w:r>
    </w:p>
    <w:p w14:paraId="71B4F387" w14:textId="5A0502F9" w:rsidR="00F12880" w:rsidRDefault="00F12880">
      <w:pPr>
        <w:widowControl w:val="0"/>
        <w:tabs>
          <w:tab w:val="left" w:pos="567"/>
        </w:tabs>
        <w:ind w:right="-2"/>
        <w:rPr>
          <w:szCs w:val="22"/>
          <w:lang w:val="sk-SK"/>
        </w:rPr>
      </w:pPr>
    </w:p>
    <w:p w14:paraId="0D4FF23C" w14:textId="77777777" w:rsidR="00223581" w:rsidRPr="00B313B1" w:rsidRDefault="00223581">
      <w:pPr>
        <w:widowControl w:val="0"/>
        <w:tabs>
          <w:tab w:val="left" w:pos="567"/>
        </w:tabs>
        <w:ind w:right="-2"/>
        <w:rPr>
          <w:szCs w:val="22"/>
          <w:lang w:val="sk-SK"/>
        </w:rPr>
      </w:pPr>
    </w:p>
    <w:p w14:paraId="45EF7E93" w14:textId="77777777" w:rsidR="00F12880" w:rsidRPr="00B313B1" w:rsidRDefault="00356C1E">
      <w:pPr>
        <w:widowControl w:val="0"/>
        <w:numPr>
          <w:ilvl w:val="12"/>
          <w:numId w:val="0"/>
        </w:numPr>
        <w:tabs>
          <w:tab w:val="left" w:pos="567"/>
        </w:tabs>
        <w:rPr>
          <w:b/>
          <w:bCs/>
          <w:szCs w:val="22"/>
          <w:lang w:val="sk-SK"/>
        </w:rPr>
      </w:pPr>
      <w:r w:rsidRPr="00B313B1">
        <w:rPr>
          <w:b/>
          <w:bCs/>
          <w:szCs w:val="22"/>
          <w:lang w:val="sk-SK"/>
        </w:rPr>
        <w:lastRenderedPageBreak/>
        <w:t>Držiteľ rozhodnutia o registrácii</w:t>
      </w:r>
    </w:p>
    <w:p w14:paraId="14F2EF93" w14:textId="77777777" w:rsidR="004172D2" w:rsidRPr="00B313B1" w:rsidRDefault="004172D2">
      <w:pPr>
        <w:widowControl w:val="0"/>
        <w:numPr>
          <w:ilvl w:val="12"/>
          <w:numId w:val="0"/>
        </w:numPr>
        <w:tabs>
          <w:tab w:val="left" w:pos="567"/>
        </w:tabs>
        <w:ind w:right="-2"/>
        <w:rPr>
          <w:szCs w:val="22"/>
          <w:lang w:val="sk-SK"/>
        </w:rPr>
      </w:pPr>
    </w:p>
    <w:p w14:paraId="45246CA6" w14:textId="77777777" w:rsidR="00584772" w:rsidRPr="00584772" w:rsidRDefault="00584772" w:rsidP="00584772">
      <w:pPr>
        <w:widowControl w:val="0"/>
        <w:autoSpaceDE w:val="0"/>
        <w:autoSpaceDN w:val="0"/>
        <w:spacing w:before="1"/>
        <w:ind w:right="34"/>
        <w:rPr>
          <w:ins w:id="59" w:author="Ashok Ganji" w:date="2025-09-10T17:18:00Z"/>
          <w:rFonts w:eastAsia="Times New Roman"/>
          <w:szCs w:val="22"/>
        </w:rPr>
      </w:pPr>
      <w:ins w:id="60" w:author="Ashok Ganji" w:date="2025-09-10T17:18:00Z">
        <w:r w:rsidRPr="00584772">
          <w:rPr>
            <w:rFonts w:eastAsia="Times New Roman"/>
            <w:szCs w:val="22"/>
          </w:rPr>
          <w:t>Extrovis EU Kft.</w:t>
        </w:r>
      </w:ins>
    </w:p>
    <w:p w14:paraId="2168FB04" w14:textId="77777777" w:rsidR="00584772" w:rsidRPr="00584772" w:rsidRDefault="00584772" w:rsidP="00584772">
      <w:pPr>
        <w:widowControl w:val="0"/>
        <w:autoSpaceDE w:val="0"/>
        <w:autoSpaceDN w:val="0"/>
        <w:spacing w:before="1"/>
        <w:ind w:right="34"/>
        <w:rPr>
          <w:ins w:id="61" w:author="Ashok Ganji" w:date="2025-09-10T17:18:00Z"/>
          <w:rFonts w:eastAsia="Times New Roman"/>
          <w:szCs w:val="22"/>
        </w:rPr>
      </w:pPr>
      <w:ins w:id="62" w:author="Ashok Ganji" w:date="2025-09-10T17:18:00Z">
        <w:r w:rsidRPr="00584772">
          <w:rPr>
            <w:rFonts w:eastAsia="Times New Roman"/>
            <w:szCs w:val="22"/>
          </w:rPr>
          <w:t>Raktarvarosi Ut 9,</w:t>
        </w:r>
      </w:ins>
    </w:p>
    <w:p w14:paraId="537292B5" w14:textId="77777777" w:rsidR="00584772" w:rsidRPr="00584772" w:rsidRDefault="00584772" w:rsidP="00584772">
      <w:pPr>
        <w:widowControl w:val="0"/>
        <w:autoSpaceDE w:val="0"/>
        <w:autoSpaceDN w:val="0"/>
        <w:spacing w:before="1"/>
        <w:ind w:right="34"/>
        <w:rPr>
          <w:ins w:id="63" w:author="Ashok Ganji" w:date="2025-09-10T17:18:00Z"/>
          <w:rFonts w:eastAsia="Times New Roman"/>
          <w:szCs w:val="22"/>
        </w:rPr>
      </w:pPr>
      <w:ins w:id="64" w:author="Ashok Ganji" w:date="2025-09-10T17:18:00Z">
        <w:r w:rsidRPr="00584772">
          <w:rPr>
            <w:rFonts w:eastAsia="Times New Roman"/>
            <w:szCs w:val="22"/>
          </w:rPr>
          <w:t>Torokbalint, 2045</w:t>
        </w:r>
      </w:ins>
    </w:p>
    <w:p w14:paraId="2313FB8F" w14:textId="09841DBB" w:rsidR="004172D2" w:rsidRPr="008675FD" w:rsidDel="00584772" w:rsidRDefault="00356C1E" w:rsidP="004172D2">
      <w:pPr>
        <w:widowControl w:val="0"/>
        <w:numPr>
          <w:ilvl w:val="12"/>
          <w:numId w:val="0"/>
        </w:numPr>
        <w:tabs>
          <w:tab w:val="left" w:pos="567"/>
        </w:tabs>
        <w:ind w:right="-2"/>
        <w:rPr>
          <w:del w:id="65" w:author="Ashok Ganji" w:date="2025-09-10T17:18:00Z"/>
          <w:lang w:val="sk-SK"/>
        </w:rPr>
      </w:pPr>
      <w:del w:id="66" w:author="Ashok Ganji" w:date="2025-09-10T17:18:00Z">
        <w:r w:rsidRPr="008675FD" w:rsidDel="00584772">
          <w:rPr>
            <w:lang w:val="sk-SK"/>
          </w:rPr>
          <w:delText>Extrovis EU Ltd.</w:delText>
        </w:r>
      </w:del>
    </w:p>
    <w:p w14:paraId="2A7A56D8" w14:textId="55E1F65B" w:rsidR="004172D2" w:rsidRPr="008675FD" w:rsidDel="00584772" w:rsidRDefault="00356C1E" w:rsidP="004172D2">
      <w:pPr>
        <w:widowControl w:val="0"/>
        <w:numPr>
          <w:ilvl w:val="12"/>
          <w:numId w:val="0"/>
        </w:numPr>
        <w:tabs>
          <w:tab w:val="left" w:pos="567"/>
        </w:tabs>
        <w:ind w:right="-2"/>
        <w:rPr>
          <w:del w:id="67" w:author="Ashok Ganji" w:date="2025-09-10T17:18:00Z"/>
          <w:lang w:val="sk-SK"/>
        </w:rPr>
      </w:pPr>
      <w:del w:id="68" w:author="Ashok Ganji" w:date="2025-09-10T17:18:00Z">
        <w:r w:rsidRPr="008675FD" w:rsidDel="00584772">
          <w:rPr>
            <w:lang w:val="sk-SK"/>
          </w:rPr>
          <w:delText>Pátriárka utca 14.</w:delText>
        </w:r>
      </w:del>
    </w:p>
    <w:p w14:paraId="2E536D14" w14:textId="2DBCF58A" w:rsidR="004172D2" w:rsidRPr="008675FD" w:rsidDel="00584772" w:rsidRDefault="00356C1E" w:rsidP="004172D2">
      <w:pPr>
        <w:widowControl w:val="0"/>
        <w:numPr>
          <w:ilvl w:val="12"/>
          <w:numId w:val="0"/>
        </w:numPr>
        <w:tabs>
          <w:tab w:val="left" w:pos="567"/>
        </w:tabs>
        <w:ind w:right="-2"/>
        <w:rPr>
          <w:del w:id="69" w:author="Ashok Ganji" w:date="2025-09-10T17:18:00Z"/>
          <w:lang w:val="sk-SK"/>
        </w:rPr>
      </w:pPr>
      <w:del w:id="70" w:author="Ashok Ganji" w:date="2025-09-10T17:18:00Z">
        <w:r w:rsidRPr="008675FD" w:rsidDel="00584772">
          <w:rPr>
            <w:lang w:val="sk-SK"/>
          </w:rPr>
          <w:delText>2000 Szentendre</w:delText>
        </w:r>
      </w:del>
    </w:p>
    <w:p w14:paraId="2D599E95" w14:textId="20FE02BE" w:rsidR="004172D2" w:rsidRPr="00B313B1" w:rsidRDefault="00356C1E" w:rsidP="004172D2">
      <w:pPr>
        <w:widowControl w:val="0"/>
        <w:numPr>
          <w:ilvl w:val="12"/>
          <w:numId w:val="0"/>
        </w:numPr>
        <w:tabs>
          <w:tab w:val="left" w:pos="567"/>
        </w:tabs>
        <w:ind w:right="-2"/>
        <w:rPr>
          <w:b/>
          <w:szCs w:val="22"/>
          <w:lang w:val="sk-SK"/>
        </w:rPr>
      </w:pPr>
      <w:r w:rsidRPr="008675FD">
        <w:rPr>
          <w:lang w:val="sk-SK"/>
        </w:rPr>
        <w:t>Maďarsko</w:t>
      </w:r>
    </w:p>
    <w:p w14:paraId="563D27AE" w14:textId="77777777" w:rsidR="004172D2" w:rsidRPr="00B313B1" w:rsidRDefault="004172D2">
      <w:pPr>
        <w:widowControl w:val="0"/>
        <w:numPr>
          <w:ilvl w:val="12"/>
          <w:numId w:val="0"/>
        </w:numPr>
        <w:tabs>
          <w:tab w:val="left" w:pos="567"/>
        </w:tabs>
        <w:ind w:right="-2"/>
        <w:rPr>
          <w:b/>
          <w:szCs w:val="22"/>
          <w:lang w:val="sk-SK"/>
        </w:rPr>
      </w:pPr>
    </w:p>
    <w:p w14:paraId="5A7A78AD" w14:textId="77777777" w:rsidR="00F12880" w:rsidRPr="00B313B1" w:rsidRDefault="00356C1E">
      <w:pPr>
        <w:widowControl w:val="0"/>
        <w:numPr>
          <w:ilvl w:val="12"/>
          <w:numId w:val="0"/>
        </w:numPr>
        <w:tabs>
          <w:tab w:val="left" w:pos="567"/>
        </w:tabs>
        <w:ind w:right="-2"/>
        <w:rPr>
          <w:b/>
          <w:szCs w:val="22"/>
          <w:lang w:val="sk-SK"/>
        </w:rPr>
      </w:pPr>
      <w:r w:rsidRPr="00B313B1">
        <w:rPr>
          <w:b/>
          <w:szCs w:val="22"/>
          <w:lang w:val="sk-SK"/>
        </w:rPr>
        <w:t>Výrobca</w:t>
      </w:r>
    </w:p>
    <w:p w14:paraId="27746475" w14:textId="4BBBF748" w:rsidR="00F12880" w:rsidRPr="00B313B1" w:rsidRDefault="00F12880">
      <w:pPr>
        <w:widowControl w:val="0"/>
        <w:numPr>
          <w:ilvl w:val="12"/>
          <w:numId w:val="0"/>
        </w:numPr>
        <w:tabs>
          <w:tab w:val="left" w:pos="567"/>
        </w:tabs>
        <w:ind w:right="-2"/>
        <w:rPr>
          <w:szCs w:val="22"/>
          <w:lang w:val="sk-SK"/>
        </w:rPr>
      </w:pPr>
    </w:p>
    <w:p w14:paraId="4E70B4A6" w14:textId="76CB32A7" w:rsidR="00F12880" w:rsidRPr="00B313B1" w:rsidRDefault="00356C1E">
      <w:pPr>
        <w:widowControl w:val="0"/>
        <w:numPr>
          <w:ilvl w:val="12"/>
          <w:numId w:val="0"/>
        </w:numPr>
        <w:tabs>
          <w:tab w:val="left" w:pos="567"/>
        </w:tabs>
        <w:ind w:right="-2"/>
        <w:rPr>
          <w:szCs w:val="22"/>
          <w:lang w:val="sk-SK"/>
        </w:rPr>
      </w:pPr>
      <w:r w:rsidRPr="00B313B1">
        <w:rPr>
          <w:szCs w:val="22"/>
          <w:lang w:val="sk-SK"/>
        </w:rPr>
        <w:t>Pharma PAck Hungary Kft.</w:t>
      </w:r>
    </w:p>
    <w:p w14:paraId="6C631DB0" w14:textId="19998B06" w:rsidR="004172D2" w:rsidRPr="00B313B1" w:rsidRDefault="00356C1E">
      <w:pPr>
        <w:widowControl w:val="0"/>
        <w:numPr>
          <w:ilvl w:val="12"/>
          <w:numId w:val="0"/>
        </w:numPr>
        <w:tabs>
          <w:tab w:val="left" w:pos="567"/>
        </w:tabs>
        <w:ind w:right="-2"/>
        <w:rPr>
          <w:szCs w:val="22"/>
          <w:lang w:val="sk-SK"/>
        </w:rPr>
      </w:pPr>
      <w:r w:rsidRPr="00B313B1">
        <w:rPr>
          <w:szCs w:val="22"/>
          <w:lang w:val="sk-SK"/>
        </w:rPr>
        <w:t>Vasút u. 13</w:t>
      </w:r>
    </w:p>
    <w:p w14:paraId="32771BE1" w14:textId="61577786" w:rsidR="004172D2" w:rsidRPr="008675FD" w:rsidRDefault="00356C1E">
      <w:pPr>
        <w:widowControl w:val="0"/>
        <w:numPr>
          <w:ilvl w:val="12"/>
          <w:numId w:val="0"/>
        </w:numPr>
        <w:tabs>
          <w:tab w:val="left" w:pos="567"/>
        </w:tabs>
        <w:ind w:right="-2"/>
        <w:rPr>
          <w:lang w:val="sk-SK"/>
        </w:rPr>
      </w:pPr>
      <w:r w:rsidRPr="00B313B1">
        <w:rPr>
          <w:szCs w:val="22"/>
          <w:lang w:val="sk-SK"/>
        </w:rPr>
        <w:t>2040 Budar</w:t>
      </w:r>
      <w:r w:rsidRPr="008675FD">
        <w:rPr>
          <w:lang w:val="sk-SK"/>
        </w:rPr>
        <w:t>örs</w:t>
      </w:r>
    </w:p>
    <w:p w14:paraId="7391464A" w14:textId="1D3597EE" w:rsidR="004172D2" w:rsidRDefault="00356C1E">
      <w:pPr>
        <w:widowControl w:val="0"/>
        <w:numPr>
          <w:ilvl w:val="12"/>
          <w:numId w:val="0"/>
        </w:numPr>
        <w:tabs>
          <w:tab w:val="left" w:pos="567"/>
        </w:tabs>
        <w:ind w:right="-2"/>
        <w:rPr>
          <w:szCs w:val="22"/>
          <w:lang w:val="sk-SK"/>
        </w:rPr>
      </w:pPr>
      <w:r>
        <w:rPr>
          <w:szCs w:val="22"/>
          <w:lang w:val="sk-SK"/>
        </w:rPr>
        <w:t>Maďarsko</w:t>
      </w:r>
    </w:p>
    <w:p w14:paraId="28B0B4C9" w14:textId="34F7D836" w:rsidR="009123E0" w:rsidRDefault="009123E0">
      <w:pPr>
        <w:widowControl w:val="0"/>
        <w:numPr>
          <w:ilvl w:val="12"/>
          <w:numId w:val="0"/>
        </w:numPr>
        <w:tabs>
          <w:tab w:val="left" w:pos="567"/>
        </w:tabs>
        <w:ind w:right="-2"/>
        <w:rPr>
          <w:szCs w:val="22"/>
          <w:lang w:val="sk-SK"/>
        </w:rPr>
      </w:pPr>
    </w:p>
    <w:p w14:paraId="1CE023BC" w14:textId="5DC79918" w:rsidR="009123E0" w:rsidRDefault="009123E0">
      <w:pPr>
        <w:widowControl w:val="0"/>
        <w:numPr>
          <w:ilvl w:val="12"/>
          <w:numId w:val="0"/>
        </w:numPr>
        <w:tabs>
          <w:tab w:val="left" w:pos="567"/>
        </w:tabs>
        <w:ind w:right="-2"/>
        <w:rPr>
          <w:szCs w:val="22"/>
          <w:lang w:val="sk-SK"/>
        </w:rPr>
      </w:pPr>
    </w:p>
    <w:p w14:paraId="081AEEF3" w14:textId="77777777" w:rsidR="009123E0" w:rsidRPr="00223581" w:rsidRDefault="009123E0" w:rsidP="009123E0">
      <w:pPr>
        <w:pStyle w:val="NoSpacing"/>
        <w:rPr>
          <w:rFonts w:ascii="Times New Roman" w:eastAsiaTheme="minorHAnsi" w:hAnsi="Times New Roman" w:cs="Times New Roman"/>
          <w:sz w:val="22"/>
          <w:szCs w:val="22"/>
          <w:highlight w:val="lightGray"/>
          <w:lang w:val="ro-RO"/>
        </w:rPr>
      </w:pPr>
      <w:r w:rsidRPr="00223581">
        <w:rPr>
          <w:rFonts w:ascii="Times New Roman" w:eastAsiaTheme="minorHAnsi" w:hAnsi="Times New Roman" w:cs="Times New Roman"/>
          <w:sz w:val="22"/>
          <w:szCs w:val="22"/>
          <w:highlight w:val="lightGray"/>
          <w:lang w:val="ro-RO"/>
        </w:rPr>
        <w:t>Pharma Pack Hungary Kft.</w:t>
      </w:r>
    </w:p>
    <w:p w14:paraId="0C4D93C2" w14:textId="77777777" w:rsidR="009123E0" w:rsidRPr="00223581" w:rsidRDefault="009123E0" w:rsidP="009123E0">
      <w:pPr>
        <w:pStyle w:val="NoSpacing"/>
        <w:rPr>
          <w:rFonts w:ascii="Times New Roman" w:eastAsiaTheme="minorHAnsi" w:hAnsi="Times New Roman" w:cs="Times New Roman"/>
          <w:sz w:val="22"/>
          <w:szCs w:val="22"/>
          <w:highlight w:val="lightGray"/>
          <w:lang w:val="ro-RO"/>
        </w:rPr>
      </w:pPr>
      <w:r w:rsidRPr="00223581">
        <w:rPr>
          <w:rFonts w:ascii="Times New Roman" w:eastAsiaTheme="minorHAnsi" w:hAnsi="Times New Roman" w:cs="Times New Roman"/>
          <w:sz w:val="22"/>
          <w:szCs w:val="22"/>
          <w:highlight w:val="lightGray"/>
          <w:lang w:val="ro-RO"/>
        </w:rPr>
        <w:t xml:space="preserve">Building B, Raktarvarosi Ut 9, </w:t>
      </w:r>
    </w:p>
    <w:p w14:paraId="172A24CA" w14:textId="77777777" w:rsidR="009123E0" w:rsidRPr="00223581" w:rsidRDefault="009123E0" w:rsidP="009123E0">
      <w:pPr>
        <w:pStyle w:val="NoSpacing"/>
        <w:rPr>
          <w:rFonts w:ascii="Times New Roman" w:eastAsiaTheme="minorHAnsi" w:hAnsi="Times New Roman" w:cs="Times New Roman"/>
          <w:sz w:val="22"/>
          <w:szCs w:val="22"/>
          <w:highlight w:val="lightGray"/>
          <w:lang w:val="ro-RO"/>
        </w:rPr>
      </w:pPr>
      <w:r w:rsidRPr="00223581">
        <w:rPr>
          <w:rFonts w:ascii="Times New Roman" w:eastAsiaTheme="minorHAnsi" w:hAnsi="Times New Roman" w:cs="Times New Roman"/>
          <w:sz w:val="22"/>
          <w:szCs w:val="22"/>
          <w:highlight w:val="lightGray"/>
          <w:lang w:val="ro-RO"/>
        </w:rPr>
        <w:t xml:space="preserve">Torokbalint, </w:t>
      </w:r>
    </w:p>
    <w:p w14:paraId="46D20C69" w14:textId="77777777" w:rsidR="009123E0" w:rsidRPr="00BD0E54" w:rsidRDefault="009123E0" w:rsidP="009123E0">
      <w:pPr>
        <w:pStyle w:val="NoSpacing"/>
        <w:rPr>
          <w:rFonts w:ascii="Times New Roman" w:eastAsiaTheme="minorHAnsi" w:hAnsi="Times New Roman" w:cs="Times New Roman"/>
          <w:sz w:val="22"/>
          <w:szCs w:val="22"/>
          <w:lang w:val="ro-RO"/>
        </w:rPr>
      </w:pPr>
      <w:r w:rsidRPr="00223581">
        <w:rPr>
          <w:rFonts w:ascii="Times New Roman" w:eastAsiaTheme="minorHAnsi" w:hAnsi="Times New Roman" w:cs="Times New Roman"/>
          <w:sz w:val="22"/>
          <w:szCs w:val="22"/>
          <w:highlight w:val="lightGray"/>
          <w:lang w:val="ro-RO"/>
        </w:rPr>
        <w:t xml:space="preserve">2045 </w:t>
      </w:r>
      <w:r w:rsidRPr="00223581">
        <w:rPr>
          <w:rFonts w:ascii="Times New Roman" w:eastAsiaTheme="minorHAnsi" w:hAnsi="Times New Roman" w:cs="Times New Roman"/>
          <w:sz w:val="22"/>
          <w:szCs w:val="22"/>
          <w:highlight w:val="lightGray"/>
        </w:rPr>
        <w:t>Maďarsko</w:t>
      </w:r>
    </w:p>
    <w:p w14:paraId="35EFA306" w14:textId="70C2E48B" w:rsidR="004172D2" w:rsidRDefault="004172D2">
      <w:pPr>
        <w:widowControl w:val="0"/>
        <w:numPr>
          <w:ilvl w:val="12"/>
          <w:numId w:val="0"/>
        </w:numPr>
        <w:tabs>
          <w:tab w:val="left" w:pos="567"/>
        </w:tabs>
        <w:ind w:right="-2"/>
        <w:rPr>
          <w:szCs w:val="22"/>
          <w:lang w:val="sk-SK"/>
        </w:rPr>
      </w:pPr>
    </w:p>
    <w:p w14:paraId="44E29B02" w14:textId="77777777" w:rsidR="00A1529B" w:rsidRDefault="00A1529B" w:rsidP="00A1529B">
      <w:pPr>
        <w:widowControl w:val="0"/>
        <w:numPr>
          <w:ilvl w:val="12"/>
          <w:numId w:val="0"/>
        </w:numPr>
        <w:tabs>
          <w:tab w:val="left" w:pos="567"/>
        </w:tabs>
        <w:ind w:right="-2"/>
        <w:rPr>
          <w:szCs w:val="22"/>
          <w:lang w:val="sk-SK"/>
        </w:rPr>
      </w:pPr>
      <w:r w:rsidRPr="00E00F03">
        <w:rPr>
          <w:szCs w:val="22"/>
          <w:lang w:val="sk-SK"/>
        </w:rPr>
        <w:t>Ak potrebujete akúkoľvek informáciu o tomto lieku, kontaktujte miestneho zástupcu držiteľa rozhodnutia o registrácii:</w:t>
      </w:r>
    </w:p>
    <w:p w14:paraId="44617A49" w14:textId="77777777" w:rsidR="00A1529B" w:rsidRDefault="00A1529B" w:rsidP="00A1529B">
      <w:pPr>
        <w:widowControl w:val="0"/>
        <w:numPr>
          <w:ilvl w:val="12"/>
          <w:numId w:val="0"/>
        </w:numPr>
        <w:tabs>
          <w:tab w:val="left" w:pos="567"/>
        </w:tabs>
        <w:ind w:right="-2"/>
        <w:rPr>
          <w:szCs w:val="22"/>
          <w:lang w:val="sk-SK"/>
        </w:rPr>
      </w:pPr>
    </w:p>
    <w:tbl>
      <w:tblPr>
        <w:tblW w:w="9356" w:type="dxa"/>
        <w:tblInd w:w="-34" w:type="dxa"/>
        <w:tblLayout w:type="fixed"/>
        <w:tblLook w:val="0000" w:firstRow="0" w:lastRow="0" w:firstColumn="0" w:lastColumn="0" w:noHBand="0" w:noVBand="0"/>
      </w:tblPr>
      <w:tblGrid>
        <w:gridCol w:w="34"/>
        <w:gridCol w:w="4644"/>
        <w:gridCol w:w="4678"/>
      </w:tblGrid>
      <w:tr w:rsidR="00A1529B" w:rsidRPr="00CE5082" w14:paraId="74367795" w14:textId="77777777" w:rsidTr="00E15813">
        <w:trPr>
          <w:gridBefore w:val="1"/>
          <w:wBefore w:w="34" w:type="dxa"/>
        </w:trPr>
        <w:tc>
          <w:tcPr>
            <w:tcW w:w="4644" w:type="dxa"/>
          </w:tcPr>
          <w:p w14:paraId="6A9D2533" w14:textId="77777777" w:rsidR="00A1529B" w:rsidRPr="00CE5082" w:rsidRDefault="00A1529B" w:rsidP="00E15813">
            <w:pPr>
              <w:rPr>
                <w:noProof/>
              </w:rPr>
            </w:pPr>
            <w:r w:rsidRPr="00CE5082">
              <w:rPr>
                <w:b/>
                <w:noProof/>
              </w:rPr>
              <w:t>België/Belgique/Belgien</w:t>
            </w:r>
          </w:p>
          <w:p w14:paraId="0688BA34" w14:textId="77777777" w:rsidR="00584772" w:rsidRDefault="00584772" w:rsidP="00E15813">
            <w:pPr>
              <w:pStyle w:val="BodyText"/>
              <w:pBdr>
                <w:top w:val="none" w:sz="0" w:space="0" w:color="auto"/>
                <w:left w:val="none" w:sz="0" w:space="0" w:color="auto"/>
                <w:bottom w:val="none" w:sz="0" w:space="0" w:color="auto"/>
                <w:right w:val="none" w:sz="0" w:space="0" w:color="auto"/>
              </w:pBdr>
              <w:ind w:right="113"/>
              <w:rPr>
                <w:ins w:id="71" w:author="Ashok Ganji" w:date="2025-09-10T17:20:00Z"/>
              </w:rPr>
            </w:pPr>
            <w:ins w:id="72" w:author="Ashok Ganji" w:date="2025-09-10T17:20:00Z">
              <w:r w:rsidRPr="00584772">
                <w:t>Extrovis EU Kft.</w:t>
              </w:r>
            </w:ins>
          </w:p>
          <w:p w14:paraId="29A8F7D6" w14:textId="0F63E65A"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73" w:author="Ashok Ganji" w:date="2025-09-10T17:20:00Z"/>
              </w:rPr>
            </w:pPr>
            <w:del w:id="74" w:author="Ashok Ganji" w:date="2025-09-10T17:20:00Z">
              <w:r w:rsidRPr="00CE5082" w:rsidDel="00584772">
                <w:delText>Extrovis EU Ltd.</w:delText>
              </w:r>
            </w:del>
          </w:p>
          <w:p w14:paraId="52388C35" w14:textId="77777777" w:rsidR="00A1529B" w:rsidRPr="00CE5082" w:rsidRDefault="00A1529B" w:rsidP="00E15813">
            <w:pPr>
              <w:rPr>
                <w:noProof/>
              </w:rPr>
            </w:pPr>
            <w:r w:rsidRPr="00CE5082">
              <w:rPr>
                <w:noProof/>
              </w:rPr>
              <w:t>Tél/Tel: +41 41 740 1120</w:t>
            </w:r>
          </w:p>
          <w:p w14:paraId="5E67A152" w14:textId="77777777" w:rsidR="00A1529B" w:rsidRPr="00CE5082" w:rsidRDefault="00752CFB" w:rsidP="00E15813">
            <w:pPr>
              <w:rPr>
                <w:noProof/>
              </w:rPr>
            </w:pPr>
            <w:hyperlink r:id="rId12" w:history="1">
              <w:r w:rsidR="00A1529B" w:rsidRPr="00CE5082">
                <w:rPr>
                  <w:rStyle w:val="Hyperlink"/>
                  <w:noProof/>
                </w:rPr>
                <w:t>pv@extrovis.com</w:t>
              </w:r>
            </w:hyperlink>
          </w:p>
          <w:p w14:paraId="48A4BF59" w14:textId="77777777" w:rsidR="00A1529B" w:rsidRPr="00CE5082" w:rsidRDefault="00A1529B" w:rsidP="00E15813">
            <w:pPr>
              <w:rPr>
                <w:noProof/>
              </w:rPr>
            </w:pPr>
          </w:p>
        </w:tc>
        <w:tc>
          <w:tcPr>
            <w:tcW w:w="4678" w:type="dxa"/>
          </w:tcPr>
          <w:p w14:paraId="734D9D22" w14:textId="77777777" w:rsidR="00A1529B" w:rsidRPr="00CE5082" w:rsidRDefault="00A1529B" w:rsidP="00E15813">
            <w:pPr>
              <w:adjustRightInd w:val="0"/>
              <w:rPr>
                <w:noProof/>
              </w:rPr>
            </w:pPr>
            <w:r w:rsidRPr="00CE5082">
              <w:rPr>
                <w:b/>
                <w:noProof/>
              </w:rPr>
              <w:t>Lietuva</w:t>
            </w:r>
          </w:p>
          <w:p w14:paraId="69618CDC" w14:textId="77777777" w:rsidR="00584772" w:rsidRPr="00584772" w:rsidRDefault="00584772" w:rsidP="00584772">
            <w:pPr>
              <w:widowControl w:val="0"/>
              <w:autoSpaceDE w:val="0"/>
              <w:autoSpaceDN w:val="0"/>
              <w:spacing w:before="1"/>
              <w:ind w:right="34"/>
              <w:rPr>
                <w:ins w:id="75" w:author="Ashok Ganji" w:date="2025-09-10T17:22:00Z"/>
                <w:rFonts w:eastAsia="Times New Roman"/>
                <w:sz w:val="20"/>
              </w:rPr>
            </w:pPr>
            <w:ins w:id="76" w:author="Ashok Ganji" w:date="2025-09-10T17:22:00Z">
              <w:r w:rsidRPr="00584772">
                <w:rPr>
                  <w:rFonts w:eastAsia="Times New Roman"/>
                  <w:sz w:val="20"/>
                </w:rPr>
                <w:t>Extrovis EU Kft.</w:t>
              </w:r>
            </w:ins>
          </w:p>
          <w:p w14:paraId="03921F76" w14:textId="0CE5DD25"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77" w:author="Ashok Ganji" w:date="2025-09-10T17:22:00Z"/>
              </w:rPr>
            </w:pPr>
            <w:del w:id="78" w:author="Ashok Ganji" w:date="2025-09-10T17:22:00Z">
              <w:r w:rsidRPr="00CE5082" w:rsidDel="00584772">
                <w:delText>Extrovis EU Ltd.</w:delText>
              </w:r>
            </w:del>
          </w:p>
          <w:p w14:paraId="17CD99F5" w14:textId="77777777" w:rsidR="00A1529B" w:rsidRPr="00CE5082" w:rsidRDefault="00A1529B" w:rsidP="00E15813">
            <w:pPr>
              <w:adjustRightInd w:val="0"/>
              <w:rPr>
                <w:noProof/>
                <w:lang w:val="it-IT"/>
              </w:rPr>
            </w:pPr>
            <w:r w:rsidRPr="00CE5082">
              <w:rPr>
                <w:noProof/>
                <w:lang w:val="it-IT"/>
              </w:rPr>
              <w:t xml:space="preserve">Tel: </w:t>
            </w:r>
            <w:r w:rsidRPr="00CE5082">
              <w:rPr>
                <w:noProof/>
              </w:rPr>
              <w:t>+41 41 740 1120</w:t>
            </w:r>
          </w:p>
          <w:p w14:paraId="4598064C" w14:textId="77777777" w:rsidR="00A1529B" w:rsidRPr="00CE5082" w:rsidRDefault="00752CFB" w:rsidP="00E15813">
            <w:pPr>
              <w:suppressAutoHyphens/>
              <w:rPr>
                <w:noProof/>
                <w:lang w:val="it-IT"/>
              </w:rPr>
            </w:pPr>
            <w:hyperlink r:id="rId13" w:history="1">
              <w:r w:rsidR="00A1529B" w:rsidRPr="00CE5082">
                <w:rPr>
                  <w:rStyle w:val="Hyperlink"/>
                  <w:noProof/>
                </w:rPr>
                <w:t>pv@extrovis.com</w:t>
              </w:r>
            </w:hyperlink>
          </w:p>
        </w:tc>
      </w:tr>
      <w:tr w:rsidR="00A1529B" w:rsidRPr="00CE5082" w14:paraId="66761366" w14:textId="77777777" w:rsidTr="00E15813">
        <w:trPr>
          <w:gridBefore w:val="1"/>
          <w:wBefore w:w="34" w:type="dxa"/>
        </w:trPr>
        <w:tc>
          <w:tcPr>
            <w:tcW w:w="4644" w:type="dxa"/>
          </w:tcPr>
          <w:p w14:paraId="6896977F" w14:textId="77777777" w:rsidR="00A1529B" w:rsidRPr="00CE5082" w:rsidRDefault="00A1529B" w:rsidP="00E15813">
            <w:pPr>
              <w:adjustRightInd w:val="0"/>
              <w:rPr>
                <w:b/>
                <w:bCs/>
                <w:lang w:val="it-IT"/>
              </w:rPr>
            </w:pPr>
            <w:proofErr w:type="spellStart"/>
            <w:r w:rsidRPr="00CE5082">
              <w:rPr>
                <w:b/>
                <w:bCs/>
              </w:rPr>
              <w:t>България</w:t>
            </w:r>
            <w:proofErr w:type="spellEnd"/>
          </w:p>
          <w:p w14:paraId="43F05434" w14:textId="77777777" w:rsidR="00584772" w:rsidRPr="00584772" w:rsidRDefault="00584772" w:rsidP="00584772">
            <w:pPr>
              <w:widowControl w:val="0"/>
              <w:autoSpaceDE w:val="0"/>
              <w:autoSpaceDN w:val="0"/>
              <w:spacing w:before="1"/>
              <w:ind w:right="34"/>
              <w:rPr>
                <w:ins w:id="79" w:author="Ashok Ganji" w:date="2025-09-10T17:22:00Z"/>
                <w:rFonts w:eastAsia="Times New Roman"/>
                <w:sz w:val="20"/>
              </w:rPr>
            </w:pPr>
            <w:ins w:id="80" w:author="Ashok Ganji" w:date="2025-09-10T17:22:00Z">
              <w:r w:rsidRPr="00584772">
                <w:rPr>
                  <w:rFonts w:eastAsia="Times New Roman"/>
                  <w:sz w:val="20"/>
                </w:rPr>
                <w:t>Extrovis EU Kft.</w:t>
              </w:r>
            </w:ins>
          </w:p>
          <w:p w14:paraId="743ED374" w14:textId="45B4CB84"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81" w:author="Ashok Ganji" w:date="2025-09-10T17:22:00Z"/>
              </w:rPr>
            </w:pPr>
            <w:del w:id="82" w:author="Ashok Ganji" w:date="2025-09-10T17:22:00Z">
              <w:r w:rsidRPr="00CE5082" w:rsidDel="00584772">
                <w:delText>Extrovis EU Ltd.</w:delText>
              </w:r>
            </w:del>
          </w:p>
          <w:p w14:paraId="2942EDB2" w14:textId="77777777" w:rsidR="00A1529B" w:rsidRPr="00CE5082" w:rsidRDefault="00A1529B" w:rsidP="00E15813">
            <w:pPr>
              <w:tabs>
                <w:tab w:val="left" w:pos="-720"/>
              </w:tabs>
              <w:suppressAutoHyphens/>
              <w:rPr>
                <w:noProof/>
              </w:rPr>
            </w:pPr>
            <w:r w:rsidRPr="00CE5082">
              <w:rPr>
                <w:lang w:val="it-IT"/>
              </w:rPr>
              <w:t>Te</w:t>
            </w:r>
            <w:r w:rsidRPr="00CE5082">
              <w:t>л</w:t>
            </w:r>
            <w:r w:rsidRPr="00CE5082">
              <w:rPr>
                <w:lang w:val="it-IT"/>
              </w:rPr>
              <w:t xml:space="preserve">.: </w:t>
            </w:r>
            <w:r w:rsidRPr="00CE5082">
              <w:rPr>
                <w:noProof/>
              </w:rPr>
              <w:t>+41 41 740 1120</w:t>
            </w:r>
          </w:p>
          <w:p w14:paraId="07A59684" w14:textId="77777777" w:rsidR="00A1529B" w:rsidRPr="00CE5082" w:rsidRDefault="00752CFB" w:rsidP="00E15813">
            <w:pPr>
              <w:tabs>
                <w:tab w:val="left" w:pos="-720"/>
              </w:tabs>
              <w:suppressAutoHyphens/>
              <w:rPr>
                <w:noProof/>
                <w:lang w:val="it-IT"/>
              </w:rPr>
            </w:pPr>
            <w:hyperlink r:id="rId14" w:history="1">
              <w:r w:rsidR="00A1529B" w:rsidRPr="00CE5082">
                <w:rPr>
                  <w:rStyle w:val="Hyperlink"/>
                  <w:noProof/>
                </w:rPr>
                <w:t>pv@extrovis.com</w:t>
              </w:r>
            </w:hyperlink>
          </w:p>
        </w:tc>
        <w:tc>
          <w:tcPr>
            <w:tcW w:w="4678" w:type="dxa"/>
          </w:tcPr>
          <w:p w14:paraId="768BF90D" w14:textId="77777777" w:rsidR="00A1529B" w:rsidRPr="00CE5082" w:rsidRDefault="00A1529B" w:rsidP="00E15813">
            <w:pPr>
              <w:tabs>
                <w:tab w:val="left" w:pos="-720"/>
              </w:tabs>
              <w:suppressAutoHyphens/>
              <w:rPr>
                <w:noProof/>
                <w:lang w:val="it-IT"/>
              </w:rPr>
            </w:pPr>
            <w:r w:rsidRPr="00CE5082">
              <w:rPr>
                <w:b/>
                <w:noProof/>
                <w:lang w:val="it-IT"/>
              </w:rPr>
              <w:t>Luxembourg/Luxemburg</w:t>
            </w:r>
          </w:p>
          <w:p w14:paraId="330F74A2" w14:textId="77777777" w:rsidR="00584772" w:rsidRPr="00584772" w:rsidRDefault="00584772" w:rsidP="00584772">
            <w:pPr>
              <w:widowControl w:val="0"/>
              <w:autoSpaceDE w:val="0"/>
              <w:autoSpaceDN w:val="0"/>
              <w:spacing w:before="1"/>
              <w:ind w:right="34"/>
              <w:rPr>
                <w:ins w:id="83" w:author="Ashok Ganji" w:date="2025-09-10T17:22:00Z"/>
                <w:rFonts w:eastAsia="Times New Roman"/>
                <w:sz w:val="20"/>
              </w:rPr>
            </w:pPr>
            <w:ins w:id="84" w:author="Ashok Ganji" w:date="2025-09-10T17:22:00Z">
              <w:r w:rsidRPr="00584772">
                <w:rPr>
                  <w:rFonts w:eastAsia="Times New Roman"/>
                  <w:sz w:val="20"/>
                </w:rPr>
                <w:t>Extrovis EU Kft.</w:t>
              </w:r>
            </w:ins>
          </w:p>
          <w:p w14:paraId="72DE6347" w14:textId="53EC80A1"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85" w:author="Ashok Ganji" w:date="2025-09-10T17:22:00Z"/>
              </w:rPr>
            </w:pPr>
            <w:del w:id="86" w:author="Ashok Ganji" w:date="2025-09-10T17:22:00Z">
              <w:r w:rsidRPr="00CE5082" w:rsidDel="00584772">
                <w:delText>Extrovis EU Ltd.</w:delText>
              </w:r>
            </w:del>
          </w:p>
          <w:p w14:paraId="589388DD" w14:textId="77777777" w:rsidR="00A1529B" w:rsidRPr="00CE5082" w:rsidRDefault="00A1529B" w:rsidP="00E15813">
            <w:pPr>
              <w:tabs>
                <w:tab w:val="left" w:pos="-720"/>
              </w:tabs>
              <w:suppressAutoHyphens/>
              <w:rPr>
                <w:noProof/>
              </w:rPr>
            </w:pPr>
            <w:r w:rsidRPr="00CE5082">
              <w:rPr>
                <w:noProof/>
                <w:lang w:val="fr-FR"/>
              </w:rPr>
              <w:t xml:space="preserve">Tél/Tel: </w:t>
            </w:r>
            <w:r w:rsidRPr="00CE5082">
              <w:rPr>
                <w:noProof/>
              </w:rPr>
              <w:t>+41 41 740 1120</w:t>
            </w:r>
          </w:p>
          <w:p w14:paraId="2EF659AF" w14:textId="77777777" w:rsidR="00A1529B" w:rsidRPr="00CE5082" w:rsidRDefault="00752CFB" w:rsidP="00E15813">
            <w:pPr>
              <w:rPr>
                <w:noProof/>
              </w:rPr>
            </w:pPr>
            <w:hyperlink r:id="rId15" w:history="1">
              <w:r w:rsidR="00A1529B" w:rsidRPr="00CE5082">
                <w:rPr>
                  <w:rStyle w:val="Hyperlink"/>
                  <w:noProof/>
                </w:rPr>
                <w:t>pv@extrovis.com</w:t>
              </w:r>
            </w:hyperlink>
          </w:p>
          <w:p w14:paraId="3BDB486B" w14:textId="77777777" w:rsidR="00A1529B" w:rsidRPr="00CE5082" w:rsidRDefault="00A1529B" w:rsidP="00E15813">
            <w:pPr>
              <w:tabs>
                <w:tab w:val="left" w:pos="-720"/>
              </w:tabs>
              <w:suppressAutoHyphens/>
              <w:rPr>
                <w:noProof/>
              </w:rPr>
            </w:pPr>
          </w:p>
        </w:tc>
      </w:tr>
      <w:tr w:rsidR="00A1529B" w:rsidRPr="00CE5082" w14:paraId="100846B2" w14:textId="77777777" w:rsidTr="00E15813">
        <w:trPr>
          <w:gridBefore w:val="1"/>
          <w:wBefore w:w="34" w:type="dxa"/>
          <w:trHeight w:val="1208"/>
        </w:trPr>
        <w:tc>
          <w:tcPr>
            <w:tcW w:w="4644" w:type="dxa"/>
          </w:tcPr>
          <w:p w14:paraId="5AD32AC9" w14:textId="77777777" w:rsidR="00A1529B" w:rsidRPr="00CE5082" w:rsidRDefault="00A1529B" w:rsidP="00E15813">
            <w:pPr>
              <w:tabs>
                <w:tab w:val="left" w:pos="-720"/>
              </w:tabs>
              <w:suppressAutoHyphens/>
              <w:rPr>
                <w:noProof/>
              </w:rPr>
            </w:pPr>
            <w:r w:rsidRPr="00CE5082">
              <w:rPr>
                <w:b/>
                <w:noProof/>
              </w:rPr>
              <w:t>Česká republika</w:t>
            </w:r>
          </w:p>
          <w:p w14:paraId="38ED15D0" w14:textId="77777777" w:rsidR="00584772" w:rsidRPr="00584772" w:rsidRDefault="00584772" w:rsidP="00584772">
            <w:pPr>
              <w:widowControl w:val="0"/>
              <w:autoSpaceDE w:val="0"/>
              <w:autoSpaceDN w:val="0"/>
              <w:spacing w:before="1"/>
              <w:ind w:right="34"/>
              <w:rPr>
                <w:ins w:id="87" w:author="Ashok Ganji" w:date="2025-09-10T17:23:00Z"/>
                <w:rFonts w:eastAsia="Times New Roman"/>
                <w:sz w:val="20"/>
              </w:rPr>
            </w:pPr>
            <w:ins w:id="88" w:author="Ashok Ganji" w:date="2025-09-10T17:23:00Z">
              <w:r w:rsidRPr="00584772">
                <w:rPr>
                  <w:rFonts w:eastAsia="Times New Roman"/>
                  <w:sz w:val="20"/>
                </w:rPr>
                <w:t>Extrovis EU Kft.</w:t>
              </w:r>
            </w:ins>
          </w:p>
          <w:p w14:paraId="721D4F16" w14:textId="0E1E3BE9"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89" w:author="Ashok Ganji" w:date="2025-09-10T17:23:00Z"/>
              </w:rPr>
            </w:pPr>
            <w:del w:id="90" w:author="Ashok Ganji" w:date="2025-09-10T17:23:00Z">
              <w:r w:rsidRPr="00CE5082" w:rsidDel="00584772">
                <w:delText>Extrovis EU Ltd.</w:delText>
              </w:r>
            </w:del>
          </w:p>
          <w:p w14:paraId="696FF8AC" w14:textId="77777777" w:rsidR="00A1529B" w:rsidRPr="00CE5082" w:rsidRDefault="00A1529B" w:rsidP="00E15813">
            <w:pPr>
              <w:tabs>
                <w:tab w:val="left" w:pos="-720"/>
              </w:tabs>
              <w:suppressAutoHyphens/>
              <w:rPr>
                <w:noProof/>
              </w:rPr>
            </w:pPr>
            <w:r w:rsidRPr="00CE5082">
              <w:rPr>
                <w:noProof/>
              </w:rPr>
              <w:t>Tel: +41 41 740 1120</w:t>
            </w:r>
          </w:p>
          <w:p w14:paraId="07A3DE17" w14:textId="77777777" w:rsidR="00A1529B" w:rsidRPr="00CE5082" w:rsidRDefault="00752CFB" w:rsidP="00E15813">
            <w:pPr>
              <w:rPr>
                <w:noProof/>
              </w:rPr>
            </w:pPr>
            <w:hyperlink r:id="rId16" w:history="1">
              <w:r w:rsidR="00A1529B" w:rsidRPr="00CE5082">
                <w:rPr>
                  <w:rStyle w:val="Hyperlink"/>
                  <w:noProof/>
                </w:rPr>
                <w:t>pv@extrovis.com</w:t>
              </w:r>
            </w:hyperlink>
          </w:p>
        </w:tc>
        <w:tc>
          <w:tcPr>
            <w:tcW w:w="4678" w:type="dxa"/>
          </w:tcPr>
          <w:p w14:paraId="348BD8A5" w14:textId="77777777" w:rsidR="00A1529B" w:rsidRPr="00CE5082" w:rsidRDefault="00A1529B" w:rsidP="00E15813">
            <w:pPr>
              <w:rPr>
                <w:b/>
                <w:noProof/>
              </w:rPr>
            </w:pPr>
            <w:r w:rsidRPr="00CE5082">
              <w:rPr>
                <w:b/>
                <w:noProof/>
              </w:rPr>
              <w:t>Magyarország</w:t>
            </w:r>
          </w:p>
          <w:p w14:paraId="715CFC26" w14:textId="77777777" w:rsidR="00584772" w:rsidRPr="00584772" w:rsidRDefault="00584772" w:rsidP="00584772">
            <w:pPr>
              <w:widowControl w:val="0"/>
              <w:autoSpaceDE w:val="0"/>
              <w:autoSpaceDN w:val="0"/>
              <w:spacing w:before="1"/>
              <w:ind w:right="34"/>
              <w:rPr>
                <w:ins w:id="91" w:author="Ashok Ganji" w:date="2025-09-10T17:23:00Z"/>
                <w:rFonts w:eastAsia="Times New Roman"/>
                <w:sz w:val="20"/>
              </w:rPr>
            </w:pPr>
            <w:ins w:id="92" w:author="Ashok Ganji" w:date="2025-09-10T17:23:00Z">
              <w:r w:rsidRPr="00584772">
                <w:rPr>
                  <w:rFonts w:eastAsia="Times New Roman"/>
                  <w:sz w:val="20"/>
                </w:rPr>
                <w:t>Extrovis EU Kft.</w:t>
              </w:r>
            </w:ins>
          </w:p>
          <w:p w14:paraId="740305EF" w14:textId="10719B3C"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93" w:author="Ashok Ganji" w:date="2025-09-10T17:23:00Z"/>
              </w:rPr>
            </w:pPr>
            <w:del w:id="94" w:author="Ashok Ganji" w:date="2025-09-10T17:23:00Z">
              <w:r w:rsidRPr="00CE5082" w:rsidDel="00584772">
                <w:delText>Extrovis EU Ltd.</w:delText>
              </w:r>
            </w:del>
          </w:p>
          <w:p w14:paraId="3307936B" w14:textId="77777777" w:rsidR="00A1529B" w:rsidRPr="00CE5082" w:rsidRDefault="00A1529B" w:rsidP="00E15813">
            <w:pPr>
              <w:rPr>
                <w:noProof/>
              </w:rPr>
            </w:pPr>
            <w:r w:rsidRPr="00CE5082">
              <w:rPr>
                <w:noProof/>
              </w:rPr>
              <w:t>Tel.: +41 41 740 1120</w:t>
            </w:r>
          </w:p>
          <w:p w14:paraId="44AF316F" w14:textId="77777777" w:rsidR="00A1529B" w:rsidRPr="00CE5082" w:rsidRDefault="00752CFB" w:rsidP="00E15813">
            <w:pPr>
              <w:rPr>
                <w:noProof/>
              </w:rPr>
            </w:pPr>
            <w:hyperlink r:id="rId17" w:history="1">
              <w:r w:rsidR="00A1529B" w:rsidRPr="00CE5082">
                <w:rPr>
                  <w:rStyle w:val="Hyperlink"/>
                  <w:noProof/>
                </w:rPr>
                <w:t>pv@extrovis.com</w:t>
              </w:r>
            </w:hyperlink>
          </w:p>
        </w:tc>
      </w:tr>
      <w:tr w:rsidR="00A1529B" w:rsidRPr="00CE5082" w14:paraId="0256A944" w14:textId="77777777" w:rsidTr="00E15813">
        <w:trPr>
          <w:gridBefore w:val="1"/>
          <w:wBefore w:w="34" w:type="dxa"/>
        </w:trPr>
        <w:tc>
          <w:tcPr>
            <w:tcW w:w="4644" w:type="dxa"/>
          </w:tcPr>
          <w:p w14:paraId="288CC633" w14:textId="77777777" w:rsidR="00A1529B" w:rsidRPr="00CE5082" w:rsidRDefault="00A1529B" w:rsidP="00E15813">
            <w:pPr>
              <w:rPr>
                <w:noProof/>
              </w:rPr>
            </w:pPr>
            <w:r w:rsidRPr="00CE5082">
              <w:rPr>
                <w:b/>
                <w:noProof/>
              </w:rPr>
              <w:t>Danmark</w:t>
            </w:r>
          </w:p>
          <w:p w14:paraId="3B9C5A76" w14:textId="77777777" w:rsidR="00A1529B" w:rsidRPr="00CE5082" w:rsidRDefault="00A1529B" w:rsidP="00E15813">
            <w:pPr>
              <w:tabs>
                <w:tab w:val="left" w:pos="-720"/>
              </w:tabs>
              <w:suppressAutoHyphens/>
            </w:pPr>
            <w:r w:rsidRPr="00CE5082">
              <w:t>Mashal Healthcare A/S</w:t>
            </w:r>
          </w:p>
          <w:p w14:paraId="784722BA" w14:textId="77777777" w:rsidR="00A1529B" w:rsidRPr="00CE5082" w:rsidRDefault="00A1529B" w:rsidP="00E15813">
            <w:pPr>
              <w:tabs>
                <w:tab w:val="left" w:pos="-720"/>
                <w:tab w:val="left" w:pos="4536"/>
              </w:tabs>
              <w:suppressAutoHyphens/>
              <w:rPr>
                <w:noProof/>
              </w:rPr>
            </w:pPr>
            <w:r w:rsidRPr="00CE5082">
              <w:rPr>
                <w:noProof/>
              </w:rPr>
              <w:t>Tlf: +45 71 86 37 68</w:t>
            </w:r>
          </w:p>
          <w:p w14:paraId="5C0C2CCF" w14:textId="77777777" w:rsidR="00A1529B" w:rsidRPr="00CE5082" w:rsidRDefault="00752CFB" w:rsidP="00E15813">
            <w:hyperlink r:id="rId18" w:history="1">
              <w:r w:rsidR="00A1529B" w:rsidRPr="00CE5082">
                <w:rPr>
                  <w:rStyle w:val="Hyperlink"/>
                </w:rPr>
                <w:t>faiza.siddiqui@mashal-healthcare.com</w:t>
              </w:r>
            </w:hyperlink>
          </w:p>
          <w:p w14:paraId="5A1FE920" w14:textId="77777777" w:rsidR="00A1529B" w:rsidRPr="00CE5082" w:rsidRDefault="00A1529B" w:rsidP="00E15813">
            <w:pPr>
              <w:tabs>
                <w:tab w:val="left" w:pos="-720"/>
              </w:tabs>
              <w:suppressAutoHyphens/>
              <w:rPr>
                <w:noProof/>
              </w:rPr>
            </w:pPr>
          </w:p>
        </w:tc>
        <w:tc>
          <w:tcPr>
            <w:tcW w:w="4678" w:type="dxa"/>
          </w:tcPr>
          <w:p w14:paraId="153F47FF" w14:textId="77777777" w:rsidR="00A1529B" w:rsidRPr="00CE5082" w:rsidRDefault="00A1529B" w:rsidP="00E15813">
            <w:pPr>
              <w:rPr>
                <w:b/>
                <w:noProof/>
              </w:rPr>
            </w:pPr>
            <w:r w:rsidRPr="00CE5082">
              <w:rPr>
                <w:b/>
                <w:noProof/>
              </w:rPr>
              <w:t>Malta</w:t>
            </w:r>
          </w:p>
          <w:p w14:paraId="10EE7B6E" w14:textId="77777777" w:rsidR="00584772" w:rsidRPr="00584772" w:rsidRDefault="00584772" w:rsidP="00584772">
            <w:pPr>
              <w:widowControl w:val="0"/>
              <w:autoSpaceDE w:val="0"/>
              <w:autoSpaceDN w:val="0"/>
              <w:spacing w:before="1"/>
              <w:ind w:right="34"/>
              <w:rPr>
                <w:ins w:id="95" w:author="Ashok Ganji" w:date="2025-09-10T17:23:00Z"/>
                <w:rFonts w:eastAsia="Times New Roman"/>
                <w:sz w:val="20"/>
              </w:rPr>
            </w:pPr>
            <w:ins w:id="96" w:author="Ashok Ganji" w:date="2025-09-10T17:23:00Z">
              <w:r w:rsidRPr="00584772">
                <w:rPr>
                  <w:rFonts w:eastAsia="Times New Roman"/>
                  <w:sz w:val="20"/>
                </w:rPr>
                <w:t>Extrovis EU Kft.</w:t>
              </w:r>
            </w:ins>
          </w:p>
          <w:p w14:paraId="37B9AD2C" w14:textId="7285C549"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97" w:author="Ashok Ganji" w:date="2025-09-10T17:23:00Z"/>
              </w:rPr>
            </w:pPr>
            <w:del w:id="98" w:author="Ashok Ganji" w:date="2025-09-10T17:23:00Z">
              <w:r w:rsidRPr="00CE5082" w:rsidDel="00584772">
                <w:delText>Extrovis EU Ltd.</w:delText>
              </w:r>
            </w:del>
          </w:p>
          <w:p w14:paraId="693538EA" w14:textId="77777777" w:rsidR="00A1529B" w:rsidRPr="00CE5082" w:rsidRDefault="00A1529B" w:rsidP="00E15813">
            <w:pPr>
              <w:rPr>
                <w:noProof/>
              </w:rPr>
            </w:pPr>
            <w:r w:rsidRPr="00CE5082">
              <w:rPr>
                <w:noProof/>
              </w:rPr>
              <w:t>Tel: +41 41 740 1120</w:t>
            </w:r>
          </w:p>
          <w:p w14:paraId="39D5513C" w14:textId="77777777" w:rsidR="00A1529B" w:rsidRPr="00CE5082" w:rsidRDefault="00752CFB" w:rsidP="00E15813">
            <w:pPr>
              <w:rPr>
                <w:noProof/>
              </w:rPr>
            </w:pPr>
            <w:hyperlink r:id="rId19" w:history="1">
              <w:r w:rsidR="00A1529B" w:rsidRPr="00CE5082">
                <w:rPr>
                  <w:rStyle w:val="Hyperlink"/>
                  <w:noProof/>
                </w:rPr>
                <w:t>pv@extrovis.com</w:t>
              </w:r>
            </w:hyperlink>
          </w:p>
          <w:p w14:paraId="479A37AC" w14:textId="77777777" w:rsidR="00A1529B" w:rsidRPr="00CE5082" w:rsidRDefault="00A1529B" w:rsidP="00E15813">
            <w:pPr>
              <w:rPr>
                <w:noProof/>
              </w:rPr>
            </w:pPr>
          </w:p>
        </w:tc>
      </w:tr>
      <w:tr w:rsidR="00A1529B" w:rsidRPr="00CE5082" w14:paraId="1F36B87F" w14:textId="77777777" w:rsidTr="00E15813">
        <w:trPr>
          <w:gridBefore w:val="1"/>
          <w:wBefore w:w="34" w:type="dxa"/>
        </w:trPr>
        <w:tc>
          <w:tcPr>
            <w:tcW w:w="4644" w:type="dxa"/>
          </w:tcPr>
          <w:p w14:paraId="51A838C5" w14:textId="77777777" w:rsidR="00A1529B" w:rsidRPr="00CE5082" w:rsidRDefault="00A1529B" w:rsidP="00E15813">
            <w:pPr>
              <w:rPr>
                <w:noProof/>
                <w:lang w:val="de-DE"/>
              </w:rPr>
            </w:pPr>
            <w:r w:rsidRPr="00CE5082">
              <w:rPr>
                <w:b/>
                <w:noProof/>
                <w:lang w:val="de-DE"/>
              </w:rPr>
              <w:t>Deutschland</w:t>
            </w:r>
          </w:p>
          <w:p w14:paraId="3D96B7B5" w14:textId="77777777" w:rsidR="00A1529B" w:rsidRPr="00CE5082" w:rsidRDefault="00A1529B" w:rsidP="00E15813">
            <w:pPr>
              <w:tabs>
                <w:tab w:val="left" w:pos="-720"/>
              </w:tabs>
              <w:suppressAutoHyphens/>
            </w:pPr>
            <w:r w:rsidRPr="00CE5082">
              <w:t xml:space="preserve">Zentiva Pharma GmbH </w:t>
            </w:r>
          </w:p>
          <w:p w14:paraId="5A1278F0" w14:textId="77777777" w:rsidR="00A1529B" w:rsidRPr="00CE5082" w:rsidRDefault="00A1529B" w:rsidP="00E15813">
            <w:pPr>
              <w:tabs>
                <w:tab w:val="left" w:pos="-720"/>
              </w:tabs>
              <w:suppressAutoHyphens/>
              <w:rPr>
                <w:noProof/>
              </w:rPr>
            </w:pPr>
            <w:r w:rsidRPr="00CE5082">
              <w:rPr>
                <w:noProof/>
              </w:rPr>
              <w:t>Tel: +49 (0) 800 53 53 010</w:t>
            </w:r>
          </w:p>
          <w:p w14:paraId="11B67565" w14:textId="77777777" w:rsidR="00A1529B" w:rsidRPr="00CE5082" w:rsidRDefault="00752CFB" w:rsidP="00E15813">
            <w:hyperlink r:id="rId20" w:history="1">
              <w:r w:rsidR="00A1529B" w:rsidRPr="00CE5082">
                <w:rPr>
                  <w:rStyle w:val="Hyperlink"/>
                </w:rPr>
                <w:t>PV-Germany@zentiva.com</w:t>
              </w:r>
            </w:hyperlink>
          </w:p>
          <w:p w14:paraId="1FC24DE1" w14:textId="77777777" w:rsidR="00A1529B" w:rsidRPr="00CE5082" w:rsidRDefault="00A1529B" w:rsidP="00E15813">
            <w:pPr>
              <w:tabs>
                <w:tab w:val="left" w:pos="-720"/>
              </w:tabs>
              <w:suppressAutoHyphens/>
              <w:rPr>
                <w:noProof/>
              </w:rPr>
            </w:pPr>
          </w:p>
        </w:tc>
        <w:tc>
          <w:tcPr>
            <w:tcW w:w="4678" w:type="dxa"/>
          </w:tcPr>
          <w:p w14:paraId="7C326E53" w14:textId="77777777" w:rsidR="00A1529B" w:rsidRPr="00CE5082" w:rsidRDefault="00A1529B" w:rsidP="00E15813">
            <w:pPr>
              <w:tabs>
                <w:tab w:val="left" w:pos="-720"/>
              </w:tabs>
              <w:suppressAutoHyphens/>
              <w:rPr>
                <w:noProof/>
              </w:rPr>
            </w:pPr>
            <w:r w:rsidRPr="00CE5082">
              <w:rPr>
                <w:b/>
                <w:noProof/>
              </w:rPr>
              <w:t>Nederland</w:t>
            </w:r>
          </w:p>
          <w:p w14:paraId="383D157D" w14:textId="77777777" w:rsidR="00584772" w:rsidRPr="00584772" w:rsidRDefault="00584772" w:rsidP="00584772">
            <w:pPr>
              <w:widowControl w:val="0"/>
              <w:autoSpaceDE w:val="0"/>
              <w:autoSpaceDN w:val="0"/>
              <w:spacing w:before="1"/>
              <w:ind w:right="34"/>
              <w:rPr>
                <w:ins w:id="99" w:author="Ashok Ganji" w:date="2025-09-10T17:23:00Z"/>
                <w:rFonts w:eastAsia="Times New Roman"/>
                <w:sz w:val="20"/>
              </w:rPr>
            </w:pPr>
            <w:ins w:id="100" w:author="Ashok Ganji" w:date="2025-09-10T17:23:00Z">
              <w:r w:rsidRPr="00584772">
                <w:rPr>
                  <w:rFonts w:eastAsia="Times New Roman"/>
                  <w:sz w:val="20"/>
                </w:rPr>
                <w:t>Extrovis EU Kft.</w:t>
              </w:r>
            </w:ins>
          </w:p>
          <w:p w14:paraId="35BF7232" w14:textId="111A47B1"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01" w:author="Ashok Ganji" w:date="2025-09-10T17:23:00Z"/>
              </w:rPr>
            </w:pPr>
            <w:del w:id="102" w:author="Ashok Ganji" w:date="2025-09-10T17:23:00Z">
              <w:r w:rsidRPr="00CE5082" w:rsidDel="00584772">
                <w:delText>Extrovis EU Ltd.</w:delText>
              </w:r>
            </w:del>
          </w:p>
          <w:p w14:paraId="0C8CAE60" w14:textId="77777777" w:rsidR="00A1529B" w:rsidRPr="00CE5082" w:rsidRDefault="00A1529B" w:rsidP="00E15813">
            <w:pPr>
              <w:tabs>
                <w:tab w:val="left" w:pos="-720"/>
              </w:tabs>
              <w:suppressAutoHyphens/>
              <w:rPr>
                <w:noProof/>
              </w:rPr>
            </w:pPr>
            <w:r w:rsidRPr="00CE5082">
              <w:rPr>
                <w:noProof/>
              </w:rPr>
              <w:t>Tel: +41 41 740 1120</w:t>
            </w:r>
          </w:p>
          <w:p w14:paraId="0C0A53EC" w14:textId="77777777" w:rsidR="00A1529B" w:rsidRPr="00CE5082" w:rsidRDefault="00752CFB" w:rsidP="00E15813">
            <w:pPr>
              <w:rPr>
                <w:noProof/>
              </w:rPr>
            </w:pPr>
            <w:hyperlink r:id="rId21" w:history="1">
              <w:r w:rsidR="00A1529B" w:rsidRPr="00CE5082">
                <w:rPr>
                  <w:rStyle w:val="Hyperlink"/>
                  <w:noProof/>
                </w:rPr>
                <w:t>pv@extrovis.com</w:t>
              </w:r>
            </w:hyperlink>
          </w:p>
          <w:p w14:paraId="03423D4F" w14:textId="77777777" w:rsidR="00A1529B" w:rsidRPr="00CE5082" w:rsidRDefault="00A1529B" w:rsidP="00E15813">
            <w:pPr>
              <w:tabs>
                <w:tab w:val="left" w:pos="-720"/>
              </w:tabs>
              <w:suppressAutoHyphens/>
              <w:rPr>
                <w:noProof/>
              </w:rPr>
            </w:pPr>
          </w:p>
        </w:tc>
      </w:tr>
      <w:tr w:rsidR="00A1529B" w:rsidRPr="00CE5082" w14:paraId="6BCFC367" w14:textId="77777777" w:rsidTr="00E15813">
        <w:trPr>
          <w:gridBefore w:val="1"/>
          <w:wBefore w:w="34" w:type="dxa"/>
        </w:trPr>
        <w:tc>
          <w:tcPr>
            <w:tcW w:w="4644" w:type="dxa"/>
          </w:tcPr>
          <w:p w14:paraId="1150ADD8" w14:textId="77777777" w:rsidR="00A1529B" w:rsidRPr="00CE5082" w:rsidRDefault="00A1529B" w:rsidP="00E15813">
            <w:pPr>
              <w:tabs>
                <w:tab w:val="left" w:pos="-720"/>
              </w:tabs>
              <w:suppressAutoHyphens/>
              <w:rPr>
                <w:b/>
                <w:bCs/>
                <w:noProof/>
              </w:rPr>
            </w:pPr>
            <w:r w:rsidRPr="00CE5082">
              <w:rPr>
                <w:b/>
                <w:bCs/>
                <w:noProof/>
              </w:rPr>
              <w:t>Eesti</w:t>
            </w:r>
          </w:p>
          <w:p w14:paraId="4F000A13" w14:textId="77777777" w:rsidR="00584772" w:rsidRPr="00584772" w:rsidRDefault="00584772" w:rsidP="00584772">
            <w:pPr>
              <w:widowControl w:val="0"/>
              <w:autoSpaceDE w:val="0"/>
              <w:autoSpaceDN w:val="0"/>
              <w:spacing w:before="1"/>
              <w:ind w:right="34"/>
              <w:rPr>
                <w:ins w:id="103" w:author="Ashok Ganji" w:date="2025-09-10T17:23:00Z"/>
                <w:rFonts w:eastAsia="Times New Roman"/>
                <w:sz w:val="20"/>
              </w:rPr>
            </w:pPr>
            <w:ins w:id="104" w:author="Ashok Ganji" w:date="2025-09-10T17:23:00Z">
              <w:r w:rsidRPr="00584772">
                <w:rPr>
                  <w:rFonts w:eastAsia="Times New Roman"/>
                  <w:sz w:val="20"/>
                </w:rPr>
                <w:t>Extrovis EU Kft.</w:t>
              </w:r>
            </w:ins>
          </w:p>
          <w:p w14:paraId="5F29E972" w14:textId="6232B96A"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05" w:author="Ashok Ganji" w:date="2025-09-10T17:23:00Z"/>
              </w:rPr>
            </w:pPr>
            <w:del w:id="106" w:author="Ashok Ganji" w:date="2025-09-10T17:23:00Z">
              <w:r w:rsidRPr="00CE5082" w:rsidDel="00584772">
                <w:delText>Extrovis EU Ltd.</w:delText>
              </w:r>
            </w:del>
          </w:p>
          <w:p w14:paraId="65ED9A2C" w14:textId="77777777" w:rsidR="00A1529B" w:rsidRPr="00CE5082" w:rsidRDefault="00A1529B" w:rsidP="00E15813">
            <w:pPr>
              <w:tabs>
                <w:tab w:val="left" w:pos="-720"/>
              </w:tabs>
              <w:suppressAutoHyphens/>
              <w:rPr>
                <w:noProof/>
              </w:rPr>
            </w:pPr>
            <w:r w:rsidRPr="00CE5082">
              <w:rPr>
                <w:noProof/>
              </w:rPr>
              <w:lastRenderedPageBreak/>
              <w:t>Tel: +41 41 740 1120</w:t>
            </w:r>
          </w:p>
          <w:p w14:paraId="67406911" w14:textId="77777777" w:rsidR="00A1529B" w:rsidRPr="00CE5082" w:rsidRDefault="00752CFB" w:rsidP="00E15813">
            <w:pPr>
              <w:rPr>
                <w:noProof/>
              </w:rPr>
            </w:pPr>
            <w:hyperlink r:id="rId22" w:history="1">
              <w:r w:rsidR="00A1529B" w:rsidRPr="00CE5082">
                <w:rPr>
                  <w:rStyle w:val="Hyperlink"/>
                  <w:noProof/>
                </w:rPr>
                <w:t>pv@extrovis.com</w:t>
              </w:r>
            </w:hyperlink>
          </w:p>
          <w:p w14:paraId="2D0B9E46" w14:textId="77777777" w:rsidR="00A1529B" w:rsidRPr="00CE5082" w:rsidRDefault="00A1529B" w:rsidP="00E15813">
            <w:pPr>
              <w:tabs>
                <w:tab w:val="left" w:pos="-720"/>
              </w:tabs>
              <w:suppressAutoHyphens/>
              <w:rPr>
                <w:noProof/>
              </w:rPr>
            </w:pPr>
          </w:p>
        </w:tc>
        <w:tc>
          <w:tcPr>
            <w:tcW w:w="4678" w:type="dxa"/>
          </w:tcPr>
          <w:p w14:paraId="31C3A8E4" w14:textId="77777777" w:rsidR="00A1529B" w:rsidRPr="00CE5082" w:rsidRDefault="00A1529B" w:rsidP="00E15813">
            <w:pPr>
              <w:rPr>
                <w:noProof/>
              </w:rPr>
            </w:pPr>
            <w:r w:rsidRPr="00CE5082">
              <w:rPr>
                <w:b/>
                <w:noProof/>
              </w:rPr>
              <w:lastRenderedPageBreak/>
              <w:t>Norge</w:t>
            </w:r>
          </w:p>
          <w:p w14:paraId="3A32F4EA" w14:textId="77777777" w:rsidR="00A1529B" w:rsidRPr="00CE5082" w:rsidRDefault="00A1529B" w:rsidP="00E15813">
            <w:pPr>
              <w:tabs>
                <w:tab w:val="left" w:pos="-720"/>
              </w:tabs>
              <w:suppressAutoHyphens/>
            </w:pPr>
            <w:r w:rsidRPr="00CE5082">
              <w:t>Mashal Healthcare A/S</w:t>
            </w:r>
          </w:p>
          <w:p w14:paraId="4FEA96CA" w14:textId="77777777" w:rsidR="00A1529B" w:rsidRPr="00CE5082" w:rsidRDefault="00A1529B" w:rsidP="00E15813">
            <w:pPr>
              <w:tabs>
                <w:tab w:val="left" w:pos="-720"/>
                <w:tab w:val="left" w:pos="4536"/>
              </w:tabs>
              <w:suppressAutoHyphens/>
              <w:rPr>
                <w:noProof/>
              </w:rPr>
            </w:pPr>
            <w:r w:rsidRPr="00CE5082">
              <w:rPr>
                <w:noProof/>
              </w:rPr>
              <w:t>Tlf: +45 71 86 37 68</w:t>
            </w:r>
          </w:p>
          <w:p w14:paraId="75A79ECB" w14:textId="77777777" w:rsidR="00A1529B" w:rsidRPr="00CE5082" w:rsidRDefault="00752CFB" w:rsidP="00E15813">
            <w:hyperlink r:id="rId23" w:history="1">
              <w:r w:rsidR="00A1529B" w:rsidRPr="00CE5082">
                <w:rPr>
                  <w:rStyle w:val="Hyperlink"/>
                </w:rPr>
                <w:t>faiza.siddiqui@mashal-healthcare.com</w:t>
              </w:r>
            </w:hyperlink>
          </w:p>
          <w:p w14:paraId="3A83C2AA" w14:textId="77777777" w:rsidR="00A1529B" w:rsidRPr="00CE5082" w:rsidRDefault="00A1529B" w:rsidP="00E15813">
            <w:pPr>
              <w:rPr>
                <w:noProof/>
              </w:rPr>
            </w:pPr>
          </w:p>
        </w:tc>
      </w:tr>
      <w:tr w:rsidR="00A1529B" w:rsidRPr="00CE5082" w14:paraId="6A3DE2D6" w14:textId="77777777" w:rsidTr="00E15813">
        <w:trPr>
          <w:gridBefore w:val="1"/>
          <w:wBefore w:w="34" w:type="dxa"/>
        </w:trPr>
        <w:tc>
          <w:tcPr>
            <w:tcW w:w="4644" w:type="dxa"/>
          </w:tcPr>
          <w:p w14:paraId="1C8849D8" w14:textId="77777777" w:rsidR="00A1529B" w:rsidRPr="00CE5082" w:rsidRDefault="00A1529B" w:rsidP="00E15813">
            <w:pPr>
              <w:rPr>
                <w:noProof/>
                <w:lang w:val="el-GR"/>
              </w:rPr>
            </w:pPr>
            <w:r w:rsidRPr="00CE5082">
              <w:rPr>
                <w:b/>
                <w:noProof/>
                <w:lang w:val="el-GR"/>
              </w:rPr>
              <w:lastRenderedPageBreak/>
              <w:t>Ελλάδα</w:t>
            </w:r>
          </w:p>
          <w:p w14:paraId="099ABD63" w14:textId="77777777" w:rsidR="00584772" w:rsidRPr="00584772" w:rsidRDefault="00584772" w:rsidP="00584772">
            <w:pPr>
              <w:widowControl w:val="0"/>
              <w:autoSpaceDE w:val="0"/>
              <w:autoSpaceDN w:val="0"/>
              <w:spacing w:before="1"/>
              <w:ind w:right="34"/>
              <w:rPr>
                <w:ins w:id="107" w:author="Ashok Ganji" w:date="2025-09-10T17:23:00Z"/>
                <w:rFonts w:eastAsia="Times New Roman"/>
                <w:sz w:val="20"/>
              </w:rPr>
            </w:pPr>
            <w:ins w:id="108" w:author="Ashok Ganji" w:date="2025-09-10T17:23:00Z">
              <w:r w:rsidRPr="00584772">
                <w:rPr>
                  <w:rFonts w:eastAsia="Times New Roman"/>
                  <w:sz w:val="20"/>
                </w:rPr>
                <w:t>Extrovis EU Kft.</w:t>
              </w:r>
            </w:ins>
          </w:p>
          <w:p w14:paraId="3385AE06" w14:textId="57F2685E"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09" w:author="Ashok Ganji" w:date="2025-09-10T17:23:00Z"/>
              </w:rPr>
            </w:pPr>
            <w:del w:id="110" w:author="Ashok Ganji" w:date="2025-09-10T17:23:00Z">
              <w:r w:rsidRPr="00CE5082" w:rsidDel="00584772">
                <w:delText>Extrovis EU Ltd.</w:delText>
              </w:r>
            </w:del>
          </w:p>
          <w:p w14:paraId="2A71EBC1" w14:textId="77777777" w:rsidR="00A1529B" w:rsidRPr="00CE5082" w:rsidRDefault="00A1529B" w:rsidP="00E15813">
            <w:pPr>
              <w:tabs>
                <w:tab w:val="left" w:pos="-720"/>
              </w:tabs>
              <w:suppressAutoHyphens/>
              <w:rPr>
                <w:noProof/>
              </w:rPr>
            </w:pPr>
            <w:r w:rsidRPr="00CE5082">
              <w:rPr>
                <w:noProof/>
                <w:lang w:val="el-GR"/>
              </w:rPr>
              <w:t xml:space="preserve">Τηλ: </w:t>
            </w:r>
            <w:r w:rsidRPr="00CE5082">
              <w:rPr>
                <w:noProof/>
              </w:rPr>
              <w:t>+41 41 740 1120</w:t>
            </w:r>
          </w:p>
          <w:p w14:paraId="6F6E2134" w14:textId="77777777" w:rsidR="00A1529B" w:rsidRPr="00CE5082" w:rsidRDefault="00752CFB" w:rsidP="00E15813">
            <w:pPr>
              <w:rPr>
                <w:noProof/>
              </w:rPr>
            </w:pPr>
            <w:hyperlink r:id="rId24" w:history="1">
              <w:r w:rsidR="00A1529B" w:rsidRPr="00CE5082">
                <w:rPr>
                  <w:rStyle w:val="Hyperlink"/>
                  <w:noProof/>
                </w:rPr>
                <w:t>pv@extrovis.com</w:t>
              </w:r>
            </w:hyperlink>
          </w:p>
          <w:p w14:paraId="6EFCBCC7" w14:textId="77777777" w:rsidR="00A1529B" w:rsidRPr="00CE5082" w:rsidRDefault="00A1529B" w:rsidP="00E15813">
            <w:pPr>
              <w:tabs>
                <w:tab w:val="left" w:pos="-720"/>
              </w:tabs>
              <w:suppressAutoHyphens/>
              <w:rPr>
                <w:noProof/>
                <w:lang w:val="el-GR"/>
              </w:rPr>
            </w:pPr>
          </w:p>
        </w:tc>
        <w:tc>
          <w:tcPr>
            <w:tcW w:w="4678" w:type="dxa"/>
          </w:tcPr>
          <w:p w14:paraId="70E305EB" w14:textId="77777777" w:rsidR="00A1529B" w:rsidRPr="00CE5082" w:rsidRDefault="00A1529B" w:rsidP="00E15813">
            <w:pPr>
              <w:tabs>
                <w:tab w:val="left" w:pos="-720"/>
              </w:tabs>
              <w:suppressAutoHyphens/>
              <w:rPr>
                <w:noProof/>
                <w:lang w:val="de-DE"/>
              </w:rPr>
            </w:pPr>
            <w:r w:rsidRPr="00CE5082">
              <w:rPr>
                <w:b/>
                <w:noProof/>
                <w:lang w:val="de-DE"/>
              </w:rPr>
              <w:t>Österreich</w:t>
            </w:r>
          </w:p>
          <w:p w14:paraId="5066EA4D" w14:textId="77777777" w:rsidR="00A1529B" w:rsidRPr="00CE5082" w:rsidRDefault="00A1529B" w:rsidP="00E15813">
            <w:pPr>
              <w:tabs>
                <w:tab w:val="left" w:pos="-720"/>
              </w:tabs>
              <w:suppressAutoHyphens/>
            </w:pPr>
            <w:r w:rsidRPr="00CE5082">
              <w:t xml:space="preserve">Zentiva, </w:t>
            </w:r>
            <w:proofErr w:type="spellStart"/>
            <w:r w:rsidRPr="00CE5082">
              <w:t>k.s.</w:t>
            </w:r>
            <w:proofErr w:type="spellEnd"/>
          </w:p>
          <w:p w14:paraId="17377566" w14:textId="77777777" w:rsidR="00A1529B" w:rsidRPr="00CE5082" w:rsidRDefault="00A1529B" w:rsidP="00E15813">
            <w:pPr>
              <w:tabs>
                <w:tab w:val="left" w:pos="-720"/>
              </w:tabs>
              <w:suppressAutoHyphens/>
              <w:rPr>
                <w:noProof/>
              </w:rPr>
            </w:pPr>
            <w:r w:rsidRPr="00CE5082">
              <w:rPr>
                <w:noProof/>
              </w:rPr>
              <w:t>Tel: +43 720 778 877</w:t>
            </w:r>
          </w:p>
          <w:p w14:paraId="459F9356" w14:textId="77777777" w:rsidR="00A1529B" w:rsidRPr="00CE5082" w:rsidRDefault="00752CFB" w:rsidP="00E15813">
            <w:pPr>
              <w:tabs>
                <w:tab w:val="left" w:pos="-720"/>
              </w:tabs>
              <w:suppressAutoHyphens/>
              <w:rPr>
                <w:rStyle w:val="Hyperlink"/>
              </w:rPr>
            </w:pPr>
            <w:hyperlink r:id="rId25" w:history="1">
              <w:r w:rsidR="00A1529B" w:rsidRPr="00CE5082">
                <w:rPr>
                  <w:rStyle w:val="Hyperlink"/>
                </w:rPr>
                <w:t>PV-Austria@zentiva.com</w:t>
              </w:r>
            </w:hyperlink>
          </w:p>
          <w:p w14:paraId="15E41672" w14:textId="77777777" w:rsidR="00A1529B" w:rsidRPr="00CE5082" w:rsidRDefault="00A1529B" w:rsidP="00E15813">
            <w:pPr>
              <w:tabs>
                <w:tab w:val="left" w:pos="-720"/>
              </w:tabs>
              <w:suppressAutoHyphens/>
              <w:rPr>
                <w:noProof/>
              </w:rPr>
            </w:pPr>
          </w:p>
        </w:tc>
      </w:tr>
      <w:tr w:rsidR="00A1529B" w:rsidRPr="00CE5082" w14:paraId="0519F9CC" w14:textId="77777777" w:rsidTr="00E15813">
        <w:tc>
          <w:tcPr>
            <w:tcW w:w="4678" w:type="dxa"/>
            <w:gridSpan w:val="2"/>
          </w:tcPr>
          <w:p w14:paraId="63341A42" w14:textId="77777777" w:rsidR="00A1529B" w:rsidRPr="00CE5082" w:rsidRDefault="00A1529B" w:rsidP="00E15813">
            <w:pPr>
              <w:tabs>
                <w:tab w:val="left" w:pos="-720"/>
                <w:tab w:val="left" w:pos="4536"/>
              </w:tabs>
              <w:suppressAutoHyphens/>
              <w:rPr>
                <w:b/>
                <w:noProof/>
                <w:lang w:val="es-ES_tradnl"/>
              </w:rPr>
            </w:pPr>
            <w:r w:rsidRPr="00CE5082">
              <w:rPr>
                <w:b/>
                <w:noProof/>
                <w:lang w:val="es-ES_tradnl"/>
              </w:rPr>
              <w:t>España</w:t>
            </w:r>
          </w:p>
          <w:p w14:paraId="6F77C43A" w14:textId="77777777" w:rsidR="00CE5082" w:rsidRDefault="00CE5082" w:rsidP="00CE5082">
            <w:pPr>
              <w:tabs>
                <w:tab w:val="left" w:pos="-720"/>
              </w:tabs>
              <w:suppressAutoHyphens/>
            </w:pPr>
            <w:r>
              <w:t>Zentiva Spain S.L.U.</w:t>
            </w:r>
          </w:p>
          <w:p w14:paraId="5EDC8E6C" w14:textId="4D1469C1" w:rsidR="00114E50" w:rsidRDefault="00CE5082" w:rsidP="00E15813">
            <w:r>
              <w:t xml:space="preserve">Tel: </w:t>
            </w:r>
            <w:r w:rsidR="003C0273" w:rsidRPr="003C0273">
              <w:t>+34 671 365 828</w:t>
            </w:r>
          </w:p>
          <w:p w14:paraId="0EA3377A" w14:textId="7E6FC47D" w:rsidR="00A1529B" w:rsidRPr="00CE5082" w:rsidRDefault="00752CFB" w:rsidP="00E15813">
            <w:hyperlink r:id="rId26" w:history="1">
              <w:r w:rsidR="00785763" w:rsidRPr="00785763">
                <w:rPr>
                  <w:rStyle w:val="Hyperlink"/>
                </w:rPr>
                <w:t>PV-Spain@zentiva.com</w:t>
              </w:r>
            </w:hyperlink>
          </w:p>
          <w:p w14:paraId="26940230" w14:textId="77777777" w:rsidR="00A1529B" w:rsidRPr="00CE5082" w:rsidRDefault="00A1529B" w:rsidP="00E15813">
            <w:pPr>
              <w:tabs>
                <w:tab w:val="left" w:pos="-720"/>
              </w:tabs>
              <w:suppressAutoHyphens/>
              <w:rPr>
                <w:noProof/>
              </w:rPr>
            </w:pPr>
          </w:p>
        </w:tc>
        <w:tc>
          <w:tcPr>
            <w:tcW w:w="4678" w:type="dxa"/>
          </w:tcPr>
          <w:p w14:paraId="1724AE20" w14:textId="77777777" w:rsidR="00A1529B" w:rsidRPr="00CE5082" w:rsidRDefault="00A1529B" w:rsidP="00E15813">
            <w:pPr>
              <w:tabs>
                <w:tab w:val="left" w:pos="-720"/>
              </w:tabs>
              <w:suppressAutoHyphens/>
              <w:rPr>
                <w:b/>
                <w:bCs/>
                <w:i/>
                <w:iCs/>
                <w:noProof/>
                <w:lang w:val="pl-PL"/>
              </w:rPr>
            </w:pPr>
            <w:r w:rsidRPr="00CE5082">
              <w:rPr>
                <w:b/>
                <w:noProof/>
                <w:lang w:val="pl-PL"/>
              </w:rPr>
              <w:t>Polska</w:t>
            </w:r>
          </w:p>
          <w:p w14:paraId="16239FBD" w14:textId="77777777" w:rsidR="00584772" w:rsidRPr="00584772" w:rsidRDefault="00584772" w:rsidP="00584772">
            <w:pPr>
              <w:widowControl w:val="0"/>
              <w:autoSpaceDE w:val="0"/>
              <w:autoSpaceDN w:val="0"/>
              <w:spacing w:before="1"/>
              <w:ind w:right="34"/>
              <w:rPr>
                <w:ins w:id="111" w:author="Ashok Ganji" w:date="2025-09-10T17:23:00Z"/>
                <w:rFonts w:eastAsia="Times New Roman"/>
                <w:sz w:val="20"/>
              </w:rPr>
            </w:pPr>
            <w:ins w:id="112" w:author="Ashok Ganji" w:date="2025-09-10T17:23:00Z">
              <w:r w:rsidRPr="00584772">
                <w:rPr>
                  <w:rFonts w:eastAsia="Times New Roman"/>
                  <w:sz w:val="20"/>
                </w:rPr>
                <w:t>Extrovis EU Kft.</w:t>
              </w:r>
            </w:ins>
          </w:p>
          <w:p w14:paraId="7538CE6C" w14:textId="14CCF6C5"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13" w:author="Ashok Ganji" w:date="2025-09-10T17:23:00Z"/>
              </w:rPr>
            </w:pPr>
            <w:del w:id="114" w:author="Ashok Ganji" w:date="2025-09-10T17:23:00Z">
              <w:r w:rsidRPr="00CE5082" w:rsidDel="00584772">
                <w:delText>Extrovis EU Ltd.</w:delText>
              </w:r>
            </w:del>
          </w:p>
          <w:p w14:paraId="1F540C68" w14:textId="77777777" w:rsidR="00A1529B" w:rsidRPr="00CE5082" w:rsidRDefault="00A1529B" w:rsidP="00E15813">
            <w:pPr>
              <w:tabs>
                <w:tab w:val="left" w:pos="-720"/>
              </w:tabs>
              <w:suppressAutoHyphens/>
              <w:rPr>
                <w:noProof/>
              </w:rPr>
            </w:pPr>
            <w:r w:rsidRPr="00CE5082">
              <w:rPr>
                <w:noProof/>
              </w:rPr>
              <w:t>Tel.: +41 41 740 1120</w:t>
            </w:r>
          </w:p>
          <w:p w14:paraId="766CBF54" w14:textId="77777777" w:rsidR="00A1529B" w:rsidRPr="00CE5082" w:rsidRDefault="00752CFB" w:rsidP="00E15813">
            <w:pPr>
              <w:rPr>
                <w:noProof/>
              </w:rPr>
            </w:pPr>
            <w:hyperlink r:id="rId27" w:history="1">
              <w:r w:rsidR="00A1529B" w:rsidRPr="00CE5082">
                <w:rPr>
                  <w:rStyle w:val="Hyperlink"/>
                  <w:noProof/>
                </w:rPr>
                <w:t>pv@extrovis.com</w:t>
              </w:r>
            </w:hyperlink>
          </w:p>
          <w:p w14:paraId="44F4F9A5" w14:textId="77777777" w:rsidR="00A1529B" w:rsidRPr="00CE5082" w:rsidRDefault="00A1529B" w:rsidP="00E15813">
            <w:pPr>
              <w:tabs>
                <w:tab w:val="left" w:pos="-720"/>
              </w:tabs>
              <w:suppressAutoHyphens/>
              <w:rPr>
                <w:noProof/>
              </w:rPr>
            </w:pPr>
          </w:p>
        </w:tc>
      </w:tr>
      <w:tr w:rsidR="00A1529B" w:rsidRPr="00CE5082" w14:paraId="484EE8CE" w14:textId="77777777" w:rsidTr="00E15813">
        <w:tc>
          <w:tcPr>
            <w:tcW w:w="4678" w:type="dxa"/>
            <w:gridSpan w:val="2"/>
          </w:tcPr>
          <w:p w14:paraId="5090CC31" w14:textId="77777777" w:rsidR="00A1529B" w:rsidRPr="00CE5082" w:rsidRDefault="00A1529B" w:rsidP="00E15813">
            <w:pPr>
              <w:tabs>
                <w:tab w:val="left" w:pos="-720"/>
                <w:tab w:val="left" w:pos="4536"/>
              </w:tabs>
              <w:suppressAutoHyphens/>
              <w:rPr>
                <w:b/>
                <w:noProof/>
              </w:rPr>
            </w:pPr>
            <w:r w:rsidRPr="00CE5082">
              <w:rPr>
                <w:b/>
                <w:noProof/>
              </w:rPr>
              <w:t>France</w:t>
            </w:r>
          </w:p>
          <w:p w14:paraId="5DF65FC5" w14:textId="77777777" w:rsidR="00A1529B" w:rsidRPr="00CE5082" w:rsidRDefault="00A1529B" w:rsidP="00E15813">
            <w:r w:rsidRPr="00CE5082">
              <w:t>Zentiva France</w:t>
            </w:r>
          </w:p>
          <w:p w14:paraId="4FC4FEF4" w14:textId="77777777" w:rsidR="00A1529B" w:rsidRPr="00CE5082" w:rsidRDefault="00A1529B" w:rsidP="00E15813">
            <w:pPr>
              <w:rPr>
                <w:noProof/>
              </w:rPr>
            </w:pPr>
            <w:r w:rsidRPr="00CE5082">
              <w:rPr>
                <w:noProof/>
                <w:lang w:val="fr-FR"/>
              </w:rPr>
              <w:t xml:space="preserve">Tél: </w:t>
            </w:r>
            <w:r w:rsidRPr="00CE5082">
              <w:rPr>
                <w:noProof/>
              </w:rPr>
              <w:t>+33 (0) 800 089 219</w:t>
            </w:r>
          </w:p>
          <w:p w14:paraId="5375B02E" w14:textId="77777777" w:rsidR="00A1529B" w:rsidRPr="00CE5082" w:rsidRDefault="00752CFB" w:rsidP="00E15813">
            <w:pPr>
              <w:rPr>
                <w:bCs/>
                <w:noProof/>
                <w:lang w:val="fr-FR"/>
              </w:rPr>
            </w:pPr>
            <w:hyperlink r:id="rId28" w:history="1">
              <w:r w:rsidR="00A1529B" w:rsidRPr="00CE5082">
                <w:rPr>
                  <w:rStyle w:val="Hyperlink"/>
                  <w:bCs/>
                  <w:noProof/>
                  <w:lang w:val="fr-FR"/>
                </w:rPr>
                <w:t>PV-France@zentiva.com</w:t>
              </w:r>
            </w:hyperlink>
          </w:p>
          <w:p w14:paraId="64F4B0DF" w14:textId="77777777" w:rsidR="00A1529B" w:rsidRPr="00CE5082" w:rsidRDefault="00A1529B" w:rsidP="00E15813">
            <w:pPr>
              <w:rPr>
                <w:bCs/>
                <w:noProof/>
                <w:lang w:val="fr-FR"/>
              </w:rPr>
            </w:pPr>
          </w:p>
        </w:tc>
        <w:tc>
          <w:tcPr>
            <w:tcW w:w="4678" w:type="dxa"/>
          </w:tcPr>
          <w:p w14:paraId="1A3244E3" w14:textId="77777777" w:rsidR="00A1529B" w:rsidRPr="00CE5082" w:rsidRDefault="00A1529B" w:rsidP="00E15813">
            <w:pPr>
              <w:tabs>
                <w:tab w:val="left" w:pos="-720"/>
              </w:tabs>
              <w:suppressAutoHyphens/>
              <w:rPr>
                <w:noProof/>
                <w:lang w:val="pt-PT"/>
              </w:rPr>
            </w:pPr>
            <w:r w:rsidRPr="00CE5082">
              <w:rPr>
                <w:b/>
                <w:noProof/>
                <w:lang w:val="pt-PT"/>
              </w:rPr>
              <w:t>Portugal</w:t>
            </w:r>
          </w:p>
          <w:p w14:paraId="3F51D1F1" w14:textId="77777777" w:rsidR="00584772" w:rsidRPr="00584772" w:rsidRDefault="00584772" w:rsidP="00584772">
            <w:pPr>
              <w:widowControl w:val="0"/>
              <w:autoSpaceDE w:val="0"/>
              <w:autoSpaceDN w:val="0"/>
              <w:spacing w:before="1"/>
              <w:ind w:right="34"/>
              <w:rPr>
                <w:ins w:id="115" w:author="Ashok Ganji" w:date="2025-09-10T17:23:00Z"/>
                <w:rFonts w:eastAsia="Times New Roman"/>
                <w:sz w:val="20"/>
              </w:rPr>
            </w:pPr>
            <w:ins w:id="116" w:author="Ashok Ganji" w:date="2025-09-10T17:23:00Z">
              <w:r w:rsidRPr="00584772">
                <w:rPr>
                  <w:rFonts w:eastAsia="Times New Roman"/>
                  <w:sz w:val="20"/>
                </w:rPr>
                <w:t>Extrovis EU Kft.</w:t>
              </w:r>
            </w:ins>
          </w:p>
          <w:p w14:paraId="15898532" w14:textId="6B8097F0"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17" w:author="Ashok Ganji" w:date="2025-09-10T17:23:00Z"/>
              </w:rPr>
            </w:pPr>
            <w:del w:id="118" w:author="Ashok Ganji" w:date="2025-09-10T17:23:00Z">
              <w:r w:rsidRPr="00CE5082" w:rsidDel="00584772">
                <w:delText>Extrovis EU Ltd.</w:delText>
              </w:r>
            </w:del>
          </w:p>
          <w:p w14:paraId="57C782A4" w14:textId="77777777" w:rsidR="00A1529B" w:rsidRPr="00CE5082" w:rsidRDefault="00A1529B" w:rsidP="00E15813">
            <w:pPr>
              <w:tabs>
                <w:tab w:val="left" w:pos="-720"/>
              </w:tabs>
              <w:suppressAutoHyphens/>
              <w:rPr>
                <w:noProof/>
              </w:rPr>
            </w:pPr>
            <w:r w:rsidRPr="00CE5082">
              <w:rPr>
                <w:noProof/>
                <w:lang w:val="pt-PT"/>
              </w:rPr>
              <w:t xml:space="preserve">Tel: </w:t>
            </w:r>
            <w:r w:rsidRPr="00CE5082">
              <w:rPr>
                <w:noProof/>
              </w:rPr>
              <w:t>+41 41 740 1120</w:t>
            </w:r>
          </w:p>
          <w:p w14:paraId="1BEB9F41" w14:textId="77777777" w:rsidR="00A1529B" w:rsidRPr="00CE5082" w:rsidRDefault="00752CFB" w:rsidP="00E15813">
            <w:pPr>
              <w:rPr>
                <w:noProof/>
              </w:rPr>
            </w:pPr>
            <w:hyperlink r:id="rId29" w:history="1">
              <w:r w:rsidR="00A1529B" w:rsidRPr="00CE5082">
                <w:rPr>
                  <w:rStyle w:val="Hyperlink"/>
                  <w:noProof/>
                </w:rPr>
                <w:t>pv@extrovis.com</w:t>
              </w:r>
            </w:hyperlink>
          </w:p>
          <w:p w14:paraId="394933A4" w14:textId="77777777" w:rsidR="00A1529B" w:rsidRPr="00CE5082" w:rsidRDefault="00A1529B" w:rsidP="00E15813">
            <w:pPr>
              <w:tabs>
                <w:tab w:val="left" w:pos="-720"/>
              </w:tabs>
              <w:suppressAutoHyphens/>
              <w:rPr>
                <w:noProof/>
                <w:lang w:val="pt-PT"/>
              </w:rPr>
            </w:pPr>
          </w:p>
        </w:tc>
      </w:tr>
      <w:tr w:rsidR="00A1529B" w:rsidRPr="00CE5082" w14:paraId="45E9EECD" w14:textId="77777777" w:rsidTr="00E15813">
        <w:tc>
          <w:tcPr>
            <w:tcW w:w="4678" w:type="dxa"/>
            <w:gridSpan w:val="2"/>
          </w:tcPr>
          <w:p w14:paraId="1645F297" w14:textId="77777777" w:rsidR="00A1529B" w:rsidRPr="00CE5082" w:rsidRDefault="00A1529B" w:rsidP="00E15813">
            <w:pPr>
              <w:rPr>
                <w:noProof/>
                <w:lang w:val="pt-PT"/>
              </w:rPr>
            </w:pPr>
            <w:r w:rsidRPr="00CE5082">
              <w:rPr>
                <w:noProof/>
                <w:lang w:val="pt-PT"/>
              </w:rPr>
              <w:br w:type="page"/>
            </w:r>
            <w:r w:rsidRPr="00CE5082">
              <w:rPr>
                <w:b/>
                <w:noProof/>
                <w:lang w:val="pt-PT"/>
              </w:rPr>
              <w:t>Hrvatska</w:t>
            </w:r>
          </w:p>
          <w:p w14:paraId="147856D6" w14:textId="77777777" w:rsidR="00A1529B" w:rsidRPr="00CE5082" w:rsidRDefault="00A1529B" w:rsidP="00E15813">
            <w:pPr>
              <w:pStyle w:val="BodyText"/>
              <w:pBdr>
                <w:top w:val="none" w:sz="0" w:space="0" w:color="auto"/>
                <w:left w:val="none" w:sz="0" w:space="0" w:color="auto"/>
                <w:bottom w:val="none" w:sz="0" w:space="0" w:color="auto"/>
                <w:right w:val="none" w:sz="0" w:space="0" w:color="auto"/>
              </w:pBdr>
              <w:ind w:right="113"/>
            </w:pPr>
            <w:r w:rsidRPr="00CE5082">
              <w:t>Extrovis EU Ltd.</w:t>
            </w:r>
          </w:p>
          <w:p w14:paraId="67A80A42" w14:textId="77777777" w:rsidR="00A1529B" w:rsidRPr="00CE5082" w:rsidRDefault="00A1529B" w:rsidP="00E15813">
            <w:pPr>
              <w:tabs>
                <w:tab w:val="left" w:pos="-720"/>
              </w:tabs>
              <w:suppressAutoHyphens/>
              <w:rPr>
                <w:noProof/>
              </w:rPr>
            </w:pPr>
            <w:r w:rsidRPr="00CE5082">
              <w:rPr>
                <w:noProof/>
                <w:lang w:val="nb-NO"/>
              </w:rPr>
              <w:t xml:space="preserve">Tel: </w:t>
            </w:r>
            <w:r w:rsidRPr="00CE5082">
              <w:rPr>
                <w:noProof/>
              </w:rPr>
              <w:t>+41 41 740 1120</w:t>
            </w:r>
          </w:p>
          <w:p w14:paraId="349E80DC" w14:textId="77777777" w:rsidR="00A1529B" w:rsidRPr="00CE5082" w:rsidRDefault="00752CFB" w:rsidP="00E15813">
            <w:pPr>
              <w:rPr>
                <w:noProof/>
              </w:rPr>
            </w:pPr>
            <w:hyperlink r:id="rId30" w:history="1">
              <w:r w:rsidR="00A1529B" w:rsidRPr="00CE5082">
                <w:rPr>
                  <w:rStyle w:val="Hyperlink"/>
                  <w:noProof/>
                </w:rPr>
                <w:t>pv@extrovis.com</w:t>
              </w:r>
            </w:hyperlink>
          </w:p>
          <w:p w14:paraId="3FC24D91" w14:textId="77777777" w:rsidR="00A1529B" w:rsidRPr="00CE5082" w:rsidRDefault="00A1529B" w:rsidP="00E15813">
            <w:pPr>
              <w:tabs>
                <w:tab w:val="left" w:pos="-720"/>
              </w:tabs>
              <w:suppressAutoHyphens/>
              <w:rPr>
                <w:noProof/>
                <w:lang w:val="nb-NO"/>
              </w:rPr>
            </w:pPr>
          </w:p>
          <w:p w14:paraId="1C267EC2" w14:textId="77777777" w:rsidR="00A1529B" w:rsidRPr="00CE5082" w:rsidRDefault="00A1529B" w:rsidP="00E15813">
            <w:pPr>
              <w:rPr>
                <w:noProof/>
                <w:lang w:val="nb-NO"/>
              </w:rPr>
            </w:pPr>
            <w:r w:rsidRPr="00CE5082">
              <w:rPr>
                <w:b/>
                <w:noProof/>
                <w:lang w:val="nb-NO"/>
              </w:rPr>
              <w:t>Ireland</w:t>
            </w:r>
          </w:p>
          <w:p w14:paraId="641C2EC5" w14:textId="77777777" w:rsidR="00584772" w:rsidRPr="00584772" w:rsidRDefault="00584772" w:rsidP="00584772">
            <w:pPr>
              <w:widowControl w:val="0"/>
              <w:autoSpaceDE w:val="0"/>
              <w:autoSpaceDN w:val="0"/>
              <w:spacing w:before="1"/>
              <w:ind w:right="34"/>
              <w:rPr>
                <w:ins w:id="119" w:author="Ashok Ganji" w:date="2025-09-10T17:23:00Z"/>
                <w:rFonts w:eastAsia="Times New Roman"/>
                <w:sz w:val="20"/>
              </w:rPr>
            </w:pPr>
            <w:ins w:id="120" w:author="Ashok Ganji" w:date="2025-09-10T17:23:00Z">
              <w:r w:rsidRPr="00584772">
                <w:rPr>
                  <w:rFonts w:eastAsia="Times New Roman"/>
                  <w:sz w:val="20"/>
                </w:rPr>
                <w:t>Extrovis EU Kft.</w:t>
              </w:r>
            </w:ins>
          </w:p>
          <w:p w14:paraId="0BD98C1B" w14:textId="6A5543F0"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21" w:author="Ashok Ganji" w:date="2025-09-10T17:23:00Z"/>
              </w:rPr>
            </w:pPr>
            <w:del w:id="122" w:author="Ashok Ganji" w:date="2025-09-10T17:23:00Z">
              <w:r w:rsidRPr="00CE5082" w:rsidDel="00584772">
                <w:delText>Extrovis EU Ltd.</w:delText>
              </w:r>
            </w:del>
          </w:p>
          <w:p w14:paraId="33E0A10E" w14:textId="77777777" w:rsidR="00A1529B" w:rsidRPr="00CE5082" w:rsidRDefault="00A1529B" w:rsidP="00E15813">
            <w:pPr>
              <w:tabs>
                <w:tab w:val="left" w:pos="-720"/>
              </w:tabs>
              <w:suppressAutoHyphens/>
              <w:rPr>
                <w:noProof/>
              </w:rPr>
            </w:pPr>
            <w:r w:rsidRPr="00CE5082">
              <w:rPr>
                <w:noProof/>
              </w:rPr>
              <w:t>Tel: +41 41 740 1120</w:t>
            </w:r>
          </w:p>
          <w:p w14:paraId="4B8F673C" w14:textId="77777777" w:rsidR="00A1529B" w:rsidRPr="00CE5082" w:rsidRDefault="00752CFB" w:rsidP="00E15813">
            <w:pPr>
              <w:rPr>
                <w:noProof/>
              </w:rPr>
            </w:pPr>
            <w:hyperlink r:id="rId31" w:history="1">
              <w:r w:rsidR="00A1529B" w:rsidRPr="00CE5082">
                <w:rPr>
                  <w:rStyle w:val="Hyperlink"/>
                  <w:noProof/>
                </w:rPr>
                <w:t>pv@extrovis.com</w:t>
              </w:r>
            </w:hyperlink>
          </w:p>
        </w:tc>
        <w:tc>
          <w:tcPr>
            <w:tcW w:w="4678" w:type="dxa"/>
          </w:tcPr>
          <w:p w14:paraId="577837C5" w14:textId="77777777" w:rsidR="00A1529B" w:rsidRPr="00CE5082" w:rsidRDefault="00A1529B" w:rsidP="00E15813">
            <w:pPr>
              <w:tabs>
                <w:tab w:val="left" w:pos="-720"/>
              </w:tabs>
              <w:suppressAutoHyphens/>
              <w:rPr>
                <w:b/>
                <w:noProof/>
              </w:rPr>
            </w:pPr>
            <w:r w:rsidRPr="00CE5082">
              <w:rPr>
                <w:b/>
                <w:noProof/>
              </w:rPr>
              <w:t>România</w:t>
            </w:r>
          </w:p>
          <w:p w14:paraId="3EBE72A9" w14:textId="77777777" w:rsidR="00584772" w:rsidRPr="00584772" w:rsidRDefault="00584772" w:rsidP="00584772">
            <w:pPr>
              <w:widowControl w:val="0"/>
              <w:autoSpaceDE w:val="0"/>
              <w:autoSpaceDN w:val="0"/>
              <w:spacing w:before="1"/>
              <w:ind w:right="34"/>
              <w:rPr>
                <w:ins w:id="123" w:author="Ashok Ganji" w:date="2025-09-10T17:23:00Z"/>
                <w:rFonts w:eastAsia="Times New Roman"/>
                <w:sz w:val="20"/>
              </w:rPr>
            </w:pPr>
            <w:ins w:id="124" w:author="Ashok Ganji" w:date="2025-09-10T17:23:00Z">
              <w:r w:rsidRPr="00584772">
                <w:rPr>
                  <w:rFonts w:eastAsia="Times New Roman"/>
                  <w:sz w:val="20"/>
                </w:rPr>
                <w:t>Extrovis EU Kft.</w:t>
              </w:r>
            </w:ins>
          </w:p>
          <w:p w14:paraId="3A006BA4" w14:textId="1CA9F23B"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25" w:author="Ashok Ganji" w:date="2025-09-10T17:23:00Z"/>
              </w:rPr>
            </w:pPr>
            <w:del w:id="126" w:author="Ashok Ganji" w:date="2025-09-10T17:23:00Z">
              <w:r w:rsidRPr="00CE5082" w:rsidDel="00584772">
                <w:delText>Extrovis EU Ltd.</w:delText>
              </w:r>
            </w:del>
          </w:p>
          <w:p w14:paraId="3D2E3BB5" w14:textId="77777777" w:rsidR="00A1529B" w:rsidRPr="00CE5082" w:rsidRDefault="00A1529B" w:rsidP="00E15813">
            <w:pPr>
              <w:rPr>
                <w:noProof/>
              </w:rPr>
            </w:pPr>
            <w:r w:rsidRPr="00CE5082">
              <w:rPr>
                <w:noProof/>
              </w:rPr>
              <w:t>Tel: +41 41 740 1120</w:t>
            </w:r>
          </w:p>
          <w:p w14:paraId="31B57362" w14:textId="77777777" w:rsidR="00A1529B" w:rsidRPr="00CE5082" w:rsidRDefault="00752CFB" w:rsidP="00E15813">
            <w:pPr>
              <w:rPr>
                <w:noProof/>
              </w:rPr>
            </w:pPr>
            <w:hyperlink r:id="rId32" w:history="1">
              <w:r w:rsidR="00A1529B" w:rsidRPr="00CE5082">
                <w:rPr>
                  <w:rStyle w:val="Hyperlink"/>
                  <w:noProof/>
                </w:rPr>
                <w:t>pv@extrovis.com</w:t>
              </w:r>
            </w:hyperlink>
          </w:p>
          <w:p w14:paraId="19184E45" w14:textId="77777777" w:rsidR="00A1529B" w:rsidRPr="00CE5082" w:rsidRDefault="00A1529B" w:rsidP="00E15813">
            <w:pPr>
              <w:rPr>
                <w:b/>
                <w:noProof/>
              </w:rPr>
            </w:pPr>
          </w:p>
          <w:p w14:paraId="547F7479" w14:textId="77777777" w:rsidR="00A1529B" w:rsidRPr="00CE5082" w:rsidRDefault="00A1529B" w:rsidP="00E15813">
            <w:pPr>
              <w:rPr>
                <w:noProof/>
              </w:rPr>
            </w:pPr>
            <w:r w:rsidRPr="00CE5082">
              <w:rPr>
                <w:b/>
                <w:noProof/>
              </w:rPr>
              <w:t>Slovenija</w:t>
            </w:r>
          </w:p>
          <w:p w14:paraId="5F809969" w14:textId="77777777" w:rsidR="00584772" w:rsidRPr="00584772" w:rsidRDefault="00584772" w:rsidP="00584772">
            <w:pPr>
              <w:widowControl w:val="0"/>
              <w:autoSpaceDE w:val="0"/>
              <w:autoSpaceDN w:val="0"/>
              <w:spacing w:before="1"/>
              <w:ind w:right="34"/>
              <w:rPr>
                <w:ins w:id="127" w:author="Ashok Ganji" w:date="2025-09-10T17:23:00Z"/>
                <w:rFonts w:eastAsia="Times New Roman"/>
                <w:sz w:val="20"/>
              </w:rPr>
            </w:pPr>
            <w:ins w:id="128" w:author="Ashok Ganji" w:date="2025-09-10T17:23:00Z">
              <w:r w:rsidRPr="00584772">
                <w:rPr>
                  <w:rFonts w:eastAsia="Times New Roman"/>
                  <w:sz w:val="20"/>
                </w:rPr>
                <w:t>Extrovis EU Kft.</w:t>
              </w:r>
            </w:ins>
          </w:p>
          <w:p w14:paraId="38A423C5" w14:textId="282CF35A"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29" w:author="Ashok Ganji" w:date="2025-09-10T17:23:00Z"/>
              </w:rPr>
            </w:pPr>
            <w:del w:id="130" w:author="Ashok Ganji" w:date="2025-09-10T17:23:00Z">
              <w:r w:rsidRPr="00CE5082" w:rsidDel="00584772">
                <w:delText>Extrovis EU Ltd.</w:delText>
              </w:r>
            </w:del>
          </w:p>
          <w:p w14:paraId="0BFCFFEE" w14:textId="77777777" w:rsidR="00A1529B" w:rsidRPr="00CE5082" w:rsidRDefault="00A1529B" w:rsidP="00E15813">
            <w:pPr>
              <w:tabs>
                <w:tab w:val="left" w:pos="-720"/>
              </w:tabs>
              <w:suppressAutoHyphens/>
              <w:rPr>
                <w:noProof/>
              </w:rPr>
            </w:pPr>
            <w:r w:rsidRPr="00CE5082">
              <w:rPr>
                <w:noProof/>
              </w:rPr>
              <w:t>Tel: +41 41 740 1120</w:t>
            </w:r>
          </w:p>
          <w:p w14:paraId="03F30C41" w14:textId="77777777" w:rsidR="00A1529B" w:rsidRPr="00CE5082" w:rsidRDefault="00752CFB" w:rsidP="00E15813">
            <w:pPr>
              <w:rPr>
                <w:noProof/>
              </w:rPr>
            </w:pPr>
            <w:hyperlink r:id="rId33" w:history="1">
              <w:r w:rsidR="00A1529B" w:rsidRPr="00CE5082">
                <w:rPr>
                  <w:rStyle w:val="Hyperlink"/>
                  <w:noProof/>
                </w:rPr>
                <w:t>pv@extrovis.com</w:t>
              </w:r>
            </w:hyperlink>
          </w:p>
          <w:p w14:paraId="1E29D555" w14:textId="77777777" w:rsidR="00A1529B" w:rsidRPr="00CE5082" w:rsidRDefault="00A1529B" w:rsidP="00E15813">
            <w:pPr>
              <w:tabs>
                <w:tab w:val="left" w:pos="-720"/>
              </w:tabs>
              <w:suppressAutoHyphens/>
              <w:rPr>
                <w:noProof/>
              </w:rPr>
            </w:pPr>
          </w:p>
        </w:tc>
      </w:tr>
      <w:tr w:rsidR="00A1529B" w:rsidRPr="00CE5082" w14:paraId="3B243C57" w14:textId="77777777" w:rsidTr="00E15813">
        <w:tc>
          <w:tcPr>
            <w:tcW w:w="4678" w:type="dxa"/>
            <w:gridSpan w:val="2"/>
          </w:tcPr>
          <w:p w14:paraId="3A7B0EE8" w14:textId="77777777" w:rsidR="00A1529B" w:rsidRPr="00CE5082" w:rsidRDefault="00A1529B" w:rsidP="00E15813">
            <w:pPr>
              <w:rPr>
                <w:b/>
                <w:noProof/>
              </w:rPr>
            </w:pPr>
            <w:r w:rsidRPr="00CE5082">
              <w:rPr>
                <w:b/>
                <w:noProof/>
              </w:rPr>
              <w:t>Ísland</w:t>
            </w:r>
          </w:p>
          <w:p w14:paraId="51FDD5DB" w14:textId="77777777" w:rsidR="00584772" w:rsidRPr="00584772" w:rsidRDefault="00584772" w:rsidP="00584772">
            <w:pPr>
              <w:widowControl w:val="0"/>
              <w:autoSpaceDE w:val="0"/>
              <w:autoSpaceDN w:val="0"/>
              <w:spacing w:before="1"/>
              <w:ind w:right="34"/>
              <w:rPr>
                <w:ins w:id="131" w:author="Ashok Ganji" w:date="2025-09-10T17:24:00Z"/>
                <w:rFonts w:eastAsia="Times New Roman"/>
                <w:sz w:val="20"/>
              </w:rPr>
            </w:pPr>
            <w:ins w:id="132" w:author="Ashok Ganji" w:date="2025-09-10T17:24:00Z">
              <w:r w:rsidRPr="00584772">
                <w:rPr>
                  <w:rFonts w:eastAsia="Times New Roman"/>
                  <w:sz w:val="20"/>
                </w:rPr>
                <w:t>Extrovis EU Kft.</w:t>
              </w:r>
            </w:ins>
          </w:p>
          <w:p w14:paraId="1DF7AB5B" w14:textId="6278DE87"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33" w:author="Ashok Ganji" w:date="2025-09-10T17:24:00Z"/>
              </w:rPr>
            </w:pPr>
            <w:del w:id="134" w:author="Ashok Ganji" w:date="2025-09-10T17:24:00Z">
              <w:r w:rsidRPr="00CE5082" w:rsidDel="00584772">
                <w:delText>Extrovis EU Ltd.</w:delText>
              </w:r>
            </w:del>
          </w:p>
          <w:p w14:paraId="41758A11" w14:textId="77777777" w:rsidR="00A1529B" w:rsidRPr="00CE5082" w:rsidRDefault="00A1529B" w:rsidP="00E15813">
            <w:pPr>
              <w:tabs>
                <w:tab w:val="left" w:pos="-720"/>
              </w:tabs>
              <w:suppressAutoHyphens/>
              <w:rPr>
                <w:noProof/>
              </w:rPr>
            </w:pPr>
            <w:r w:rsidRPr="00CE5082">
              <w:rPr>
                <w:noProof/>
              </w:rPr>
              <w:t>Sími: +41 41 740 1120</w:t>
            </w:r>
          </w:p>
          <w:p w14:paraId="553E7701" w14:textId="77777777" w:rsidR="00A1529B" w:rsidRPr="00CE5082" w:rsidRDefault="00752CFB" w:rsidP="00E15813">
            <w:pPr>
              <w:rPr>
                <w:noProof/>
              </w:rPr>
            </w:pPr>
            <w:hyperlink r:id="rId34" w:history="1">
              <w:r w:rsidR="00A1529B" w:rsidRPr="00CE5082">
                <w:rPr>
                  <w:rStyle w:val="Hyperlink"/>
                  <w:noProof/>
                </w:rPr>
                <w:t>pv@extrovis.com</w:t>
              </w:r>
            </w:hyperlink>
          </w:p>
          <w:p w14:paraId="5868507B" w14:textId="77777777" w:rsidR="00A1529B" w:rsidRPr="00CE5082" w:rsidRDefault="00A1529B" w:rsidP="00E15813">
            <w:pPr>
              <w:tabs>
                <w:tab w:val="left" w:pos="-720"/>
              </w:tabs>
              <w:suppressAutoHyphens/>
              <w:rPr>
                <w:noProof/>
              </w:rPr>
            </w:pPr>
          </w:p>
        </w:tc>
        <w:tc>
          <w:tcPr>
            <w:tcW w:w="4678" w:type="dxa"/>
          </w:tcPr>
          <w:p w14:paraId="34E466D6" w14:textId="77777777" w:rsidR="00A1529B" w:rsidRPr="00CE5082" w:rsidRDefault="00A1529B" w:rsidP="00E15813">
            <w:pPr>
              <w:tabs>
                <w:tab w:val="left" w:pos="-720"/>
              </w:tabs>
              <w:suppressAutoHyphens/>
              <w:rPr>
                <w:b/>
                <w:noProof/>
              </w:rPr>
            </w:pPr>
            <w:r w:rsidRPr="00CE5082">
              <w:rPr>
                <w:b/>
                <w:noProof/>
              </w:rPr>
              <w:t>Slovenská republika</w:t>
            </w:r>
          </w:p>
          <w:p w14:paraId="3D7EB413" w14:textId="77777777" w:rsidR="00584772" w:rsidRPr="00584772" w:rsidRDefault="00584772" w:rsidP="00584772">
            <w:pPr>
              <w:widowControl w:val="0"/>
              <w:autoSpaceDE w:val="0"/>
              <w:autoSpaceDN w:val="0"/>
              <w:spacing w:before="1"/>
              <w:ind w:right="34"/>
              <w:rPr>
                <w:ins w:id="135" w:author="Ashok Ganji" w:date="2025-09-10T17:24:00Z"/>
                <w:rFonts w:eastAsia="Times New Roman"/>
                <w:sz w:val="20"/>
              </w:rPr>
            </w:pPr>
            <w:ins w:id="136" w:author="Ashok Ganji" w:date="2025-09-10T17:24:00Z">
              <w:r w:rsidRPr="00584772">
                <w:rPr>
                  <w:rFonts w:eastAsia="Times New Roman"/>
                  <w:sz w:val="20"/>
                </w:rPr>
                <w:t>Extrovis EU Kft.</w:t>
              </w:r>
            </w:ins>
          </w:p>
          <w:p w14:paraId="3949E5A7" w14:textId="3FA87AE0"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37" w:author="Ashok Ganji" w:date="2025-09-10T17:24:00Z"/>
              </w:rPr>
            </w:pPr>
            <w:del w:id="138" w:author="Ashok Ganji" w:date="2025-09-10T17:24:00Z">
              <w:r w:rsidRPr="00CE5082" w:rsidDel="00584772">
                <w:delText>Extrovis EU Ltd.</w:delText>
              </w:r>
            </w:del>
          </w:p>
          <w:p w14:paraId="62FBFD33" w14:textId="77777777" w:rsidR="00A1529B" w:rsidRPr="00CE5082" w:rsidRDefault="00A1529B" w:rsidP="00E15813">
            <w:pPr>
              <w:tabs>
                <w:tab w:val="left" w:pos="-720"/>
              </w:tabs>
              <w:suppressAutoHyphens/>
              <w:rPr>
                <w:noProof/>
              </w:rPr>
            </w:pPr>
            <w:r w:rsidRPr="00CE5082">
              <w:rPr>
                <w:noProof/>
              </w:rPr>
              <w:t>Tel: +41 41 740 1120</w:t>
            </w:r>
          </w:p>
          <w:p w14:paraId="782D7CF1" w14:textId="77777777" w:rsidR="00A1529B" w:rsidRPr="00CE5082" w:rsidRDefault="00752CFB" w:rsidP="00E15813">
            <w:pPr>
              <w:rPr>
                <w:noProof/>
              </w:rPr>
            </w:pPr>
            <w:hyperlink r:id="rId35" w:history="1">
              <w:r w:rsidR="00A1529B" w:rsidRPr="00CE5082">
                <w:rPr>
                  <w:rStyle w:val="Hyperlink"/>
                  <w:noProof/>
                </w:rPr>
                <w:t>pv@extrovis.com</w:t>
              </w:r>
            </w:hyperlink>
          </w:p>
          <w:p w14:paraId="041F2D94" w14:textId="77777777" w:rsidR="00A1529B" w:rsidRPr="00CE5082" w:rsidRDefault="00A1529B" w:rsidP="00E15813">
            <w:pPr>
              <w:tabs>
                <w:tab w:val="left" w:pos="-720"/>
              </w:tabs>
              <w:suppressAutoHyphens/>
              <w:rPr>
                <w:b/>
                <w:noProof/>
                <w:color w:val="008000"/>
              </w:rPr>
            </w:pPr>
          </w:p>
        </w:tc>
      </w:tr>
      <w:tr w:rsidR="00A1529B" w:rsidRPr="00CE5082" w14:paraId="348105FA" w14:textId="77777777" w:rsidTr="00E15813">
        <w:tc>
          <w:tcPr>
            <w:tcW w:w="4678" w:type="dxa"/>
            <w:gridSpan w:val="2"/>
          </w:tcPr>
          <w:p w14:paraId="782BAA92" w14:textId="77777777" w:rsidR="00A1529B" w:rsidRPr="00CE5082" w:rsidRDefault="00A1529B" w:rsidP="00E15813">
            <w:pPr>
              <w:rPr>
                <w:noProof/>
                <w:lang w:val="it-IT"/>
              </w:rPr>
            </w:pPr>
            <w:r w:rsidRPr="00CE5082">
              <w:rPr>
                <w:b/>
                <w:noProof/>
                <w:lang w:val="it-IT"/>
              </w:rPr>
              <w:t>Italia</w:t>
            </w:r>
          </w:p>
          <w:p w14:paraId="3E3BA27E" w14:textId="77777777" w:rsidR="00A1529B" w:rsidRPr="00CE5082" w:rsidRDefault="00A1529B" w:rsidP="00E15813">
            <w:r w:rsidRPr="00CE5082">
              <w:t xml:space="preserve">Zentiva Italia </w:t>
            </w:r>
            <w:proofErr w:type="spellStart"/>
            <w:r w:rsidRPr="00CE5082">
              <w:t>S.r.l</w:t>
            </w:r>
            <w:proofErr w:type="spellEnd"/>
            <w:r w:rsidRPr="00CE5082">
              <w:t>.</w:t>
            </w:r>
          </w:p>
          <w:p w14:paraId="10D59491" w14:textId="5BB05CEB" w:rsidR="00A1529B" w:rsidRPr="00CE5082" w:rsidRDefault="00A1529B" w:rsidP="00E15813">
            <w:pPr>
              <w:rPr>
                <w:noProof/>
              </w:rPr>
            </w:pPr>
            <w:r w:rsidRPr="00CE5082">
              <w:rPr>
                <w:noProof/>
                <w:lang w:val="it-IT"/>
              </w:rPr>
              <w:t xml:space="preserve">Tel: </w:t>
            </w:r>
            <w:r w:rsidRPr="00CE5082">
              <w:rPr>
                <w:noProof/>
              </w:rPr>
              <w:t>+39</w:t>
            </w:r>
            <w:ins w:id="139" w:author="Ashok Ganji" w:date="2025-09-10T17:24:00Z">
              <w:r w:rsidR="00584772">
                <w:rPr>
                  <w:noProof/>
                </w:rPr>
                <w:t xml:space="preserve"> </w:t>
              </w:r>
              <w:r w:rsidR="00584772" w:rsidRPr="00584772">
                <w:rPr>
                  <w:noProof/>
                </w:rPr>
                <w:t>800081631</w:t>
              </w:r>
            </w:ins>
            <w:del w:id="140" w:author="Ashok Ganji" w:date="2025-09-10T17:24:00Z">
              <w:r w:rsidRPr="00CE5082" w:rsidDel="00584772">
                <w:rPr>
                  <w:noProof/>
                </w:rPr>
                <w:delText>-02-38598801</w:delText>
              </w:r>
            </w:del>
          </w:p>
          <w:p w14:paraId="6CB13B84" w14:textId="77777777" w:rsidR="00A1529B" w:rsidRPr="00CE5082" w:rsidRDefault="00752CFB" w:rsidP="00E15813">
            <w:pPr>
              <w:rPr>
                <w:lang w:val="cs-CZ"/>
              </w:rPr>
            </w:pPr>
            <w:hyperlink r:id="rId36" w:history="1">
              <w:r w:rsidR="00A1529B" w:rsidRPr="00CE5082">
                <w:rPr>
                  <w:rStyle w:val="Hyperlink"/>
                </w:rPr>
                <w:t>PV-Italy@zentiva.com</w:t>
              </w:r>
            </w:hyperlink>
          </w:p>
          <w:p w14:paraId="664523AC" w14:textId="77777777" w:rsidR="00A1529B" w:rsidRPr="00CE5082" w:rsidRDefault="00A1529B" w:rsidP="00E15813">
            <w:pPr>
              <w:rPr>
                <w:b/>
                <w:noProof/>
                <w:lang w:val="it-IT"/>
              </w:rPr>
            </w:pPr>
          </w:p>
        </w:tc>
        <w:tc>
          <w:tcPr>
            <w:tcW w:w="4678" w:type="dxa"/>
          </w:tcPr>
          <w:p w14:paraId="05766CE8" w14:textId="77777777" w:rsidR="00A1529B" w:rsidRPr="00CE5082" w:rsidRDefault="00A1529B" w:rsidP="00E15813">
            <w:pPr>
              <w:tabs>
                <w:tab w:val="left" w:pos="-720"/>
                <w:tab w:val="left" w:pos="4536"/>
              </w:tabs>
              <w:suppressAutoHyphens/>
              <w:rPr>
                <w:noProof/>
                <w:lang w:val="sv-SE"/>
              </w:rPr>
            </w:pPr>
            <w:r w:rsidRPr="00CE5082">
              <w:rPr>
                <w:b/>
                <w:noProof/>
                <w:lang w:val="sv-SE"/>
              </w:rPr>
              <w:t>Suomi/Finland</w:t>
            </w:r>
          </w:p>
          <w:p w14:paraId="2B3CB794" w14:textId="77777777" w:rsidR="00A1529B" w:rsidRPr="00CE5082" w:rsidRDefault="00A1529B" w:rsidP="00E15813">
            <w:pPr>
              <w:tabs>
                <w:tab w:val="left" w:pos="-720"/>
              </w:tabs>
              <w:suppressAutoHyphens/>
            </w:pPr>
            <w:r w:rsidRPr="00CE5082">
              <w:t>Mashal Healthcare A/S</w:t>
            </w:r>
          </w:p>
          <w:p w14:paraId="535B848D" w14:textId="77777777" w:rsidR="00A1529B" w:rsidRPr="00CE5082" w:rsidRDefault="00A1529B" w:rsidP="00E15813">
            <w:pPr>
              <w:tabs>
                <w:tab w:val="left" w:pos="-720"/>
                <w:tab w:val="left" w:pos="4536"/>
              </w:tabs>
              <w:suppressAutoHyphens/>
              <w:rPr>
                <w:noProof/>
              </w:rPr>
            </w:pPr>
            <w:r w:rsidRPr="00CE5082">
              <w:rPr>
                <w:noProof/>
                <w:lang w:val="sv-SE"/>
              </w:rPr>
              <w:t xml:space="preserve">Puh/Tel: </w:t>
            </w:r>
            <w:r w:rsidRPr="00CE5082">
              <w:rPr>
                <w:noProof/>
              </w:rPr>
              <w:t>+45 71 86 37 68</w:t>
            </w:r>
          </w:p>
          <w:p w14:paraId="78F9029D" w14:textId="77777777" w:rsidR="00A1529B" w:rsidRPr="00CE5082" w:rsidRDefault="00752CFB" w:rsidP="00E15813">
            <w:hyperlink r:id="rId37" w:history="1">
              <w:r w:rsidR="00A1529B" w:rsidRPr="00CE5082">
                <w:rPr>
                  <w:rStyle w:val="Hyperlink"/>
                </w:rPr>
                <w:t>faiza.siddiqui@mashal-healthcare.com</w:t>
              </w:r>
            </w:hyperlink>
          </w:p>
          <w:p w14:paraId="03E648BC" w14:textId="77777777" w:rsidR="00A1529B" w:rsidRPr="00CE5082" w:rsidRDefault="00A1529B" w:rsidP="00E15813">
            <w:pPr>
              <w:tabs>
                <w:tab w:val="left" w:pos="-720"/>
              </w:tabs>
              <w:suppressAutoHyphens/>
              <w:rPr>
                <w:noProof/>
              </w:rPr>
            </w:pPr>
          </w:p>
        </w:tc>
      </w:tr>
      <w:tr w:rsidR="00A1529B" w:rsidRPr="00CE5082" w14:paraId="6B209CB9" w14:textId="77777777" w:rsidTr="00E15813">
        <w:tc>
          <w:tcPr>
            <w:tcW w:w="4678" w:type="dxa"/>
            <w:gridSpan w:val="2"/>
          </w:tcPr>
          <w:p w14:paraId="54CF0BB4" w14:textId="77777777" w:rsidR="00A1529B" w:rsidRPr="00CE5082" w:rsidRDefault="00A1529B" w:rsidP="00E15813">
            <w:pPr>
              <w:rPr>
                <w:b/>
                <w:noProof/>
                <w:lang w:val="el-GR"/>
              </w:rPr>
            </w:pPr>
            <w:r w:rsidRPr="00CE5082">
              <w:rPr>
                <w:b/>
                <w:noProof/>
                <w:lang w:val="el-GR"/>
              </w:rPr>
              <w:t>Κύπρος</w:t>
            </w:r>
          </w:p>
          <w:p w14:paraId="75486F9A" w14:textId="77777777" w:rsidR="00584772" w:rsidRPr="00584772" w:rsidRDefault="00584772" w:rsidP="00584772">
            <w:pPr>
              <w:widowControl w:val="0"/>
              <w:autoSpaceDE w:val="0"/>
              <w:autoSpaceDN w:val="0"/>
              <w:spacing w:before="1"/>
              <w:ind w:right="34"/>
              <w:rPr>
                <w:ins w:id="141" w:author="Ashok Ganji" w:date="2025-09-10T17:24:00Z"/>
                <w:rFonts w:eastAsia="Times New Roman"/>
                <w:sz w:val="20"/>
              </w:rPr>
            </w:pPr>
            <w:ins w:id="142" w:author="Ashok Ganji" w:date="2025-09-10T17:24:00Z">
              <w:r w:rsidRPr="00584772">
                <w:rPr>
                  <w:rFonts w:eastAsia="Times New Roman"/>
                  <w:sz w:val="20"/>
                </w:rPr>
                <w:t>Extrovis EU Kft.</w:t>
              </w:r>
            </w:ins>
          </w:p>
          <w:p w14:paraId="2600E7F6" w14:textId="556A97A5"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43" w:author="Ashok Ganji" w:date="2025-09-10T17:24:00Z"/>
              </w:rPr>
            </w:pPr>
            <w:del w:id="144" w:author="Ashok Ganji" w:date="2025-09-10T17:24:00Z">
              <w:r w:rsidRPr="00CE5082" w:rsidDel="00584772">
                <w:delText>Extrovis EU Ltd.</w:delText>
              </w:r>
            </w:del>
          </w:p>
          <w:p w14:paraId="0BCF8D9B" w14:textId="77777777" w:rsidR="00A1529B" w:rsidRPr="00CE5082" w:rsidRDefault="00A1529B" w:rsidP="00E15813">
            <w:pPr>
              <w:rPr>
                <w:noProof/>
              </w:rPr>
            </w:pPr>
            <w:r w:rsidRPr="00CE5082">
              <w:rPr>
                <w:noProof/>
                <w:lang w:val="el-GR"/>
              </w:rPr>
              <w:t xml:space="preserve">Τηλ: </w:t>
            </w:r>
            <w:r w:rsidRPr="00CE5082">
              <w:rPr>
                <w:noProof/>
              </w:rPr>
              <w:t>+41 41 740 1120</w:t>
            </w:r>
          </w:p>
          <w:p w14:paraId="7F83498D" w14:textId="63D1E689" w:rsidR="00A1529B" w:rsidRPr="00CE5082" w:rsidRDefault="00752CFB" w:rsidP="00E15813">
            <w:pPr>
              <w:rPr>
                <w:b/>
                <w:noProof/>
                <w:lang w:val="el-GR"/>
              </w:rPr>
            </w:pPr>
            <w:hyperlink r:id="rId38" w:history="1">
              <w:r w:rsidR="00A1529B" w:rsidRPr="00CE5082">
                <w:rPr>
                  <w:rStyle w:val="Hyperlink"/>
                  <w:noProof/>
                </w:rPr>
                <w:t>pv@extrovis.com</w:t>
              </w:r>
            </w:hyperlink>
          </w:p>
        </w:tc>
        <w:tc>
          <w:tcPr>
            <w:tcW w:w="4678" w:type="dxa"/>
          </w:tcPr>
          <w:p w14:paraId="6AA9A6DF" w14:textId="77777777" w:rsidR="00A1529B" w:rsidRPr="00CE5082" w:rsidRDefault="00A1529B" w:rsidP="00E15813">
            <w:pPr>
              <w:tabs>
                <w:tab w:val="left" w:pos="-720"/>
                <w:tab w:val="left" w:pos="4536"/>
              </w:tabs>
              <w:suppressAutoHyphens/>
              <w:rPr>
                <w:b/>
                <w:noProof/>
                <w:lang w:val="el-GR"/>
              </w:rPr>
            </w:pPr>
            <w:r w:rsidRPr="00CE5082">
              <w:rPr>
                <w:b/>
                <w:noProof/>
              </w:rPr>
              <w:t>Sverige</w:t>
            </w:r>
          </w:p>
          <w:p w14:paraId="0973B492" w14:textId="77777777" w:rsidR="00A1529B" w:rsidRPr="00CE5082" w:rsidRDefault="00A1529B" w:rsidP="00E15813">
            <w:pPr>
              <w:tabs>
                <w:tab w:val="left" w:pos="-720"/>
              </w:tabs>
              <w:suppressAutoHyphens/>
            </w:pPr>
            <w:r w:rsidRPr="00CE5082">
              <w:t>Mashal Healthcare A/S</w:t>
            </w:r>
          </w:p>
          <w:p w14:paraId="36E30CAC" w14:textId="77777777" w:rsidR="00A1529B" w:rsidRPr="00CE5082" w:rsidRDefault="00A1529B" w:rsidP="00E15813">
            <w:pPr>
              <w:tabs>
                <w:tab w:val="left" w:pos="-720"/>
                <w:tab w:val="left" w:pos="4536"/>
              </w:tabs>
              <w:suppressAutoHyphens/>
              <w:rPr>
                <w:noProof/>
              </w:rPr>
            </w:pPr>
            <w:r w:rsidRPr="00CE5082">
              <w:rPr>
                <w:noProof/>
              </w:rPr>
              <w:t>Tel: +45 71 86 37 68</w:t>
            </w:r>
          </w:p>
          <w:p w14:paraId="5DFC651A" w14:textId="0F821535" w:rsidR="00A1529B" w:rsidRPr="00CE5082" w:rsidRDefault="00752CFB" w:rsidP="00E15813">
            <w:pPr>
              <w:rPr>
                <w:noProof/>
              </w:rPr>
            </w:pPr>
            <w:hyperlink r:id="rId39" w:history="1">
              <w:r w:rsidR="00A1529B" w:rsidRPr="00CE5082">
                <w:rPr>
                  <w:rStyle w:val="Hyperlink"/>
                </w:rPr>
                <w:t>faiza.siddiqui@mashal-healthcare.com</w:t>
              </w:r>
            </w:hyperlink>
          </w:p>
          <w:p w14:paraId="36BF7CB9" w14:textId="77777777" w:rsidR="00A1529B" w:rsidRPr="00CE5082" w:rsidRDefault="00A1529B" w:rsidP="00E15813">
            <w:pPr>
              <w:tabs>
                <w:tab w:val="left" w:pos="-720"/>
                <w:tab w:val="left" w:pos="4536"/>
              </w:tabs>
              <w:suppressAutoHyphens/>
              <w:rPr>
                <w:b/>
                <w:noProof/>
              </w:rPr>
            </w:pPr>
          </w:p>
        </w:tc>
      </w:tr>
      <w:tr w:rsidR="00A1529B" w:rsidRPr="00CE5082" w14:paraId="1976C777" w14:textId="77777777" w:rsidTr="00E15813">
        <w:tc>
          <w:tcPr>
            <w:tcW w:w="4678" w:type="dxa"/>
            <w:gridSpan w:val="2"/>
          </w:tcPr>
          <w:p w14:paraId="5D29450A" w14:textId="77777777" w:rsidR="00A1529B" w:rsidRPr="00CE5082" w:rsidRDefault="00A1529B" w:rsidP="00E15813">
            <w:pPr>
              <w:rPr>
                <w:b/>
                <w:noProof/>
              </w:rPr>
            </w:pPr>
            <w:r w:rsidRPr="00CE5082">
              <w:rPr>
                <w:b/>
                <w:noProof/>
              </w:rPr>
              <w:t>Latvija</w:t>
            </w:r>
          </w:p>
          <w:p w14:paraId="03AAB09B" w14:textId="77777777" w:rsidR="00584772" w:rsidRPr="00584772" w:rsidRDefault="00584772" w:rsidP="00584772">
            <w:pPr>
              <w:widowControl w:val="0"/>
              <w:autoSpaceDE w:val="0"/>
              <w:autoSpaceDN w:val="0"/>
              <w:spacing w:before="1"/>
              <w:ind w:right="34"/>
              <w:rPr>
                <w:ins w:id="145" w:author="Ashok Ganji" w:date="2025-09-10T17:24:00Z"/>
                <w:rFonts w:eastAsia="Times New Roman"/>
                <w:sz w:val="20"/>
              </w:rPr>
            </w:pPr>
            <w:ins w:id="146" w:author="Ashok Ganji" w:date="2025-09-10T17:24:00Z">
              <w:r w:rsidRPr="00584772">
                <w:rPr>
                  <w:rFonts w:eastAsia="Times New Roman"/>
                  <w:sz w:val="20"/>
                </w:rPr>
                <w:t>Extrovis EU Kft.</w:t>
              </w:r>
            </w:ins>
          </w:p>
          <w:p w14:paraId="134A76C3" w14:textId="7EBBBF66"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47" w:author="Ashok Ganji" w:date="2025-09-10T17:24:00Z"/>
              </w:rPr>
            </w:pPr>
            <w:del w:id="148" w:author="Ashok Ganji" w:date="2025-09-10T17:24:00Z">
              <w:r w:rsidRPr="00CE5082" w:rsidDel="00584772">
                <w:delText>Extrovis EU Ltd.</w:delText>
              </w:r>
            </w:del>
          </w:p>
          <w:p w14:paraId="2ABAE06C" w14:textId="77777777" w:rsidR="00A1529B" w:rsidRPr="00CE5082" w:rsidRDefault="00A1529B" w:rsidP="00E15813">
            <w:pPr>
              <w:tabs>
                <w:tab w:val="left" w:pos="-720"/>
              </w:tabs>
              <w:suppressAutoHyphens/>
              <w:rPr>
                <w:noProof/>
              </w:rPr>
            </w:pPr>
            <w:r w:rsidRPr="00CE5082">
              <w:rPr>
                <w:noProof/>
                <w:lang w:val="pt-PT"/>
              </w:rPr>
              <w:t xml:space="preserve">Tel: </w:t>
            </w:r>
            <w:r w:rsidRPr="00CE5082">
              <w:rPr>
                <w:noProof/>
              </w:rPr>
              <w:t>+41 41 740 1120</w:t>
            </w:r>
          </w:p>
          <w:p w14:paraId="5E4050F2" w14:textId="77777777" w:rsidR="00A1529B" w:rsidRPr="00CE5082" w:rsidRDefault="00752CFB" w:rsidP="00E15813">
            <w:pPr>
              <w:rPr>
                <w:noProof/>
              </w:rPr>
            </w:pPr>
            <w:hyperlink r:id="rId40" w:history="1">
              <w:r w:rsidR="00A1529B" w:rsidRPr="00CE5082">
                <w:rPr>
                  <w:rStyle w:val="Hyperlink"/>
                  <w:noProof/>
                </w:rPr>
                <w:t>pv@extrovis.com</w:t>
              </w:r>
            </w:hyperlink>
          </w:p>
        </w:tc>
        <w:tc>
          <w:tcPr>
            <w:tcW w:w="4678" w:type="dxa"/>
          </w:tcPr>
          <w:p w14:paraId="646E3937" w14:textId="67626101" w:rsidR="00A1529B" w:rsidRPr="00CE5082" w:rsidDel="00106933" w:rsidRDefault="00A1529B" w:rsidP="00E15813">
            <w:pPr>
              <w:tabs>
                <w:tab w:val="left" w:pos="-720"/>
                <w:tab w:val="left" w:pos="4536"/>
              </w:tabs>
              <w:suppressAutoHyphens/>
              <w:rPr>
                <w:del w:id="149" w:author="Ashok Ganji" w:date="2025-09-17T10:04:00Z"/>
                <w:b/>
                <w:noProof/>
              </w:rPr>
            </w:pPr>
            <w:del w:id="150" w:author="Ashok Ganji" w:date="2025-09-17T10:04:00Z">
              <w:r w:rsidRPr="00CE5082" w:rsidDel="00106933">
                <w:rPr>
                  <w:b/>
                  <w:noProof/>
                </w:rPr>
                <w:delText>United Kingdom (Northern Ireland)</w:delText>
              </w:r>
            </w:del>
          </w:p>
          <w:p w14:paraId="7395E2FF" w14:textId="71C5BB1F" w:rsidR="00A1529B" w:rsidRPr="00CE5082" w:rsidDel="00584772" w:rsidRDefault="00A1529B" w:rsidP="00E15813">
            <w:pPr>
              <w:pStyle w:val="BodyText"/>
              <w:pBdr>
                <w:top w:val="none" w:sz="0" w:space="0" w:color="auto"/>
                <w:left w:val="none" w:sz="0" w:space="0" w:color="auto"/>
                <w:bottom w:val="none" w:sz="0" w:space="0" w:color="auto"/>
                <w:right w:val="none" w:sz="0" w:space="0" w:color="auto"/>
              </w:pBdr>
              <w:ind w:right="113"/>
              <w:rPr>
                <w:del w:id="151" w:author="Ashok Ganji" w:date="2025-09-10T17:24:00Z"/>
              </w:rPr>
            </w:pPr>
            <w:del w:id="152" w:author="Ashok Ganji" w:date="2025-09-10T17:24:00Z">
              <w:r w:rsidRPr="00CE5082" w:rsidDel="00584772">
                <w:delText>Extrovis EU Ltd.</w:delText>
              </w:r>
            </w:del>
          </w:p>
          <w:p w14:paraId="58323FAE" w14:textId="1635B8C9" w:rsidR="00A1529B" w:rsidRPr="00CE5082" w:rsidDel="00106933" w:rsidRDefault="00A1529B" w:rsidP="00E15813">
            <w:pPr>
              <w:rPr>
                <w:del w:id="153" w:author="Ashok Ganji" w:date="2025-09-17T10:04:00Z"/>
                <w:noProof/>
              </w:rPr>
            </w:pPr>
            <w:del w:id="154" w:author="Ashok Ganji" w:date="2025-09-17T10:04:00Z">
              <w:r w:rsidRPr="00CE5082" w:rsidDel="00106933">
                <w:rPr>
                  <w:noProof/>
                </w:rPr>
                <w:delText>Tel: +41 41 740 1120</w:delText>
              </w:r>
            </w:del>
          </w:p>
          <w:p w14:paraId="1AC1D78C" w14:textId="687FF260" w:rsidR="00A1529B" w:rsidRPr="00CE5082" w:rsidRDefault="00106933" w:rsidP="00E15813">
            <w:pPr>
              <w:rPr>
                <w:noProof/>
              </w:rPr>
            </w:pPr>
            <w:del w:id="155" w:author="Ashok Ganji" w:date="2025-09-17T10:04:00Z">
              <w:r w:rsidDel="00106933">
                <w:fldChar w:fldCharType="begin"/>
              </w:r>
              <w:r w:rsidDel="00106933">
                <w:delInstrText xml:space="preserve"> HYPERLINK "mailto:corporate@extrovis.com" </w:delInstrText>
              </w:r>
              <w:r w:rsidDel="00106933">
                <w:fldChar w:fldCharType="separate"/>
              </w:r>
              <w:r w:rsidR="00A1529B" w:rsidRPr="00CE5082" w:rsidDel="00106933">
                <w:rPr>
                  <w:rStyle w:val="Hyperlink"/>
                  <w:noProof/>
                </w:rPr>
                <w:delText>pv@extrovis.com</w:delText>
              </w:r>
              <w:r w:rsidDel="00106933">
                <w:rPr>
                  <w:rStyle w:val="Hyperlink"/>
                  <w:noProof/>
                </w:rPr>
                <w:fldChar w:fldCharType="end"/>
              </w:r>
            </w:del>
          </w:p>
        </w:tc>
      </w:tr>
    </w:tbl>
    <w:p w14:paraId="7FC6A985" w14:textId="03624B6E" w:rsidR="00A1529B" w:rsidRDefault="00A1529B">
      <w:pPr>
        <w:widowControl w:val="0"/>
        <w:numPr>
          <w:ilvl w:val="12"/>
          <w:numId w:val="0"/>
        </w:numPr>
        <w:tabs>
          <w:tab w:val="left" w:pos="567"/>
        </w:tabs>
        <w:ind w:right="-2"/>
        <w:rPr>
          <w:szCs w:val="22"/>
          <w:lang w:val="sk-SK"/>
        </w:rPr>
      </w:pPr>
    </w:p>
    <w:p w14:paraId="0C9F00E1" w14:textId="6B356FDA" w:rsidR="00F12880" w:rsidRPr="00B313B1" w:rsidRDefault="00356C1E">
      <w:pPr>
        <w:widowControl w:val="0"/>
        <w:numPr>
          <w:ilvl w:val="12"/>
          <w:numId w:val="0"/>
        </w:numPr>
        <w:tabs>
          <w:tab w:val="left" w:pos="567"/>
        </w:tabs>
        <w:ind w:right="-2"/>
        <w:outlineLvl w:val="0"/>
        <w:rPr>
          <w:szCs w:val="22"/>
          <w:lang w:val="sk-SK"/>
        </w:rPr>
      </w:pPr>
      <w:r w:rsidRPr="00B313B1">
        <w:rPr>
          <w:b/>
          <w:szCs w:val="22"/>
          <w:lang w:val="sk-SK"/>
        </w:rPr>
        <w:t>Táto písomná informácia bola naposledy aktualizovaná v</w:t>
      </w:r>
      <w:r w:rsidRPr="00B313B1">
        <w:rPr>
          <w:szCs w:val="22"/>
          <w:lang w:val="sk-SK"/>
        </w:rPr>
        <w:t xml:space="preserve"> </w:t>
      </w:r>
      <w:r w:rsidR="004172D2" w:rsidRPr="00B313B1">
        <w:rPr>
          <w:szCs w:val="22"/>
          <w:lang w:val="sk-SK"/>
        </w:rPr>
        <w:t xml:space="preserve"> </w:t>
      </w:r>
    </w:p>
    <w:p w14:paraId="4AF167B1" w14:textId="77777777" w:rsidR="00F12880" w:rsidRPr="00B313B1" w:rsidRDefault="00F12880">
      <w:pPr>
        <w:widowControl w:val="0"/>
        <w:numPr>
          <w:ilvl w:val="12"/>
          <w:numId w:val="0"/>
        </w:numPr>
        <w:tabs>
          <w:tab w:val="left" w:pos="567"/>
        </w:tabs>
        <w:ind w:right="-2"/>
        <w:rPr>
          <w:szCs w:val="22"/>
          <w:lang w:val="sk-SK"/>
        </w:rPr>
      </w:pPr>
    </w:p>
    <w:p w14:paraId="2A23D4BB" w14:textId="77777777" w:rsidR="00F12880" w:rsidRPr="00B313B1" w:rsidRDefault="00356C1E">
      <w:pPr>
        <w:widowControl w:val="0"/>
        <w:tabs>
          <w:tab w:val="left" w:pos="567"/>
        </w:tabs>
        <w:rPr>
          <w:b/>
          <w:szCs w:val="22"/>
          <w:lang w:val="sk-SK"/>
        </w:rPr>
      </w:pPr>
      <w:r w:rsidRPr="00B313B1">
        <w:rPr>
          <w:b/>
          <w:szCs w:val="22"/>
          <w:lang w:val="sk-SK"/>
        </w:rPr>
        <w:t>Ďalšie zdroje informácií</w:t>
      </w:r>
    </w:p>
    <w:p w14:paraId="3BA4E532" w14:textId="77777777" w:rsidR="00F12880" w:rsidRPr="00B313B1" w:rsidRDefault="00F12880">
      <w:pPr>
        <w:widowControl w:val="0"/>
        <w:tabs>
          <w:tab w:val="left" w:pos="567"/>
        </w:tabs>
        <w:rPr>
          <w:szCs w:val="22"/>
          <w:lang w:val="sk-SK"/>
        </w:rPr>
      </w:pPr>
    </w:p>
    <w:p w14:paraId="3FF99225" w14:textId="77777777" w:rsidR="00F12880" w:rsidRPr="00B313B1" w:rsidRDefault="00356C1E">
      <w:pPr>
        <w:widowControl w:val="0"/>
        <w:tabs>
          <w:tab w:val="left" w:pos="567"/>
        </w:tabs>
        <w:rPr>
          <w:szCs w:val="22"/>
          <w:lang w:val="sk-SK"/>
        </w:rPr>
      </w:pPr>
      <w:r w:rsidRPr="00B313B1">
        <w:rPr>
          <w:szCs w:val="22"/>
          <w:lang w:val="sk-SK"/>
        </w:rPr>
        <w:t xml:space="preserve">Podrobné informácie o tomto lieku sú dostupné na internetovej stránke Európskej agentúry pre lieky </w:t>
      </w:r>
      <w:hyperlink r:id="rId41" w:history="1">
        <w:r w:rsidRPr="00B313B1">
          <w:rPr>
            <w:rStyle w:val="Hyperlink"/>
            <w:szCs w:val="22"/>
            <w:lang w:val="sk-SK"/>
          </w:rPr>
          <w:t>http://www.ema.europa.eu</w:t>
        </w:r>
      </w:hyperlink>
      <w:r w:rsidRPr="00B313B1">
        <w:rPr>
          <w:color w:val="0000FF"/>
          <w:szCs w:val="22"/>
          <w:lang w:val="sk-SK"/>
        </w:rPr>
        <w:t xml:space="preserve">/. </w:t>
      </w:r>
    </w:p>
    <w:p w14:paraId="64686D41" w14:textId="77777777" w:rsidR="00F12880" w:rsidRPr="00B313B1" w:rsidRDefault="00F12880">
      <w:pPr>
        <w:widowControl w:val="0"/>
        <w:numPr>
          <w:ilvl w:val="12"/>
          <w:numId w:val="0"/>
        </w:numPr>
        <w:tabs>
          <w:tab w:val="left" w:pos="567"/>
        </w:tabs>
        <w:ind w:right="-2"/>
        <w:rPr>
          <w:szCs w:val="22"/>
          <w:lang w:val="sk-SK"/>
        </w:rPr>
      </w:pPr>
    </w:p>
    <w:p w14:paraId="15345253" w14:textId="77777777" w:rsidR="00F12880" w:rsidRPr="00B313B1" w:rsidRDefault="00356C1E">
      <w:pPr>
        <w:widowControl w:val="0"/>
        <w:numPr>
          <w:ilvl w:val="12"/>
          <w:numId w:val="0"/>
        </w:numPr>
        <w:tabs>
          <w:tab w:val="left" w:pos="567"/>
        </w:tabs>
        <w:ind w:right="-2"/>
        <w:rPr>
          <w:b/>
          <w:bCs/>
          <w:iCs/>
          <w:szCs w:val="22"/>
          <w:lang w:val="sk-SK"/>
        </w:rPr>
      </w:pPr>
      <w:r w:rsidRPr="00B313B1">
        <w:rPr>
          <w:b/>
          <w:bCs/>
          <w:iCs/>
          <w:szCs w:val="22"/>
          <w:lang w:val="sk-SK"/>
        </w:rPr>
        <w:t xml:space="preserve">Nasledujúca informácia je určená len pre zdravotníckych pracovníkov: </w:t>
      </w:r>
    </w:p>
    <w:p w14:paraId="1346E95C" w14:textId="77777777" w:rsidR="00F12880" w:rsidRPr="00B313B1" w:rsidRDefault="00F12880">
      <w:pPr>
        <w:widowControl w:val="0"/>
        <w:numPr>
          <w:ilvl w:val="12"/>
          <w:numId w:val="0"/>
        </w:numPr>
        <w:tabs>
          <w:tab w:val="left" w:pos="567"/>
        </w:tabs>
        <w:ind w:right="-2"/>
        <w:rPr>
          <w:iCs/>
          <w:szCs w:val="22"/>
          <w:lang w:val="sk-SK"/>
        </w:rPr>
      </w:pPr>
    </w:p>
    <w:p w14:paraId="22733289" w14:textId="76548537" w:rsidR="00F12880" w:rsidRPr="00B313B1" w:rsidRDefault="00356C1E">
      <w:pPr>
        <w:widowControl w:val="0"/>
        <w:numPr>
          <w:ilvl w:val="12"/>
          <w:numId w:val="0"/>
        </w:numPr>
        <w:tabs>
          <w:tab w:val="left" w:pos="567"/>
        </w:tabs>
        <w:ind w:right="-2"/>
        <w:rPr>
          <w:iCs/>
          <w:szCs w:val="22"/>
          <w:lang w:val="sk-SK"/>
        </w:rPr>
      </w:pPr>
      <w:r w:rsidRPr="00B313B1">
        <w:rPr>
          <w:iCs/>
          <w:szCs w:val="22"/>
          <w:lang w:val="sk-SK"/>
        </w:rPr>
        <w:t xml:space="preserve">Každá liekovka </w:t>
      </w:r>
      <w:r w:rsidR="004172D2" w:rsidRPr="00B313B1">
        <w:rPr>
          <w:iCs/>
          <w:szCs w:val="22"/>
          <w:lang w:val="sk-SK"/>
        </w:rPr>
        <w:t xml:space="preserve">lieku </w:t>
      </w:r>
      <w:r w:rsidR="00301099" w:rsidRPr="00B313B1">
        <w:rPr>
          <w:iCs/>
          <w:szCs w:val="22"/>
          <w:lang w:val="sk-SK"/>
        </w:rPr>
        <w:t>Lacosamide Adroiq</w:t>
      </w:r>
      <w:r w:rsidRPr="00B313B1">
        <w:rPr>
          <w:iCs/>
          <w:szCs w:val="22"/>
          <w:lang w:val="sk-SK"/>
        </w:rPr>
        <w:t xml:space="preserve"> infúzn</w:t>
      </w:r>
      <w:r w:rsidR="004172D2" w:rsidRPr="00B313B1">
        <w:rPr>
          <w:iCs/>
          <w:szCs w:val="22"/>
          <w:lang w:val="sk-SK"/>
        </w:rPr>
        <w:t>y</w:t>
      </w:r>
      <w:r w:rsidRPr="00B313B1">
        <w:rPr>
          <w:iCs/>
          <w:szCs w:val="22"/>
          <w:lang w:val="sk-SK"/>
        </w:rPr>
        <w:t xml:space="preserve"> roztok sa má použiť iba jedenkrát (jednorazové použitie). </w:t>
      </w:r>
      <w:r w:rsidR="004172D2" w:rsidRPr="00B313B1">
        <w:rPr>
          <w:iCs/>
          <w:szCs w:val="22"/>
          <w:lang w:val="sk-SK"/>
        </w:rPr>
        <w:t xml:space="preserve">Akékoľvek množstvo </w:t>
      </w:r>
      <w:r w:rsidRPr="00B313B1">
        <w:rPr>
          <w:iCs/>
          <w:szCs w:val="22"/>
          <w:lang w:val="sk-SK"/>
        </w:rPr>
        <w:t>ne</w:t>
      </w:r>
      <w:r w:rsidR="004172D2" w:rsidRPr="00B313B1">
        <w:rPr>
          <w:iCs/>
          <w:szCs w:val="22"/>
          <w:lang w:val="sk-SK"/>
        </w:rPr>
        <w:t>použitého</w:t>
      </w:r>
      <w:r w:rsidRPr="00B313B1">
        <w:rPr>
          <w:iCs/>
          <w:szCs w:val="22"/>
          <w:lang w:val="sk-SK"/>
        </w:rPr>
        <w:t xml:space="preserve"> roztok</w:t>
      </w:r>
      <w:r w:rsidR="004172D2" w:rsidRPr="00B313B1">
        <w:rPr>
          <w:iCs/>
          <w:szCs w:val="22"/>
          <w:lang w:val="sk-SK"/>
        </w:rPr>
        <w:t>u</w:t>
      </w:r>
      <w:r w:rsidRPr="00B313B1">
        <w:rPr>
          <w:iCs/>
          <w:szCs w:val="22"/>
          <w:lang w:val="sk-SK"/>
        </w:rPr>
        <w:t xml:space="preserve"> sa musí zlikvidovať (pozri časť 3).</w:t>
      </w:r>
    </w:p>
    <w:p w14:paraId="38666984" w14:textId="77777777" w:rsidR="00F12880" w:rsidRPr="00B313B1" w:rsidRDefault="00F12880">
      <w:pPr>
        <w:widowControl w:val="0"/>
        <w:numPr>
          <w:ilvl w:val="12"/>
          <w:numId w:val="0"/>
        </w:numPr>
        <w:tabs>
          <w:tab w:val="left" w:pos="567"/>
        </w:tabs>
        <w:ind w:right="-2"/>
        <w:rPr>
          <w:iCs/>
          <w:szCs w:val="22"/>
          <w:lang w:val="sk-SK"/>
        </w:rPr>
      </w:pPr>
    </w:p>
    <w:p w14:paraId="4BEACC30" w14:textId="2387952E" w:rsidR="00F12880" w:rsidRPr="00B313B1" w:rsidRDefault="00356C1E">
      <w:pPr>
        <w:widowControl w:val="0"/>
        <w:numPr>
          <w:ilvl w:val="12"/>
          <w:numId w:val="0"/>
        </w:numPr>
        <w:tabs>
          <w:tab w:val="left" w:pos="567"/>
        </w:tabs>
        <w:ind w:right="-2"/>
        <w:rPr>
          <w:iCs/>
          <w:szCs w:val="22"/>
          <w:lang w:val="sk-SK"/>
        </w:rPr>
      </w:pPr>
      <w:r w:rsidRPr="00B313B1">
        <w:rPr>
          <w:iCs/>
          <w:szCs w:val="22"/>
          <w:lang w:val="sk-SK"/>
        </w:rPr>
        <w:t xml:space="preserve">Lacosamide Adroiq </w:t>
      </w:r>
      <w:r w:rsidRPr="00B313B1">
        <w:rPr>
          <w:szCs w:val="22"/>
          <w:lang w:val="sk-SK"/>
        </w:rPr>
        <w:t>infúzny roztok</w:t>
      </w:r>
      <w:r w:rsidRPr="00B313B1">
        <w:rPr>
          <w:iCs/>
          <w:szCs w:val="22"/>
          <w:lang w:val="sk-SK"/>
        </w:rPr>
        <w:t xml:space="preserve"> je možné podávať bez ďalšieho riedenia alebo ho je možné riediť s jedným z týchto roztokov: chlorid sodný 9 </w:t>
      </w:r>
      <w:r w:rsidRPr="00B313B1">
        <w:rPr>
          <w:szCs w:val="22"/>
          <w:lang w:val="sk-SK"/>
        </w:rPr>
        <w:t>mg/ml (</w:t>
      </w:r>
      <w:r w:rsidRPr="00B313B1">
        <w:rPr>
          <w:iCs/>
          <w:szCs w:val="22"/>
          <w:lang w:val="sk-SK"/>
        </w:rPr>
        <w:t>0,9 %), glukóza 5</w:t>
      </w:r>
      <w:r w:rsidRPr="00B313B1">
        <w:rPr>
          <w:szCs w:val="22"/>
          <w:lang w:val="sk-SK"/>
        </w:rPr>
        <w:t>0 mg/ml</w:t>
      </w:r>
      <w:r w:rsidRPr="00B313B1">
        <w:rPr>
          <w:iCs/>
          <w:szCs w:val="22"/>
          <w:lang w:val="sk-SK"/>
        </w:rPr>
        <w:t xml:space="preserve"> (5 %) alebo Ringerov roztok s obsahom laktátu. </w:t>
      </w:r>
    </w:p>
    <w:p w14:paraId="09A8221C" w14:textId="77777777" w:rsidR="00F12880" w:rsidRPr="00B313B1" w:rsidRDefault="00F12880">
      <w:pPr>
        <w:widowControl w:val="0"/>
        <w:numPr>
          <w:ilvl w:val="12"/>
          <w:numId w:val="0"/>
        </w:numPr>
        <w:tabs>
          <w:tab w:val="left" w:pos="567"/>
        </w:tabs>
        <w:ind w:right="-2"/>
        <w:rPr>
          <w:iCs/>
          <w:szCs w:val="22"/>
          <w:lang w:val="sk-SK"/>
        </w:rPr>
      </w:pPr>
    </w:p>
    <w:p w14:paraId="4FB8258D" w14:textId="353F1B71" w:rsidR="00DC0D27" w:rsidRDefault="00356C1E">
      <w:pPr>
        <w:widowControl w:val="0"/>
        <w:numPr>
          <w:ilvl w:val="12"/>
          <w:numId w:val="0"/>
        </w:numPr>
        <w:tabs>
          <w:tab w:val="left" w:pos="567"/>
        </w:tabs>
        <w:ind w:right="-2"/>
        <w:rPr>
          <w:szCs w:val="22"/>
          <w:lang w:val="sk-SK"/>
        </w:rPr>
      </w:pPr>
      <w:r w:rsidRPr="00B313B1">
        <w:rPr>
          <w:szCs w:val="22"/>
          <w:lang w:val="sk-SK"/>
        </w:rPr>
        <w:t xml:space="preserve">Z mikrobiologického hľadiska </w:t>
      </w:r>
      <w:r w:rsidR="00064BC2" w:rsidRPr="00B313B1">
        <w:rPr>
          <w:szCs w:val="22"/>
          <w:lang w:val="sk-SK"/>
        </w:rPr>
        <w:t>sa</w:t>
      </w:r>
      <w:r w:rsidRPr="00B313B1">
        <w:rPr>
          <w:szCs w:val="22"/>
          <w:lang w:val="sk-SK"/>
        </w:rPr>
        <w:t xml:space="preserve"> liek </w:t>
      </w:r>
      <w:r w:rsidR="00064BC2" w:rsidRPr="00B313B1">
        <w:rPr>
          <w:szCs w:val="22"/>
          <w:lang w:val="sk-SK"/>
        </w:rPr>
        <w:t xml:space="preserve">má </w:t>
      </w:r>
      <w:r w:rsidRPr="00B313B1">
        <w:rPr>
          <w:szCs w:val="22"/>
          <w:lang w:val="sk-SK"/>
        </w:rPr>
        <w:t>bezodkladne</w:t>
      </w:r>
      <w:r w:rsidR="00064BC2" w:rsidRPr="00B313B1">
        <w:rPr>
          <w:szCs w:val="22"/>
          <w:lang w:val="sk-SK"/>
        </w:rPr>
        <w:t xml:space="preserve"> použiť</w:t>
      </w:r>
      <w:r w:rsidRPr="00B313B1">
        <w:rPr>
          <w:szCs w:val="22"/>
          <w:lang w:val="sk-SK"/>
        </w:rPr>
        <w:t>. Pokiaľ nie je liek použitý okamžite, za</w:t>
      </w:r>
      <w:r>
        <w:rPr>
          <w:szCs w:val="22"/>
          <w:lang w:val="sk-SK"/>
        </w:rPr>
        <w:t> </w:t>
      </w:r>
      <w:r w:rsidRPr="00B313B1">
        <w:rPr>
          <w:szCs w:val="22"/>
          <w:lang w:val="sk-SK"/>
        </w:rPr>
        <w:t>čas a podmienky uchovávania pred použitím zodpovedá používateľ</w:t>
      </w:r>
      <w:r w:rsidR="00064BC2" w:rsidRPr="00B313B1">
        <w:rPr>
          <w:szCs w:val="22"/>
          <w:lang w:val="sk-SK"/>
        </w:rPr>
        <w:t xml:space="preserve"> a </w:t>
      </w:r>
      <w:r w:rsidRPr="00B313B1">
        <w:rPr>
          <w:szCs w:val="22"/>
          <w:lang w:val="sk-SK"/>
        </w:rPr>
        <w:t xml:space="preserve">čas nesmie presiahnuť 24 hodín pri 2 až 8°C, pokiaľ sa riedenie neuskutočnilo </w:t>
      </w:r>
      <w:r w:rsidR="00064BC2" w:rsidRPr="00B313B1">
        <w:rPr>
          <w:szCs w:val="22"/>
          <w:lang w:val="sk-SK"/>
        </w:rPr>
        <w:t xml:space="preserve">v </w:t>
      </w:r>
      <w:r w:rsidRPr="00B313B1">
        <w:rPr>
          <w:szCs w:val="22"/>
          <w:lang w:val="sk-SK"/>
        </w:rPr>
        <w:t xml:space="preserve">kontrolovaných a validovaných aseptických </w:t>
      </w:r>
      <w:r w:rsidR="00064BC2" w:rsidRPr="00B313B1">
        <w:rPr>
          <w:szCs w:val="22"/>
          <w:lang w:val="sk-SK"/>
        </w:rPr>
        <w:t>podmienkach</w:t>
      </w:r>
      <w:r w:rsidRPr="00B313B1">
        <w:rPr>
          <w:szCs w:val="22"/>
          <w:lang w:val="sk-SK"/>
        </w:rPr>
        <w:t>.</w:t>
      </w:r>
      <w:r w:rsidRPr="00B313B1">
        <w:rPr>
          <w:szCs w:val="22"/>
          <w:lang w:val="sk-SK"/>
        </w:rPr>
        <w:br/>
      </w:r>
    </w:p>
    <w:p w14:paraId="44E43A95" w14:textId="0685F9F4" w:rsidR="00F12880" w:rsidRPr="009E025C" w:rsidRDefault="00356C1E" w:rsidP="00785763">
      <w:pPr>
        <w:widowControl w:val="0"/>
        <w:numPr>
          <w:ilvl w:val="12"/>
          <w:numId w:val="0"/>
        </w:numPr>
        <w:tabs>
          <w:tab w:val="left" w:pos="567"/>
        </w:tabs>
        <w:ind w:right="-2"/>
        <w:rPr>
          <w:szCs w:val="22"/>
          <w:lang w:val="sk-SK"/>
        </w:rPr>
      </w:pPr>
      <w:r w:rsidRPr="009E025C">
        <w:rPr>
          <w:szCs w:val="22"/>
          <w:lang w:val="sk-SK"/>
        </w:rPr>
        <w:t xml:space="preserve">Chemická a fyzikálna stabilita </w:t>
      </w:r>
      <w:r w:rsidR="00064BC2" w:rsidRPr="009E025C">
        <w:rPr>
          <w:szCs w:val="22"/>
          <w:lang w:val="sk-SK"/>
        </w:rPr>
        <w:t xml:space="preserve">pri </w:t>
      </w:r>
      <w:r w:rsidRPr="009E025C">
        <w:rPr>
          <w:szCs w:val="22"/>
          <w:lang w:val="sk-SK"/>
        </w:rPr>
        <w:t xml:space="preserve">použití bola preukázaná počas 24 hodín pri teplotách do 25 °C </w:t>
      </w:r>
      <w:r w:rsidR="00064BC2" w:rsidRPr="009E025C">
        <w:rPr>
          <w:szCs w:val="22"/>
          <w:lang w:val="sk-SK"/>
        </w:rPr>
        <w:t>alebo 2 až 8</w:t>
      </w:r>
      <w:r w:rsidR="003D05D4" w:rsidRPr="00B313B1">
        <w:rPr>
          <w:szCs w:val="22"/>
          <w:lang w:val="sk-SK"/>
        </w:rPr>
        <w:t>°</w:t>
      </w:r>
      <w:r w:rsidR="00064BC2" w:rsidRPr="009E025C">
        <w:rPr>
          <w:szCs w:val="22"/>
          <w:lang w:val="sk-SK"/>
        </w:rPr>
        <w:t xml:space="preserve">C </w:t>
      </w:r>
      <w:r w:rsidRPr="009E025C">
        <w:rPr>
          <w:szCs w:val="22"/>
          <w:lang w:val="sk-SK"/>
        </w:rPr>
        <w:t>pre liek zmiešaný s</w:t>
      </w:r>
      <w:r w:rsidR="00064BC2" w:rsidRPr="009E025C">
        <w:rPr>
          <w:szCs w:val="22"/>
          <w:lang w:val="sk-SK"/>
        </w:rPr>
        <w:t xml:space="preserve"> týmito </w:t>
      </w:r>
      <w:r w:rsidRPr="009E025C">
        <w:rPr>
          <w:szCs w:val="22"/>
          <w:lang w:val="sk-SK"/>
        </w:rPr>
        <w:t xml:space="preserve">rozpúšťadlami uvedenými v časti 6.6 a pri uchovávaní </w:t>
      </w:r>
      <w:r w:rsidR="00DC0D27">
        <w:rPr>
          <w:szCs w:val="22"/>
          <w:lang w:val="sk-SK"/>
        </w:rPr>
        <w:t>vo </w:t>
      </w:r>
      <w:r w:rsidRPr="009E025C">
        <w:rPr>
          <w:szCs w:val="22"/>
          <w:lang w:val="sk-SK"/>
        </w:rPr>
        <w:t>vakoch</w:t>
      </w:r>
      <w:r w:rsidR="00064BC2" w:rsidRPr="009E025C">
        <w:rPr>
          <w:szCs w:val="22"/>
          <w:lang w:val="sk-SK"/>
        </w:rPr>
        <w:t xml:space="preserve"> z</w:t>
      </w:r>
      <w:r w:rsidR="00DC0D27">
        <w:rPr>
          <w:szCs w:val="22"/>
          <w:lang w:val="sk-SK"/>
        </w:rPr>
        <w:t> </w:t>
      </w:r>
      <w:r w:rsidR="00064BC2" w:rsidRPr="00DC0D27">
        <w:rPr>
          <w:color w:val="111111"/>
          <w:szCs w:val="22"/>
          <w:lang w:val="sk-SK"/>
        </w:rPr>
        <w:t>polyvinylchloridu</w:t>
      </w:r>
      <w:r w:rsidR="00064BC2" w:rsidRPr="009E025C">
        <w:rPr>
          <w:szCs w:val="22"/>
          <w:lang w:val="sk-SK"/>
        </w:rPr>
        <w:t xml:space="preserve"> (PVC)</w:t>
      </w:r>
      <w:r w:rsidRPr="009E025C">
        <w:rPr>
          <w:szCs w:val="22"/>
          <w:lang w:val="sk-SK"/>
        </w:rPr>
        <w:t>.</w:t>
      </w:r>
    </w:p>
    <w:sectPr w:rsidR="00F12880" w:rsidRPr="009E025C">
      <w:footerReference w:type="even" r:id="rId42"/>
      <w:footerReference w:type="default" r:id="rId43"/>
      <w:footerReference w:type="first" r:id="rId44"/>
      <w:pgSz w:w="11907" w:h="16840" w:code="9"/>
      <w:pgMar w:top="1134" w:right="1417" w:bottom="1134" w:left="1417"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F2C2" w14:textId="77777777" w:rsidR="00305D62" w:rsidRDefault="00356C1E">
      <w:r>
        <w:separator/>
      </w:r>
    </w:p>
  </w:endnote>
  <w:endnote w:type="continuationSeparator" w:id="0">
    <w:p w14:paraId="2EA4BAAB" w14:textId="77777777" w:rsidR="00305D62" w:rsidRDefault="0035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B542" w14:textId="77777777" w:rsidR="00381ECD" w:rsidRDefault="00356C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52CFB">
      <w:rPr>
        <w:rStyle w:val="PageNumber"/>
      </w:rPr>
      <w:fldChar w:fldCharType="separate"/>
    </w:r>
    <w:r>
      <w:rPr>
        <w:rStyle w:val="PageNumber"/>
      </w:rPr>
      <w:fldChar w:fldCharType="end"/>
    </w:r>
  </w:p>
  <w:p w14:paraId="22295E99" w14:textId="77777777" w:rsidR="00381ECD" w:rsidRDefault="0038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8EFD" w14:textId="77777777" w:rsidR="00381ECD" w:rsidRPr="00182E12" w:rsidRDefault="00356C1E">
    <w:pPr>
      <w:pStyle w:val="Footer"/>
      <w:jc w:val="center"/>
      <w:rPr>
        <w:sz w:val="18"/>
        <w:szCs w:val="18"/>
      </w:rPr>
    </w:pPr>
    <w:r w:rsidRPr="00182E12">
      <w:rPr>
        <w:rStyle w:val="PageNumber"/>
        <w:sz w:val="18"/>
        <w:szCs w:val="18"/>
      </w:rPr>
      <w:fldChar w:fldCharType="begin"/>
    </w:r>
    <w:r w:rsidRPr="00182E12">
      <w:rPr>
        <w:rStyle w:val="PageNumber"/>
        <w:sz w:val="18"/>
        <w:szCs w:val="18"/>
      </w:rPr>
      <w:instrText xml:space="preserve"> PAGE </w:instrText>
    </w:r>
    <w:r w:rsidRPr="00182E12">
      <w:rPr>
        <w:rStyle w:val="PageNumber"/>
        <w:sz w:val="18"/>
        <w:szCs w:val="18"/>
      </w:rPr>
      <w:fldChar w:fldCharType="separate"/>
    </w:r>
    <w:r>
      <w:rPr>
        <w:rStyle w:val="PageNumber"/>
        <w:noProof/>
        <w:sz w:val="18"/>
        <w:szCs w:val="18"/>
      </w:rPr>
      <w:t>21</w:t>
    </w:r>
    <w:r w:rsidRPr="00182E12">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2DA8" w14:textId="77777777" w:rsidR="00381ECD" w:rsidRDefault="00356C1E">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A57E" w14:textId="77777777" w:rsidR="00305D62" w:rsidRDefault="00356C1E">
      <w:r>
        <w:separator/>
      </w:r>
    </w:p>
  </w:footnote>
  <w:footnote w:type="continuationSeparator" w:id="0">
    <w:p w14:paraId="6C8917A9" w14:textId="77777777" w:rsidR="00305D62" w:rsidRDefault="00356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032"/>
    <w:multiLevelType w:val="hybridMultilevel"/>
    <w:tmpl w:val="5A62E3EC"/>
    <w:lvl w:ilvl="0" w:tplc="2D325DA8">
      <w:start w:val="1"/>
      <w:numFmt w:val="bullet"/>
      <w:lvlText w:val=""/>
      <w:lvlJc w:val="left"/>
      <w:pPr>
        <w:tabs>
          <w:tab w:val="num" w:pos="2032"/>
        </w:tabs>
        <w:ind w:left="2032" w:hanging="360"/>
      </w:pPr>
      <w:rPr>
        <w:rFonts w:ascii="Symbol" w:hAnsi="Symbol" w:hint="default"/>
      </w:rPr>
    </w:lvl>
    <w:lvl w:ilvl="1" w:tplc="82F8E096">
      <w:start w:val="1"/>
      <w:numFmt w:val="decimal"/>
      <w:lvlText w:val="%2."/>
      <w:lvlJc w:val="left"/>
      <w:pPr>
        <w:tabs>
          <w:tab w:val="num" w:pos="2752"/>
        </w:tabs>
        <w:ind w:left="2752" w:hanging="360"/>
      </w:pPr>
      <w:rPr>
        <w:rFonts w:cs="Times New Roman" w:hint="default"/>
      </w:rPr>
    </w:lvl>
    <w:lvl w:ilvl="2" w:tplc="5ABA25D4" w:tentative="1">
      <w:start w:val="1"/>
      <w:numFmt w:val="bullet"/>
      <w:lvlText w:val=""/>
      <w:lvlJc w:val="left"/>
      <w:pPr>
        <w:tabs>
          <w:tab w:val="num" w:pos="3472"/>
        </w:tabs>
        <w:ind w:left="3472" w:hanging="360"/>
      </w:pPr>
      <w:rPr>
        <w:rFonts w:ascii="Wingdings" w:hAnsi="Wingdings" w:hint="default"/>
      </w:rPr>
    </w:lvl>
    <w:lvl w:ilvl="3" w:tplc="9E0A58AA" w:tentative="1">
      <w:start w:val="1"/>
      <w:numFmt w:val="bullet"/>
      <w:lvlText w:val=""/>
      <w:lvlJc w:val="left"/>
      <w:pPr>
        <w:tabs>
          <w:tab w:val="num" w:pos="4192"/>
        </w:tabs>
        <w:ind w:left="4192" w:hanging="360"/>
      </w:pPr>
      <w:rPr>
        <w:rFonts w:ascii="Symbol" w:hAnsi="Symbol" w:hint="default"/>
      </w:rPr>
    </w:lvl>
    <w:lvl w:ilvl="4" w:tplc="E1F03872" w:tentative="1">
      <w:start w:val="1"/>
      <w:numFmt w:val="bullet"/>
      <w:lvlText w:val="o"/>
      <w:lvlJc w:val="left"/>
      <w:pPr>
        <w:tabs>
          <w:tab w:val="num" w:pos="4912"/>
        </w:tabs>
        <w:ind w:left="4912" w:hanging="360"/>
      </w:pPr>
      <w:rPr>
        <w:rFonts w:ascii="Courier New" w:hAnsi="Courier New" w:hint="default"/>
      </w:rPr>
    </w:lvl>
    <w:lvl w:ilvl="5" w:tplc="FE128C24" w:tentative="1">
      <w:start w:val="1"/>
      <w:numFmt w:val="bullet"/>
      <w:lvlText w:val=""/>
      <w:lvlJc w:val="left"/>
      <w:pPr>
        <w:tabs>
          <w:tab w:val="num" w:pos="5632"/>
        </w:tabs>
        <w:ind w:left="5632" w:hanging="360"/>
      </w:pPr>
      <w:rPr>
        <w:rFonts w:ascii="Wingdings" w:hAnsi="Wingdings" w:hint="default"/>
      </w:rPr>
    </w:lvl>
    <w:lvl w:ilvl="6" w:tplc="EA147F9C" w:tentative="1">
      <w:start w:val="1"/>
      <w:numFmt w:val="bullet"/>
      <w:lvlText w:val=""/>
      <w:lvlJc w:val="left"/>
      <w:pPr>
        <w:tabs>
          <w:tab w:val="num" w:pos="6352"/>
        </w:tabs>
        <w:ind w:left="6352" w:hanging="360"/>
      </w:pPr>
      <w:rPr>
        <w:rFonts w:ascii="Symbol" w:hAnsi="Symbol" w:hint="default"/>
      </w:rPr>
    </w:lvl>
    <w:lvl w:ilvl="7" w:tplc="1B8E60A4" w:tentative="1">
      <w:start w:val="1"/>
      <w:numFmt w:val="bullet"/>
      <w:lvlText w:val="o"/>
      <w:lvlJc w:val="left"/>
      <w:pPr>
        <w:tabs>
          <w:tab w:val="num" w:pos="7072"/>
        </w:tabs>
        <w:ind w:left="7072" w:hanging="360"/>
      </w:pPr>
      <w:rPr>
        <w:rFonts w:ascii="Courier New" w:hAnsi="Courier New" w:hint="default"/>
      </w:rPr>
    </w:lvl>
    <w:lvl w:ilvl="8" w:tplc="D836125C" w:tentative="1">
      <w:start w:val="1"/>
      <w:numFmt w:val="bullet"/>
      <w:lvlText w:val=""/>
      <w:lvlJc w:val="left"/>
      <w:pPr>
        <w:tabs>
          <w:tab w:val="num" w:pos="7792"/>
        </w:tabs>
        <w:ind w:left="7792" w:hanging="360"/>
      </w:pPr>
      <w:rPr>
        <w:rFonts w:ascii="Wingdings" w:hAnsi="Wingdings" w:hint="default"/>
      </w:rPr>
    </w:lvl>
  </w:abstractNum>
  <w:abstractNum w:abstractNumId="1" w15:restartNumberingAfterBreak="0">
    <w:nsid w:val="09391327"/>
    <w:multiLevelType w:val="hybridMultilevel"/>
    <w:tmpl w:val="D7E875B4"/>
    <w:lvl w:ilvl="0" w:tplc="A030EBD0">
      <w:start w:val="1"/>
      <w:numFmt w:val="decimal"/>
      <w:lvlText w:val="%1."/>
      <w:lvlJc w:val="left"/>
      <w:pPr>
        <w:ind w:left="465" w:hanging="360"/>
      </w:pPr>
      <w:rPr>
        <w:rFonts w:hint="default"/>
      </w:rPr>
    </w:lvl>
    <w:lvl w:ilvl="1" w:tplc="3C7E0E40" w:tentative="1">
      <w:start w:val="1"/>
      <w:numFmt w:val="lowerLetter"/>
      <w:lvlText w:val="%2."/>
      <w:lvlJc w:val="left"/>
      <w:pPr>
        <w:ind w:left="1185" w:hanging="360"/>
      </w:pPr>
    </w:lvl>
    <w:lvl w:ilvl="2" w:tplc="14008AF8" w:tentative="1">
      <w:start w:val="1"/>
      <w:numFmt w:val="lowerRoman"/>
      <w:lvlText w:val="%3."/>
      <w:lvlJc w:val="right"/>
      <w:pPr>
        <w:ind w:left="1905" w:hanging="180"/>
      </w:pPr>
    </w:lvl>
    <w:lvl w:ilvl="3" w:tplc="AF1C68DC" w:tentative="1">
      <w:start w:val="1"/>
      <w:numFmt w:val="decimal"/>
      <w:lvlText w:val="%4."/>
      <w:lvlJc w:val="left"/>
      <w:pPr>
        <w:ind w:left="2625" w:hanging="360"/>
      </w:pPr>
    </w:lvl>
    <w:lvl w:ilvl="4" w:tplc="57E0A59E" w:tentative="1">
      <w:start w:val="1"/>
      <w:numFmt w:val="lowerLetter"/>
      <w:lvlText w:val="%5."/>
      <w:lvlJc w:val="left"/>
      <w:pPr>
        <w:ind w:left="3345" w:hanging="360"/>
      </w:pPr>
    </w:lvl>
    <w:lvl w:ilvl="5" w:tplc="5204B34A" w:tentative="1">
      <w:start w:val="1"/>
      <w:numFmt w:val="lowerRoman"/>
      <w:lvlText w:val="%6."/>
      <w:lvlJc w:val="right"/>
      <w:pPr>
        <w:ind w:left="4065" w:hanging="180"/>
      </w:pPr>
    </w:lvl>
    <w:lvl w:ilvl="6" w:tplc="CC48674A" w:tentative="1">
      <w:start w:val="1"/>
      <w:numFmt w:val="decimal"/>
      <w:lvlText w:val="%7."/>
      <w:lvlJc w:val="left"/>
      <w:pPr>
        <w:ind w:left="4785" w:hanging="360"/>
      </w:pPr>
    </w:lvl>
    <w:lvl w:ilvl="7" w:tplc="120EF626" w:tentative="1">
      <w:start w:val="1"/>
      <w:numFmt w:val="lowerLetter"/>
      <w:lvlText w:val="%8."/>
      <w:lvlJc w:val="left"/>
      <w:pPr>
        <w:ind w:left="5505" w:hanging="360"/>
      </w:pPr>
    </w:lvl>
    <w:lvl w:ilvl="8" w:tplc="D2C68680" w:tentative="1">
      <w:start w:val="1"/>
      <w:numFmt w:val="lowerRoman"/>
      <w:lvlText w:val="%9."/>
      <w:lvlJc w:val="right"/>
      <w:pPr>
        <w:ind w:left="6225" w:hanging="180"/>
      </w:pPr>
    </w:lvl>
  </w:abstractNum>
  <w:abstractNum w:abstractNumId="2" w15:restartNumberingAfterBreak="0">
    <w:nsid w:val="09C44CC1"/>
    <w:multiLevelType w:val="hybridMultilevel"/>
    <w:tmpl w:val="7FF2C56E"/>
    <w:lvl w:ilvl="0" w:tplc="71207462">
      <w:start w:val="1"/>
      <w:numFmt w:val="bullet"/>
      <w:lvlText w:val=""/>
      <w:lvlJc w:val="left"/>
      <w:pPr>
        <w:tabs>
          <w:tab w:val="num" w:pos="720"/>
        </w:tabs>
        <w:ind w:left="720" w:hanging="360"/>
      </w:pPr>
      <w:rPr>
        <w:rFonts w:ascii="Symbol" w:hAnsi="Symbol" w:hint="default"/>
      </w:rPr>
    </w:lvl>
    <w:lvl w:ilvl="1" w:tplc="732242B8">
      <w:start w:val="1"/>
      <w:numFmt w:val="bullet"/>
      <w:lvlText w:val="o"/>
      <w:lvlJc w:val="left"/>
      <w:pPr>
        <w:tabs>
          <w:tab w:val="num" w:pos="1440"/>
        </w:tabs>
        <w:ind w:left="1440" w:hanging="360"/>
      </w:pPr>
      <w:rPr>
        <w:rFonts w:ascii="Courier New" w:hAnsi="Courier New" w:hint="default"/>
      </w:rPr>
    </w:lvl>
    <w:lvl w:ilvl="2" w:tplc="08F864A2" w:tentative="1">
      <w:start w:val="1"/>
      <w:numFmt w:val="bullet"/>
      <w:lvlText w:val=""/>
      <w:lvlJc w:val="left"/>
      <w:pPr>
        <w:tabs>
          <w:tab w:val="num" w:pos="2160"/>
        </w:tabs>
        <w:ind w:left="2160" w:hanging="360"/>
      </w:pPr>
      <w:rPr>
        <w:rFonts w:ascii="Wingdings" w:hAnsi="Wingdings" w:hint="default"/>
      </w:rPr>
    </w:lvl>
    <w:lvl w:ilvl="3" w:tplc="31026912" w:tentative="1">
      <w:start w:val="1"/>
      <w:numFmt w:val="bullet"/>
      <w:lvlText w:val=""/>
      <w:lvlJc w:val="left"/>
      <w:pPr>
        <w:tabs>
          <w:tab w:val="num" w:pos="2880"/>
        </w:tabs>
        <w:ind w:left="2880" w:hanging="360"/>
      </w:pPr>
      <w:rPr>
        <w:rFonts w:ascii="Symbol" w:hAnsi="Symbol" w:hint="default"/>
      </w:rPr>
    </w:lvl>
    <w:lvl w:ilvl="4" w:tplc="5EC422A4" w:tentative="1">
      <w:start w:val="1"/>
      <w:numFmt w:val="bullet"/>
      <w:lvlText w:val="o"/>
      <w:lvlJc w:val="left"/>
      <w:pPr>
        <w:tabs>
          <w:tab w:val="num" w:pos="3600"/>
        </w:tabs>
        <w:ind w:left="3600" w:hanging="360"/>
      </w:pPr>
      <w:rPr>
        <w:rFonts w:ascii="Courier New" w:hAnsi="Courier New" w:hint="default"/>
      </w:rPr>
    </w:lvl>
    <w:lvl w:ilvl="5" w:tplc="44806FA0" w:tentative="1">
      <w:start w:val="1"/>
      <w:numFmt w:val="bullet"/>
      <w:lvlText w:val=""/>
      <w:lvlJc w:val="left"/>
      <w:pPr>
        <w:tabs>
          <w:tab w:val="num" w:pos="4320"/>
        </w:tabs>
        <w:ind w:left="4320" w:hanging="360"/>
      </w:pPr>
      <w:rPr>
        <w:rFonts w:ascii="Wingdings" w:hAnsi="Wingdings" w:hint="default"/>
      </w:rPr>
    </w:lvl>
    <w:lvl w:ilvl="6" w:tplc="EC9EF632" w:tentative="1">
      <w:start w:val="1"/>
      <w:numFmt w:val="bullet"/>
      <w:lvlText w:val=""/>
      <w:lvlJc w:val="left"/>
      <w:pPr>
        <w:tabs>
          <w:tab w:val="num" w:pos="5040"/>
        </w:tabs>
        <w:ind w:left="5040" w:hanging="360"/>
      </w:pPr>
      <w:rPr>
        <w:rFonts w:ascii="Symbol" w:hAnsi="Symbol" w:hint="default"/>
      </w:rPr>
    </w:lvl>
    <w:lvl w:ilvl="7" w:tplc="7AA6D36A" w:tentative="1">
      <w:start w:val="1"/>
      <w:numFmt w:val="bullet"/>
      <w:lvlText w:val="o"/>
      <w:lvlJc w:val="left"/>
      <w:pPr>
        <w:tabs>
          <w:tab w:val="num" w:pos="5760"/>
        </w:tabs>
        <w:ind w:left="5760" w:hanging="360"/>
      </w:pPr>
      <w:rPr>
        <w:rFonts w:ascii="Courier New" w:hAnsi="Courier New" w:hint="default"/>
      </w:rPr>
    </w:lvl>
    <w:lvl w:ilvl="8" w:tplc="1A5447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143C5"/>
    <w:multiLevelType w:val="hybridMultilevel"/>
    <w:tmpl w:val="1FA68896"/>
    <w:lvl w:ilvl="0" w:tplc="F58E07FE">
      <w:numFmt w:val="bullet"/>
      <w:lvlText w:val="-"/>
      <w:lvlJc w:val="left"/>
      <w:pPr>
        <w:ind w:left="720" w:hanging="360"/>
      </w:pPr>
      <w:rPr>
        <w:rFonts w:ascii="Times New Roman" w:eastAsia="Times New Roman" w:hAnsi="Times New Roman" w:cs="Times New Roman" w:hint="default"/>
      </w:rPr>
    </w:lvl>
    <w:lvl w:ilvl="1" w:tplc="08A63818" w:tentative="1">
      <w:start w:val="1"/>
      <w:numFmt w:val="bullet"/>
      <w:lvlText w:val="o"/>
      <w:lvlJc w:val="left"/>
      <w:pPr>
        <w:ind w:left="1440" w:hanging="360"/>
      </w:pPr>
      <w:rPr>
        <w:rFonts w:ascii="Courier New" w:hAnsi="Courier New" w:cs="Courier New" w:hint="default"/>
      </w:rPr>
    </w:lvl>
    <w:lvl w:ilvl="2" w:tplc="7EE8FA70" w:tentative="1">
      <w:start w:val="1"/>
      <w:numFmt w:val="bullet"/>
      <w:lvlText w:val=""/>
      <w:lvlJc w:val="left"/>
      <w:pPr>
        <w:ind w:left="2160" w:hanging="360"/>
      </w:pPr>
      <w:rPr>
        <w:rFonts w:ascii="Wingdings" w:hAnsi="Wingdings" w:hint="default"/>
      </w:rPr>
    </w:lvl>
    <w:lvl w:ilvl="3" w:tplc="53F2C0F0" w:tentative="1">
      <w:start w:val="1"/>
      <w:numFmt w:val="bullet"/>
      <w:lvlText w:val=""/>
      <w:lvlJc w:val="left"/>
      <w:pPr>
        <w:ind w:left="2880" w:hanging="360"/>
      </w:pPr>
      <w:rPr>
        <w:rFonts w:ascii="Symbol" w:hAnsi="Symbol" w:hint="default"/>
      </w:rPr>
    </w:lvl>
    <w:lvl w:ilvl="4" w:tplc="6AC4471E" w:tentative="1">
      <w:start w:val="1"/>
      <w:numFmt w:val="bullet"/>
      <w:lvlText w:val="o"/>
      <w:lvlJc w:val="left"/>
      <w:pPr>
        <w:ind w:left="3600" w:hanging="360"/>
      </w:pPr>
      <w:rPr>
        <w:rFonts w:ascii="Courier New" w:hAnsi="Courier New" w:cs="Courier New" w:hint="default"/>
      </w:rPr>
    </w:lvl>
    <w:lvl w:ilvl="5" w:tplc="DC2ADC74" w:tentative="1">
      <w:start w:val="1"/>
      <w:numFmt w:val="bullet"/>
      <w:lvlText w:val=""/>
      <w:lvlJc w:val="left"/>
      <w:pPr>
        <w:ind w:left="4320" w:hanging="360"/>
      </w:pPr>
      <w:rPr>
        <w:rFonts w:ascii="Wingdings" w:hAnsi="Wingdings" w:hint="default"/>
      </w:rPr>
    </w:lvl>
    <w:lvl w:ilvl="6" w:tplc="DE24C2A0" w:tentative="1">
      <w:start w:val="1"/>
      <w:numFmt w:val="bullet"/>
      <w:lvlText w:val=""/>
      <w:lvlJc w:val="left"/>
      <w:pPr>
        <w:ind w:left="5040" w:hanging="360"/>
      </w:pPr>
      <w:rPr>
        <w:rFonts w:ascii="Symbol" w:hAnsi="Symbol" w:hint="default"/>
      </w:rPr>
    </w:lvl>
    <w:lvl w:ilvl="7" w:tplc="F1087C8E" w:tentative="1">
      <w:start w:val="1"/>
      <w:numFmt w:val="bullet"/>
      <w:lvlText w:val="o"/>
      <w:lvlJc w:val="left"/>
      <w:pPr>
        <w:ind w:left="5760" w:hanging="360"/>
      </w:pPr>
      <w:rPr>
        <w:rFonts w:ascii="Courier New" w:hAnsi="Courier New" w:cs="Courier New" w:hint="default"/>
      </w:rPr>
    </w:lvl>
    <w:lvl w:ilvl="8" w:tplc="E12E4562" w:tentative="1">
      <w:start w:val="1"/>
      <w:numFmt w:val="bullet"/>
      <w:lvlText w:val=""/>
      <w:lvlJc w:val="left"/>
      <w:pPr>
        <w:ind w:left="6480" w:hanging="360"/>
      </w:pPr>
      <w:rPr>
        <w:rFonts w:ascii="Wingdings" w:hAnsi="Wingdings" w:hint="default"/>
      </w:rPr>
    </w:lvl>
  </w:abstractNum>
  <w:abstractNum w:abstractNumId="4" w15:restartNumberingAfterBreak="0">
    <w:nsid w:val="0A157C06"/>
    <w:multiLevelType w:val="hybridMultilevel"/>
    <w:tmpl w:val="4D6C8ED2"/>
    <w:lvl w:ilvl="0" w:tplc="C38457AA">
      <w:start w:val="1"/>
      <w:numFmt w:val="bullet"/>
      <w:lvlText w:val=""/>
      <w:lvlJc w:val="left"/>
      <w:pPr>
        <w:ind w:left="720" w:hanging="360"/>
      </w:pPr>
      <w:rPr>
        <w:rFonts w:ascii="Symbol" w:hAnsi="Symbol" w:hint="default"/>
      </w:rPr>
    </w:lvl>
    <w:lvl w:ilvl="1" w:tplc="6CCAE082" w:tentative="1">
      <w:start w:val="1"/>
      <w:numFmt w:val="bullet"/>
      <w:lvlText w:val="o"/>
      <w:lvlJc w:val="left"/>
      <w:pPr>
        <w:ind w:left="1440" w:hanging="360"/>
      </w:pPr>
      <w:rPr>
        <w:rFonts w:ascii="Courier New" w:hAnsi="Courier New" w:cs="Courier New" w:hint="default"/>
      </w:rPr>
    </w:lvl>
    <w:lvl w:ilvl="2" w:tplc="9326A484" w:tentative="1">
      <w:start w:val="1"/>
      <w:numFmt w:val="bullet"/>
      <w:lvlText w:val=""/>
      <w:lvlJc w:val="left"/>
      <w:pPr>
        <w:ind w:left="2160" w:hanging="360"/>
      </w:pPr>
      <w:rPr>
        <w:rFonts w:ascii="Wingdings" w:hAnsi="Wingdings" w:hint="default"/>
      </w:rPr>
    </w:lvl>
    <w:lvl w:ilvl="3" w:tplc="0ABC3970" w:tentative="1">
      <w:start w:val="1"/>
      <w:numFmt w:val="bullet"/>
      <w:lvlText w:val=""/>
      <w:lvlJc w:val="left"/>
      <w:pPr>
        <w:ind w:left="2880" w:hanging="360"/>
      </w:pPr>
      <w:rPr>
        <w:rFonts w:ascii="Symbol" w:hAnsi="Symbol" w:hint="default"/>
      </w:rPr>
    </w:lvl>
    <w:lvl w:ilvl="4" w:tplc="F49CA40E" w:tentative="1">
      <w:start w:val="1"/>
      <w:numFmt w:val="bullet"/>
      <w:lvlText w:val="o"/>
      <w:lvlJc w:val="left"/>
      <w:pPr>
        <w:ind w:left="3600" w:hanging="360"/>
      </w:pPr>
      <w:rPr>
        <w:rFonts w:ascii="Courier New" w:hAnsi="Courier New" w:cs="Courier New" w:hint="default"/>
      </w:rPr>
    </w:lvl>
    <w:lvl w:ilvl="5" w:tplc="45DEBC1A" w:tentative="1">
      <w:start w:val="1"/>
      <w:numFmt w:val="bullet"/>
      <w:lvlText w:val=""/>
      <w:lvlJc w:val="left"/>
      <w:pPr>
        <w:ind w:left="4320" w:hanging="360"/>
      </w:pPr>
      <w:rPr>
        <w:rFonts w:ascii="Wingdings" w:hAnsi="Wingdings" w:hint="default"/>
      </w:rPr>
    </w:lvl>
    <w:lvl w:ilvl="6" w:tplc="EC202306" w:tentative="1">
      <w:start w:val="1"/>
      <w:numFmt w:val="bullet"/>
      <w:lvlText w:val=""/>
      <w:lvlJc w:val="left"/>
      <w:pPr>
        <w:ind w:left="5040" w:hanging="360"/>
      </w:pPr>
      <w:rPr>
        <w:rFonts w:ascii="Symbol" w:hAnsi="Symbol" w:hint="default"/>
      </w:rPr>
    </w:lvl>
    <w:lvl w:ilvl="7" w:tplc="E2209A3E" w:tentative="1">
      <w:start w:val="1"/>
      <w:numFmt w:val="bullet"/>
      <w:lvlText w:val="o"/>
      <w:lvlJc w:val="left"/>
      <w:pPr>
        <w:ind w:left="5760" w:hanging="360"/>
      </w:pPr>
      <w:rPr>
        <w:rFonts w:ascii="Courier New" w:hAnsi="Courier New" w:cs="Courier New" w:hint="default"/>
      </w:rPr>
    </w:lvl>
    <w:lvl w:ilvl="8" w:tplc="B5CCF926" w:tentative="1">
      <w:start w:val="1"/>
      <w:numFmt w:val="bullet"/>
      <w:lvlText w:val=""/>
      <w:lvlJc w:val="left"/>
      <w:pPr>
        <w:ind w:left="6480" w:hanging="360"/>
      </w:pPr>
      <w:rPr>
        <w:rFonts w:ascii="Wingdings" w:hAnsi="Wingdings" w:hint="default"/>
      </w:rPr>
    </w:lvl>
  </w:abstractNum>
  <w:abstractNum w:abstractNumId="5" w15:restartNumberingAfterBreak="0">
    <w:nsid w:val="0AD129B6"/>
    <w:multiLevelType w:val="hybridMultilevel"/>
    <w:tmpl w:val="D9947EEE"/>
    <w:lvl w:ilvl="0" w:tplc="45B0ED3A">
      <w:start w:val="1"/>
      <w:numFmt w:val="bullet"/>
      <w:lvlText w:val=""/>
      <w:lvlJc w:val="left"/>
      <w:pPr>
        <w:tabs>
          <w:tab w:val="num" w:pos="567"/>
        </w:tabs>
        <w:ind w:left="567" w:hanging="283"/>
      </w:pPr>
      <w:rPr>
        <w:rFonts w:ascii="Symbol" w:hAnsi="Symbol" w:hint="default"/>
        <w:color w:val="auto"/>
      </w:rPr>
    </w:lvl>
    <w:lvl w:ilvl="1" w:tplc="7A00B0C8" w:tentative="1">
      <w:start w:val="1"/>
      <w:numFmt w:val="bullet"/>
      <w:lvlText w:val="o"/>
      <w:lvlJc w:val="left"/>
      <w:pPr>
        <w:tabs>
          <w:tab w:val="num" w:pos="1440"/>
        </w:tabs>
        <w:ind w:left="1440" w:hanging="360"/>
      </w:pPr>
      <w:rPr>
        <w:rFonts w:ascii="Courier New" w:hAnsi="Courier New" w:hint="default"/>
      </w:rPr>
    </w:lvl>
    <w:lvl w:ilvl="2" w:tplc="7728B21C" w:tentative="1">
      <w:start w:val="1"/>
      <w:numFmt w:val="bullet"/>
      <w:lvlText w:val=""/>
      <w:lvlJc w:val="left"/>
      <w:pPr>
        <w:tabs>
          <w:tab w:val="num" w:pos="2160"/>
        </w:tabs>
        <w:ind w:left="2160" w:hanging="360"/>
      </w:pPr>
      <w:rPr>
        <w:rFonts w:ascii="Wingdings" w:hAnsi="Wingdings" w:hint="default"/>
      </w:rPr>
    </w:lvl>
    <w:lvl w:ilvl="3" w:tplc="8D6E18F4" w:tentative="1">
      <w:start w:val="1"/>
      <w:numFmt w:val="bullet"/>
      <w:lvlText w:val=""/>
      <w:lvlJc w:val="left"/>
      <w:pPr>
        <w:tabs>
          <w:tab w:val="num" w:pos="2880"/>
        </w:tabs>
        <w:ind w:left="2880" w:hanging="360"/>
      </w:pPr>
      <w:rPr>
        <w:rFonts w:ascii="Symbol" w:hAnsi="Symbol" w:hint="default"/>
      </w:rPr>
    </w:lvl>
    <w:lvl w:ilvl="4" w:tplc="C11E4E86" w:tentative="1">
      <w:start w:val="1"/>
      <w:numFmt w:val="bullet"/>
      <w:lvlText w:val="o"/>
      <w:lvlJc w:val="left"/>
      <w:pPr>
        <w:tabs>
          <w:tab w:val="num" w:pos="3600"/>
        </w:tabs>
        <w:ind w:left="3600" w:hanging="360"/>
      </w:pPr>
      <w:rPr>
        <w:rFonts w:ascii="Courier New" w:hAnsi="Courier New" w:hint="default"/>
      </w:rPr>
    </w:lvl>
    <w:lvl w:ilvl="5" w:tplc="BDF60E54" w:tentative="1">
      <w:start w:val="1"/>
      <w:numFmt w:val="bullet"/>
      <w:lvlText w:val=""/>
      <w:lvlJc w:val="left"/>
      <w:pPr>
        <w:tabs>
          <w:tab w:val="num" w:pos="4320"/>
        </w:tabs>
        <w:ind w:left="4320" w:hanging="360"/>
      </w:pPr>
      <w:rPr>
        <w:rFonts w:ascii="Wingdings" w:hAnsi="Wingdings" w:hint="default"/>
      </w:rPr>
    </w:lvl>
    <w:lvl w:ilvl="6" w:tplc="0D1C2EEE" w:tentative="1">
      <w:start w:val="1"/>
      <w:numFmt w:val="bullet"/>
      <w:lvlText w:val=""/>
      <w:lvlJc w:val="left"/>
      <w:pPr>
        <w:tabs>
          <w:tab w:val="num" w:pos="5040"/>
        </w:tabs>
        <w:ind w:left="5040" w:hanging="360"/>
      </w:pPr>
      <w:rPr>
        <w:rFonts w:ascii="Symbol" w:hAnsi="Symbol" w:hint="default"/>
      </w:rPr>
    </w:lvl>
    <w:lvl w:ilvl="7" w:tplc="CF7C747A" w:tentative="1">
      <w:start w:val="1"/>
      <w:numFmt w:val="bullet"/>
      <w:lvlText w:val="o"/>
      <w:lvlJc w:val="left"/>
      <w:pPr>
        <w:tabs>
          <w:tab w:val="num" w:pos="5760"/>
        </w:tabs>
        <w:ind w:left="5760" w:hanging="360"/>
      </w:pPr>
      <w:rPr>
        <w:rFonts w:ascii="Courier New" w:hAnsi="Courier New" w:hint="default"/>
      </w:rPr>
    </w:lvl>
    <w:lvl w:ilvl="8" w:tplc="0054F8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E601BC"/>
    <w:multiLevelType w:val="hybridMultilevel"/>
    <w:tmpl w:val="7C7296C4"/>
    <w:lvl w:ilvl="0" w:tplc="2CFC1AF4">
      <w:start w:val="1"/>
      <w:numFmt w:val="bullet"/>
      <w:lvlText w:val=""/>
      <w:lvlJc w:val="left"/>
      <w:pPr>
        <w:ind w:left="720" w:hanging="360"/>
      </w:pPr>
      <w:rPr>
        <w:rFonts w:ascii="Symbol" w:hAnsi="Symbol" w:hint="default"/>
      </w:rPr>
    </w:lvl>
    <w:lvl w:ilvl="1" w:tplc="476C75C2" w:tentative="1">
      <w:start w:val="1"/>
      <w:numFmt w:val="bullet"/>
      <w:lvlText w:val="o"/>
      <w:lvlJc w:val="left"/>
      <w:pPr>
        <w:ind w:left="1440" w:hanging="360"/>
      </w:pPr>
      <w:rPr>
        <w:rFonts w:ascii="Courier New" w:hAnsi="Courier New" w:cs="Courier New" w:hint="default"/>
      </w:rPr>
    </w:lvl>
    <w:lvl w:ilvl="2" w:tplc="057EEE4A" w:tentative="1">
      <w:start w:val="1"/>
      <w:numFmt w:val="bullet"/>
      <w:lvlText w:val=""/>
      <w:lvlJc w:val="left"/>
      <w:pPr>
        <w:ind w:left="2160" w:hanging="360"/>
      </w:pPr>
      <w:rPr>
        <w:rFonts w:ascii="Wingdings" w:hAnsi="Wingdings" w:hint="default"/>
      </w:rPr>
    </w:lvl>
    <w:lvl w:ilvl="3" w:tplc="32D45D48" w:tentative="1">
      <w:start w:val="1"/>
      <w:numFmt w:val="bullet"/>
      <w:lvlText w:val=""/>
      <w:lvlJc w:val="left"/>
      <w:pPr>
        <w:ind w:left="2880" w:hanging="360"/>
      </w:pPr>
      <w:rPr>
        <w:rFonts w:ascii="Symbol" w:hAnsi="Symbol" w:hint="default"/>
      </w:rPr>
    </w:lvl>
    <w:lvl w:ilvl="4" w:tplc="ECF8992C" w:tentative="1">
      <w:start w:val="1"/>
      <w:numFmt w:val="bullet"/>
      <w:lvlText w:val="o"/>
      <w:lvlJc w:val="left"/>
      <w:pPr>
        <w:ind w:left="3600" w:hanging="360"/>
      </w:pPr>
      <w:rPr>
        <w:rFonts w:ascii="Courier New" w:hAnsi="Courier New" w:cs="Courier New" w:hint="default"/>
      </w:rPr>
    </w:lvl>
    <w:lvl w:ilvl="5" w:tplc="A844C01A" w:tentative="1">
      <w:start w:val="1"/>
      <w:numFmt w:val="bullet"/>
      <w:lvlText w:val=""/>
      <w:lvlJc w:val="left"/>
      <w:pPr>
        <w:ind w:left="4320" w:hanging="360"/>
      </w:pPr>
      <w:rPr>
        <w:rFonts w:ascii="Wingdings" w:hAnsi="Wingdings" w:hint="default"/>
      </w:rPr>
    </w:lvl>
    <w:lvl w:ilvl="6" w:tplc="42C4B27C" w:tentative="1">
      <w:start w:val="1"/>
      <w:numFmt w:val="bullet"/>
      <w:lvlText w:val=""/>
      <w:lvlJc w:val="left"/>
      <w:pPr>
        <w:ind w:left="5040" w:hanging="360"/>
      </w:pPr>
      <w:rPr>
        <w:rFonts w:ascii="Symbol" w:hAnsi="Symbol" w:hint="default"/>
      </w:rPr>
    </w:lvl>
    <w:lvl w:ilvl="7" w:tplc="BFA831E6" w:tentative="1">
      <w:start w:val="1"/>
      <w:numFmt w:val="bullet"/>
      <w:lvlText w:val="o"/>
      <w:lvlJc w:val="left"/>
      <w:pPr>
        <w:ind w:left="5760" w:hanging="360"/>
      </w:pPr>
      <w:rPr>
        <w:rFonts w:ascii="Courier New" w:hAnsi="Courier New" w:cs="Courier New" w:hint="default"/>
      </w:rPr>
    </w:lvl>
    <w:lvl w:ilvl="8" w:tplc="D0AAC03E" w:tentative="1">
      <w:start w:val="1"/>
      <w:numFmt w:val="bullet"/>
      <w:lvlText w:val=""/>
      <w:lvlJc w:val="left"/>
      <w:pPr>
        <w:ind w:left="6480" w:hanging="360"/>
      </w:pPr>
      <w:rPr>
        <w:rFonts w:ascii="Wingdings" w:hAnsi="Wingdings" w:hint="default"/>
      </w:rPr>
    </w:lvl>
  </w:abstractNum>
  <w:abstractNum w:abstractNumId="7" w15:restartNumberingAfterBreak="0">
    <w:nsid w:val="11C85318"/>
    <w:multiLevelType w:val="hybridMultilevel"/>
    <w:tmpl w:val="B4886888"/>
    <w:lvl w:ilvl="0" w:tplc="7CCE8180">
      <w:start w:val="1"/>
      <w:numFmt w:val="bullet"/>
      <w:lvlText w:val="-"/>
      <w:lvlJc w:val="left"/>
      <w:pPr>
        <w:ind w:left="720" w:hanging="360"/>
      </w:pPr>
      <w:rPr>
        <w:rFonts w:ascii="Times New Roman" w:eastAsia="Times New Roman" w:hAnsi="Times New Roman" w:cs="Times New Roman" w:hint="default"/>
      </w:rPr>
    </w:lvl>
    <w:lvl w:ilvl="1" w:tplc="A5563F70" w:tentative="1">
      <w:start w:val="1"/>
      <w:numFmt w:val="bullet"/>
      <w:lvlText w:val="o"/>
      <w:lvlJc w:val="left"/>
      <w:pPr>
        <w:ind w:left="1440" w:hanging="360"/>
      </w:pPr>
      <w:rPr>
        <w:rFonts w:ascii="Courier New" w:hAnsi="Courier New" w:cs="Courier New" w:hint="default"/>
      </w:rPr>
    </w:lvl>
    <w:lvl w:ilvl="2" w:tplc="371CBFA8" w:tentative="1">
      <w:start w:val="1"/>
      <w:numFmt w:val="bullet"/>
      <w:lvlText w:val=""/>
      <w:lvlJc w:val="left"/>
      <w:pPr>
        <w:ind w:left="2160" w:hanging="360"/>
      </w:pPr>
      <w:rPr>
        <w:rFonts w:ascii="Wingdings" w:hAnsi="Wingdings" w:hint="default"/>
      </w:rPr>
    </w:lvl>
    <w:lvl w:ilvl="3" w:tplc="3496B018" w:tentative="1">
      <w:start w:val="1"/>
      <w:numFmt w:val="bullet"/>
      <w:lvlText w:val=""/>
      <w:lvlJc w:val="left"/>
      <w:pPr>
        <w:ind w:left="2880" w:hanging="360"/>
      </w:pPr>
      <w:rPr>
        <w:rFonts w:ascii="Symbol" w:hAnsi="Symbol" w:hint="default"/>
      </w:rPr>
    </w:lvl>
    <w:lvl w:ilvl="4" w:tplc="14EC2830" w:tentative="1">
      <w:start w:val="1"/>
      <w:numFmt w:val="bullet"/>
      <w:lvlText w:val="o"/>
      <w:lvlJc w:val="left"/>
      <w:pPr>
        <w:ind w:left="3600" w:hanging="360"/>
      </w:pPr>
      <w:rPr>
        <w:rFonts w:ascii="Courier New" w:hAnsi="Courier New" w:cs="Courier New" w:hint="default"/>
      </w:rPr>
    </w:lvl>
    <w:lvl w:ilvl="5" w:tplc="1E68CA8E" w:tentative="1">
      <w:start w:val="1"/>
      <w:numFmt w:val="bullet"/>
      <w:lvlText w:val=""/>
      <w:lvlJc w:val="left"/>
      <w:pPr>
        <w:ind w:left="4320" w:hanging="360"/>
      </w:pPr>
      <w:rPr>
        <w:rFonts w:ascii="Wingdings" w:hAnsi="Wingdings" w:hint="default"/>
      </w:rPr>
    </w:lvl>
    <w:lvl w:ilvl="6" w:tplc="57827A4C" w:tentative="1">
      <w:start w:val="1"/>
      <w:numFmt w:val="bullet"/>
      <w:lvlText w:val=""/>
      <w:lvlJc w:val="left"/>
      <w:pPr>
        <w:ind w:left="5040" w:hanging="360"/>
      </w:pPr>
      <w:rPr>
        <w:rFonts w:ascii="Symbol" w:hAnsi="Symbol" w:hint="default"/>
      </w:rPr>
    </w:lvl>
    <w:lvl w:ilvl="7" w:tplc="1132EBDC" w:tentative="1">
      <w:start w:val="1"/>
      <w:numFmt w:val="bullet"/>
      <w:lvlText w:val="o"/>
      <w:lvlJc w:val="left"/>
      <w:pPr>
        <w:ind w:left="5760" w:hanging="360"/>
      </w:pPr>
      <w:rPr>
        <w:rFonts w:ascii="Courier New" w:hAnsi="Courier New" w:cs="Courier New" w:hint="default"/>
      </w:rPr>
    </w:lvl>
    <w:lvl w:ilvl="8" w:tplc="F0AA69B0" w:tentative="1">
      <w:start w:val="1"/>
      <w:numFmt w:val="bullet"/>
      <w:lvlText w:val=""/>
      <w:lvlJc w:val="left"/>
      <w:pPr>
        <w:ind w:left="6480" w:hanging="360"/>
      </w:pPr>
      <w:rPr>
        <w:rFonts w:ascii="Wingdings" w:hAnsi="Wingdings" w:hint="default"/>
      </w:rPr>
    </w:lvl>
  </w:abstractNum>
  <w:abstractNum w:abstractNumId="8" w15:restartNumberingAfterBreak="0">
    <w:nsid w:val="11E064FA"/>
    <w:multiLevelType w:val="hybridMultilevel"/>
    <w:tmpl w:val="4C667740"/>
    <w:lvl w:ilvl="0" w:tplc="6DBA1A76">
      <w:start w:val="1"/>
      <w:numFmt w:val="bullet"/>
      <w:lvlText w:val=""/>
      <w:lvlJc w:val="left"/>
      <w:pPr>
        <w:ind w:left="720" w:hanging="360"/>
      </w:pPr>
      <w:rPr>
        <w:rFonts w:ascii="Symbol" w:hAnsi="Symbol" w:hint="default"/>
      </w:rPr>
    </w:lvl>
    <w:lvl w:ilvl="1" w:tplc="61AA4822">
      <w:start w:val="1"/>
      <w:numFmt w:val="bullet"/>
      <w:lvlText w:val="o"/>
      <w:lvlJc w:val="left"/>
      <w:pPr>
        <w:ind w:left="1440" w:hanging="360"/>
      </w:pPr>
      <w:rPr>
        <w:rFonts w:ascii="Courier New" w:hAnsi="Courier New" w:cs="Courier New" w:hint="default"/>
      </w:rPr>
    </w:lvl>
    <w:lvl w:ilvl="2" w:tplc="D05CD57C" w:tentative="1">
      <w:start w:val="1"/>
      <w:numFmt w:val="bullet"/>
      <w:lvlText w:val=""/>
      <w:lvlJc w:val="left"/>
      <w:pPr>
        <w:ind w:left="2160" w:hanging="360"/>
      </w:pPr>
      <w:rPr>
        <w:rFonts w:ascii="Wingdings" w:hAnsi="Wingdings" w:hint="default"/>
      </w:rPr>
    </w:lvl>
    <w:lvl w:ilvl="3" w:tplc="A1E454EC" w:tentative="1">
      <w:start w:val="1"/>
      <w:numFmt w:val="bullet"/>
      <w:lvlText w:val=""/>
      <w:lvlJc w:val="left"/>
      <w:pPr>
        <w:ind w:left="2880" w:hanging="360"/>
      </w:pPr>
      <w:rPr>
        <w:rFonts w:ascii="Symbol" w:hAnsi="Symbol" w:hint="default"/>
      </w:rPr>
    </w:lvl>
    <w:lvl w:ilvl="4" w:tplc="3B2C7B16" w:tentative="1">
      <w:start w:val="1"/>
      <w:numFmt w:val="bullet"/>
      <w:lvlText w:val="o"/>
      <w:lvlJc w:val="left"/>
      <w:pPr>
        <w:ind w:left="3600" w:hanging="360"/>
      </w:pPr>
      <w:rPr>
        <w:rFonts w:ascii="Courier New" w:hAnsi="Courier New" w:cs="Courier New" w:hint="default"/>
      </w:rPr>
    </w:lvl>
    <w:lvl w:ilvl="5" w:tplc="94260C9E" w:tentative="1">
      <w:start w:val="1"/>
      <w:numFmt w:val="bullet"/>
      <w:lvlText w:val=""/>
      <w:lvlJc w:val="left"/>
      <w:pPr>
        <w:ind w:left="4320" w:hanging="360"/>
      </w:pPr>
      <w:rPr>
        <w:rFonts w:ascii="Wingdings" w:hAnsi="Wingdings" w:hint="default"/>
      </w:rPr>
    </w:lvl>
    <w:lvl w:ilvl="6" w:tplc="8F7CFEC6" w:tentative="1">
      <w:start w:val="1"/>
      <w:numFmt w:val="bullet"/>
      <w:lvlText w:val=""/>
      <w:lvlJc w:val="left"/>
      <w:pPr>
        <w:ind w:left="5040" w:hanging="360"/>
      </w:pPr>
      <w:rPr>
        <w:rFonts w:ascii="Symbol" w:hAnsi="Symbol" w:hint="default"/>
      </w:rPr>
    </w:lvl>
    <w:lvl w:ilvl="7" w:tplc="A810FE00" w:tentative="1">
      <w:start w:val="1"/>
      <w:numFmt w:val="bullet"/>
      <w:lvlText w:val="o"/>
      <w:lvlJc w:val="left"/>
      <w:pPr>
        <w:ind w:left="5760" w:hanging="360"/>
      </w:pPr>
      <w:rPr>
        <w:rFonts w:ascii="Courier New" w:hAnsi="Courier New" w:cs="Courier New" w:hint="default"/>
      </w:rPr>
    </w:lvl>
    <w:lvl w:ilvl="8" w:tplc="13A4C400" w:tentative="1">
      <w:start w:val="1"/>
      <w:numFmt w:val="bullet"/>
      <w:lvlText w:val=""/>
      <w:lvlJc w:val="left"/>
      <w:pPr>
        <w:ind w:left="6480" w:hanging="360"/>
      </w:pPr>
      <w:rPr>
        <w:rFonts w:ascii="Wingdings" w:hAnsi="Wingdings" w:hint="default"/>
      </w:rPr>
    </w:lvl>
  </w:abstractNum>
  <w:abstractNum w:abstractNumId="9" w15:restartNumberingAfterBreak="0">
    <w:nsid w:val="12D814F3"/>
    <w:multiLevelType w:val="hybridMultilevel"/>
    <w:tmpl w:val="483461F4"/>
    <w:lvl w:ilvl="0" w:tplc="38AC933C">
      <w:start w:val="1"/>
      <w:numFmt w:val="bullet"/>
      <w:lvlText w:val=""/>
      <w:lvlJc w:val="left"/>
      <w:pPr>
        <w:ind w:left="720" w:hanging="360"/>
      </w:pPr>
      <w:rPr>
        <w:rFonts w:ascii="Symbol" w:hAnsi="Symbol" w:hint="default"/>
      </w:rPr>
    </w:lvl>
    <w:lvl w:ilvl="1" w:tplc="EB34D6E2" w:tentative="1">
      <w:start w:val="1"/>
      <w:numFmt w:val="bullet"/>
      <w:lvlText w:val="o"/>
      <w:lvlJc w:val="left"/>
      <w:pPr>
        <w:ind w:left="1440" w:hanging="360"/>
      </w:pPr>
      <w:rPr>
        <w:rFonts w:ascii="Courier New" w:hAnsi="Courier New" w:cs="Courier New" w:hint="default"/>
      </w:rPr>
    </w:lvl>
    <w:lvl w:ilvl="2" w:tplc="49AE1964" w:tentative="1">
      <w:start w:val="1"/>
      <w:numFmt w:val="bullet"/>
      <w:lvlText w:val=""/>
      <w:lvlJc w:val="left"/>
      <w:pPr>
        <w:ind w:left="2160" w:hanging="360"/>
      </w:pPr>
      <w:rPr>
        <w:rFonts w:ascii="Wingdings" w:hAnsi="Wingdings" w:hint="default"/>
      </w:rPr>
    </w:lvl>
    <w:lvl w:ilvl="3" w:tplc="96469346" w:tentative="1">
      <w:start w:val="1"/>
      <w:numFmt w:val="bullet"/>
      <w:lvlText w:val=""/>
      <w:lvlJc w:val="left"/>
      <w:pPr>
        <w:ind w:left="2880" w:hanging="360"/>
      </w:pPr>
      <w:rPr>
        <w:rFonts w:ascii="Symbol" w:hAnsi="Symbol" w:hint="default"/>
      </w:rPr>
    </w:lvl>
    <w:lvl w:ilvl="4" w:tplc="91003162" w:tentative="1">
      <w:start w:val="1"/>
      <w:numFmt w:val="bullet"/>
      <w:lvlText w:val="o"/>
      <w:lvlJc w:val="left"/>
      <w:pPr>
        <w:ind w:left="3600" w:hanging="360"/>
      </w:pPr>
      <w:rPr>
        <w:rFonts w:ascii="Courier New" w:hAnsi="Courier New" w:cs="Courier New" w:hint="default"/>
      </w:rPr>
    </w:lvl>
    <w:lvl w:ilvl="5" w:tplc="D7D21A4E" w:tentative="1">
      <w:start w:val="1"/>
      <w:numFmt w:val="bullet"/>
      <w:lvlText w:val=""/>
      <w:lvlJc w:val="left"/>
      <w:pPr>
        <w:ind w:left="4320" w:hanging="360"/>
      </w:pPr>
      <w:rPr>
        <w:rFonts w:ascii="Wingdings" w:hAnsi="Wingdings" w:hint="default"/>
      </w:rPr>
    </w:lvl>
    <w:lvl w:ilvl="6" w:tplc="A260D7F4" w:tentative="1">
      <w:start w:val="1"/>
      <w:numFmt w:val="bullet"/>
      <w:lvlText w:val=""/>
      <w:lvlJc w:val="left"/>
      <w:pPr>
        <w:ind w:left="5040" w:hanging="360"/>
      </w:pPr>
      <w:rPr>
        <w:rFonts w:ascii="Symbol" w:hAnsi="Symbol" w:hint="default"/>
      </w:rPr>
    </w:lvl>
    <w:lvl w:ilvl="7" w:tplc="5678C5CE" w:tentative="1">
      <w:start w:val="1"/>
      <w:numFmt w:val="bullet"/>
      <w:lvlText w:val="o"/>
      <w:lvlJc w:val="left"/>
      <w:pPr>
        <w:ind w:left="5760" w:hanging="360"/>
      </w:pPr>
      <w:rPr>
        <w:rFonts w:ascii="Courier New" w:hAnsi="Courier New" w:cs="Courier New" w:hint="default"/>
      </w:rPr>
    </w:lvl>
    <w:lvl w:ilvl="8" w:tplc="0BF890D8" w:tentative="1">
      <w:start w:val="1"/>
      <w:numFmt w:val="bullet"/>
      <w:lvlText w:val=""/>
      <w:lvlJc w:val="left"/>
      <w:pPr>
        <w:ind w:left="6480" w:hanging="360"/>
      </w:pPr>
      <w:rPr>
        <w:rFonts w:ascii="Wingdings" w:hAnsi="Wingdings" w:hint="default"/>
      </w:rPr>
    </w:lvl>
  </w:abstractNum>
  <w:abstractNum w:abstractNumId="10" w15:restartNumberingAfterBreak="0">
    <w:nsid w:val="16451C5F"/>
    <w:multiLevelType w:val="hybridMultilevel"/>
    <w:tmpl w:val="2CE47A10"/>
    <w:lvl w:ilvl="0" w:tplc="4686F172">
      <w:start w:val="3"/>
      <w:numFmt w:val="bullet"/>
      <w:lvlText w:val="-"/>
      <w:lvlJc w:val="left"/>
      <w:pPr>
        <w:ind w:left="720" w:hanging="360"/>
      </w:pPr>
      <w:rPr>
        <w:rFonts w:ascii="Times New Roman" w:eastAsia="Times New Roman" w:hAnsi="Times New Roman" w:cs="Times New Roman" w:hint="default"/>
      </w:rPr>
    </w:lvl>
    <w:lvl w:ilvl="1" w:tplc="3AE239D8" w:tentative="1">
      <w:start w:val="1"/>
      <w:numFmt w:val="bullet"/>
      <w:lvlText w:val="o"/>
      <w:lvlJc w:val="left"/>
      <w:pPr>
        <w:ind w:left="1440" w:hanging="360"/>
      </w:pPr>
      <w:rPr>
        <w:rFonts w:ascii="Courier New" w:hAnsi="Courier New" w:cs="Courier New" w:hint="default"/>
      </w:rPr>
    </w:lvl>
    <w:lvl w:ilvl="2" w:tplc="5FC8FB78" w:tentative="1">
      <w:start w:val="1"/>
      <w:numFmt w:val="bullet"/>
      <w:lvlText w:val=""/>
      <w:lvlJc w:val="left"/>
      <w:pPr>
        <w:ind w:left="2160" w:hanging="360"/>
      </w:pPr>
      <w:rPr>
        <w:rFonts w:ascii="Wingdings" w:hAnsi="Wingdings" w:hint="default"/>
      </w:rPr>
    </w:lvl>
    <w:lvl w:ilvl="3" w:tplc="D984167E" w:tentative="1">
      <w:start w:val="1"/>
      <w:numFmt w:val="bullet"/>
      <w:lvlText w:val=""/>
      <w:lvlJc w:val="left"/>
      <w:pPr>
        <w:ind w:left="2880" w:hanging="360"/>
      </w:pPr>
      <w:rPr>
        <w:rFonts w:ascii="Symbol" w:hAnsi="Symbol" w:hint="default"/>
      </w:rPr>
    </w:lvl>
    <w:lvl w:ilvl="4" w:tplc="5F00ED00" w:tentative="1">
      <w:start w:val="1"/>
      <w:numFmt w:val="bullet"/>
      <w:lvlText w:val="o"/>
      <w:lvlJc w:val="left"/>
      <w:pPr>
        <w:ind w:left="3600" w:hanging="360"/>
      </w:pPr>
      <w:rPr>
        <w:rFonts w:ascii="Courier New" w:hAnsi="Courier New" w:cs="Courier New" w:hint="default"/>
      </w:rPr>
    </w:lvl>
    <w:lvl w:ilvl="5" w:tplc="A5B82D34" w:tentative="1">
      <w:start w:val="1"/>
      <w:numFmt w:val="bullet"/>
      <w:lvlText w:val=""/>
      <w:lvlJc w:val="left"/>
      <w:pPr>
        <w:ind w:left="4320" w:hanging="360"/>
      </w:pPr>
      <w:rPr>
        <w:rFonts w:ascii="Wingdings" w:hAnsi="Wingdings" w:hint="default"/>
      </w:rPr>
    </w:lvl>
    <w:lvl w:ilvl="6" w:tplc="8CA4FB2C" w:tentative="1">
      <w:start w:val="1"/>
      <w:numFmt w:val="bullet"/>
      <w:lvlText w:val=""/>
      <w:lvlJc w:val="left"/>
      <w:pPr>
        <w:ind w:left="5040" w:hanging="360"/>
      </w:pPr>
      <w:rPr>
        <w:rFonts w:ascii="Symbol" w:hAnsi="Symbol" w:hint="default"/>
      </w:rPr>
    </w:lvl>
    <w:lvl w:ilvl="7" w:tplc="91AE2C46" w:tentative="1">
      <w:start w:val="1"/>
      <w:numFmt w:val="bullet"/>
      <w:lvlText w:val="o"/>
      <w:lvlJc w:val="left"/>
      <w:pPr>
        <w:ind w:left="5760" w:hanging="360"/>
      </w:pPr>
      <w:rPr>
        <w:rFonts w:ascii="Courier New" w:hAnsi="Courier New" w:cs="Courier New" w:hint="default"/>
      </w:rPr>
    </w:lvl>
    <w:lvl w:ilvl="8" w:tplc="DD1062A4" w:tentative="1">
      <w:start w:val="1"/>
      <w:numFmt w:val="bullet"/>
      <w:lvlText w:val=""/>
      <w:lvlJc w:val="left"/>
      <w:pPr>
        <w:ind w:left="6480" w:hanging="360"/>
      </w:pPr>
      <w:rPr>
        <w:rFonts w:ascii="Wingdings" w:hAnsi="Wingdings" w:hint="default"/>
      </w:rPr>
    </w:lvl>
  </w:abstractNum>
  <w:abstractNum w:abstractNumId="11" w15:restartNumberingAfterBreak="0">
    <w:nsid w:val="17025839"/>
    <w:multiLevelType w:val="hybridMultilevel"/>
    <w:tmpl w:val="B9DE00C6"/>
    <w:lvl w:ilvl="0" w:tplc="F5FECD5E">
      <w:start w:val="1"/>
      <w:numFmt w:val="bullet"/>
      <w:lvlText w:val=""/>
      <w:lvlJc w:val="left"/>
      <w:pPr>
        <w:ind w:left="720" w:hanging="360"/>
      </w:pPr>
      <w:rPr>
        <w:rFonts w:ascii="Symbol" w:hAnsi="Symbol" w:hint="default"/>
      </w:rPr>
    </w:lvl>
    <w:lvl w:ilvl="1" w:tplc="0BE6D156" w:tentative="1">
      <w:start w:val="1"/>
      <w:numFmt w:val="bullet"/>
      <w:lvlText w:val="o"/>
      <w:lvlJc w:val="left"/>
      <w:pPr>
        <w:ind w:left="1440" w:hanging="360"/>
      </w:pPr>
      <w:rPr>
        <w:rFonts w:ascii="Courier New" w:hAnsi="Courier New" w:cs="Courier New" w:hint="default"/>
      </w:rPr>
    </w:lvl>
    <w:lvl w:ilvl="2" w:tplc="5BA686E4" w:tentative="1">
      <w:start w:val="1"/>
      <w:numFmt w:val="bullet"/>
      <w:lvlText w:val=""/>
      <w:lvlJc w:val="left"/>
      <w:pPr>
        <w:ind w:left="2160" w:hanging="360"/>
      </w:pPr>
      <w:rPr>
        <w:rFonts w:ascii="Wingdings" w:hAnsi="Wingdings" w:hint="default"/>
      </w:rPr>
    </w:lvl>
    <w:lvl w:ilvl="3" w:tplc="84122064" w:tentative="1">
      <w:start w:val="1"/>
      <w:numFmt w:val="bullet"/>
      <w:lvlText w:val=""/>
      <w:lvlJc w:val="left"/>
      <w:pPr>
        <w:ind w:left="2880" w:hanging="360"/>
      </w:pPr>
      <w:rPr>
        <w:rFonts w:ascii="Symbol" w:hAnsi="Symbol" w:hint="default"/>
      </w:rPr>
    </w:lvl>
    <w:lvl w:ilvl="4" w:tplc="F9EECA00" w:tentative="1">
      <w:start w:val="1"/>
      <w:numFmt w:val="bullet"/>
      <w:lvlText w:val="o"/>
      <w:lvlJc w:val="left"/>
      <w:pPr>
        <w:ind w:left="3600" w:hanging="360"/>
      </w:pPr>
      <w:rPr>
        <w:rFonts w:ascii="Courier New" w:hAnsi="Courier New" w:cs="Courier New" w:hint="default"/>
      </w:rPr>
    </w:lvl>
    <w:lvl w:ilvl="5" w:tplc="ED56BF34" w:tentative="1">
      <w:start w:val="1"/>
      <w:numFmt w:val="bullet"/>
      <w:lvlText w:val=""/>
      <w:lvlJc w:val="left"/>
      <w:pPr>
        <w:ind w:left="4320" w:hanging="360"/>
      </w:pPr>
      <w:rPr>
        <w:rFonts w:ascii="Wingdings" w:hAnsi="Wingdings" w:hint="default"/>
      </w:rPr>
    </w:lvl>
    <w:lvl w:ilvl="6" w:tplc="CA6A0000" w:tentative="1">
      <w:start w:val="1"/>
      <w:numFmt w:val="bullet"/>
      <w:lvlText w:val=""/>
      <w:lvlJc w:val="left"/>
      <w:pPr>
        <w:ind w:left="5040" w:hanging="360"/>
      </w:pPr>
      <w:rPr>
        <w:rFonts w:ascii="Symbol" w:hAnsi="Symbol" w:hint="default"/>
      </w:rPr>
    </w:lvl>
    <w:lvl w:ilvl="7" w:tplc="7482309C" w:tentative="1">
      <w:start w:val="1"/>
      <w:numFmt w:val="bullet"/>
      <w:lvlText w:val="o"/>
      <w:lvlJc w:val="left"/>
      <w:pPr>
        <w:ind w:left="5760" w:hanging="360"/>
      </w:pPr>
      <w:rPr>
        <w:rFonts w:ascii="Courier New" w:hAnsi="Courier New" w:cs="Courier New" w:hint="default"/>
      </w:rPr>
    </w:lvl>
    <w:lvl w:ilvl="8" w:tplc="580062AA" w:tentative="1">
      <w:start w:val="1"/>
      <w:numFmt w:val="bullet"/>
      <w:lvlText w:val=""/>
      <w:lvlJc w:val="left"/>
      <w:pPr>
        <w:ind w:left="6480" w:hanging="360"/>
      </w:pPr>
      <w:rPr>
        <w:rFonts w:ascii="Wingdings" w:hAnsi="Wingdings" w:hint="default"/>
      </w:rPr>
    </w:lvl>
  </w:abstractNum>
  <w:abstractNum w:abstractNumId="12" w15:restartNumberingAfterBreak="0">
    <w:nsid w:val="1DF86F7E"/>
    <w:multiLevelType w:val="hybridMultilevel"/>
    <w:tmpl w:val="FDAC7950"/>
    <w:lvl w:ilvl="0" w:tplc="EE305104">
      <w:start w:val="1"/>
      <w:numFmt w:val="bullet"/>
      <w:lvlText w:val=""/>
      <w:lvlJc w:val="left"/>
      <w:pPr>
        <w:ind w:left="720" w:hanging="360"/>
      </w:pPr>
      <w:rPr>
        <w:rFonts w:ascii="Symbol" w:hAnsi="Symbol" w:hint="default"/>
      </w:rPr>
    </w:lvl>
    <w:lvl w:ilvl="1" w:tplc="72E41DBA" w:tentative="1">
      <w:start w:val="1"/>
      <w:numFmt w:val="bullet"/>
      <w:lvlText w:val="o"/>
      <w:lvlJc w:val="left"/>
      <w:pPr>
        <w:ind w:left="1440" w:hanging="360"/>
      </w:pPr>
      <w:rPr>
        <w:rFonts w:ascii="Courier New" w:hAnsi="Courier New" w:cs="Courier New" w:hint="default"/>
      </w:rPr>
    </w:lvl>
    <w:lvl w:ilvl="2" w:tplc="E7C4CCA4" w:tentative="1">
      <w:start w:val="1"/>
      <w:numFmt w:val="bullet"/>
      <w:lvlText w:val=""/>
      <w:lvlJc w:val="left"/>
      <w:pPr>
        <w:ind w:left="2160" w:hanging="360"/>
      </w:pPr>
      <w:rPr>
        <w:rFonts w:ascii="Wingdings" w:hAnsi="Wingdings" w:hint="default"/>
      </w:rPr>
    </w:lvl>
    <w:lvl w:ilvl="3" w:tplc="6AA82236" w:tentative="1">
      <w:start w:val="1"/>
      <w:numFmt w:val="bullet"/>
      <w:lvlText w:val=""/>
      <w:lvlJc w:val="left"/>
      <w:pPr>
        <w:ind w:left="2880" w:hanging="360"/>
      </w:pPr>
      <w:rPr>
        <w:rFonts w:ascii="Symbol" w:hAnsi="Symbol" w:hint="default"/>
      </w:rPr>
    </w:lvl>
    <w:lvl w:ilvl="4" w:tplc="F9FE32B8" w:tentative="1">
      <w:start w:val="1"/>
      <w:numFmt w:val="bullet"/>
      <w:lvlText w:val="o"/>
      <w:lvlJc w:val="left"/>
      <w:pPr>
        <w:ind w:left="3600" w:hanging="360"/>
      </w:pPr>
      <w:rPr>
        <w:rFonts w:ascii="Courier New" w:hAnsi="Courier New" w:cs="Courier New" w:hint="default"/>
      </w:rPr>
    </w:lvl>
    <w:lvl w:ilvl="5" w:tplc="03F05B64" w:tentative="1">
      <w:start w:val="1"/>
      <w:numFmt w:val="bullet"/>
      <w:lvlText w:val=""/>
      <w:lvlJc w:val="left"/>
      <w:pPr>
        <w:ind w:left="4320" w:hanging="360"/>
      </w:pPr>
      <w:rPr>
        <w:rFonts w:ascii="Wingdings" w:hAnsi="Wingdings" w:hint="default"/>
      </w:rPr>
    </w:lvl>
    <w:lvl w:ilvl="6" w:tplc="6BE0F452" w:tentative="1">
      <w:start w:val="1"/>
      <w:numFmt w:val="bullet"/>
      <w:lvlText w:val=""/>
      <w:lvlJc w:val="left"/>
      <w:pPr>
        <w:ind w:left="5040" w:hanging="360"/>
      </w:pPr>
      <w:rPr>
        <w:rFonts w:ascii="Symbol" w:hAnsi="Symbol" w:hint="default"/>
      </w:rPr>
    </w:lvl>
    <w:lvl w:ilvl="7" w:tplc="B344BFE6" w:tentative="1">
      <w:start w:val="1"/>
      <w:numFmt w:val="bullet"/>
      <w:lvlText w:val="o"/>
      <w:lvlJc w:val="left"/>
      <w:pPr>
        <w:ind w:left="5760" w:hanging="360"/>
      </w:pPr>
      <w:rPr>
        <w:rFonts w:ascii="Courier New" w:hAnsi="Courier New" w:cs="Courier New" w:hint="default"/>
      </w:rPr>
    </w:lvl>
    <w:lvl w:ilvl="8" w:tplc="7E04007E" w:tentative="1">
      <w:start w:val="1"/>
      <w:numFmt w:val="bullet"/>
      <w:lvlText w:val=""/>
      <w:lvlJc w:val="left"/>
      <w:pPr>
        <w:ind w:left="6480" w:hanging="360"/>
      </w:pPr>
      <w:rPr>
        <w:rFonts w:ascii="Wingdings" w:hAnsi="Wingdings" w:hint="default"/>
      </w:rPr>
    </w:lvl>
  </w:abstractNum>
  <w:abstractNum w:abstractNumId="13" w15:restartNumberingAfterBreak="0">
    <w:nsid w:val="1FFA7C66"/>
    <w:multiLevelType w:val="hybridMultilevel"/>
    <w:tmpl w:val="5B72806A"/>
    <w:lvl w:ilvl="0" w:tplc="BF7ED198">
      <w:start w:val="1"/>
      <w:numFmt w:val="bullet"/>
      <w:lvlText w:val=""/>
      <w:lvlJc w:val="left"/>
      <w:pPr>
        <w:ind w:left="720" w:hanging="360"/>
      </w:pPr>
      <w:rPr>
        <w:rFonts w:ascii="Symbol" w:hAnsi="Symbol" w:hint="default"/>
      </w:rPr>
    </w:lvl>
    <w:lvl w:ilvl="1" w:tplc="656C369A" w:tentative="1">
      <w:start w:val="1"/>
      <w:numFmt w:val="bullet"/>
      <w:lvlText w:val="o"/>
      <w:lvlJc w:val="left"/>
      <w:pPr>
        <w:ind w:left="1440" w:hanging="360"/>
      </w:pPr>
      <w:rPr>
        <w:rFonts w:ascii="Courier New" w:hAnsi="Courier New" w:cs="Courier New" w:hint="default"/>
      </w:rPr>
    </w:lvl>
    <w:lvl w:ilvl="2" w:tplc="18480834" w:tentative="1">
      <w:start w:val="1"/>
      <w:numFmt w:val="bullet"/>
      <w:lvlText w:val=""/>
      <w:lvlJc w:val="left"/>
      <w:pPr>
        <w:ind w:left="2160" w:hanging="360"/>
      </w:pPr>
      <w:rPr>
        <w:rFonts w:ascii="Wingdings" w:hAnsi="Wingdings" w:hint="default"/>
      </w:rPr>
    </w:lvl>
    <w:lvl w:ilvl="3" w:tplc="10D6299A" w:tentative="1">
      <w:start w:val="1"/>
      <w:numFmt w:val="bullet"/>
      <w:lvlText w:val=""/>
      <w:lvlJc w:val="left"/>
      <w:pPr>
        <w:ind w:left="2880" w:hanging="360"/>
      </w:pPr>
      <w:rPr>
        <w:rFonts w:ascii="Symbol" w:hAnsi="Symbol" w:hint="default"/>
      </w:rPr>
    </w:lvl>
    <w:lvl w:ilvl="4" w:tplc="4CC0EEB4" w:tentative="1">
      <w:start w:val="1"/>
      <w:numFmt w:val="bullet"/>
      <w:lvlText w:val="o"/>
      <w:lvlJc w:val="left"/>
      <w:pPr>
        <w:ind w:left="3600" w:hanging="360"/>
      </w:pPr>
      <w:rPr>
        <w:rFonts w:ascii="Courier New" w:hAnsi="Courier New" w:cs="Courier New" w:hint="default"/>
      </w:rPr>
    </w:lvl>
    <w:lvl w:ilvl="5" w:tplc="392811FE" w:tentative="1">
      <w:start w:val="1"/>
      <w:numFmt w:val="bullet"/>
      <w:lvlText w:val=""/>
      <w:lvlJc w:val="left"/>
      <w:pPr>
        <w:ind w:left="4320" w:hanging="360"/>
      </w:pPr>
      <w:rPr>
        <w:rFonts w:ascii="Wingdings" w:hAnsi="Wingdings" w:hint="default"/>
      </w:rPr>
    </w:lvl>
    <w:lvl w:ilvl="6" w:tplc="B9C679CA" w:tentative="1">
      <w:start w:val="1"/>
      <w:numFmt w:val="bullet"/>
      <w:lvlText w:val=""/>
      <w:lvlJc w:val="left"/>
      <w:pPr>
        <w:ind w:left="5040" w:hanging="360"/>
      </w:pPr>
      <w:rPr>
        <w:rFonts w:ascii="Symbol" w:hAnsi="Symbol" w:hint="default"/>
      </w:rPr>
    </w:lvl>
    <w:lvl w:ilvl="7" w:tplc="AF921488" w:tentative="1">
      <w:start w:val="1"/>
      <w:numFmt w:val="bullet"/>
      <w:lvlText w:val="o"/>
      <w:lvlJc w:val="left"/>
      <w:pPr>
        <w:ind w:left="5760" w:hanging="360"/>
      </w:pPr>
      <w:rPr>
        <w:rFonts w:ascii="Courier New" w:hAnsi="Courier New" w:cs="Courier New" w:hint="default"/>
      </w:rPr>
    </w:lvl>
    <w:lvl w:ilvl="8" w:tplc="230851D8" w:tentative="1">
      <w:start w:val="1"/>
      <w:numFmt w:val="bullet"/>
      <w:lvlText w:val=""/>
      <w:lvlJc w:val="left"/>
      <w:pPr>
        <w:ind w:left="6480" w:hanging="360"/>
      </w:pPr>
      <w:rPr>
        <w:rFonts w:ascii="Wingdings" w:hAnsi="Wingdings" w:hint="default"/>
      </w:rPr>
    </w:lvl>
  </w:abstractNum>
  <w:abstractNum w:abstractNumId="14" w15:restartNumberingAfterBreak="0">
    <w:nsid w:val="208F401C"/>
    <w:multiLevelType w:val="hybridMultilevel"/>
    <w:tmpl w:val="6B32C7A8"/>
    <w:lvl w:ilvl="0" w:tplc="011A885E">
      <w:start w:val="1"/>
      <w:numFmt w:val="bullet"/>
      <w:lvlText w:val=""/>
      <w:lvlJc w:val="left"/>
      <w:pPr>
        <w:ind w:left="1440" w:hanging="360"/>
      </w:pPr>
      <w:rPr>
        <w:rFonts w:ascii="Wingdings" w:hAnsi="Wingdings" w:hint="default"/>
      </w:rPr>
    </w:lvl>
    <w:lvl w:ilvl="1" w:tplc="F5CAEF64" w:tentative="1">
      <w:start w:val="1"/>
      <w:numFmt w:val="bullet"/>
      <w:lvlText w:val="o"/>
      <w:lvlJc w:val="left"/>
      <w:pPr>
        <w:ind w:left="2160" w:hanging="360"/>
      </w:pPr>
      <w:rPr>
        <w:rFonts w:ascii="Courier New" w:hAnsi="Courier New" w:cs="Courier New" w:hint="default"/>
      </w:rPr>
    </w:lvl>
    <w:lvl w:ilvl="2" w:tplc="9148DF5E" w:tentative="1">
      <w:start w:val="1"/>
      <w:numFmt w:val="bullet"/>
      <w:lvlText w:val=""/>
      <w:lvlJc w:val="left"/>
      <w:pPr>
        <w:ind w:left="2880" w:hanging="360"/>
      </w:pPr>
      <w:rPr>
        <w:rFonts w:ascii="Wingdings" w:hAnsi="Wingdings" w:hint="default"/>
      </w:rPr>
    </w:lvl>
    <w:lvl w:ilvl="3" w:tplc="BE008F86" w:tentative="1">
      <w:start w:val="1"/>
      <w:numFmt w:val="bullet"/>
      <w:lvlText w:val=""/>
      <w:lvlJc w:val="left"/>
      <w:pPr>
        <w:ind w:left="3600" w:hanging="360"/>
      </w:pPr>
      <w:rPr>
        <w:rFonts w:ascii="Symbol" w:hAnsi="Symbol" w:hint="default"/>
      </w:rPr>
    </w:lvl>
    <w:lvl w:ilvl="4" w:tplc="962A6E56" w:tentative="1">
      <w:start w:val="1"/>
      <w:numFmt w:val="bullet"/>
      <w:lvlText w:val="o"/>
      <w:lvlJc w:val="left"/>
      <w:pPr>
        <w:ind w:left="4320" w:hanging="360"/>
      </w:pPr>
      <w:rPr>
        <w:rFonts w:ascii="Courier New" w:hAnsi="Courier New" w:cs="Courier New" w:hint="default"/>
      </w:rPr>
    </w:lvl>
    <w:lvl w:ilvl="5" w:tplc="3A065F52" w:tentative="1">
      <w:start w:val="1"/>
      <w:numFmt w:val="bullet"/>
      <w:lvlText w:val=""/>
      <w:lvlJc w:val="left"/>
      <w:pPr>
        <w:ind w:left="5040" w:hanging="360"/>
      </w:pPr>
      <w:rPr>
        <w:rFonts w:ascii="Wingdings" w:hAnsi="Wingdings" w:hint="default"/>
      </w:rPr>
    </w:lvl>
    <w:lvl w:ilvl="6" w:tplc="3E220ABC" w:tentative="1">
      <w:start w:val="1"/>
      <w:numFmt w:val="bullet"/>
      <w:lvlText w:val=""/>
      <w:lvlJc w:val="left"/>
      <w:pPr>
        <w:ind w:left="5760" w:hanging="360"/>
      </w:pPr>
      <w:rPr>
        <w:rFonts w:ascii="Symbol" w:hAnsi="Symbol" w:hint="default"/>
      </w:rPr>
    </w:lvl>
    <w:lvl w:ilvl="7" w:tplc="1AFA299E" w:tentative="1">
      <w:start w:val="1"/>
      <w:numFmt w:val="bullet"/>
      <w:lvlText w:val="o"/>
      <w:lvlJc w:val="left"/>
      <w:pPr>
        <w:ind w:left="6480" w:hanging="360"/>
      </w:pPr>
      <w:rPr>
        <w:rFonts w:ascii="Courier New" w:hAnsi="Courier New" w:cs="Courier New" w:hint="default"/>
      </w:rPr>
    </w:lvl>
    <w:lvl w:ilvl="8" w:tplc="1E7AA11C" w:tentative="1">
      <w:start w:val="1"/>
      <w:numFmt w:val="bullet"/>
      <w:lvlText w:val=""/>
      <w:lvlJc w:val="left"/>
      <w:pPr>
        <w:ind w:left="7200" w:hanging="360"/>
      </w:pPr>
      <w:rPr>
        <w:rFonts w:ascii="Wingdings" w:hAnsi="Wingdings" w:hint="default"/>
      </w:rPr>
    </w:lvl>
  </w:abstractNum>
  <w:abstractNum w:abstractNumId="15" w15:restartNumberingAfterBreak="0">
    <w:nsid w:val="213B057E"/>
    <w:multiLevelType w:val="hybridMultilevel"/>
    <w:tmpl w:val="CB6EF9A2"/>
    <w:lvl w:ilvl="0" w:tplc="254413BE">
      <w:start w:val="1"/>
      <w:numFmt w:val="bullet"/>
      <w:lvlText w:val=""/>
      <w:lvlJc w:val="left"/>
      <w:pPr>
        <w:tabs>
          <w:tab w:val="num" w:pos="567"/>
        </w:tabs>
        <w:ind w:left="567" w:hanging="283"/>
      </w:pPr>
      <w:rPr>
        <w:rFonts w:ascii="Symbol" w:hAnsi="Symbol" w:hint="default"/>
        <w:color w:val="auto"/>
      </w:rPr>
    </w:lvl>
    <w:lvl w:ilvl="1" w:tplc="C9344954" w:tentative="1">
      <w:start w:val="1"/>
      <w:numFmt w:val="bullet"/>
      <w:lvlText w:val="o"/>
      <w:lvlJc w:val="left"/>
      <w:pPr>
        <w:tabs>
          <w:tab w:val="num" w:pos="1440"/>
        </w:tabs>
        <w:ind w:left="1440" w:hanging="360"/>
      </w:pPr>
      <w:rPr>
        <w:rFonts w:ascii="Courier New" w:hAnsi="Courier New" w:hint="default"/>
      </w:rPr>
    </w:lvl>
    <w:lvl w:ilvl="2" w:tplc="7182E7E2" w:tentative="1">
      <w:start w:val="1"/>
      <w:numFmt w:val="bullet"/>
      <w:lvlText w:val=""/>
      <w:lvlJc w:val="left"/>
      <w:pPr>
        <w:tabs>
          <w:tab w:val="num" w:pos="2160"/>
        </w:tabs>
        <w:ind w:left="2160" w:hanging="360"/>
      </w:pPr>
      <w:rPr>
        <w:rFonts w:ascii="Wingdings" w:hAnsi="Wingdings" w:hint="default"/>
      </w:rPr>
    </w:lvl>
    <w:lvl w:ilvl="3" w:tplc="8888358E" w:tentative="1">
      <w:start w:val="1"/>
      <w:numFmt w:val="bullet"/>
      <w:lvlText w:val=""/>
      <w:lvlJc w:val="left"/>
      <w:pPr>
        <w:tabs>
          <w:tab w:val="num" w:pos="2880"/>
        </w:tabs>
        <w:ind w:left="2880" w:hanging="360"/>
      </w:pPr>
      <w:rPr>
        <w:rFonts w:ascii="Symbol" w:hAnsi="Symbol" w:hint="default"/>
      </w:rPr>
    </w:lvl>
    <w:lvl w:ilvl="4" w:tplc="D00CF52A" w:tentative="1">
      <w:start w:val="1"/>
      <w:numFmt w:val="bullet"/>
      <w:lvlText w:val="o"/>
      <w:lvlJc w:val="left"/>
      <w:pPr>
        <w:tabs>
          <w:tab w:val="num" w:pos="3600"/>
        </w:tabs>
        <w:ind w:left="3600" w:hanging="360"/>
      </w:pPr>
      <w:rPr>
        <w:rFonts w:ascii="Courier New" w:hAnsi="Courier New" w:hint="default"/>
      </w:rPr>
    </w:lvl>
    <w:lvl w:ilvl="5" w:tplc="EA5EB1D8" w:tentative="1">
      <w:start w:val="1"/>
      <w:numFmt w:val="bullet"/>
      <w:lvlText w:val=""/>
      <w:lvlJc w:val="left"/>
      <w:pPr>
        <w:tabs>
          <w:tab w:val="num" w:pos="4320"/>
        </w:tabs>
        <w:ind w:left="4320" w:hanging="360"/>
      </w:pPr>
      <w:rPr>
        <w:rFonts w:ascii="Wingdings" w:hAnsi="Wingdings" w:hint="default"/>
      </w:rPr>
    </w:lvl>
    <w:lvl w:ilvl="6" w:tplc="33CA3DF6" w:tentative="1">
      <w:start w:val="1"/>
      <w:numFmt w:val="bullet"/>
      <w:lvlText w:val=""/>
      <w:lvlJc w:val="left"/>
      <w:pPr>
        <w:tabs>
          <w:tab w:val="num" w:pos="5040"/>
        </w:tabs>
        <w:ind w:left="5040" w:hanging="360"/>
      </w:pPr>
      <w:rPr>
        <w:rFonts w:ascii="Symbol" w:hAnsi="Symbol" w:hint="default"/>
      </w:rPr>
    </w:lvl>
    <w:lvl w:ilvl="7" w:tplc="5B2AE084" w:tentative="1">
      <w:start w:val="1"/>
      <w:numFmt w:val="bullet"/>
      <w:lvlText w:val="o"/>
      <w:lvlJc w:val="left"/>
      <w:pPr>
        <w:tabs>
          <w:tab w:val="num" w:pos="5760"/>
        </w:tabs>
        <w:ind w:left="5760" w:hanging="360"/>
      </w:pPr>
      <w:rPr>
        <w:rFonts w:ascii="Courier New" w:hAnsi="Courier New" w:hint="default"/>
      </w:rPr>
    </w:lvl>
    <w:lvl w:ilvl="8" w:tplc="DAA446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cs="Times New Roman" w:hint="default"/>
        <w:b/>
        <w:i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24D70529"/>
    <w:multiLevelType w:val="hybridMultilevel"/>
    <w:tmpl w:val="3318A10E"/>
    <w:lvl w:ilvl="0" w:tplc="A45862F2">
      <w:numFmt w:val="bullet"/>
      <w:lvlText w:val="-"/>
      <w:lvlJc w:val="left"/>
      <w:pPr>
        <w:ind w:left="720" w:hanging="360"/>
      </w:pPr>
      <w:rPr>
        <w:rFonts w:ascii="Times New Roman" w:eastAsia="Times New Roman" w:hAnsi="Times New Roman" w:cs="Times New Roman" w:hint="default"/>
      </w:rPr>
    </w:lvl>
    <w:lvl w:ilvl="1" w:tplc="5F4C6BF8" w:tentative="1">
      <w:start w:val="1"/>
      <w:numFmt w:val="bullet"/>
      <w:lvlText w:val="o"/>
      <w:lvlJc w:val="left"/>
      <w:pPr>
        <w:ind w:left="1440" w:hanging="360"/>
      </w:pPr>
      <w:rPr>
        <w:rFonts w:ascii="Courier New" w:hAnsi="Courier New" w:cs="Courier New" w:hint="default"/>
      </w:rPr>
    </w:lvl>
    <w:lvl w:ilvl="2" w:tplc="9692E5AC" w:tentative="1">
      <w:start w:val="1"/>
      <w:numFmt w:val="bullet"/>
      <w:lvlText w:val=""/>
      <w:lvlJc w:val="left"/>
      <w:pPr>
        <w:ind w:left="2160" w:hanging="360"/>
      </w:pPr>
      <w:rPr>
        <w:rFonts w:ascii="Wingdings" w:hAnsi="Wingdings" w:hint="default"/>
      </w:rPr>
    </w:lvl>
    <w:lvl w:ilvl="3" w:tplc="7BCEF738" w:tentative="1">
      <w:start w:val="1"/>
      <w:numFmt w:val="bullet"/>
      <w:lvlText w:val=""/>
      <w:lvlJc w:val="left"/>
      <w:pPr>
        <w:ind w:left="2880" w:hanging="360"/>
      </w:pPr>
      <w:rPr>
        <w:rFonts w:ascii="Symbol" w:hAnsi="Symbol" w:hint="default"/>
      </w:rPr>
    </w:lvl>
    <w:lvl w:ilvl="4" w:tplc="B8BECFAE" w:tentative="1">
      <w:start w:val="1"/>
      <w:numFmt w:val="bullet"/>
      <w:lvlText w:val="o"/>
      <w:lvlJc w:val="left"/>
      <w:pPr>
        <w:ind w:left="3600" w:hanging="360"/>
      </w:pPr>
      <w:rPr>
        <w:rFonts w:ascii="Courier New" w:hAnsi="Courier New" w:cs="Courier New" w:hint="default"/>
      </w:rPr>
    </w:lvl>
    <w:lvl w:ilvl="5" w:tplc="D8CE1066" w:tentative="1">
      <w:start w:val="1"/>
      <w:numFmt w:val="bullet"/>
      <w:lvlText w:val=""/>
      <w:lvlJc w:val="left"/>
      <w:pPr>
        <w:ind w:left="4320" w:hanging="360"/>
      </w:pPr>
      <w:rPr>
        <w:rFonts w:ascii="Wingdings" w:hAnsi="Wingdings" w:hint="default"/>
      </w:rPr>
    </w:lvl>
    <w:lvl w:ilvl="6" w:tplc="868AF580" w:tentative="1">
      <w:start w:val="1"/>
      <w:numFmt w:val="bullet"/>
      <w:lvlText w:val=""/>
      <w:lvlJc w:val="left"/>
      <w:pPr>
        <w:ind w:left="5040" w:hanging="360"/>
      </w:pPr>
      <w:rPr>
        <w:rFonts w:ascii="Symbol" w:hAnsi="Symbol" w:hint="default"/>
      </w:rPr>
    </w:lvl>
    <w:lvl w:ilvl="7" w:tplc="DC6CDCD4" w:tentative="1">
      <w:start w:val="1"/>
      <w:numFmt w:val="bullet"/>
      <w:lvlText w:val="o"/>
      <w:lvlJc w:val="left"/>
      <w:pPr>
        <w:ind w:left="5760" w:hanging="360"/>
      </w:pPr>
      <w:rPr>
        <w:rFonts w:ascii="Courier New" w:hAnsi="Courier New" w:cs="Courier New" w:hint="default"/>
      </w:rPr>
    </w:lvl>
    <w:lvl w:ilvl="8" w:tplc="4BCC3D0E" w:tentative="1">
      <w:start w:val="1"/>
      <w:numFmt w:val="bullet"/>
      <w:lvlText w:val=""/>
      <w:lvlJc w:val="left"/>
      <w:pPr>
        <w:ind w:left="6480" w:hanging="360"/>
      </w:pPr>
      <w:rPr>
        <w:rFonts w:ascii="Wingdings" w:hAnsi="Wingdings" w:hint="default"/>
      </w:rPr>
    </w:lvl>
  </w:abstractNum>
  <w:abstractNum w:abstractNumId="18" w15:restartNumberingAfterBreak="0">
    <w:nsid w:val="25A57700"/>
    <w:multiLevelType w:val="hybridMultilevel"/>
    <w:tmpl w:val="FA6A5528"/>
    <w:lvl w:ilvl="0" w:tplc="EFCE4A54">
      <w:numFmt w:val="bullet"/>
      <w:lvlText w:val="-"/>
      <w:lvlJc w:val="left"/>
      <w:pPr>
        <w:ind w:left="720" w:hanging="360"/>
      </w:pPr>
      <w:rPr>
        <w:rFonts w:ascii="Times New Roman" w:eastAsia="Times New Roman" w:hAnsi="Times New Roman" w:cs="Times New Roman" w:hint="default"/>
      </w:rPr>
    </w:lvl>
    <w:lvl w:ilvl="1" w:tplc="CC626240" w:tentative="1">
      <w:start w:val="1"/>
      <w:numFmt w:val="bullet"/>
      <w:lvlText w:val="o"/>
      <w:lvlJc w:val="left"/>
      <w:pPr>
        <w:ind w:left="1440" w:hanging="360"/>
      </w:pPr>
      <w:rPr>
        <w:rFonts w:ascii="Courier New" w:hAnsi="Courier New" w:cs="Courier New" w:hint="default"/>
      </w:rPr>
    </w:lvl>
    <w:lvl w:ilvl="2" w:tplc="85F200AE" w:tentative="1">
      <w:start w:val="1"/>
      <w:numFmt w:val="bullet"/>
      <w:lvlText w:val=""/>
      <w:lvlJc w:val="left"/>
      <w:pPr>
        <w:ind w:left="2160" w:hanging="360"/>
      </w:pPr>
      <w:rPr>
        <w:rFonts w:ascii="Wingdings" w:hAnsi="Wingdings" w:hint="default"/>
      </w:rPr>
    </w:lvl>
    <w:lvl w:ilvl="3" w:tplc="556ED486" w:tentative="1">
      <w:start w:val="1"/>
      <w:numFmt w:val="bullet"/>
      <w:lvlText w:val=""/>
      <w:lvlJc w:val="left"/>
      <w:pPr>
        <w:ind w:left="2880" w:hanging="360"/>
      </w:pPr>
      <w:rPr>
        <w:rFonts w:ascii="Symbol" w:hAnsi="Symbol" w:hint="default"/>
      </w:rPr>
    </w:lvl>
    <w:lvl w:ilvl="4" w:tplc="CB2CD0AC" w:tentative="1">
      <w:start w:val="1"/>
      <w:numFmt w:val="bullet"/>
      <w:lvlText w:val="o"/>
      <w:lvlJc w:val="left"/>
      <w:pPr>
        <w:ind w:left="3600" w:hanging="360"/>
      </w:pPr>
      <w:rPr>
        <w:rFonts w:ascii="Courier New" w:hAnsi="Courier New" w:cs="Courier New" w:hint="default"/>
      </w:rPr>
    </w:lvl>
    <w:lvl w:ilvl="5" w:tplc="DCC03C2A" w:tentative="1">
      <w:start w:val="1"/>
      <w:numFmt w:val="bullet"/>
      <w:lvlText w:val=""/>
      <w:lvlJc w:val="left"/>
      <w:pPr>
        <w:ind w:left="4320" w:hanging="360"/>
      </w:pPr>
      <w:rPr>
        <w:rFonts w:ascii="Wingdings" w:hAnsi="Wingdings" w:hint="default"/>
      </w:rPr>
    </w:lvl>
    <w:lvl w:ilvl="6" w:tplc="62B40828" w:tentative="1">
      <w:start w:val="1"/>
      <w:numFmt w:val="bullet"/>
      <w:lvlText w:val=""/>
      <w:lvlJc w:val="left"/>
      <w:pPr>
        <w:ind w:left="5040" w:hanging="360"/>
      </w:pPr>
      <w:rPr>
        <w:rFonts w:ascii="Symbol" w:hAnsi="Symbol" w:hint="default"/>
      </w:rPr>
    </w:lvl>
    <w:lvl w:ilvl="7" w:tplc="326A9258" w:tentative="1">
      <w:start w:val="1"/>
      <w:numFmt w:val="bullet"/>
      <w:lvlText w:val="o"/>
      <w:lvlJc w:val="left"/>
      <w:pPr>
        <w:ind w:left="5760" w:hanging="360"/>
      </w:pPr>
      <w:rPr>
        <w:rFonts w:ascii="Courier New" w:hAnsi="Courier New" w:cs="Courier New" w:hint="default"/>
      </w:rPr>
    </w:lvl>
    <w:lvl w:ilvl="8" w:tplc="BC56C64E" w:tentative="1">
      <w:start w:val="1"/>
      <w:numFmt w:val="bullet"/>
      <w:lvlText w:val=""/>
      <w:lvlJc w:val="left"/>
      <w:pPr>
        <w:ind w:left="6480" w:hanging="360"/>
      </w:pPr>
      <w:rPr>
        <w:rFonts w:ascii="Wingdings" w:hAnsi="Wingdings" w:hint="default"/>
      </w:rPr>
    </w:lvl>
  </w:abstractNum>
  <w:abstractNum w:abstractNumId="19" w15:restartNumberingAfterBreak="0">
    <w:nsid w:val="26A41A72"/>
    <w:multiLevelType w:val="hybridMultilevel"/>
    <w:tmpl w:val="AFCA53BC"/>
    <w:lvl w:ilvl="0" w:tplc="73D66508">
      <w:start w:val="1"/>
      <w:numFmt w:val="bullet"/>
      <w:lvlText w:val=""/>
      <w:lvlJc w:val="left"/>
      <w:pPr>
        <w:ind w:left="720" w:hanging="360"/>
      </w:pPr>
      <w:rPr>
        <w:rFonts w:ascii="Symbol" w:hAnsi="Symbol" w:hint="default"/>
      </w:rPr>
    </w:lvl>
    <w:lvl w:ilvl="1" w:tplc="52A642DA" w:tentative="1">
      <w:start w:val="1"/>
      <w:numFmt w:val="bullet"/>
      <w:lvlText w:val="o"/>
      <w:lvlJc w:val="left"/>
      <w:pPr>
        <w:ind w:left="1440" w:hanging="360"/>
      </w:pPr>
      <w:rPr>
        <w:rFonts w:ascii="Courier New" w:hAnsi="Courier New" w:cs="Courier New" w:hint="default"/>
      </w:rPr>
    </w:lvl>
    <w:lvl w:ilvl="2" w:tplc="35FC953A" w:tentative="1">
      <w:start w:val="1"/>
      <w:numFmt w:val="bullet"/>
      <w:lvlText w:val=""/>
      <w:lvlJc w:val="left"/>
      <w:pPr>
        <w:ind w:left="2160" w:hanging="360"/>
      </w:pPr>
      <w:rPr>
        <w:rFonts w:ascii="Wingdings" w:hAnsi="Wingdings" w:hint="default"/>
      </w:rPr>
    </w:lvl>
    <w:lvl w:ilvl="3" w:tplc="65E20D52" w:tentative="1">
      <w:start w:val="1"/>
      <w:numFmt w:val="bullet"/>
      <w:lvlText w:val=""/>
      <w:lvlJc w:val="left"/>
      <w:pPr>
        <w:ind w:left="2880" w:hanging="360"/>
      </w:pPr>
      <w:rPr>
        <w:rFonts w:ascii="Symbol" w:hAnsi="Symbol" w:hint="default"/>
      </w:rPr>
    </w:lvl>
    <w:lvl w:ilvl="4" w:tplc="59A0B262" w:tentative="1">
      <w:start w:val="1"/>
      <w:numFmt w:val="bullet"/>
      <w:lvlText w:val="o"/>
      <w:lvlJc w:val="left"/>
      <w:pPr>
        <w:ind w:left="3600" w:hanging="360"/>
      </w:pPr>
      <w:rPr>
        <w:rFonts w:ascii="Courier New" w:hAnsi="Courier New" w:cs="Courier New" w:hint="default"/>
      </w:rPr>
    </w:lvl>
    <w:lvl w:ilvl="5" w:tplc="E9F6280C" w:tentative="1">
      <w:start w:val="1"/>
      <w:numFmt w:val="bullet"/>
      <w:lvlText w:val=""/>
      <w:lvlJc w:val="left"/>
      <w:pPr>
        <w:ind w:left="4320" w:hanging="360"/>
      </w:pPr>
      <w:rPr>
        <w:rFonts w:ascii="Wingdings" w:hAnsi="Wingdings" w:hint="default"/>
      </w:rPr>
    </w:lvl>
    <w:lvl w:ilvl="6" w:tplc="D1B81384" w:tentative="1">
      <w:start w:val="1"/>
      <w:numFmt w:val="bullet"/>
      <w:lvlText w:val=""/>
      <w:lvlJc w:val="left"/>
      <w:pPr>
        <w:ind w:left="5040" w:hanging="360"/>
      </w:pPr>
      <w:rPr>
        <w:rFonts w:ascii="Symbol" w:hAnsi="Symbol" w:hint="default"/>
      </w:rPr>
    </w:lvl>
    <w:lvl w:ilvl="7" w:tplc="1B1C72CC" w:tentative="1">
      <w:start w:val="1"/>
      <w:numFmt w:val="bullet"/>
      <w:lvlText w:val="o"/>
      <w:lvlJc w:val="left"/>
      <w:pPr>
        <w:ind w:left="5760" w:hanging="360"/>
      </w:pPr>
      <w:rPr>
        <w:rFonts w:ascii="Courier New" w:hAnsi="Courier New" w:cs="Courier New" w:hint="default"/>
      </w:rPr>
    </w:lvl>
    <w:lvl w:ilvl="8" w:tplc="745A2E60" w:tentative="1">
      <w:start w:val="1"/>
      <w:numFmt w:val="bullet"/>
      <w:lvlText w:val=""/>
      <w:lvlJc w:val="left"/>
      <w:pPr>
        <w:ind w:left="6480" w:hanging="360"/>
      </w:pPr>
      <w:rPr>
        <w:rFonts w:ascii="Wingdings" w:hAnsi="Wingdings" w:hint="default"/>
      </w:rPr>
    </w:lvl>
  </w:abstractNum>
  <w:abstractNum w:abstractNumId="20" w15:restartNumberingAfterBreak="0">
    <w:nsid w:val="26EE4282"/>
    <w:multiLevelType w:val="hybridMultilevel"/>
    <w:tmpl w:val="80CC819A"/>
    <w:lvl w:ilvl="0" w:tplc="F6D6036E">
      <w:start w:val="1"/>
      <w:numFmt w:val="bullet"/>
      <w:lvlText w:val=""/>
      <w:lvlJc w:val="left"/>
      <w:pPr>
        <w:tabs>
          <w:tab w:val="num" w:pos="720"/>
        </w:tabs>
        <w:ind w:left="720" w:hanging="360"/>
      </w:pPr>
      <w:rPr>
        <w:rFonts w:ascii="Symbol" w:hAnsi="Symbol" w:hint="default"/>
      </w:rPr>
    </w:lvl>
    <w:lvl w:ilvl="1" w:tplc="F92EF60C">
      <w:start w:val="1"/>
      <w:numFmt w:val="bullet"/>
      <w:lvlText w:val="o"/>
      <w:lvlJc w:val="left"/>
      <w:pPr>
        <w:tabs>
          <w:tab w:val="num" w:pos="1440"/>
        </w:tabs>
        <w:ind w:left="1440" w:hanging="360"/>
      </w:pPr>
      <w:rPr>
        <w:rFonts w:ascii="Courier New" w:hAnsi="Courier New" w:hint="default"/>
      </w:rPr>
    </w:lvl>
    <w:lvl w:ilvl="2" w:tplc="F2D0CB16" w:tentative="1">
      <w:start w:val="1"/>
      <w:numFmt w:val="bullet"/>
      <w:lvlText w:val=""/>
      <w:lvlJc w:val="left"/>
      <w:pPr>
        <w:tabs>
          <w:tab w:val="num" w:pos="2160"/>
        </w:tabs>
        <w:ind w:left="2160" w:hanging="360"/>
      </w:pPr>
      <w:rPr>
        <w:rFonts w:ascii="Wingdings" w:hAnsi="Wingdings" w:hint="default"/>
      </w:rPr>
    </w:lvl>
    <w:lvl w:ilvl="3" w:tplc="882A2540" w:tentative="1">
      <w:start w:val="1"/>
      <w:numFmt w:val="bullet"/>
      <w:lvlText w:val=""/>
      <w:lvlJc w:val="left"/>
      <w:pPr>
        <w:tabs>
          <w:tab w:val="num" w:pos="2880"/>
        </w:tabs>
        <w:ind w:left="2880" w:hanging="360"/>
      </w:pPr>
      <w:rPr>
        <w:rFonts w:ascii="Symbol" w:hAnsi="Symbol" w:hint="default"/>
      </w:rPr>
    </w:lvl>
    <w:lvl w:ilvl="4" w:tplc="958222A8" w:tentative="1">
      <w:start w:val="1"/>
      <w:numFmt w:val="bullet"/>
      <w:lvlText w:val="o"/>
      <w:lvlJc w:val="left"/>
      <w:pPr>
        <w:tabs>
          <w:tab w:val="num" w:pos="3600"/>
        </w:tabs>
        <w:ind w:left="3600" w:hanging="360"/>
      </w:pPr>
      <w:rPr>
        <w:rFonts w:ascii="Courier New" w:hAnsi="Courier New" w:hint="default"/>
      </w:rPr>
    </w:lvl>
    <w:lvl w:ilvl="5" w:tplc="EB500666" w:tentative="1">
      <w:start w:val="1"/>
      <w:numFmt w:val="bullet"/>
      <w:lvlText w:val=""/>
      <w:lvlJc w:val="left"/>
      <w:pPr>
        <w:tabs>
          <w:tab w:val="num" w:pos="4320"/>
        </w:tabs>
        <w:ind w:left="4320" w:hanging="360"/>
      </w:pPr>
      <w:rPr>
        <w:rFonts w:ascii="Wingdings" w:hAnsi="Wingdings" w:hint="default"/>
      </w:rPr>
    </w:lvl>
    <w:lvl w:ilvl="6" w:tplc="CB0E5798" w:tentative="1">
      <w:start w:val="1"/>
      <w:numFmt w:val="bullet"/>
      <w:lvlText w:val=""/>
      <w:lvlJc w:val="left"/>
      <w:pPr>
        <w:tabs>
          <w:tab w:val="num" w:pos="5040"/>
        </w:tabs>
        <w:ind w:left="5040" w:hanging="360"/>
      </w:pPr>
      <w:rPr>
        <w:rFonts w:ascii="Symbol" w:hAnsi="Symbol" w:hint="default"/>
      </w:rPr>
    </w:lvl>
    <w:lvl w:ilvl="7" w:tplc="EAF8D686" w:tentative="1">
      <w:start w:val="1"/>
      <w:numFmt w:val="bullet"/>
      <w:lvlText w:val="o"/>
      <w:lvlJc w:val="left"/>
      <w:pPr>
        <w:tabs>
          <w:tab w:val="num" w:pos="5760"/>
        </w:tabs>
        <w:ind w:left="5760" w:hanging="360"/>
      </w:pPr>
      <w:rPr>
        <w:rFonts w:ascii="Courier New" w:hAnsi="Courier New" w:hint="default"/>
      </w:rPr>
    </w:lvl>
    <w:lvl w:ilvl="8" w:tplc="80F4872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8F3CEA"/>
    <w:multiLevelType w:val="hybridMultilevel"/>
    <w:tmpl w:val="2B3E69BE"/>
    <w:lvl w:ilvl="0" w:tplc="3DC40124">
      <w:start w:val="1"/>
      <w:numFmt w:val="bullet"/>
      <w:lvlText w:val=""/>
      <w:lvlJc w:val="left"/>
      <w:pPr>
        <w:ind w:left="720" w:hanging="360"/>
      </w:pPr>
      <w:rPr>
        <w:rFonts w:ascii="Symbol" w:hAnsi="Symbol" w:hint="default"/>
      </w:rPr>
    </w:lvl>
    <w:lvl w:ilvl="1" w:tplc="3A7048FA" w:tentative="1">
      <w:start w:val="1"/>
      <w:numFmt w:val="bullet"/>
      <w:lvlText w:val="o"/>
      <w:lvlJc w:val="left"/>
      <w:pPr>
        <w:ind w:left="1440" w:hanging="360"/>
      </w:pPr>
      <w:rPr>
        <w:rFonts w:ascii="Courier New" w:hAnsi="Courier New" w:cs="Courier New" w:hint="default"/>
      </w:rPr>
    </w:lvl>
    <w:lvl w:ilvl="2" w:tplc="EC840834" w:tentative="1">
      <w:start w:val="1"/>
      <w:numFmt w:val="bullet"/>
      <w:lvlText w:val=""/>
      <w:lvlJc w:val="left"/>
      <w:pPr>
        <w:ind w:left="2160" w:hanging="360"/>
      </w:pPr>
      <w:rPr>
        <w:rFonts w:ascii="Wingdings" w:hAnsi="Wingdings" w:hint="default"/>
      </w:rPr>
    </w:lvl>
    <w:lvl w:ilvl="3" w:tplc="1226A160" w:tentative="1">
      <w:start w:val="1"/>
      <w:numFmt w:val="bullet"/>
      <w:lvlText w:val=""/>
      <w:lvlJc w:val="left"/>
      <w:pPr>
        <w:ind w:left="2880" w:hanging="360"/>
      </w:pPr>
      <w:rPr>
        <w:rFonts w:ascii="Symbol" w:hAnsi="Symbol" w:hint="default"/>
      </w:rPr>
    </w:lvl>
    <w:lvl w:ilvl="4" w:tplc="4FA4A656" w:tentative="1">
      <w:start w:val="1"/>
      <w:numFmt w:val="bullet"/>
      <w:lvlText w:val="o"/>
      <w:lvlJc w:val="left"/>
      <w:pPr>
        <w:ind w:left="3600" w:hanging="360"/>
      </w:pPr>
      <w:rPr>
        <w:rFonts w:ascii="Courier New" w:hAnsi="Courier New" w:cs="Courier New" w:hint="default"/>
      </w:rPr>
    </w:lvl>
    <w:lvl w:ilvl="5" w:tplc="E26A7C6E" w:tentative="1">
      <w:start w:val="1"/>
      <w:numFmt w:val="bullet"/>
      <w:lvlText w:val=""/>
      <w:lvlJc w:val="left"/>
      <w:pPr>
        <w:ind w:left="4320" w:hanging="360"/>
      </w:pPr>
      <w:rPr>
        <w:rFonts w:ascii="Wingdings" w:hAnsi="Wingdings" w:hint="default"/>
      </w:rPr>
    </w:lvl>
    <w:lvl w:ilvl="6" w:tplc="EBEEB4A4" w:tentative="1">
      <w:start w:val="1"/>
      <w:numFmt w:val="bullet"/>
      <w:lvlText w:val=""/>
      <w:lvlJc w:val="left"/>
      <w:pPr>
        <w:ind w:left="5040" w:hanging="360"/>
      </w:pPr>
      <w:rPr>
        <w:rFonts w:ascii="Symbol" w:hAnsi="Symbol" w:hint="default"/>
      </w:rPr>
    </w:lvl>
    <w:lvl w:ilvl="7" w:tplc="AD10F032" w:tentative="1">
      <w:start w:val="1"/>
      <w:numFmt w:val="bullet"/>
      <w:lvlText w:val="o"/>
      <w:lvlJc w:val="left"/>
      <w:pPr>
        <w:ind w:left="5760" w:hanging="360"/>
      </w:pPr>
      <w:rPr>
        <w:rFonts w:ascii="Courier New" w:hAnsi="Courier New" w:cs="Courier New" w:hint="default"/>
      </w:rPr>
    </w:lvl>
    <w:lvl w:ilvl="8" w:tplc="2FE6005C" w:tentative="1">
      <w:start w:val="1"/>
      <w:numFmt w:val="bullet"/>
      <w:lvlText w:val=""/>
      <w:lvlJc w:val="left"/>
      <w:pPr>
        <w:ind w:left="6480" w:hanging="360"/>
      </w:pPr>
      <w:rPr>
        <w:rFonts w:ascii="Wingdings" w:hAnsi="Wingdings" w:hint="default"/>
      </w:rPr>
    </w:lvl>
  </w:abstractNum>
  <w:abstractNum w:abstractNumId="22" w15:restartNumberingAfterBreak="0">
    <w:nsid w:val="2FF639CB"/>
    <w:multiLevelType w:val="hybridMultilevel"/>
    <w:tmpl w:val="BF40A23A"/>
    <w:lvl w:ilvl="0" w:tplc="F21A5974">
      <w:start w:val="1"/>
      <w:numFmt w:val="bullet"/>
      <w:lvlText w:val=""/>
      <w:lvlJc w:val="left"/>
      <w:pPr>
        <w:ind w:left="720" w:hanging="360"/>
      </w:pPr>
      <w:rPr>
        <w:rFonts w:ascii="Wingdings" w:hAnsi="Wingdings" w:hint="default"/>
      </w:rPr>
    </w:lvl>
    <w:lvl w:ilvl="1" w:tplc="27228C5C" w:tentative="1">
      <w:start w:val="1"/>
      <w:numFmt w:val="bullet"/>
      <w:lvlText w:val="o"/>
      <w:lvlJc w:val="left"/>
      <w:pPr>
        <w:ind w:left="1440" w:hanging="360"/>
      </w:pPr>
      <w:rPr>
        <w:rFonts w:ascii="Courier New" w:hAnsi="Courier New" w:cs="Courier New" w:hint="default"/>
      </w:rPr>
    </w:lvl>
    <w:lvl w:ilvl="2" w:tplc="06A8ACA8" w:tentative="1">
      <w:start w:val="1"/>
      <w:numFmt w:val="bullet"/>
      <w:lvlText w:val=""/>
      <w:lvlJc w:val="left"/>
      <w:pPr>
        <w:ind w:left="2160" w:hanging="360"/>
      </w:pPr>
      <w:rPr>
        <w:rFonts w:ascii="Wingdings" w:hAnsi="Wingdings" w:hint="default"/>
      </w:rPr>
    </w:lvl>
    <w:lvl w:ilvl="3" w:tplc="54023AC6" w:tentative="1">
      <w:start w:val="1"/>
      <w:numFmt w:val="bullet"/>
      <w:lvlText w:val=""/>
      <w:lvlJc w:val="left"/>
      <w:pPr>
        <w:ind w:left="2880" w:hanging="360"/>
      </w:pPr>
      <w:rPr>
        <w:rFonts w:ascii="Symbol" w:hAnsi="Symbol" w:hint="default"/>
      </w:rPr>
    </w:lvl>
    <w:lvl w:ilvl="4" w:tplc="4BCEB37A" w:tentative="1">
      <w:start w:val="1"/>
      <w:numFmt w:val="bullet"/>
      <w:lvlText w:val="o"/>
      <w:lvlJc w:val="left"/>
      <w:pPr>
        <w:ind w:left="3600" w:hanging="360"/>
      </w:pPr>
      <w:rPr>
        <w:rFonts w:ascii="Courier New" w:hAnsi="Courier New" w:cs="Courier New" w:hint="default"/>
      </w:rPr>
    </w:lvl>
    <w:lvl w:ilvl="5" w:tplc="E7B49D4E" w:tentative="1">
      <w:start w:val="1"/>
      <w:numFmt w:val="bullet"/>
      <w:lvlText w:val=""/>
      <w:lvlJc w:val="left"/>
      <w:pPr>
        <w:ind w:left="4320" w:hanging="360"/>
      </w:pPr>
      <w:rPr>
        <w:rFonts w:ascii="Wingdings" w:hAnsi="Wingdings" w:hint="default"/>
      </w:rPr>
    </w:lvl>
    <w:lvl w:ilvl="6" w:tplc="2AD213D0" w:tentative="1">
      <w:start w:val="1"/>
      <w:numFmt w:val="bullet"/>
      <w:lvlText w:val=""/>
      <w:lvlJc w:val="left"/>
      <w:pPr>
        <w:ind w:left="5040" w:hanging="360"/>
      </w:pPr>
      <w:rPr>
        <w:rFonts w:ascii="Symbol" w:hAnsi="Symbol" w:hint="default"/>
      </w:rPr>
    </w:lvl>
    <w:lvl w:ilvl="7" w:tplc="5DCE1F1A" w:tentative="1">
      <w:start w:val="1"/>
      <w:numFmt w:val="bullet"/>
      <w:lvlText w:val="o"/>
      <w:lvlJc w:val="left"/>
      <w:pPr>
        <w:ind w:left="5760" w:hanging="360"/>
      </w:pPr>
      <w:rPr>
        <w:rFonts w:ascii="Courier New" w:hAnsi="Courier New" w:cs="Courier New" w:hint="default"/>
      </w:rPr>
    </w:lvl>
    <w:lvl w:ilvl="8" w:tplc="B3346C38" w:tentative="1">
      <w:start w:val="1"/>
      <w:numFmt w:val="bullet"/>
      <w:lvlText w:val=""/>
      <w:lvlJc w:val="left"/>
      <w:pPr>
        <w:ind w:left="6480" w:hanging="360"/>
      </w:pPr>
      <w:rPr>
        <w:rFonts w:ascii="Wingdings" w:hAnsi="Wingdings" w:hint="default"/>
      </w:rPr>
    </w:lvl>
  </w:abstractNum>
  <w:abstractNum w:abstractNumId="23" w15:restartNumberingAfterBreak="0">
    <w:nsid w:val="316A786B"/>
    <w:multiLevelType w:val="hybridMultilevel"/>
    <w:tmpl w:val="6F8E32E8"/>
    <w:lvl w:ilvl="0" w:tplc="915C0860">
      <w:start w:val="1"/>
      <w:numFmt w:val="bullet"/>
      <w:lvlText w:val=""/>
      <w:lvlJc w:val="left"/>
      <w:pPr>
        <w:ind w:left="720" w:hanging="360"/>
      </w:pPr>
      <w:rPr>
        <w:rFonts w:ascii="Symbol" w:hAnsi="Symbol" w:hint="default"/>
      </w:rPr>
    </w:lvl>
    <w:lvl w:ilvl="1" w:tplc="CA3ACAAA" w:tentative="1">
      <w:start w:val="1"/>
      <w:numFmt w:val="bullet"/>
      <w:lvlText w:val="o"/>
      <w:lvlJc w:val="left"/>
      <w:pPr>
        <w:ind w:left="1440" w:hanging="360"/>
      </w:pPr>
      <w:rPr>
        <w:rFonts w:ascii="Courier New" w:hAnsi="Courier New" w:cs="Courier New" w:hint="default"/>
      </w:rPr>
    </w:lvl>
    <w:lvl w:ilvl="2" w:tplc="8FE02650" w:tentative="1">
      <w:start w:val="1"/>
      <w:numFmt w:val="bullet"/>
      <w:lvlText w:val=""/>
      <w:lvlJc w:val="left"/>
      <w:pPr>
        <w:ind w:left="2160" w:hanging="360"/>
      </w:pPr>
      <w:rPr>
        <w:rFonts w:ascii="Wingdings" w:hAnsi="Wingdings" w:hint="default"/>
      </w:rPr>
    </w:lvl>
    <w:lvl w:ilvl="3" w:tplc="281ACF8A" w:tentative="1">
      <w:start w:val="1"/>
      <w:numFmt w:val="bullet"/>
      <w:lvlText w:val=""/>
      <w:lvlJc w:val="left"/>
      <w:pPr>
        <w:ind w:left="2880" w:hanging="360"/>
      </w:pPr>
      <w:rPr>
        <w:rFonts w:ascii="Symbol" w:hAnsi="Symbol" w:hint="default"/>
      </w:rPr>
    </w:lvl>
    <w:lvl w:ilvl="4" w:tplc="94DA01EC" w:tentative="1">
      <w:start w:val="1"/>
      <w:numFmt w:val="bullet"/>
      <w:lvlText w:val="o"/>
      <w:lvlJc w:val="left"/>
      <w:pPr>
        <w:ind w:left="3600" w:hanging="360"/>
      </w:pPr>
      <w:rPr>
        <w:rFonts w:ascii="Courier New" w:hAnsi="Courier New" w:cs="Courier New" w:hint="default"/>
      </w:rPr>
    </w:lvl>
    <w:lvl w:ilvl="5" w:tplc="0DA4C126" w:tentative="1">
      <w:start w:val="1"/>
      <w:numFmt w:val="bullet"/>
      <w:lvlText w:val=""/>
      <w:lvlJc w:val="left"/>
      <w:pPr>
        <w:ind w:left="4320" w:hanging="360"/>
      </w:pPr>
      <w:rPr>
        <w:rFonts w:ascii="Wingdings" w:hAnsi="Wingdings" w:hint="default"/>
      </w:rPr>
    </w:lvl>
    <w:lvl w:ilvl="6" w:tplc="6B88D982" w:tentative="1">
      <w:start w:val="1"/>
      <w:numFmt w:val="bullet"/>
      <w:lvlText w:val=""/>
      <w:lvlJc w:val="left"/>
      <w:pPr>
        <w:ind w:left="5040" w:hanging="360"/>
      </w:pPr>
      <w:rPr>
        <w:rFonts w:ascii="Symbol" w:hAnsi="Symbol" w:hint="default"/>
      </w:rPr>
    </w:lvl>
    <w:lvl w:ilvl="7" w:tplc="04CEA240" w:tentative="1">
      <w:start w:val="1"/>
      <w:numFmt w:val="bullet"/>
      <w:lvlText w:val="o"/>
      <w:lvlJc w:val="left"/>
      <w:pPr>
        <w:ind w:left="5760" w:hanging="360"/>
      </w:pPr>
      <w:rPr>
        <w:rFonts w:ascii="Courier New" w:hAnsi="Courier New" w:cs="Courier New" w:hint="default"/>
      </w:rPr>
    </w:lvl>
    <w:lvl w:ilvl="8" w:tplc="132CFEEC" w:tentative="1">
      <w:start w:val="1"/>
      <w:numFmt w:val="bullet"/>
      <w:lvlText w:val=""/>
      <w:lvlJc w:val="left"/>
      <w:pPr>
        <w:ind w:left="6480" w:hanging="360"/>
      </w:pPr>
      <w:rPr>
        <w:rFonts w:ascii="Wingdings" w:hAnsi="Wingdings" w:hint="default"/>
      </w:rPr>
    </w:lvl>
  </w:abstractNum>
  <w:abstractNum w:abstractNumId="24" w15:restartNumberingAfterBreak="0">
    <w:nsid w:val="322447C8"/>
    <w:multiLevelType w:val="hybridMultilevel"/>
    <w:tmpl w:val="1F8EFA30"/>
    <w:lvl w:ilvl="0" w:tplc="1068B1DA">
      <w:start w:val="1"/>
      <w:numFmt w:val="bullet"/>
      <w:lvlText w:val=""/>
      <w:lvlJc w:val="left"/>
      <w:pPr>
        <w:ind w:left="720" w:hanging="360"/>
      </w:pPr>
      <w:rPr>
        <w:rFonts w:ascii="Wingdings" w:hAnsi="Wingdings" w:hint="default"/>
      </w:rPr>
    </w:lvl>
    <w:lvl w:ilvl="1" w:tplc="6D188A72" w:tentative="1">
      <w:start w:val="1"/>
      <w:numFmt w:val="bullet"/>
      <w:lvlText w:val="o"/>
      <w:lvlJc w:val="left"/>
      <w:pPr>
        <w:ind w:left="1440" w:hanging="360"/>
      </w:pPr>
      <w:rPr>
        <w:rFonts w:ascii="Courier New" w:hAnsi="Courier New" w:cs="Courier New" w:hint="default"/>
      </w:rPr>
    </w:lvl>
    <w:lvl w:ilvl="2" w:tplc="A008F1BC" w:tentative="1">
      <w:start w:val="1"/>
      <w:numFmt w:val="bullet"/>
      <w:lvlText w:val=""/>
      <w:lvlJc w:val="left"/>
      <w:pPr>
        <w:ind w:left="2160" w:hanging="360"/>
      </w:pPr>
      <w:rPr>
        <w:rFonts w:ascii="Wingdings" w:hAnsi="Wingdings" w:hint="default"/>
      </w:rPr>
    </w:lvl>
    <w:lvl w:ilvl="3" w:tplc="437EBBE2" w:tentative="1">
      <w:start w:val="1"/>
      <w:numFmt w:val="bullet"/>
      <w:lvlText w:val=""/>
      <w:lvlJc w:val="left"/>
      <w:pPr>
        <w:ind w:left="2880" w:hanging="360"/>
      </w:pPr>
      <w:rPr>
        <w:rFonts w:ascii="Symbol" w:hAnsi="Symbol" w:hint="default"/>
      </w:rPr>
    </w:lvl>
    <w:lvl w:ilvl="4" w:tplc="5ACEEDC6" w:tentative="1">
      <w:start w:val="1"/>
      <w:numFmt w:val="bullet"/>
      <w:lvlText w:val="o"/>
      <w:lvlJc w:val="left"/>
      <w:pPr>
        <w:ind w:left="3600" w:hanging="360"/>
      </w:pPr>
      <w:rPr>
        <w:rFonts w:ascii="Courier New" w:hAnsi="Courier New" w:cs="Courier New" w:hint="default"/>
      </w:rPr>
    </w:lvl>
    <w:lvl w:ilvl="5" w:tplc="837A7E92" w:tentative="1">
      <w:start w:val="1"/>
      <w:numFmt w:val="bullet"/>
      <w:lvlText w:val=""/>
      <w:lvlJc w:val="left"/>
      <w:pPr>
        <w:ind w:left="4320" w:hanging="360"/>
      </w:pPr>
      <w:rPr>
        <w:rFonts w:ascii="Wingdings" w:hAnsi="Wingdings" w:hint="default"/>
      </w:rPr>
    </w:lvl>
    <w:lvl w:ilvl="6" w:tplc="329E5BAC" w:tentative="1">
      <w:start w:val="1"/>
      <w:numFmt w:val="bullet"/>
      <w:lvlText w:val=""/>
      <w:lvlJc w:val="left"/>
      <w:pPr>
        <w:ind w:left="5040" w:hanging="360"/>
      </w:pPr>
      <w:rPr>
        <w:rFonts w:ascii="Symbol" w:hAnsi="Symbol" w:hint="default"/>
      </w:rPr>
    </w:lvl>
    <w:lvl w:ilvl="7" w:tplc="4DE844D6" w:tentative="1">
      <w:start w:val="1"/>
      <w:numFmt w:val="bullet"/>
      <w:lvlText w:val="o"/>
      <w:lvlJc w:val="left"/>
      <w:pPr>
        <w:ind w:left="5760" w:hanging="360"/>
      </w:pPr>
      <w:rPr>
        <w:rFonts w:ascii="Courier New" w:hAnsi="Courier New" w:cs="Courier New" w:hint="default"/>
      </w:rPr>
    </w:lvl>
    <w:lvl w:ilvl="8" w:tplc="301CE860" w:tentative="1">
      <w:start w:val="1"/>
      <w:numFmt w:val="bullet"/>
      <w:lvlText w:val=""/>
      <w:lvlJc w:val="left"/>
      <w:pPr>
        <w:ind w:left="6480" w:hanging="360"/>
      </w:pPr>
      <w:rPr>
        <w:rFonts w:ascii="Wingdings" w:hAnsi="Wingdings" w:hint="default"/>
      </w:rPr>
    </w:lvl>
  </w:abstractNum>
  <w:abstractNum w:abstractNumId="25" w15:restartNumberingAfterBreak="0">
    <w:nsid w:val="32EF323C"/>
    <w:multiLevelType w:val="hybridMultilevel"/>
    <w:tmpl w:val="313E6972"/>
    <w:lvl w:ilvl="0" w:tplc="D8863272">
      <w:start w:val="1"/>
      <w:numFmt w:val="bullet"/>
      <w:lvlText w:val=""/>
      <w:lvlJc w:val="left"/>
      <w:pPr>
        <w:ind w:left="720" w:hanging="360"/>
      </w:pPr>
      <w:rPr>
        <w:rFonts w:ascii="Symbol" w:hAnsi="Symbol" w:hint="default"/>
      </w:rPr>
    </w:lvl>
    <w:lvl w:ilvl="1" w:tplc="B6DA71C6" w:tentative="1">
      <w:start w:val="1"/>
      <w:numFmt w:val="bullet"/>
      <w:lvlText w:val="o"/>
      <w:lvlJc w:val="left"/>
      <w:pPr>
        <w:ind w:left="1440" w:hanging="360"/>
      </w:pPr>
      <w:rPr>
        <w:rFonts w:ascii="Courier New" w:hAnsi="Courier New" w:cs="Courier New" w:hint="default"/>
      </w:rPr>
    </w:lvl>
    <w:lvl w:ilvl="2" w:tplc="3EB896BC" w:tentative="1">
      <w:start w:val="1"/>
      <w:numFmt w:val="bullet"/>
      <w:lvlText w:val=""/>
      <w:lvlJc w:val="left"/>
      <w:pPr>
        <w:ind w:left="2160" w:hanging="360"/>
      </w:pPr>
      <w:rPr>
        <w:rFonts w:ascii="Wingdings" w:hAnsi="Wingdings" w:hint="default"/>
      </w:rPr>
    </w:lvl>
    <w:lvl w:ilvl="3" w:tplc="34749CEC" w:tentative="1">
      <w:start w:val="1"/>
      <w:numFmt w:val="bullet"/>
      <w:lvlText w:val=""/>
      <w:lvlJc w:val="left"/>
      <w:pPr>
        <w:ind w:left="2880" w:hanging="360"/>
      </w:pPr>
      <w:rPr>
        <w:rFonts w:ascii="Symbol" w:hAnsi="Symbol" w:hint="default"/>
      </w:rPr>
    </w:lvl>
    <w:lvl w:ilvl="4" w:tplc="846C9B0A" w:tentative="1">
      <w:start w:val="1"/>
      <w:numFmt w:val="bullet"/>
      <w:lvlText w:val="o"/>
      <w:lvlJc w:val="left"/>
      <w:pPr>
        <w:ind w:left="3600" w:hanging="360"/>
      </w:pPr>
      <w:rPr>
        <w:rFonts w:ascii="Courier New" w:hAnsi="Courier New" w:cs="Courier New" w:hint="default"/>
      </w:rPr>
    </w:lvl>
    <w:lvl w:ilvl="5" w:tplc="6DFA929C" w:tentative="1">
      <w:start w:val="1"/>
      <w:numFmt w:val="bullet"/>
      <w:lvlText w:val=""/>
      <w:lvlJc w:val="left"/>
      <w:pPr>
        <w:ind w:left="4320" w:hanging="360"/>
      </w:pPr>
      <w:rPr>
        <w:rFonts w:ascii="Wingdings" w:hAnsi="Wingdings" w:hint="default"/>
      </w:rPr>
    </w:lvl>
    <w:lvl w:ilvl="6" w:tplc="1436CCDC" w:tentative="1">
      <w:start w:val="1"/>
      <w:numFmt w:val="bullet"/>
      <w:lvlText w:val=""/>
      <w:lvlJc w:val="left"/>
      <w:pPr>
        <w:ind w:left="5040" w:hanging="360"/>
      </w:pPr>
      <w:rPr>
        <w:rFonts w:ascii="Symbol" w:hAnsi="Symbol" w:hint="default"/>
      </w:rPr>
    </w:lvl>
    <w:lvl w:ilvl="7" w:tplc="A80A3796" w:tentative="1">
      <w:start w:val="1"/>
      <w:numFmt w:val="bullet"/>
      <w:lvlText w:val="o"/>
      <w:lvlJc w:val="left"/>
      <w:pPr>
        <w:ind w:left="5760" w:hanging="360"/>
      </w:pPr>
      <w:rPr>
        <w:rFonts w:ascii="Courier New" w:hAnsi="Courier New" w:cs="Courier New" w:hint="default"/>
      </w:rPr>
    </w:lvl>
    <w:lvl w:ilvl="8" w:tplc="BE50A9C2" w:tentative="1">
      <w:start w:val="1"/>
      <w:numFmt w:val="bullet"/>
      <w:lvlText w:val=""/>
      <w:lvlJc w:val="left"/>
      <w:pPr>
        <w:ind w:left="6480" w:hanging="360"/>
      </w:pPr>
      <w:rPr>
        <w:rFonts w:ascii="Wingdings" w:hAnsi="Wingdings" w:hint="default"/>
      </w:rPr>
    </w:lvl>
  </w:abstractNum>
  <w:abstractNum w:abstractNumId="26" w15:restartNumberingAfterBreak="0">
    <w:nsid w:val="33550303"/>
    <w:multiLevelType w:val="hybridMultilevel"/>
    <w:tmpl w:val="5B08951C"/>
    <w:lvl w:ilvl="0" w:tplc="AC4ED1B4">
      <w:start w:val="1"/>
      <w:numFmt w:val="upperLetter"/>
      <w:lvlText w:val="%1."/>
      <w:lvlJc w:val="left"/>
      <w:pPr>
        <w:ind w:left="720" w:hanging="360"/>
      </w:pPr>
      <w:rPr>
        <w:rFonts w:hint="default"/>
      </w:rPr>
    </w:lvl>
    <w:lvl w:ilvl="1" w:tplc="9E80128E" w:tentative="1">
      <w:start w:val="1"/>
      <w:numFmt w:val="lowerLetter"/>
      <w:lvlText w:val="%2."/>
      <w:lvlJc w:val="left"/>
      <w:pPr>
        <w:ind w:left="1440" w:hanging="360"/>
      </w:pPr>
    </w:lvl>
    <w:lvl w:ilvl="2" w:tplc="3DDC853A" w:tentative="1">
      <w:start w:val="1"/>
      <w:numFmt w:val="lowerRoman"/>
      <w:lvlText w:val="%3."/>
      <w:lvlJc w:val="right"/>
      <w:pPr>
        <w:ind w:left="2160" w:hanging="180"/>
      </w:pPr>
    </w:lvl>
    <w:lvl w:ilvl="3" w:tplc="99BEA486" w:tentative="1">
      <w:start w:val="1"/>
      <w:numFmt w:val="decimal"/>
      <w:lvlText w:val="%4."/>
      <w:lvlJc w:val="left"/>
      <w:pPr>
        <w:ind w:left="2880" w:hanging="360"/>
      </w:pPr>
    </w:lvl>
    <w:lvl w:ilvl="4" w:tplc="2AA209C6" w:tentative="1">
      <w:start w:val="1"/>
      <w:numFmt w:val="lowerLetter"/>
      <w:lvlText w:val="%5."/>
      <w:lvlJc w:val="left"/>
      <w:pPr>
        <w:ind w:left="3600" w:hanging="360"/>
      </w:pPr>
    </w:lvl>
    <w:lvl w:ilvl="5" w:tplc="4CB6544A" w:tentative="1">
      <w:start w:val="1"/>
      <w:numFmt w:val="lowerRoman"/>
      <w:lvlText w:val="%6."/>
      <w:lvlJc w:val="right"/>
      <w:pPr>
        <w:ind w:left="4320" w:hanging="180"/>
      </w:pPr>
    </w:lvl>
    <w:lvl w:ilvl="6" w:tplc="0D4A3BEE" w:tentative="1">
      <w:start w:val="1"/>
      <w:numFmt w:val="decimal"/>
      <w:lvlText w:val="%7."/>
      <w:lvlJc w:val="left"/>
      <w:pPr>
        <w:ind w:left="5040" w:hanging="360"/>
      </w:pPr>
    </w:lvl>
    <w:lvl w:ilvl="7" w:tplc="AAF61D20" w:tentative="1">
      <w:start w:val="1"/>
      <w:numFmt w:val="lowerLetter"/>
      <w:lvlText w:val="%8."/>
      <w:lvlJc w:val="left"/>
      <w:pPr>
        <w:ind w:left="5760" w:hanging="360"/>
      </w:pPr>
    </w:lvl>
    <w:lvl w:ilvl="8" w:tplc="DDB4C870" w:tentative="1">
      <w:start w:val="1"/>
      <w:numFmt w:val="lowerRoman"/>
      <w:lvlText w:val="%9."/>
      <w:lvlJc w:val="right"/>
      <w:pPr>
        <w:ind w:left="6480" w:hanging="180"/>
      </w:pPr>
    </w:lvl>
  </w:abstractNum>
  <w:abstractNum w:abstractNumId="27" w15:restartNumberingAfterBreak="0">
    <w:nsid w:val="335D2EC3"/>
    <w:multiLevelType w:val="hybridMultilevel"/>
    <w:tmpl w:val="66205D9A"/>
    <w:lvl w:ilvl="0" w:tplc="D6FE7A02">
      <w:start w:val="1"/>
      <w:numFmt w:val="bullet"/>
      <w:lvlText w:val=""/>
      <w:lvlJc w:val="left"/>
      <w:pPr>
        <w:ind w:left="720" w:hanging="360"/>
      </w:pPr>
      <w:rPr>
        <w:rFonts w:ascii="Symbol" w:hAnsi="Symbol" w:hint="default"/>
      </w:rPr>
    </w:lvl>
    <w:lvl w:ilvl="1" w:tplc="1C544A8A" w:tentative="1">
      <w:start w:val="1"/>
      <w:numFmt w:val="bullet"/>
      <w:lvlText w:val="o"/>
      <w:lvlJc w:val="left"/>
      <w:pPr>
        <w:ind w:left="1440" w:hanging="360"/>
      </w:pPr>
      <w:rPr>
        <w:rFonts w:ascii="Courier New" w:hAnsi="Courier New" w:cs="Courier New" w:hint="default"/>
      </w:rPr>
    </w:lvl>
    <w:lvl w:ilvl="2" w:tplc="0FF2037A" w:tentative="1">
      <w:start w:val="1"/>
      <w:numFmt w:val="bullet"/>
      <w:lvlText w:val=""/>
      <w:lvlJc w:val="left"/>
      <w:pPr>
        <w:ind w:left="2160" w:hanging="360"/>
      </w:pPr>
      <w:rPr>
        <w:rFonts w:ascii="Wingdings" w:hAnsi="Wingdings" w:hint="default"/>
      </w:rPr>
    </w:lvl>
    <w:lvl w:ilvl="3" w:tplc="C2D03A0A" w:tentative="1">
      <w:start w:val="1"/>
      <w:numFmt w:val="bullet"/>
      <w:lvlText w:val=""/>
      <w:lvlJc w:val="left"/>
      <w:pPr>
        <w:ind w:left="2880" w:hanging="360"/>
      </w:pPr>
      <w:rPr>
        <w:rFonts w:ascii="Symbol" w:hAnsi="Symbol" w:hint="default"/>
      </w:rPr>
    </w:lvl>
    <w:lvl w:ilvl="4" w:tplc="EACAF1C0" w:tentative="1">
      <w:start w:val="1"/>
      <w:numFmt w:val="bullet"/>
      <w:lvlText w:val="o"/>
      <w:lvlJc w:val="left"/>
      <w:pPr>
        <w:ind w:left="3600" w:hanging="360"/>
      </w:pPr>
      <w:rPr>
        <w:rFonts w:ascii="Courier New" w:hAnsi="Courier New" w:cs="Courier New" w:hint="default"/>
      </w:rPr>
    </w:lvl>
    <w:lvl w:ilvl="5" w:tplc="15583C08" w:tentative="1">
      <w:start w:val="1"/>
      <w:numFmt w:val="bullet"/>
      <w:lvlText w:val=""/>
      <w:lvlJc w:val="left"/>
      <w:pPr>
        <w:ind w:left="4320" w:hanging="360"/>
      </w:pPr>
      <w:rPr>
        <w:rFonts w:ascii="Wingdings" w:hAnsi="Wingdings" w:hint="default"/>
      </w:rPr>
    </w:lvl>
    <w:lvl w:ilvl="6" w:tplc="760E83AA" w:tentative="1">
      <w:start w:val="1"/>
      <w:numFmt w:val="bullet"/>
      <w:lvlText w:val=""/>
      <w:lvlJc w:val="left"/>
      <w:pPr>
        <w:ind w:left="5040" w:hanging="360"/>
      </w:pPr>
      <w:rPr>
        <w:rFonts w:ascii="Symbol" w:hAnsi="Symbol" w:hint="default"/>
      </w:rPr>
    </w:lvl>
    <w:lvl w:ilvl="7" w:tplc="9F806704" w:tentative="1">
      <w:start w:val="1"/>
      <w:numFmt w:val="bullet"/>
      <w:lvlText w:val="o"/>
      <w:lvlJc w:val="left"/>
      <w:pPr>
        <w:ind w:left="5760" w:hanging="360"/>
      </w:pPr>
      <w:rPr>
        <w:rFonts w:ascii="Courier New" w:hAnsi="Courier New" w:cs="Courier New" w:hint="default"/>
      </w:rPr>
    </w:lvl>
    <w:lvl w:ilvl="8" w:tplc="8102B60C" w:tentative="1">
      <w:start w:val="1"/>
      <w:numFmt w:val="bullet"/>
      <w:lvlText w:val=""/>
      <w:lvlJc w:val="left"/>
      <w:pPr>
        <w:ind w:left="6480" w:hanging="360"/>
      </w:pPr>
      <w:rPr>
        <w:rFonts w:ascii="Wingdings" w:hAnsi="Wingdings" w:hint="default"/>
      </w:rPr>
    </w:lvl>
  </w:abstractNum>
  <w:abstractNum w:abstractNumId="28" w15:restartNumberingAfterBreak="0">
    <w:nsid w:val="33D24DBA"/>
    <w:multiLevelType w:val="multilevel"/>
    <w:tmpl w:val="414459AC"/>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34084AA9"/>
    <w:multiLevelType w:val="hybridMultilevel"/>
    <w:tmpl w:val="0DC81552"/>
    <w:lvl w:ilvl="0" w:tplc="7734673C">
      <w:start w:val="1"/>
      <w:numFmt w:val="bullet"/>
      <w:lvlText w:val=""/>
      <w:lvlJc w:val="left"/>
      <w:pPr>
        <w:ind w:left="720" w:hanging="360"/>
      </w:pPr>
      <w:rPr>
        <w:rFonts w:ascii="Symbol" w:hAnsi="Symbol" w:hint="default"/>
      </w:rPr>
    </w:lvl>
    <w:lvl w:ilvl="1" w:tplc="ED64BBA8" w:tentative="1">
      <w:start w:val="1"/>
      <w:numFmt w:val="bullet"/>
      <w:lvlText w:val="o"/>
      <w:lvlJc w:val="left"/>
      <w:pPr>
        <w:ind w:left="1440" w:hanging="360"/>
      </w:pPr>
      <w:rPr>
        <w:rFonts w:ascii="Courier New" w:hAnsi="Courier New" w:cs="Courier New" w:hint="default"/>
      </w:rPr>
    </w:lvl>
    <w:lvl w:ilvl="2" w:tplc="CFCEC3B2" w:tentative="1">
      <w:start w:val="1"/>
      <w:numFmt w:val="bullet"/>
      <w:lvlText w:val=""/>
      <w:lvlJc w:val="left"/>
      <w:pPr>
        <w:ind w:left="2160" w:hanging="360"/>
      </w:pPr>
      <w:rPr>
        <w:rFonts w:ascii="Wingdings" w:hAnsi="Wingdings" w:hint="default"/>
      </w:rPr>
    </w:lvl>
    <w:lvl w:ilvl="3" w:tplc="3D928F3C" w:tentative="1">
      <w:start w:val="1"/>
      <w:numFmt w:val="bullet"/>
      <w:lvlText w:val=""/>
      <w:lvlJc w:val="left"/>
      <w:pPr>
        <w:ind w:left="2880" w:hanging="360"/>
      </w:pPr>
      <w:rPr>
        <w:rFonts w:ascii="Symbol" w:hAnsi="Symbol" w:hint="default"/>
      </w:rPr>
    </w:lvl>
    <w:lvl w:ilvl="4" w:tplc="525C2BFE" w:tentative="1">
      <w:start w:val="1"/>
      <w:numFmt w:val="bullet"/>
      <w:lvlText w:val="o"/>
      <w:lvlJc w:val="left"/>
      <w:pPr>
        <w:ind w:left="3600" w:hanging="360"/>
      </w:pPr>
      <w:rPr>
        <w:rFonts w:ascii="Courier New" w:hAnsi="Courier New" w:cs="Courier New" w:hint="default"/>
      </w:rPr>
    </w:lvl>
    <w:lvl w:ilvl="5" w:tplc="06CE7F9A" w:tentative="1">
      <w:start w:val="1"/>
      <w:numFmt w:val="bullet"/>
      <w:lvlText w:val=""/>
      <w:lvlJc w:val="left"/>
      <w:pPr>
        <w:ind w:left="4320" w:hanging="360"/>
      </w:pPr>
      <w:rPr>
        <w:rFonts w:ascii="Wingdings" w:hAnsi="Wingdings" w:hint="default"/>
      </w:rPr>
    </w:lvl>
    <w:lvl w:ilvl="6" w:tplc="CA302C6C" w:tentative="1">
      <w:start w:val="1"/>
      <w:numFmt w:val="bullet"/>
      <w:lvlText w:val=""/>
      <w:lvlJc w:val="left"/>
      <w:pPr>
        <w:ind w:left="5040" w:hanging="360"/>
      </w:pPr>
      <w:rPr>
        <w:rFonts w:ascii="Symbol" w:hAnsi="Symbol" w:hint="default"/>
      </w:rPr>
    </w:lvl>
    <w:lvl w:ilvl="7" w:tplc="7A0EEE96" w:tentative="1">
      <w:start w:val="1"/>
      <w:numFmt w:val="bullet"/>
      <w:lvlText w:val="o"/>
      <w:lvlJc w:val="left"/>
      <w:pPr>
        <w:ind w:left="5760" w:hanging="360"/>
      </w:pPr>
      <w:rPr>
        <w:rFonts w:ascii="Courier New" w:hAnsi="Courier New" w:cs="Courier New" w:hint="default"/>
      </w:rPr>
    </w:lvl>
    <w:lvl w:ilvl="8" w:tplc="B266A84A" w:tentative="1">
      <w:start w:val="1"/>
      <w:numFmt w:val="bullet"/>
      <w:lvlText w:val=""/>
      <w:lvlJc w:val="left"/>
      <w:pPr>
        <w:ind w:left="6480" w:hanging="360"/>
      </w:pPr>
      <w:rPr>
        <w:rFonts w:ascii="Wingdings" w:hAnsi="Wingdings" w:hint="default"/>
      </w:rPr>
    </w:lvl>
  </w:abstractNum>
  <w:abstractNum w:abstractNumId="30" w15:restartNumberingAfterBreak="0">
    <w:nsid w:val="3B223FB0"/>
    <w:multiLevelType w:val="hybridMultilevel"/>
    <w:tmpl w:val="1DB4D9C2"/>
    <w:lvl w:ilvl="0" w:tplc="9DB81B9C">
      <w:start w:val="1"/>
      <w:numFmt w:val="bullet"/>
      <w:lvlText w:val=""/>
      <w:lvlJc w:val="left"/>
      <w:pPr>
        <w:ind w:left="720" w:hanging="360"/>
      </w:pPr>
      <w:rPr>
        <w:rFonts w:ascii="Wingdings" w:hAnsi="Wingdings" w:hint="default"/>
      </w:rPr>
    </w:lvl>
    <w:lvl w:ilvl="1" w:tplc="86A4D4C6" w:tentative="1">
      <w:start w:val="1"/>
      <w:numFmt w:val="bullet"/>
      <w:lvlText w:val="o"/>
      <w:lvlJc w:val="left"/>
      <w:pPr>
        <w:ind w:left="1440" w:hanging="360"/>
      </w:pPr>
      <w:rPr>
        <w:rFonts w:ascii="Courier New" w:hAnsi="Courier New" w:cs="Courier New" w:hint="default"/>
      </w:rPr>
    </w:lvl>
    <w:lvl w:ilvl="2" w:tplc="632C2BB2" w:tentative="1">
      <w:start w:val="1"/>
      <w:numFmt w:val="bullet"/>
      <w:lvlText w:val=""/>
      <w:lvlJc w:val="left"/>
      <w:pPr>
        <w:ind w:left="2160" w:hanging="360"/>
      </w:pPr>
      <w:rPr>
        <w:rFonts w:ascii="Wingdings" w:hAnsi="Wingdings" w:hint="default"/>
      </w:rPr>
    </w:lvl>
    <w:lvl w:ilvl="3" w:tplc="A342951E" w:tentative="1">
      <w:start w:val="1"/>
      <w:numFmt w:val="bullet"/>
      <w:lvlText w:val=""/>
      <w:lvlJc w:val="left"/>
      <w:pPr>
        <w:ind w:left="2880" w:hanging="360"/>
      </w:pPr>
      <w:rPr>
        <w:rFonts w:ascii="Symbol" w:hAnsi="Symbol" w:hint="default"/>
      </w:rPr>
    </w:lvl>
    <w:lvl w:ilvl="4" w:tplc="053413CC" w:tentative="1">
      <w:start w:val="1"/>
      <w:numFmt w:val="bullet"/>
      <w:lvlText w:val="o"/>
      <w:lvlJc w:val="left"/>
      <w:pPr>
        <w:ind w:left="3600" w:hanging="360"/>
      </w:pPr>
      <w:rPr>
        <w:rFonts w:ascii="Courier New" w:hAnsi="Courier New" w:cs="Courier New" w:hint="default"/>
      </w:rPr>
    </w:lvl>
    <w:lvl w:ilvl="5" w:tplc="C5C0CA02" w:tentative="1">
      <w:start w:val="1"/>
      <w:numFmt w:val="bullet"/>
      <w:lvlText w:val=""/>
      <w:lvlJc w:val="left"/>
      <w:pPr>
        <w:ind w:left="4320" w:hanging="360"/>
      </w:pPr>
      <w:rPr>
        <w:rFonts w:ascii="Wingdings" w:hAnsi="Wingdings" w:hint="default"/>
      </w:rPr>
    </w:lvl>
    <w:lvl w:ilvl="6" w:tplc="414C934A" w:tentative="1">
      <w:start w:val="1"/>
      <w:numFmt w:val="bullet"/>
      <w:lvlText w:val=""/>
      <w:lvlJc w:val="left"/>
      <w:pPr>
        <w:ind w:left="5040" w:hanging="360"/>
      </w:pPr>
      <w:rPr>
        <w:rFonts w:ascii="Symbol" w:hAnsi="Symbol" w:hint="default"/>
      </w:rPr>
    </w:lvl>
    <w:lvl w:ilvl="7" w:tplc="1F5C6B04" w:tentative="1">
      <w:start w:val="1"/>
      <w:numFmt w:val="bullet"/>
      <w:lvlText w:val="o"/>
      <w:lvlJc w:val="left"/>
      <w:pPr>
        <w:ind w:left="5760" w:hanging="360"/>
      </w:pPr>
      <w:rPr>
        <w:rFonts w:ascii="Courier New" w:hAnsi="Courier New" w:cs="Courier New" w:hint="default"/>
      </w:rPr>
    </w:lvl>
    <w:lvl w:ilvl="8" w:tplc="04A6D49C" w:tentative="1">
      <w:start w:val="1"/>
      <w:numFmt w:val="bullet"/>
      <w:lvlText w:val=""/>
      <w:lvlJc w:val="left"/>
      <w:pPr>
        <w:ind w:left="6480" w:hanging="360"/>
      </w:pPr>
      <w:rPr>
        <w:rFonts w:ascii="Wingdings" w:hAnsi="Wingdings" w:hint="default"/>
      </w:rPr>
    </w:lvl>
  </w:abstractNum>
  <w:abstractNum w:abstractNumId="31" w15:restartNumberingAfterBreak="0">
    <w:nsid w:val="3B2E248D"/>
    <w:multiLevelType w:val="hybridMultilevel"/>
    <w:tmpl w:val="D794CEFA"/>
    <w:lvl w:ilvl="0" w:tplc="A622D438">
      <w:start w:val="1"/>
      <w:numFmt w:val="bullet"/>
      <w:lvlText w:val=""/>
      <w:lvlJc w:val="left"/>
      <w:pPr>
        <w:ind w:left="720" w:hanging="360"/>
      </w:pPr>
      <w:rPr>
        <w:rFonts w:ascii="Symbol" w:hAnsi="Symbol" w:hint="default"/>
      </w:rPr>
    </w:lvl>
    <w:lvl w:ilvl="1" w:tplc="F160A028" w:tentative="1">
      <w:start w:val="1"/>
      <w:numFmt w:val="bullet"/>
      <w:lvlText w:val="o"/>
      <w:lvlJc w:val="left"/>
      <w:pPr>
        <w:ind w:left="1440" w:hanging="360"/>
      </w:pPr>
      <w:rPr>
        <w:rFonts w:ascii="Courier New" w:hAnsi="Courier New" w:cs="Courier New" w:hint="default"/>
      </w:rPr>
    </w:lvl>
    <w:lvl w:ilvl="2" w:tplc="A51C8FE4" w:tentative="1">
      <w:start w:val="1"/>
      <w:numFmt w:val="bullet"/>
      <w:lvlText w:val=""/>
      <w:lvlJc w:val="left"/>
      <w:pPr>
        <w:ind w:left="2160" w:hanging="360"/>
      </w:pPr>
      <w:rPr>
        <w:rFonts w:ascii="Wingdings" w:hAnsi="Wingdings" w:hint="default"/>
      </w:rPr>
    </w:lvl>
    <w:lvl w:ilvl="3" w:tplc="ACA496EA" w:tentative="1">
      <w:start w:val="1"/>
      <w:numFmt w:val="bullet"/>
      <w:lvlText w:val=""/>
      <w:lvlJc w:val="left"/>
      <w:pPr>
        <w:ind w:left="2880" w:hanging="360"/>
      </w:pPr>
      <w:rPr>
        <w:rFonts w:ascii="Symbol" w:hAnsi="Symbol" w:hint="default"/>
      </w:rPr>
    </w:lvl>
    <w:lvl w:ilvl="4" w:tplc="1A28C742" w:tentative="1">
      <w:start w:val="1"/>
      <w:numFmt w:val="bullet"/>
      <w:lvlText w:val="o"/>
      <w:lvlJc w:val="left"/>
      <w:pPr>
        <w:ind w:left="3600" w:hanging="360"/>
      </w:pPr>
      <w:rPr>
        <w:rFonts w:ascii="Courier New" w:hAnsi="Courier New" w:cs="Courier New" w:hint="default"/>
      </w:rPr>
    </w:lvl>
    <w:lvl w:ilvl="5" w:tplc="D3D67450" w:tentative="1">
      <w:start w:val="1"/>
      <w:numFmt w:val="bullet"/>
      <w:lvlText w:val=""/>
      <w:lvlJc w:val="left"/>
      <w:pPr>
        <w:ind w:left="4320" w:hanging="360"/>
      </w:pPr>
      <w:rPr>
        <w:rFonts w:ascii="Wingdings" w:hAnsi="Wingdings" w:hint="default"/>
      </w:rPr>
    </w:lvl>
    <w:lvl w:ilvl="6" w:tplc="8AEE35EA" w:tentative="1">
      <w:start w:val="1"/>
      <w:numFmt w:val="bullet"/>
      <w:lvlText w:val=""/>
      <w:lvlJc w:val="left"/>
      <w:pPr>
        <w:ind w:left="5040" w:hanging="360"/>
      </w:pPr>
      <w:rPr>
        <w:rFonts w:ascii="Symbol" w:hAnsi="Symbol" w:hint="default"/>
      </w:rPr>
    </w:lvl>
    <w:lvl w:ilvl="7" w:tplc="9C4217F6" w:tentative="1">
      <w:start w:val="1"/>
      <w:numFmt w:val="bullet"/>
      <w:lvlText w:val="o"/>
      <w:lvlJc w:val="left"/>
      <w:pPr>
        <w:ind w:left="5760" w:hanging="360"/>
      </w:pPr>
      <w:rPr>
        <w:rFonts w:ascii="Courier New" w:hAnsi="Courier New" w:cs="Courier New" w:hint="default"/>
      </w:rPr>
    </w:lvl>
    <w:lvl w:ilvl="8" w:tplc="8F5EA61C" w:tentative="1">
      <w:start w:val="1"/>
      <w:numFmt w:val="bullet"/>
      <w:lvlText w:val=""/>
      <w:lvlJc w:val="left"/>
      <w:pPr>
        <w:ind w:left="6480" w:hanging="360"/>
      </w:pPr>
      <w:rPr>
        <w:rFonts w:ascii="Wingdings" w:hAnsi="Wingdings" w:hint="default"/>
      </w:rPr>
    </w:lvl>
  </w:abstractNum>
  <w:abstractNum w:abstractNumId="32" w15:restartNumberingAfterBreak="0">
    <w:nsid w:val="3E7F4E2B"/>
    <w:multiLevelType w:val="hybridMultilevel"/>
    <w:tmpl w:val="18362290"/>
    <w:lvl w:ilvl="0" w:tplc="8D822B7A">
      <w:numFmt w:val="bullet"/>
      <w:lvlText w:val="-"/>
      <w:lvlJc w:val="left"/>
      <w:pPr>
        <w:ind w:left="720" w:hanging="360"/>
      </w:pPr>
      <w:rPr>
        <w:rFonts w:ascii="Times New Roman" w:eastAsia="Times New Roman" w:hAnsi="Times New Roman" w:cs="Times New Roman" w:hint="default"/>
      </w:rPr>
    </w:lvl>
    <w:lvl w:ilvl="1" w:tplc="53A8D276">
      <w:numFmt w:val="bullet"/>
      <w:lvlText w:val="-"/>
      <w:lvlJc w:val="left"/>
      <w:pPr>
        <w:ind w:left="1440" w:hanging="360"/>
      </w:pPr>
      <w:rPr>
        <w:rFonts w:ascii="Times New Roman" w:eastAsia="Times New Roman" w:hAnsi="Times New Roman" w:cs="Times New Roman" w:hint="default"/>
      </w:rPr>
    </w:lvl>
    <w:lvl w:ilvl="2" w:tplc="72302E72" w:tentative="1">
      <w:start w:val="1"/>
      <w:numFmt w:val="bullet"/>
      <w:lvlText w:val=""/>
      <w:lvlJc w:val="left"/>
      <w:pPr>
        <w:ind w:left="2160" w:hanging="360"/>
      </w:pPr>
      <w:rPr>
        <w:rFonts w:ascii="Wingdings" w:hAnsi="Wingdings" w:hint="default"/>
      </w:rPr>
    </w:lvl>
    <w:lvl w:ilvl="3" w:tplc="2C6A26C0" w:tentative="1">
      <w:start w:val="1"/>
      <w:numFmt w:val="bullet"/>
      <w:lvlText w:val=""/>
      <w:lvlJc w:val="left"/>
      <w:pPr>
        <w:ind w:left="2880" w:hanging="360"/>
      </w:pPr>
      <w:rPr>
        <w:rFonts w:ascii="Symbol" w:hAnsi="Symbol" w:hint="default"/>
      </w:rPr>
    </w:lvl>
    <w:lvl w:ilvl="4" w:tplc="17ACA276" w:tentative="1">
      <w:start w:val="1"/>
      <w:numFmt w:val="bullet"/>
      <w:lvlText w:val="o"/>
      <w:lvlJc w:val="left"/>
      <w:pPr>
        <w:ind w:left="3600" w:hanging="360"/>
      </w:pPr>
      <w:rPr>
        <w:rFonts w:ascii="Courier New" w:hAnsi="Courier New" w:cs="Courier New" w:hint="default"/>
      </w:rPr>
    </w:lvl>
    <w:lvl w:ilvl="5" w:tplc="21DC7D6C" w:tentative="1">
      <w:start w:val="1"/>
      <w:numFmt w:val="bullet"/>
      <w:lvlText w:val=""/>
      <w:lvlJc w:val="left"/>
      <w:pPr>
        <w:ind w:left="4320" w:hanging="360"/>
      </w:pPr>
      <w:rPr>
        <w:rFonts w:ascii="Wingdings" w:hAnsi="Wingdings" w:hint="default"/>
      </w:rPr>
    </w:lvl>
    <w:lvl w:ilvl="6" w:tplc="105AA3CC" w:tentative="1">
      <w:start w:val="1"/>
      <w:numFmt w:val="bullet"/>
      <w:lvlText w:val=""/>
      <w:lvlJc w:val="left"/>
      <w:pPr>
        <w:ind w:left="5040" w:hanging="360"/>
      </w:pPr>
      <w:rPr>
        <w:rFonts w:ascii="Symbol" w:hAnsi="Symbol" w:hint="default"/>
      </w:rPr>
    </w:lvl>
    <w:lvl w:ilvl="7" w:tplc="35AECFFC" w:tentative="1">
      <w:start w:val="1"/>
      <w:numFmt w:val="bullet"/>
      <w:lvlText w:val="o"/>
      <w:lvlJc w:val="left"/>
      <w:pPr>
        <w:ind w:left="5760" w:hanging="360"/>
      </w:pPr>
      <w:rPr>
        <w:rFonts w:ascii="Courier New" w:hAnsi="Courier New" w:cs="Courier New" w:hint="default"/>
      </w:rPr>
    </w:lvl>
    <w:lvl w:ilvl="8" w:tplc="ABB25E1A" w:tentative="1">
      <w:start w:val="1"/>
      <w:numFmt w:val="bullet"/>
      <w:lvlText w:val=""/>
      <w:lvlJc w:val="left"/>
      <w:pPr>
        <w:ind w:left="6480" w:hanging="360"/>
      </w:pPr>
      <w:rPr>
        <w:rFonts w:ascii="Wingdings" w:hAnsi="Wingdings" w:hint="default"/>
      </w:rPr>
    </w:lvl>
  </w:abstractNum>
  <w:abstractNum w:abstractNumId="33" w15:restartNumberingAfterBreak="0">
    <w:nsid w:val="3F3358EF"/>
    <w:multiLevelType w:val="hybridMultilevel"/>
    <w:tmpl w:val="2D683FD2"/>
    <w:lvl w:ilvl="0" w:tplc="E1A2BFF8">
      <w:start w:val="1"/>
      <w:numFmt w:val="bullet"/>
      <w:lvlText w:val=""/>
      <w:lvlJc w:val="left"/>
      <w:pPr>
        <w:ind w:left="720" w:hanging="360"/>
      </w:pPr>
      <w:rPr>
        <w:rFonts w:ascii="Symbol" w:hAnsi="Symbol" w:hint="default"/>
      </w:rPr>
    </w:lvl>
    <w:lvl w:ilvl="1" w:tplc="1182F1BC" w:tentative="1">
      <w:start w:val="1"/>
      <w:numFmt w:val="bullet"/>
      <w:lvlText w:val="o"/>
      <w:lvlJc w:val="left"/>
      <w:pPr>
        <w:ind w:left="1440" w:hanging="360"/>
      </w:pPr>
      <w:rPr>
        <w:rFonts w:ascii="Courier New" w:hAnsi="Courier New" w:cs="Courier New" w:hint="default"/>
      </w:rPr>
    </w:lvl>
    <w:lvl w:ilvl="2" w:tplc="796C94AE" w:tentative="1">
      <w:start w:val="1"/>
      <w:numFmt w:val="bullet"/>
      <w:lvlText w:val=""/>
      <w:lvlJc w:val="left"/>
      <w:pPr>
        <w:ind w:left="2160" w:hanging="360"/>
      </w:pPr>
      <w:rPr>
        <w:rFonts w:ascii="Wingdings" w:hAnsi="Wingdings" w:hint="default"/>
      </w:rPr>
    </w:lvl>
    <w:lvl w:ilvl="3" w:tplc="51B27D24" w:tentative="1">
      <w:start w:val="1"/>
      <w:numFmt w:val="bullet"/>
      <w:lvlText w:val=""/>
      <w:lvlJc w:val="left"/>
      <w:pPr>
        <w:ind w:left="2880" w:hanging="360"/>
      </w:pPr>
      <w:rPr>
        <w:rFonts w:ascii="Symbol" w:hAnsi="Symbol" w:hint="default"/>
      </w:rPr>
    </w:lvl>
    <w:lvl w:ilvl="4" w:tplc="43DCB302" w:tentative="1">
      <w:start w:val="1"/>
      <w:numFmt w:val="bullet"/>
      <w:lvlText w:val="o"/>
      <w:lvlJc w:val="left"/>
      <w:pPr>
        <w:ind w:left="3600" w:hanging="360"/>
      </w:pPr>
      <w:rPr>
        <w:rFonts w:ascii="Courier New" w:hAnsi="Courier New" w:cs="Courier New" w:hint="default"/>
      </w:rPr>
    </w:lvl>
    <w:lvl w:ilvl="5" w:tplc="05C48268" w:tentative="1">
      <w:start w:val="1"/>
      <w:numFmt w:val="bullet"/>
      <w:lvlText w:val=""/>
      <w:lvlJc w:val="left"/>
      <w:pPr>
        <w:ind w:left="4320" w:hanging="360"/>
      </w:pPr>
      <w:rPr>
        <w:rFonts w:ascii="Wingdings" w:hAnsi="Wingdings" w:hint="default"/>
      </w:rPr>
    </w:lvl>
    <w:lvl w:ilvl="6" w:tplc="5F5484FA" w:tentative="1">
      <w:start w:val="1"/>
      <w:numFmt w:val="bullet"/>
      <w:lvlText w:val=""/>
      <w:lvlJc w:val="left"/>
      <w:pPr>
        <w:ind w:left="5040" w:hanging="360"/>
      </w:pPr>
      <w:rPr>
        <w:rFonts w:ascii="Symbol" w:hAnsi="Symbol" w:hint="default"/>
      </w:rPr>
    </w:lvl>
    <w:lvl w:ilvl="7" w:tplc="D72686D8" w:tentative="1">
      <w:start w:val="1"/>
      <w:numFmt w:val="bullet"/>
      <w:lvlText w:val="o"/>
      <w:lvlJc w:val="left"/>
      <w:pPr>
        <w:ind w:left="5760" w:hanging="360"/>
      </w:pPr>
      <w:rPr>
        <w:rFonts w:ascii="Courier New" w:hAnsi="Courier New" w:cs="Courier New" w:hint="default"/>
      </w:rPr>
    </w:lvl>
    <w:lvl w:ilvl="8" w:tplc="B6821DB0" w:tentative="1">
      <w:start w:val="1"/>
      <w:numFmt w:val="bullet"/>
      <w:lvlText w:val=""/>
      <w:lvlJc w:val="left"/>
      <w:pPr>
        <w:ind w:left="6480" w:hanging="360"/>
      </w:pPr>
      <w:rPr>
        <w:rFonts w:ascii="Wingdings" w:hAnsi="Wingdings" w:hint="default"/>
      </w:rPr>
    </w:lvl>
  </w:abstractNum>
  <w:abstractNum w:abstractNumId="34" w15:restartNumberingAfterBreak="0">
    <w:nsid w:val="3F4447AE"/>
    <w:multiLevelType w:val="hybridMultilevel"/>
    <w:tmpl w:val="4DD205FA"/>
    <w:lvl w:ilvl="0" w:tplc="5228343E">
      <w:start w:val="1"/>
      <w:numFmt w:val="bullet"/>
      <w:lvlText w:val=""/>
      <w:lvlJc w:val="left"/>
      <w:pPr>
        <w:ind w:left="720" w:hanging="360"/>
      </w:pPr>
      <w:rPr>
        <w:rFonts w:ascii="Symbol" w:hAnsi="Symbol" w:hint="default"/>
      </w:rPr>
    </w:lvl>
    <w:lvl w:ilvl="1" w:tplc="B8AC433A" w:tentative="1">
      <w:start w:val="1"/>
      <w:numFmt w:val="bullet"/>
      <w:lvlText w:val="o"/>
      <w:lvlJc w:val="left"/>
      <w:pPr>
        <w:ind w:left="1440" w:hanging="360"/>
      </w:pPr>
      <w:rPr>
        <w:rFonts w:ascii="Courier New" w:hAnsi="Courier New" w:cs="Courier New" w:hint="default"/>
      </w:rPr>
    </w:lvl>
    <w:lvl w:ilvl="2" w:tplc="8A38EAF6" w:tentative="1">
      <w:start w:val="1"/>
      <w:numFmt w:val="bullet"/>
      <w:lvlText w:val=""/>
      <w:lvlJc w:val="left"/>
      <w:pPr>
        <w:ind w:left="2160" w:hanging="360"/>
      </w:pPr>
      <w:rPr>
        <w:rFonts w:ascii="Wingdings" w:hAnsi="Wingdings" w:hint="default"/>
      </w:rPr>
    </w:lvl>
    <w:lvl w:ilvl="3" w:tplc="9070B040" w:tentative="1">
      <w:start w:val="1"/>
      <w:numFmt w:val="bullet"/>
      <w:lvlText w:val=""/>
      <w:lvlJc w:val="left"/>
      <w:pPr>
        <w:ind w:left="2880" w:hanging="360"/>
      </w:pPr>
      <w:rPr>
        <w:rFonts w:ascii="Symbol" w:hAnsi="Symbol" w:hint="default"/>
      </w:rPr>
    </w:lvl>
    <w:lvl w:ilvl="4" w:tplc="00D68574" w:tentative="1">
      <w:start w:val="1"/>
      <w:numFmt w:val="bullet"/>
      <w:lvlText w:val="o"/>
      <w:lvlJc w:val="left"/>
      <w:pPr>
        <w:ind w:left="3600" w:hanging="360"/>
      </w:pPr>
      <w:rPr>
        <w:rFonts w:ascii="Courier New" w:hAnsi="Courier New" w:cs="Courier New" w:hint="default"/>
      </w:rPr>
    </w:lvl>
    <w:lvl w:ilvl="5" w:tplc="45A2BADC" w:tentative="1">
      <w:start w:val="1"/>
      <w:numFmt w:val="bullet"/>
      <w:lvlText w:val=""/>
      <w:lvlJc w:val="left"/>
      <w:pPr>
        <w:ind w:left="4320" w:hanging="360"/>
      </w:pPr>
      <w:rPr>
        <w:rFonts w:ascii="Wingdings" w:hAnsi="Wingdings" w:hint="default"/>
      </w:rPr>
    </w:lvl>
    <w:lvl w:ilvl="6" w:tplc="053417D8" w:tentative="1">
      <w:start w:val="1"/>
      <w:numFmt w:val="bullet"/>
      <w:lvlText w:val=""/>
      <w:lvlJc w:val="left"/>
      <w:pPr>
        <w:ind w:left="5040" w:hanging="360"/>
      </w:pPr>
      <w:rPr>
        <w:rFonts w:ascii="Symbol" w:hAnsi="Symbol" w:hint="default"/>
      </w:rPr>
    </w:lvl>
    <w:lvl w:ilvl="7" w:tplc="0AA6DF1C" w:tentative="1">
      <w:start w:val="1"/>
      <w:numFmt w:val="bullet"/>
      <w:lvlText w:val="o"/>
      <w:lvlJc w:val="left"/>
      <w:pPr>
        <w:ind w:left="5760" w:hanging="360"/>
      </w:pPr>
      <w:rPr>
        <w:rFonts w:ascii="Courier New" w:hAnsi="Courier New" w:cs="Courier New" w:hint="default"/>
      </w:rPr>
    </w:lvl>
    <w:lvl w:ilvl="8" w:tplc="CDA265F4" w:tentative="1">
      <w:start w:val="1"/>
      <w:numFmt w:val="bullet"/>
      <w:lvlText w:val=""/>
      <w:lvlJc w:val="left"/>
      <w:pPr>
        <w:ind w:left="6480" w:hanging="360"/>
      </w:pPr>
      <w:rPr>
        <w:rFonts w:ascii="Wingdings" w:hAnsi="Wingdings" w:hint="default"/>
      </w:rPr>
    </w:lvl>
  </w:abstractNum>
  <w:abstractNum w:abstractNumId="35" w15:restartNumberingAfterBreak="0">
    <w:nsid w:val="3F7A63F6"/>
    <w:multiLevelType w:val="hybridMultilevel"/>
    <w:tmpl w:val="1CDEF91A"/>
    <w:lvl w:ilvl="0" w:tplc="A1ACC2D6">
      <w:start w:val="1"/>
      <w:numFmt w:val="bullet"/>
      <w:lvlText w:val=""/>
      <w:lvlJc w:val="left"/>
      <w:pPr>
        <w:ind w:left="720" w:hanging="360"/>
      </w:pPr>
      <w:rPr>
        <w:rFonts w:ascii="Symbol" w:hAnsi="Symbol" w:hint="default"/>
      </w:rPr>
    </w:lvl>
    <w:lvl w:ilvl="1" w:tplc="32647B08" w:tentative="1">
      <w:start w:val="1"/>
      <w:numFmt w:val="bullet"/>
      <w:lvlText w:val="o"/>
      <w:lvlJc w:val="left"/>
      <w:pPr>
        <w:ind w:left="1440" w:hanging="360"/>
      </w:pPr>
      <w:rPr>
        <w:rFonts w:ascii="Courier New" w:hAnsi="Courier New" w:cs="Courier New" w:hint="default"/>
      </w:rPr>
    </w:lvl>
    <w:lvl w:ilvl="2" w:tplc="6D3ACABE" w:tentative="1">
      <w:start w:val="1"/>
      <w:numFmt w:val="bullet"/>
      <w:lvlText w:val=""/>
      <w:lvlJc w:val="left"/>
      <w:pPr>
        <w:ind w:left="2160" w:hanging="360"/>
      </w:pPr>
      <w:rPr>
        <w:rFonts w:ascii="Wingdings" w:hAnsi="Wingdings" w:hint="default"/>
      </w:rPr>
    </w:lvl>
    <w:lvl w:ilvl="3" w:tplc="7CC89FB0" w:tentative="1">
      <w:start w:val="1"/>
      <w:numFmt w:val="bullet"/>
      <w:lvlText w:val=""/>
      <w:lvlJc w:val="left"/>
      <w:pPr>
        <w:ind w:left="2880" w:hanging="360"/>
      </w:pPr>
      <w:rPr>
        <w:rFonts w:ascii="Symbol" w:hAnsi="Symbol" w:hint="default"/>
      </w:rPr>
    </w:lvl>
    <w:lvl w:ilvl="4" w:tplc="CC4053CC" w:tentative="1">
      <w:start w:val="1"/>
      <w:numFmt w:val="bullet"/>
      <w:lvlText w:val="o"/>
      <w:lvlJc w:val="left"/>
      <w:pPr>
        <w:ind w:left="3600" w:hanging="360"/>
      </w:pPr>
      <w:rPr>
        <w:rFonts w:ascii="Courier New" w:hAnsi="Courier New" w:cs="Courier New" w:hint="default"/>
      </w:rPr>
    </w:lvl>
    <w:lvl w:ilvl="5" w:tplc="42DC3EA6" w:tentative="1">
      <w:start w:val="1"/>
      <w:numFmt w:val="bullet"/>
      <w:lvlText w:val=""/>
      <w:lvlJc w:val="left"/>
      <w:pPr>
        <w:ind w:left="4320" w:hanging="360"/>
      </w:pPr>
      <w:rPr>
        <w:rFonts w:ascii="Wingdings" w:hAnsi="Wingdings" w:hint="default"/>
      </w:rPr>
    </w:lvl>
    <w:lvl w:ilvl="6" w:tplc="D5B61DC2" w:tentative="1">
      <w:start w:val="1"/>
      <w:numFmt w:val="bullet"/>
      <w:lvlText w:val=""/>
      <w:lvlJc w:val="left"/>
      <w:pPr>
        <w:ind w:left="5040" w:hanging="360"/>
      </w:pPr>
      <w:rPr>
        <w:rFonts w:ascii="Symbol" w:hAnsi="Symbol" w:hint="default"/>
      </w:rPr>
    </w:lvl>
    <w:lvl w:ilvl="7" w:tplc="0066C152" w:tentative="1">
      <w:start w:val="1"/>
      <w:numFmt w:val="bullet"/>
      <w:lvlText w:val="o"/>
      <w:lvlJc w:val="left"/>
      <w:pPr>
        <w:ind w:left="5760" w:hanging="360"/>
      </w:pPr>
      <w:rPr>
        <w:rFonts w:ascii="Courier New" w:hAnsi="Courier New" w:cs="Courier New" w:hint="default"/>
      </w:rPr>
    </w:lvl>
    <w:lvl w:ilvl="8" w:tplc="0EC61C36" w:tentative="1">
      <w:start w:val="1"/>
      <w:numFmt w:val="bullet"/>
      <w:lvlText w:val=""/>
      <w:lvlJc w:val="left"/>
      <w:pPr>
        <w:ind w:left="6480" w:hanging="360"/>
      </w:pPr>
      <w:rPr>
        <w:rFonts w:ascii="Wingdings" w:hAnsi="Wingdings" w:hint="default"/>
      </w:rPr>
    </w:lvl>
  </w:abstractNum>
  <w:abstractNum w:abstractNumId="36" w15:restartNumberingAfterBreak="0">
    <w:nsid w:val="40AA6F48"/>
    <w:multiLevelType w:val="hybridMultilevel"/>
    <w:tmpl w:val="117E62B2"/>
    <w:lvl w:ilvl="0" w:tplc="DE5C2790">
      <w:start w:val="1"/>
      <w:numFmt w:val="bullet"/>
      <w:lvlText w:val=""/>
      <w:lvlJc w:val="left"/>
      <w:pPr>
        <w:tabs>
          <w:tab w:val="num" w:pos="1004"/>
        </w:tabs>
        <w:ind w:left="1004" w:hanging="360"/>
      </w:pPr>
      <w:rPr>
        <w:rFonts w:ascii="Symbol" w:hAnsi="Symbol" w:hint="default"/>
      </w:rPr>
    </w:lvl>
    <w:lvl w:ilvl="1" w:tplc="256CF080">
      <w:numFmt w:val="none"/>
      <w:lvlText w:val=""/>
      <w:lvlJc w:val="left"/>
      <w:pPr>
        <w:tabs>
          <w:tab w:val="num" w:pos="360"/>
        </w:tabs>
      </w:pPr>
      <w:rPr>
        <w:rFonts w:cs="Times New Roman"/>
      </w:rPr>
    </w:lvl>
    <w:lvl w:ilvl="2" w:tplc="F70630B0" w:tentative="1">
      <w:start w:val="1"/>
      <w:numFmt w:val="bullet"/>
      <w:lvlText w:val=""/>
      <w:lvlJc w:val="left"/>
      <w:pPr>
        <w:tabs>
          <w:tab w:val="num" w:pos="2444"/>
        </w:tabs>
        <w:ind w:left="2444" w:hanging="360"/>
      </w:pPr>
      <w:rPr>
        <w:rFonts w:ascii="Wingdings" w:hAnsi="Wingdings" w:hint="default"/>
      </w:rPr>
    </w:lvl>
    <w:lvl w:ilvl="3" w:tplc="4090446C" w:tentative="1">
      <w:start w:val="1"/>
      <w:numFmt w:val="bullet"/>
      <w:lvlText w:val=""/>
      <w:lvlJc w:val="left"/>
      <w:pPr>
        <w:tabs>
          <w:tab w:val="num" w:pos="3164"/>
        </w:tabs>
        <w:ind w:left="3164" w:hanging="360"/>
      </w:pPr>
      <w:rPr>
        <w:rFonts w:ascii="Symbol" w:hAnsi="Symbol" w:hint="default"/>
      </w:rPr>
    </w:lvl>
    <w:lvl w:ilvl="4" w:tplc="6FCA1D54" w:tentative="1">
      <w:start w:val="1"/>
      <w:numFmt w:val="bullet"/>
      <w:lvlText w:val="o"/>
      <w:lvlJc w:val="left"/>
      <w:pPr>
        <w:tabs>
          <w:tab w:val="num" w:pos="3884"/>
        </w:tabs>
        <w:ind w:left="3884" w:hanging="360"/>
      </w:pPr>
      <w:rPr>
        <w:rFonts w:ascii="Courier New" w:hAnsi="Courier New" w:hint="default"/>
      </w:rPr>
    </w:lvl>
    <w:lvl w:ilvl="5" w:tplc="A06A76C8" w:tentative="1">
      <w:start w:val="1"/>
      <w:numFmt w:val="bullet"/>
      <w:lvlText w:val=""/>
      <w:lvlJc w:val="left"/>
      <w:pPr>
        <w:tabs>
          <w:tab w:val="num" w:pos="4604"/>
        </w:tabs>
        <w:ind w:left="4604" w:hanging="360"/>
      </w:pPr>
      <w:rPr>
        <w:rFonts w:ascii="Wingdings" w:hAnsi="Wingdings" w:hint="default"/>
      </w:rPr>
    </w:lvl>
    <w:lvl w:ilvl="6" w:tplc="6F56D008" w:tentative="1">
      <w:start w:val="1"/>
      <w:numFmt w:val="bullet"/>
      <w:lvlText w:val=""/>
      <w:lvlJc w:val="left"/>
      <w:pPr>
        <w:tabs>
          <w:tab w:val="num" w:pos="5324"/>
        </w:tabs>
        <w:ind w:left="5324" w:hanging="360"/>
      </w:pPr>
      <w:rPr>
        <w:rFonts w:ascii="Symbol" w:hAnsi="Symbol" w:hint="default"/>
      </w:rPr>
    </w:lvl>
    <w:lvl w:ilvl="7" w:tplc="59C67910" w:tentative="1">
      <w:start w:val="1"/>
      <w:numFmt w:val="bullet"/>
      <w:lvlText w:val="o"/>
      <w:lvlJc w:val="left"/>
      <w:pPr>
        <w:tabs>
          <w:tab w:val="num" w:pos="6044"/>
        </w:tabs>
        <w:ind w:left="6044" w:hanging="360"/>
      </w:pPr>
      <w:rPr>
        <w:rFonts w:ascii="Courier New" w:hAnsi="Courier New" w:hint="default"/>
      </w:rPr>
    </w:lvl>
    <w:lvl w:ilvl="8" w:tplc="ECECB3FE"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40B0567C"/>
    <w:multiLevelType w:val="hybridMultilevel"/>
    <w:tmpl w:val="1044564A"/>
    <w:lvl w:ilvl="0" w:tplc="128AB28E">
      <w:start w:val="1"/>
      <w:numFmt w:val="bullet"/>
      <w:lvlText w:val=""/>
      <w:lvlJc w:val="left"/>
      <w:pPr>
        <w:ind w:left="720" w:hanging="360"/>
      </w:pPr>
      <w:rPr>
        <w:rFonts w:ascii="Symbol" w:hAnsi="Symbol" w:hint="default"/>
      </w:rPr>
    </w:lvl>
    <w:lvl w:ilvl="1" w:tplc="7B9ECDA0" w:tentative="1">
      <w:start w:val="1"/>
      <w:numFmt w:val="bullet"/>
      <w:lvlText w:val="o"/>
      <w:lvlJc w:val="left"/>
      <w:pPr>
        <w:ind w:left="1440" w:hanging="360"/>
      </w:pPr>
      <w:rPr>
        <w:rFonts w:ascii="Courier New" w:hAnsi="Courier New" w:cs="Courier New" w:hint="default"/>
      </w:rPr>
    </w:lvl>
    <w:lvl w:ilvl="2" w:tplc="EF6C9E12" w:tentative="1">
      <w:start w:val="1"/>
      <w:numFmt w:val="bullet"/>
      <w:lvlText w:val=""/>
      <w:lvlJc w:val="left"/>
      <w:pPr>
        <w:ind w:left="2160" w:hanging="360"/>
      </w:pPr>
      <w:rPr>
        <w:rFonts w:ascii="Wingdings" w:hAnsi="Wingdings" w:hint="default"/>
      </w:rPr>
    </w:lvl>
    <w:lvl w:ilvl="3" w:tplc="9BD6FDA8" w:tentative="1">
      <w:start w:val="1"/>
      <w:numFmt w:val="bullet"/>
      <w:lvlText w:val=""/>
      <w:lvlJc w:val="left"/>
      <w:pPr>
        <w:ind w:left="2880" w:hanging="360"/>
      </w:pPr>
      <w:rPr>
        <w:rFonts w:ascii="Symbol" w:hAnsi="Symbol" w:hint="default"/>
      </w:rPr>
    </w:lvl>
    <w:lvl w:ilvl="4" w:tplc="AB46458A" w:tentative="1">
      <w:start w:val="1"/>
      <w:numFmt w:val="bullet"/>
      <w:lvlText w:val="o"/>
      <w:lvlJc w:val="left"/>
      <w:pPr>
        <w:ind w:left="3600" w:hanging="360"/>
      </w:pPr>
      <w:rPr>
        <w:rFonts w:ascii="Courier New" w:hAnsi="Courier New" w:cs="Courier New" w:hint="default"/>
      </w:rPr>
    </w:lvl>
    <w:lvl w:ilvl="5" w:tplc="4A006ADE" w:tentative="1">
      <w:start w:val="1"/>
      <w:numFmt w:val="bullet"/>
      <w:lvlText w:val=""/>
      <w:lvlJc w:val="left"/>
      <w:pPr>
        <w:ind w:left="4320" w:hanging="360"/>
      </w:pPr>
      <w:rPr>
        <w:rFonts w:ascii="Wingdings" w:hAnsi="Wingdings" w:hint="default"/>
      </w:rPr>
    </w:lvl>
    <w:lvl w:ilvl="6" w:tplc="4F5AB722" w:tentative="1">
      <w:start w:val="1"/>
      <w:numFmt w:val="bullet"/>
      <w:lvlText w:val=""/>
      <w:lvlJc w:val="left"/>
      <w:pPr>
        <w:ind w:left="5040" w:hanging="360"/>
      </w:pPr>
      <w:rPr>
        <w:rFonts w:ascii="Symbol" w:hAnsi="Symbol" w:hint="default"/>
      </w:rPr>
    </w:lvl>
    <w:lvl w:ilvl="7" w:tplc="13121258" w:tentative="1">
      <w:start w:val="1"/>
      <w:numFmt w:val="bullet"/>
      <w:lvlText w:val="o"/>
      <w:lvlJc w:val="left"/>
      <w:pPr>
        <w:ind w:left="5760" w:hanging="360"/>
      </w:pPr>
      <w:rPr>
        <w:rFonts w:ascii="Courier New" w:hAnsi="Courier New" w:cs="Courier New" w:hint="default"/>
      </w:rPr>
    </w:lvl>
    <w:lvl w:ilvl="8" w:tplc="37AE6722" w:tentative="1">
      <w:start w:val="1"/>
      <w:numFmt w:val="bullet"/>
      <w:lvlText w:val=""/>
      <w:lvlJc w:val="left"/>
      <w:pPr>
        <w:ind w:left="6480" w:hanging="360"/>
      </w:pPr>
      <w:rPr>
        <w:rFonts w:ascii="Wingdings" w:hAnsi="Wingdings" w:hint="default"/>
      </w:rPr>
    </w:lvl>
  </w:abstractNum>
  <w:abstractNum w:abstractNumId="38" w15:restartNumberingAfterBreak="0">
    <w:nsid w:val="41791194"/>
    <w:multiLevelType w:val="hybridMultilevel"/>
    <w:tmpl w:val="2924ADCE"/>
    <w:lvl w:ilvl="0" w:tplc="43C8A4E4">
      <w:start w:val="1"/>
      <w:numFmt w:val="bullet"/>
      <w:lvlText w:val=""/>
      <w:lvlJc w:val="left"/>
      <w:pPr>
        <w:ind w:left="720" w:hanging="360"/>
      </w:pPr>
      <w:rPr>
        <w:rFonts w:ascii="Symbol" w:hAnsi="Symbol" w:hint="default"/>
      </w:rPr>
    </w:lvl>
    <w:lvl w:ilvl="1" w:tplc="6B0880C0" w:tentative="1">
      <w:start w:val="1"/>
      <w:numFmt w:val="bullet"/>
      <w:lvlText w:val="o"/>
      <w:lvlJc w:val="left"/>
      <w:pPr>
        <w:ind w:left="1440" w:hanging="360"/>
      </w:pPr>
      <w:rPr>
        <w:rFonts w:ascii="Courier New" w:hAnsi="Courier New" w:cs="Courier New" w:hint="default"/>
      </w:rPr>
    </w:lvl>
    <w:lvl w:ilvl="2" w:tplc="EC3EC722" w:tentative="1">
      <w:start w:val="1"/>
      <w:numFmt w:val="bullet"/>
      <w:lvlText w:val=""/>
      <w:lvlJc w:val="left"/>
      <w:pPr>
        <w:ind w:left="2160" w:hanging="360"/>
      </w:pPr>
      <w:rPr>
        <w:rFonts w:ascii="Wingdings" w:hAnsi="Wingdings" w:hint="default"/>
      </w:rPr>
    </w:lvl>
    <w:lvl w:ilvl="3" w:tplc="EC2E2024" w:tentative="1">
      <w:start w:val="1"/>
      <w:numFmt w:val="bullet"/>
      <w:lvlText w:val=""/>
      <w:lvlJc w:val="left"/>
      <w:pPr>
        <w:ind w:left="2880" w:hanging="360"/>
      </w:pPr>
      <w:rPr>
        <w:rFonts w:ascii="Symbol" w:hAnsi="Symbol" w:hint="default"/>
      </w:rPr>
    </w:lvl>
    <w:lvl w:ilvl="4" w:tplc="80221ACE" w:tentative="1">
      <w:start w:val="1"/>
      <w:numFmt w:val="bullet"/>
      <w:lvlText w:val="o"/>
      <w:lvlJc w:val="left"/>
      <w:pPr>
        <w:ind w:left="3600" w:hanging="360"/>
      </w:pPr>
      <w:rPr>
        <w:rFonts w:ascii="Courier New" w:hAnsi="Courier New" w:cs="Courier New" w:hint="default"/>
      </w:rPr>
    </w:lvl>
    <w:lvl w:ilvl="5" w:tplc="9AEE0358" w:tentative="1">
      <w:start w:val="1"/>
      <w:numFmt w:val="bullet"/>
      <w:lvlText w:val=""/>
      <w:lvlJc w:val="left"/>
      <w:pPr>
        <w:ind w:left="4320" w:hanging="360"/>
      </w:pPr>
      <w:rPr>
        <w:rFonts w:ascii="Wingdings" w:hAnsi="Wingdings" w:hint="default"/>
      </w:rPr>
    </w:lvl>
    <w:lvl w:ilvl="6" w:tplc="9F169A14" w:tentative="1">
      <w:start w:val="1"/>
      <w:numFmt w:val="bullet"/>
      <w:lvlText w:val=""/>
      <w:lvlJc w:val="left"/>
      <w:pPr>
        <w:ind w:left="5040" w:hanging="360"/>
      </w:pPr>
      <w:rPr>
        <w:rFonts w:ascii="Symbol" w:hAnsi="Symbol" w:hint="default"/>
      </w:rPr>
    </w:lvl>
    <w:lvl w:ilvl="7" w:tplc="84C2A41E" w:tentative="1">
      <w:start w:val="1"/>
      <w:numFmt w:val="bullet"/>
      <w:lvlText w:val="o"/>
      <w:lvlJc w:val="left"/>
      <w:pPr>
        <w:ind w:left="5760" w:hanging="360"/>
      </w:pPr>
      <w:rPr>
        <w:rFonts w:ascii="Courier New" w:hAnsi="Courier New" w:cs="Courier New" w:hint="default"/>
      </w:rPr>
    </w:lvl>
    <w:lvl w:ilvl="8" w:tplc="C48E0F16" w:tentative="1">
      <w:start w:val="1"/>
      <w:numFmt w:val="bullet"/>
      <w:lvlText w:val=""/>
      <w:lvlJc w:val="left"/>
      <w:pPr>
        <w:ind w:left="6480" w:hanging="360"/>
      </w:pPr>
      <w:rPr>
        <w:rFonts w:ascii="Wingdings" w:hAnsi="Wingdings" w:hint="default"/>
      </w:rPr>
    </w:lvl>
  </w:abstractNum>
  <w:abstractNum w:abstractNumId="39" w15:restartNumberingAfterBreak="0">
    <w:nsid w:val="434C784E"/>
    <w:multiLevelType w:val="hybridMultilevel"/>
    <w:tmpl w:val="49EC43CE"/>
    <w:lvl w:ilvl="0" w:tplc="E5745318">
      <w:start w:val="1"/>
      <w:numFmt w:val="bullet"/>
      <w:lvlText w:val=""/>
      <w:lvlJc w:val="left"/>
      <w:pPr>
        <w:ind w:left="720" w:hanging="360"/>
      </w:pPr>
      <w:rPr>
        <w:rFonts w:ascii="Symbol" w:hAnsi="Symbol" w:hint="default"/>
      </w:rPr>
    </w:lvl>
    <w:lvl w:ilvl="1" w:tplc="1014456E" w:tentative="1">
      <w:start w:val="1"/>
      <w:numFmt w:val="bullet"/>
      <w:lvlText w:val="o"/>
      <w:lvlJc w:val="left"/>
      <w:pPr>
        <w:ind w:left="1440" w:hanging="360"/>
      </w:pPr>
      <w:rPr>
        <w:rFonts w:ascii="Courier New" w:hAnsi="Courier New" w:cs="Courier New" w:hint="default"/>
      </w:rPr>
    </w:lvl>
    <w:lvl w:ilvl="2" w:tplc="F132B748" w:tentative="1">
      <w:start w:val="1"/>
      <w:numFmt w:val="bullet"/>
      <w:lvlText w:val=""/>
      <w:lvlJc w:val="left"/>
      <w:pPr>
        <w:ind w:left="2160" w:hanging="360"/>
      </w:pPr>
      <w:rPr>
        <w:rFonts w:ascii="Wingdings" w:hAnsi="Wingdings" w:hint="default"/>
      </w:rPr>
    </w:lvl>
    <w:lvl w:ilvl="3" w:tplc="D7BE3EE4" w:tentative="1">
      <w:start w:val="1"/>
      <w:numFmt w:val="bullet"/>
      <w:lvlText w:val=""/>
      <w:lvlJc w:val="left"/>
      <w:pPr>
        <w:ind w:left="2880" w:hanging="360"/>
      </w:pPr>
      <w:rPr>
        <w:rFonts w:ascii="Symbol" w:hAnsi="Symbol" w:hint="default"/>
      </w:rPr>
    </w:lvl>
    <w:lvl w:ilvl="4" w:tplc="19121B22" w:tentative="1">
      <w:start w:val="1"/>
      <w:numFmt w:val="bullet"/>
      <w:lvlText w:val="o"/>
      <w:lvlJc w:val="left"/>
      <w:pPr>
        <w:ind w:left="3600" w:hanging="360"/>
      </w:pPr>
      <w:rPr>
        <w:rFonts w:ascii="Courier New" w:hAnsi="Courier New" w:cs="Courier New" w:hint="default"/>
      </w:rPr>
    </w:lvl>
    <w:lvl w:ilvl="5" w:tplc="6B0AFD12" w:tentative="1">
      <w:start w:val="1"/>
      <w:numFmt w:val="bullet"/>
      <w:lvlText w:val=""/>
      <w:lvlJc w:val="left"/>
      <w:pPr>
        <w:ind w:left="4320" w:hanging="360"/>
      </w:pPr>
      <w:rPr>
        <w:rFonts w:ascii="Wingdings" w:hAnsi="Wingdings" w:hint="default"/>
      </w:rPr>
    </w:lvl>
    <w:lvl w:ilvl="6" w:tplc="50B23C94" w:tentative="1">
      <w:start w:val="1"/>
      <w:numFmt w:val="bullet"/>
      <w:lvlText w:val=""/>
      <w:lvlJc w:val="left"/>
      <w:pPr>
        <w:ind w:left="5040" w:hanging="360"/>
      </w:pPr>
      <w:rPr>
        <w:rFonts w:ascii="Symbol" w:hAnsi="Symbol" w:hint="default"/>
      </w:rPr>
    </w:lvl>
    <w:lvl w:ilvl="7" w:tplc="838C16B8" w:tentative="1">
      <w:start w:val="1"/>
      <w:numFmt w:val="bullet"/>
      <w:lvlText w:val="o"/>
      <w:lvlJc w:val="left"/>
      <w:pPr>
        <w:ind w:left="5760" w:hanging="360"/>
      </w:pPr>
      <w:rPr>
        <w:rFonts w:ascii="Courier New" w:hAnsi="Courier New" w:cs="Courier New" w:hint="default"/>
      </w:rPr>
    </w:lvl>
    <w:lvl w:ilvl="8" w:tplc="06A42B2C" w:tentative="1">
      <w:start w:val="1"/>
      <w:numFmt w:val="bullet"/>
      <w:lvlText w:val=""/>
      <w:lvlJc w:val="left"/>
      <w:pPr>
        <w:ind w:left="6480" w:hanging="360"/>
      </w:pPr>
      <w:rPr>
        <w:rFonts w:ascii="Wingdings" w:hAnsi="Wingdings" w:hint="default"/>
      </w:rPr>
    </w:lvl>
  </w:abstractNum>
  <w:abstractNum w:abstractNumId="40" w15:restartNumberingAfterBreak="0">
    <w:nsid w:val="43D21302"/>
    <w:multiLevelType w:val="hybridMultilevel"/>
    <w:tmpl w:val="BFB64940"/>
    <w:lvl w:ilvl="0" w:tplc="CA40B80A">
      <w:numFmt w:val="bullet"/>
      <w:lvlText w:val="-"/>
      <w:lvlJc w:val="left"/>
      <w:pPr>
        <w:ind w:left="720" w:hanging="360"/>
      </w:pPr>
      <w:rPr>
        <w:rFonts w:ascii="Times New Roman" w:eastAsia="Times New Roman" w:hAnsi="Times New Roman" w:cs="Times New Roman" w:hint="default"/>
      </w:rPr>
    </w:lvl>
    <w:lvl w:ilvl="1" w:tplc="FDE00C9E" w:tentative="1">
      <w:start w:val="1"/>
      <w:numFmt w:val="bullet"/>
      <w:lvlText w:val="o"/>
      <w:lvlJc w:val="left"/>
      <w:pPr>
        <w:ind w:left="1440" w:hanging="360"/>
      </w:pPr>
      <w:rPr>
        <w:rFonts w:ascii="Courier New" w:hAnsi="Courier New" w:cs="Courier New" w:hint="default"/>
      </w:rPr>
    </w:lvl>
    <w:lvl w:ilvl="2" w:tplc="80F6C386" w:tentative="1">
      <w:start w:val="1"/>
      <w:numFmt w:val="bullet"/>
      <w:lvlText w:val=""/>
      <w:lvlJc w:val="left"/>
      <w:pPr>
        <w:ind w:left="2160" w:hanging="360"/>
      </w:pPr>
      <w:rPr>
        <w:rFonts w:ascii="Wingdings" w:hAnsi="Wingdings" w:hint="default"/>
      </w:rPr>
    </w:lvl>
    <w:lvl w:ilvl="3" w:tplc="8E7CBCD8" w:tentative="1">
      <w:start w:val="1"/>
      <w:numFmt w:val="bullet"/>
      <w:lvlText w:val=""/>
      <w:lvlJc w:val="left"/>
      <w:pPr>
        <w:ind w:left="2880" w:hanging="360"/>
      </w:pPr>
      <w:rPr>
        <w:rFonts w:ascii="Symbol" w:hAnsi="Symbol" w:hint="default"/>
      </w:rPr>
    </w:lvl>
    <w:lvl w:ilvl="4" w:tplc="1E0AC99C" w:tentative="1">
      <w:start w:val="1"/>
      <w:numFmt w:val="bullet"/>
      <w:lvlText w:val="o"/>
      <w:lvlJc w:val="left"/>
      <w:pPr>
        <w:ind w:left="3600" w:hanging="360"/>
      </w:pPr>
      <w:rPr>
        <w:rFonts w:ascii="Courier New" w:hAnsi="Courier New" w:cs="Courier New" w:hint="default"/>
      </w:rPr>
    </w:lvl>
    <w:lvl w:ilvl="5" w:tplc="E4A0551E" w:tentative="1">
      <w:start w:val="1"/>
      <w:numFmt w:val="bullet"/>
      <w:lvlText w:val=""/>
      <w:lvlJc w:val="left"/>
      <w:pPr>
        <w:ind w:left="4320" w:hanging="360"/>
      </w:pPr>
      <w:rPr>
        <w:rFonts w:ascii="Wingdings" w:hAnsi="Wingdings" w:hint="default"/>
      </w:rPr>
    </w:lvl>
    <w:lvl w:ilvl="6" w:tplc="ED34927A" w:tentative="1">
      <w:start w:val="1"/>
      <w:numFmt w:val="bullet"/>
      <w:lvlText w:val=""/>
      <w:lvlJc w:val="left"/>
      <w:pPr>
        <w:ind w:left="5040" w:hanging="360"/>
      </w:pPr>
      <w:rPr>
        <w:rFonts w:ascii="Symbol" w:hAnsi="Symbol" w:hint="default"/>
      </w:rPr>
    </w:lvl>
    <w:lvl w:ilvl="7" w:tplc="EF6CB4BC" w:tentative="1">
      <w:start w:val="1"/>
      <w:numFmt w:val="bullet"/>
      <w:lvlText w:val="o"/>
      <w:lvlJc w:val="left"/>
      <w:pPr>
        <w:ind w:left="5760" w:hanging="360"/>
      </w:pPr>
      <w:rPr>
        <w:rFonts w:ascii="Courier New" w:hAnsi="Courier New" w:cs="Courier New" w:hint="default"/>
      </w:rPr>
    </w:lvl>
    <w:lvl w:ilvl="8" w:tplc="032CFFC4" w:tentative="1">
      <w:start w:val="1"/>
      <w:numFmt w:val="bullet"/>
      <w:lvlText w:val=""/>
      <w:lvlJc w:val="left"/>
      <w:pPr>
        <w:ind w:left="6480" w:hanging="360"/>
      </w:pPr>
      <w:rPr>
        <w:rFonts w:ascii="Wingdings" w:hAnsi="Wingdings" w:hint="default"/>
      </w:rPr>
    </w:lvl>
  </w:abstractNum>
  <w:abstractNum w:abstractNumId="41" w15:restartNumberingAfterBreak="0">
    <w:nsid w:val="44B33BF0"/>
    <w:multiLevelType w:val="hybridMultilevel"/>
    <w:tmpl w:val="646AA1FA"/>
    <w:lvl w:ilvl="0" w:tplc="6D96B1B4">
      <w:numFmt w:val="bullet"/>
      <w:lvlText w:val="-"/>
      <w:lvlJc w:val="left"/>
      <w:pPr>
        <w:ind w:left="720" w:hanging="360"/>
      </w:pPr>
      <w:rPr>
        <w:rFonts w:ascii="Times New Roman" w:eastAsia="Times New Roman" w:hAnsi="Times New Roman" w:cs="Times New Roman" w:hint="default"/>
      </w:rPr>
    </w:lvl>
    <w:lvl w:ilvl="1" w:tplc="EDC40A72" w:tentative="1">
      <w:start w:val="1"/>
      <w:numFmt w:val="bullet"/>
      <w:lvlText w:val="o"/>
      <w:lvlJc w:val="left"/>
      <w:pPr>
        <w:ind w:left="1440" w:hanging="360"/>
      </w:pPr>
      <w:rPr>
        <w:rFonts w:ascii="Courier New" w:hAnsi="Courier New" w:cs="Courier New" w:hint="default"/>
      </w:rPr>
    </w:lvl>
    <w:lvl w:ilvl="2" w:tplc="23E8D7CC" w:tentative="1">
      <w:start w:val="1"/>
      <w:numFmt w:val="bullet"/>
      <w:lvlText w:val=""/>
      <w:lvlJc w:val="left"/>
      <w:pPr>
        <w:ind w:left="2160" w:hanging="360"/>
      </w:pPr>
      <w:rPr>
        <w:rFonts w:ascii="Wingdings" w:hAnsi="Wingdings" w:hint="default"/>
      </w:rPr>
    </w:lvl>
    <w:lvl w:ilvl="3" w:tplc="4C40C206" w:tentative="1">
      <w:start w:val="1"/>
      <w:numFmt w:val="bullet"/>
      <w:lvlText w:val=""/>
      <w:lvlJc w:val="left"/>
      <w:pPr>
        <w:ind w:left="2880" w:hanging="360"/>
      </w:pPr>
      <w:rPr>
        <w:rFonts w:ascii="Symbol" w:hAnsi="Symbol" w:hint="default"/>
      </w:rPr>
    </w:lvl>
    <w:lvl w:ilvl="4" w:tplc="FEB632BE" w:tentative="1">
      <w:start w:val="1"/>
      <w:numFmt w:val="bullet"/>
      <w:lvlText w:val="o"/>
      <w:lvlJc w:val="left"/>
      <w:pPr>
        <w:ind w:left="3600" w:hanging="360"/>
      </w:pPr>
      <w:rPr>
        <w:rFonts w:ascii="Courier New" w:hAnsi="Courier New" w:cs="Courier New" w:hint="default"/>
      </w:rPr>
    </w:lvl>
    <w:lvl w:ilvl="5" w:tplc="0568A50C" w:tentative="1">
      <w:start w:val="1"/>
      <w:numFmt w:val="bullet"/>
      <w:lvlText w:val=""/>
      <w:lvlJc w:val="left"/>
      <w:pPr>
        <w:ind w:left="4320" w:hanging="360"/>
      </w:pPr>
      <w:rPr>
        <w:rFonts w:ascii="Wingdings" w:hAnsi="Wingdings" w:hint="default"/>
      </w:rPr>
    </w:lvl>
    <w:lvl w:ilvl="6" w:tplc="3F3C3324" w:tentative="1">
      <w:start w:val="1"/>
      <w:numFmt w:val="bullet"/>
      <w:lvlText w:val=""/>
      <w:lvlJc w:val="left"/>
      <w:pPr>
        <w:ind w:left="5040" w:hanging="360"/>
      </w:pPr>
      <w:rPr>
        <w:rFonts w:ascii="Symbol" w:hAnsi="Symbol" w:hint="default"/>
      </w:rPr>
    </w:lvl>
    <w:lvl w:ilvl="7" w:tplc="665C625E" w:tentative="1">
      <w:start w:val="1"/>
      <w:numFmt w:val="bullet"/>
      <w:lvlText w:val="o"/>
      <w:lvlJc w:val="left"/>
      <w:pPr>
        <w:ind w:left="5760" w:hanging="360"/>
      </w:pPr>
      <w:rPr>
        <w:rFonts w:ascii="Courier New" w:hAnsi="Courier New" w:cs="Courier New" w:hint="default"/>
      </w:rPr>
    </w:lvl>
    <w:lvl w:ilvl="8" w:tplc="3830F60A" w:tentative="1">
      <w:start w:val="1"/>
      <w:numFmt w:val="bullet"/>
      <w:lvlText w:val=""/>
      <w:lvlJc w:val="left"/>
      <w:pPr>
        <w:ind w:left="6480" w:hanging="360"/>
      </w:pPr>
      <w:rPr>
        <w:rFonts w:ascii="Wingdings" w:hAnsi="Wingdings" w:hint="default"/>
      </w:rPr>
    </w:lvl>
  </w:abstractNum>
  <w:abstractNum w:abstractNumId="42" w15:restartNumberingAfterBreak="0">
    <w:nsid w:val="44F8228E"/>
    <w:multiLevelType w:val="hybridMultilevel"/>
    <w:tmpl w:val="9558E382"/>
    <w:lvl w:ilvl="0" w:tplc="F920E2CA">
      <w:start w:val="1"/>
      <w:numFmt w:val="bullet"/>
      <w:lvlText w:val=""/>
      <w:lvlJc w:val="left"/>
      <w:pPr>
        <w:ind w:left="720" w:hanging="360"/>
      </w:pPr>
      <w:rPr>
        <w:rFonts w:ascii="Symbol" w:hAnsi="Symbol" w:hint="default"/>
      </w:rPr>
    </w:lvl>
    <w:lvl w:ilvl="1" w:tplc="120A807A" w:tentative="1">
      <w:start w:val="1"/>
      <w:numFmt w:val="bullet"/>
      <w:lvlText w:val="o"/>
      <w:lvlJc w:val="left"/>
      <w:pPr>
        <w:ind w:left="1440" w:hanging="360"/>
      </w:pPr>
      <w:rPr>
        <w:rFonts w:ascii="Courier New" w:hAnsi="Courier New" w:cs="Courier New" w:hint="default"/>
      </w:rPr>
    </w:lvl>
    <w:lvl w:ilvl="2" w:tplc="53D68B16" w:tentative="1">
      <w:start w:val="1"/>
      <w:numFmt w:val="bullet"/>
      <w:lvlText w:val=""/>
      <w:lvlJc w:val="left"/>
      <w:pPr>
        <w:ind w:left="2160" w:hanging="360"/>
      </w:pPr>
      <w:rPr>
        <w:rFonts w:ascii="Wingdings" w:hAnsi="Wingdings" w:hint="default"/>
      </w:rPr>
    </w:lvl>
    <w:lvl w:ilvl="3" w:tplc="647E9E06" w:tentative="1">
      <w:start w:val="1"/>
      <w:numFmt w:val="bullet"/>
      <w:lvlText w:val=""/>
      <w:lvlJc w:val="left"/>
      <w:pPr>
        <w:ind w:left="2880" w:hanging="360"/>
      </w:pPr>
      <w:rPr>
        <w:rFonts w:ascii="Symbol" w:hAnsi="Symbol" w:hint="default"/>
      </w:rPr>
    </w:lvl>
    <w:lvl w:ilvl="4" w:tplc="D0A01B40" w:tentative="1">
      <w:start w:val="1"/>
      <w:numFmt w:val="bullet"/>
      <w:lvlText w:val="o"/>
      <w:lvlJc w:val="left"/>
      <w:pPr>
        <w:ind w:left="3600" w:hanging="360"/>
      </w:pPr>
      <w:rPr>
        <w:rFonts w:ascii="Courier New" w:hAnsi="Courier New" w:cs="Courier New" w:hint="default"/>
      </w:rPr>
    </w:lvl>
    <w:lvl w:ilvl="5" w:tplc="BBBCCB04" w:tentative="1">
      <w:start w:val="1"/>
      <w:numFmt w:val="bullet"/>
      <w:lvlText w:val=""/>
      <w:lvlJc w:val="left"/>
      <w:pPr>
        <w:ind w:left="4320" w:hanging="360"/>
      </w:pPr>
      <w:rPr>
        <w:rFonts w:ascii="Wingdings" w:hAnsi="Wingdings" w:hint="default"/>
      </w:rPr>
    </w:lvl>
    <w:lvl w:ilvl="6" w:tplc="FC2839B4" w:tentative="1">
      <w:start w:val="1"/>
      <w:numFmt w:val="bullet"/>
      <w:lvlText w:val=""/>
      <w:lvlJc w:val="left"/>
      <w:pPr>
        <w:ind w:left="5040" w:hanging="360"/>
      </w:pPr>
      <w:rPr>
        <w:rFonts w:ascii="Symbol" w:hAnsi="Symbol" w:hint="default"/>
      </w:rPr>
    </w:lvl>
    <w:lvl w:ilvl="7" w:tplc="0CD826BA" w:tentative="1">
      <w:start w:val="1"/>
      <w:numFmt w:val="bullet"/>
      <w:lvlText w:val="o"/>
      <w:lvlJc w:val="left"/>
      <w:pPr>
        <w:ind w:left="5760" w:hanging="360"/>
      </w:pPr>
      <w:rPr>
        <w:rFonts w:ascii="Courier New" w:hAnsi="Courier New" w:cs="Courier New" w:hint="default"/>
      </w:rPr>
    </w:lvl>
    <w:lvl w:ilvl="8" w:tplc="2716C99C" w:tentative="1">
      <w:start w:val="1"/>
      <w:numFmt w:val="bullet"/>
      <w:lvlText w:val=""/>
      <w:lvlJc w:val="left"/>
      <w:pPr>
        <w:ind w:left="6480" w:hanging="360"/>
      </w:pPr>
      <w:rPr>
        <w:rFonts w:ascii="Wingdings" w:hAnsi="Wingdings" w:hint="default"/>
      </w:rPr>
    </w:lvl>
  </w:abstractNum>
  <w:abstractNum w:abstractNumId="43" w15:restartNumberingAfterBreak="0">
    <w:nsid w:val="4A7A634F"/>
    <w:multiLevelType w:val="hybridMultilevel"/>
    <w:tmpl w:val="381E2232"/>
    <w:lvl w:ilvl="0" w:tplc="AA2CFA16">
      <w:numFmt w:val="bullet"/>
      <w:lvlText w:val="-"/>
      <w:lvlJc w:val="left"/>
      <w:pPr>
        <w:ind w:left="720" w:hanging="360"/>
      </w:pPr>
      <w:rPr>
        <w:rFonts w:ascii="Times New Roman" w:eastAsia="Times New Roman" w:hAnsi="Times New Roman" w:cs="Times New Roman" w:hint="default"/>
      </w:rPr>
    </w:lvl>
    <w:lvl w:ilvl="1" w:tplc="CC86CE48" w:tentative="1">
      <w:start w:val="1"/>
      <w:numFmt w:val="bullet"/>
      <w:lvlText w:val="o"/>
      <w:lvlJc w:val="left"/>
      <w:pPr>
        <w:ind w:left="1440" w:hanging="360"/>
      </w:pPr>
      <w:rPr>
        <w:rFonts w:ascii="Courier New" w:hAnsi="Courier New" w:cs="Courier New" w:hint="default"/>
      </w:rPr>
    </w:lvl>
    <w:lvl w:ilvl="2" w:tplc="44DC1308" w:tentative="1">
      <w:start w:val="1"/>
      <w:numFmt w:val="bullet"/>
      <w:lvlText w:val=""/>
      <w:lvlJc w:val="left"/>
      <w:pPr>
        <w:ind w:left="2160" w:hanging="360"/>
      </w:pPr>
      <w:rPr>
        <w:rFonts w:ascii="Wingdings" w:hAnsi="Wingdings" w:hint="default"/>
      </w:rPr>
    </w:lvl>
    <w:lvl w:ilvl="3" w:tplc="8736C822" w:tentative="1">
      <w:start w:val="1"/>
      <w:numFmt w:val="bullet"/>
      <w:lvlText w:val=""/>
      <w:lvlJc w:val="left"/>
      <w:pPr>
        <w:ind w:left="2880" w:hanging="360"/>
      </w:pPr>
      <w:rPr>
        <w:rFonts w:ascii="Symbol" w:hAnsi="Symbol" w:hint="default"/>
      </w:rPr>
    </w:lvl>
    <w:lvl w:ilvl="4" w:tplc="4ABC5B3C" w:tentative="1">
      <w:start w:val="1"/>
      <w:numFmt w:val="bullet"/>
      <w:lvlText w:val="o"/>
      <w:lvlJc w:val="left"/>
      <w:pPr>
        <w:ind w:left="3600" w:hanging="360"/>
      </w:pPr>
      <w:rPr>
        <w:rFonts w:ascii="Courier New" w:hAnsi="Courier New" w:cs="Courier New" w:hint="default"/>
      </w:rPr>
    </w:lvl>
    <w:lvl w:ilvl="5" w:tplc="7792A608" w:tentative="1">
      <w:start w:val="1"/>
      <w:numFmt w:val="bullet"/>
      <w:lvlText w:val=""/>
      <w:lvlJc w:val="left"/>
      <w:pPr>
        <w:ind w:left="4320" w:hanging="360"/>
      </w:pPr>
      <w:rPr>
        <w:rFonts w:ascii="Wingdings" w:hAnsi="Wingdings" w:hint="default"/>
      </w:rPr>
    </w:lvl>
    <w:lvl w:ilvl="6" w:tplc="257ECD20" w:tentative="1">
      <w:start w:val="1"/>
      <w:numFmt w:val="bullet"/>
      <w:lvlText w:val=""/>
      <w:lvlJc w:val="left"/>
      <w:pPr>
        <w:ind w:left="5040" w:hanging="360"/>
      </w:pPr>
      <w:rPr>
        <w:rFonts w:ascii="Symbol" w:hAnsi="Symbol" w:hint="default"/>
      </w:rPr>
    </w:lvl>
    <w:lvl w:ilvl="7" w:tplc="D4FEC04A" w:tentative="1">
      <w:start w:val="1"/>
      <w:numFmt w:val="bullet"/>
      <w:lvlText w:val="o"/>
      <w:lvlJc w:val="left"/>
      <w:pPr>
        <w:ind w:left="5760" w:hanging="360"/>
      </w:pPr>
      <w:rPr>
        <w:rFonts w:ascii="Courier New" w:hAnsi="Courier New" w:cs="Courier New" w:hint="default"/>
      </w:rPr>
    </w:lvl>
    <w:lvl w:ilvl="8" w:tplc="8E46A9F6" w:tentative="1">
      <w:start w:val="1"/>
      <w:numFmt w:val="bullet"/>
      <w:lvlText w:val=""/>
      <w:lvlJc w:val="left"/>
      <w:pPr>
        <w:ind w:left="6480" w:hanging="360"/>
      </w:pPr>
      <w:rPr>
        <w:rFonts w:ascii="Wingdings" w:hAnsi="Wingdings" w:hint="default"/>
      </w:rPr>
    </w:lvl>
  </w:abstractNum>
  <w:abstractNum w:abstractNumId="44" w15:restartNumberingAfterBreak="0">
    <w:nsid w:val="4E9C05CB"/>
    <w:multiLevelType w:val="hybridMultilevel"/>
    <w:tmpl w:val="D842D34E"/>
    <w:lvl w:ilvl="0" w:tplc="219A76E2">
      <w:start w:val="1"/>
      <w:numFmt w:val="bullet"/>
      <w:lvlText w:val=""/>
      <w:lvlJc w:val="left"/>
      <w:pPr>
        <w:tabs>
          <w:tab w:val="num" w:pos="567"/>
        </w:tabs>
        <w:ind w:left="567" w:hanging="567"/>
      </w:pPr>
      <w:rPr>
        <w:rFonts w:ascii="Symbol" w:hAnsi="Symbol" w:hint="default"/>
      </w:rPr>
    </w:lvl>
    <w:lvl w:ilvl="1" w:tplc="595C863A" w:tentative="1">
      <w:start w:val="1"/>
      <w:numFmt w:val="bullet"/>
      <w:lvlText w:val="o"/>
      <w:lvlJc w:val="left"/>
      <w:pPr>
        <w:tabs>
          <w:tab w:val="num" w:pos="1440"/>
        </w:tabs>
        <w:ind w:left="1440" w:hanging="360"/>
      </w:pPr>
      <w:rPr>
        <w:rFonts w:ascii="Courier New" w:hAnsi="Courier New" w:hint="default"/>
      </w:rPr>
    </w:lvl>
    <w:lvl w:ilvl="2" w:tplc="F16C490E" w:tentative="1">
      <w:start w:val="1"/>
      <w:numFmt w:val="bullet"/>
      <w:lvlText w:val=""/>
      <w:lvlJc w:val="left"/>
      <w:pPr>
        <w:tabs>
          <w:tab w:val="num" w:pos="2160"/>
        </w:tabs>
        <w:ind w:left="2160" w:hanging="360"/>
      </w:pPr>
      <w:rPr>
        <w:rFonts w:ascii="Wingdings" w:hAnsi="Wingdings" w:hint="default"/>
      </w:rPr>
    </w:lvl>
    <w:lvl w:ilvl="3" w:tplc="02F0F1EE" w:tentative="1">
      <w:start w:val="1"/>
      <w:numFmt w:val="bullet"/>
      <w:lvlText w:val=""/>
      <w:lvlJc w:val="left"/>
      <w:pPr>
        <w:tabs>
          <w:tab w:val="num" w:pos="2880"/>
        </w:tabs>
        <w:ind w:left="2880" w:hanging="360"/>
      </w:pPr>
      <w:rPr>
        <w:rFonts w:ascii="Symbol" w:hAnsi="Symbol" w:hint="default"/>
      </w:rPr>
    </w:lvl>
    <w:lvl w:ilvl="4" w:tplc="BB9C0662" w:tentative="1">
      <w:start w:val="1"/>
      <w:numFmt w:val="bullet"/>
      <w:lvlText w:val="o"/>
      <w:lvlJc w:val="left"/>
      <w:pPr>
        <w:tabs>
          <w:tab w:val="num" w:pos="3600"/>
        </w:tabs>
        <w:ind w:left="3600" w:hanging="360"/>
      </w:pPr>
      <w:rPr>
        <w:rFonts w:ascii="Courier New" w:hAnsi="Courier New" w:hint="default"/>
      </w:rPr>
    </w:lvl>
    <w:lvl w:ilvl="5" w:tplc="52C007CC" w:tentative="1">
      <w:start w:val="1"/>
      <w:numFmt w:val="bullet"/>
      <w:lvlText w:val=""/>
      <w:lvlJc w:val="left"/>
      <w:pPr>
        <w:tabs>
          <w:tab w:val="num" w:pos="4320"/>
        </w:tabs>
        <w:ind w:left="4320" w:hanging="360"/>
      </w:pPr>
      <w:rPr>
        <w:rFonts w:ascii="Wingdings" w:hAnsi="Wingdings" w:hint="default"/>
      </w:rPr>
    </w:lvl>
    <w:lvl w:ilvl="6" w:tplc="9DCAB63C" w:tentative="1">
      <w:start w:val="1"/>
      <w:numFmt w:val="bullet"/>
      <w:lvlText w:val=""/>
      <w:lvlJc w:val="left"/>
      <w:pPr>
        <w:tabs>
          <w:tab w:val="num" w:pos="5040"/>
        </w:tabs>
        <w:ind w:left="5040" w:hanging="360"/>
      </w:pPr>
      <w:rPr>
        <w:rFonts w:ascii="Symbol" w:hAnsi="Symbol" w:hint="default"/>
      </w:rPr>
    </w:lvl>
    <w:lvl w:ilvl="7" w:tplc="A9885310" w:tentative="1">
      <w:start w:val="1"/>
      <w:numFmt w:val="bullet"/>
      <w:lvlText w:val="o"/>
      <w:lvlJc w:val="left"/>
      <w:pPr>
        <w:tabs>
          <w:tab w:val="num" w:pos="5760"/>
        </w:tabs>
        <w:ind w:left="5760" w:hanging="360"/>
      </w:pPr>
      <w:rPr>
        <w:rFonts w:ascii="Courier New" w:hAnsi="Courier New" w:hint="default"/>
      </w:rPr>
    </w:lvl>
    <w:lvl w:ilvl="8" w:tplc="09FAF89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FEA0B00"/>
    <w:multiLevelType w:val="hybridMultilevel"/>
    <w:tmpl w:val="73585AA0"/>
    <w:lvl w:ilvl="0" w:tplc="C7409BD4">
      <w:start w:val="1"/>
      <w:numFmt w:val="bullet"/>
      <w:lvlText w:val=""/>
      <w:lvlJc w:val="left"/>
      <w:pPr>
        <w:tabs>
          <w:tab w:val="num" w:pos="1004"/>
        </w:tabs>
        <w:ind w:left="1004" w:hanging="360"/>
      </w:pPr>
      <w:rPr>
        <w:rFonts w:ascii="Symbol" w:hAnsi="Symbol" w:hint="default"/>
      </w:rPr>
    </w:lvl>
    <w:lvl w:ilvl="1" w:tplc="792AD87E">
      <w:start w:val="1"/>
      <w:numFmt w:val="decimal"/>
      <w:lvlText w:val="%2."/>
      <w:lvlJc w:val="left"/>
      <w:pPr>
        <w:tabs>
          <w:tab w:val="num" w:pos="1440"/>
        </w:tabs>
        <w:ind w:left="1440" w:hanging="360"/>
      </w:pPr>
      <w:rPr>
        <w:rFonts w:cs="Times New Roman" w:hint="default"/>
      </w:rPr>
    </w:lvl>
    <w:lvl w:ilvl="2" w:tplc="0994EDBE" w:tentative="1">
      <w:start w:val="1"/>
      <w:numFmt w:val="bullet"/>
      <w:lvlText w:val=""/>
      <w:lvlJc w:val="left"/>
      <w:pPr>
        <w:tabs>
          <w:tab w:val="num" w:pos="2444"/>
        </w:tabs>
        <w:ind w:left="2444" w:hanging="360"/>
      </w:pPr>
      <w:rPr>
        <w:rFonts w:ascii="Wingdings" w:hAnsi="Wingdings" w:hint="default"/>
      </w:rPr>
    </w:lvl>
    <w:lvl w:ilvl="3" w:tplc="3240389E" w:tentative="1">
      <w:start w:val="1"/>
      <w:numFmt w:val="bullet"/>
      <w:lvlText w:val=""/>
      <w:lvlJc w:val="left"/>
      <w:pPr>
        <w:tabs>
          <w:tab w:val="num" w:pos="3164"/>
        </w:tabs>
        <w:ind w:left="3164" w:hanging="360"/>
      </w:pPr>
      <w:rPr>
        <w:rFonts w:ascii="Symbol" w:hAnsi="Symbol" w:hint="default"/>
      </w:rPr>
    </w:lvl>
    <w:lvl w:ilvl="4" w:tplc="7CB22308" w:tentative="1">
      <w:start w:val="1"/>
      <w:numFmt w:val="bullet"/>
      <w:lvlText w:val="o"/>
      <w:lvlJc w:val="left"/>
      <w:pPr>
        <w:tabs>
          <w:tab w:val="num" w:pos="3884"/>
        </w:tabs>
        <w:ind w:left="3884" w:hanging="360"/>
      </w:pPr>
      <w:rPr>
        <w:rFonts w:ascii="Courier New" w:hAnsi="Courier New" w:hint="default"/>
      </w:rPr>
    </w:lvl>
    <w:lvl w:ilvl="5" w:tplc="76C859A2" w:tentative="1">
      <w:start w:val="1"/>
      <w:numFmt w:val="bullet"/>
      <w:lvlText w:val=""/>
      <w:lvlJc w:val="left"/>
      <w:pPr>
        <w:tabs>
          <w:tab w:val="num" w:pos="4604"/>
        </w:tabs>
        <w:ind w:left="4604" w:hanging="360"/>
      </w:pPr>
      <w:rPr>
        <w:rFonts w:ascii="Wingdings" w:hAnsi="Wingdings" w:hint="default"/>
      </w:rPr>
    </w:lvl>
    <w:lvl w:ilvl="6" w:tplc="288615A2" w:tentative="1">
      <w:start w:val="1"/>
      <w:numFmt w:val="bullet"/>
      <w:lvlText w:val=""/>
      <w:lvlJc w:val="left"/>
      <w:pPr>
        <w:tabs>
          <w:tab w:val="num" w:pos="5324"/>
        </w:tabs>
        <w:ind w:left="5324" w:hanging="360"/>
      </w:pPr>
      <w:rPr>
        <w:rFonts w:ascii="Symbol" w:hAnsi="Symbol" w:hint="default"/>
      </w:rPr>
    </w:lvl>
    <w:lvl w:ilvl="7" w:tplc="691E4008" w:tentative="1">
      <w:start w:val="1"/>
      <w:numFmt w:val="bullet"/>
      <w:lvlText w:val="o"/>
      <w:lvlJc w:val="left"/>
      <w:pPr>
        <w:tabs>
          <w:tab w:val="num" w:pos="6044"/>
        </w:tabs>
        <w:ind w:left="6044" w:hanging="360"/>
      </w:pPr>
      <w:rPr>
        <w:rFonts w:ascii="Courier New" w:hAnsi="Courier New" w:hint="default"/>
      </w:rPr>
    </w:lvl>
    <w:lvl w:ilvl="8" w:tplc="ED683760" w:tentative="1">
      <w:start w:val="1"/>
      <w:numFmt w:val="bullet"/>
      <w:lvlText w:val=""/>
      <w:lvlJc w:val="left"/>
      <w:pPr>
        <w:tabs>
          <w:tab w:val="num" w:pos="6764"/>
        </w:tabs>
        <w:ind w:left="6764" w:hanging="360"/>
      </w:pPr>
      <w:rPr>
        <w:rFonts w:ascii="Wingdings" w:hAnsi="Wingdings" w:hint="default"/>
      </w:rPr>
    </w:lvl>
  </w:abstractNum>
  <w:abstractNum w:abstractNumId="46" w15:restartNumberingAfterBreak="0">
    <w:nsid w:val="528870A6"/>
    <w:multiLevelType w:val="hybridMultilevel"/>
    <w:tmpl w:val="AFE21AC4"/>
    <w:lvl w:ilvl="0" w:tplc="0BE84068">
      <w:start w:val="1"/>
      <w:numFmt w:val="bullet"/>
      <w:lvlText w:val=""/>
      <w:lvlJc w:val="left"/>
      <w:pPr>
        <w:ind w:left="720" w:hanging="360"/>
      </w:pPr>
      <w:rPr>
        <w:rFonts w:ascii="Symbol" w:hAnsi="Symbol" w:hint="default"/>
      </w:rPr>
    </w:lvl>
    <w:lvl w:ilvl="1" w:tplc="24AC1C9C" w:tentative="1">
      <w:start w:val="1"/>
      <w:numFmt w:val="bullet"/>
      <w:lvlText w:val="o"/>
      <w:lvlJc w:val="left"/>
      <w:pPr>
        <w:ind w:left="1440" w:hanging="360"/>
      </w:pPr>
      <w:rPr>
        <w:rFonts w:ascii="Courier New" w:hAnsi="Courier New" w:cs="Courier New" w:hint="default"/>
      </w:rPr>
    </w:lvl>
    <w:lvl w:ilvl="2" w:tplc="1032A5F8" w:tentative="1">
      <w:start w:val="1"/>
      <w:numFmt w:val="bullet"/>
      <w:lvlText w:val=""/>
      <w:lvlJc w:val="left"/>
      <w:pPr>
        <w:ind w:left="2160" w:hanging="360"/>
      </w:pPr>
      <w:rPr>
        <w:rFonts w:ascii="Wingdings" w:hAnsi="Wingdings" w:hint="default"/>
      </w:rPr>
    </w:lvl>
    <w:lvl w:ilvl="3" w:tplc="B066C78E" w:tentative="1">
      <w:start w:val="1"/>
      <w:numFmt w:val="bullet"/>
      <w:lvlText w:val=""/>
      <w:lvlJc w:val="left"/>
      <w:pPr>
        <w:ind w:left="2880" w:hanging="360"/>
      </w:pPr>
      <w:rPr>
        <w:rFonts w:ascii="Symbol" w:hAnsi="Symbol" w:hint="default"/>
      </w:rPr>
    </w:lvl>
    <w:lvl w:ilvl="4" w:tplc="33BAE500" w:tentative="1">
      <w:start w:val="1"/>
      <w:numFmt w:val="bullet"/>
      <w:lvlText w:val="o"/>
      <w:lvlJc w:val="left"/>
      <w:pPr>
        <w:ind w:left="3600" w:hanging="360"/>
      </w:pPr>
      <w:rPr>
        <w:rFonts w:ascii="Courier New" w:hAnsi="Courier New" w:cs="Courier New" w:hint="default"/>
      </w:rPr>
    </w:lvl>
    <w:lvl w:ilvl="5" w:tplc="E3ACF3C4" w:tentative="1">
      <w:start w:val="1"/>
      <w:numFmt w:val="bullet"/>
      <w:lvlText w:val=""/>
      <w:lvlJc w:val="left"/>
      <w:pPr>
        <w:ind w:left="4320" w:hanging="360"/>
      </w:pPr>
      <w:rPr>
        <w:rFonts w:ascii="Wingdings" w:hAnsi="Wingdings" w:hint="default"/>
      </w:rPr>
    </w:lvl>
    <w:lvl w:ilvl="6" w:tplc="27D2ED46" w:tentative="1">
      <w:start w:val="1"/>
      <w:numFmt w:val="bullet"/>
      <w:lvlText w:val=""/>
      <w:lvlJc w:val="left"/>
      <w:pPr>
        <w:ind w:left="5040" w:hanging="360"/>
      </w:pPr>
      <w:rPr>
        <w:rFonts w:ascii="Symbol" w:hAnsi="Symbol" w:hint="default"/>
      </w:rPr>
    </w:lvl>
    <w:lvl w:ilvl="7" w:tplc="15085C62" w:tentative="1">
      <w:start w:val="1"/>
      <w:numFmt w:val="bullet"/>
      <w:lvlText w:val="o"/>
      <w:lvlJc w:val="left"/>
      <w:pPr>
        <w:ind w:left="5760" w:hanging="360"/>
      </w:pPr>
      <w:rPr>
        <w:rFonts w:ascii="Courier New" w:hAnsi="Courier New" w:cs="Courier New" w:hint="default"/>
      </w:rPr>
    </w:lvl>
    <w:lvl w:ilvl="8" w:tplc="969C4808" w:tentative="1">
      <w:start w:val="1"/>
      <w:numFmt w:val="bullet"/>
      <w:lvlText w:val=""/>
      <w:lvlJc w:val="left"/>
      <w:pPr>
        <w:ind w:left="6480" w:hanging="360"/>
      </w:pPr>
      <w:rPr>
        <w:rFonts w:ascii="Wingdings" w:hAnsi="Wingdings" w:hint="default"/>
      </w:rPr>
    </w:lvl>
  </w:abstractNum>
  <w:abstractNum w:abstractNumId="47" w15:restartNumberingAfterBreak="0">
    <w:nsid w:val="54CE2830"/>
    <w:multiLevelType w:val="hybridMultilevel"/>
    <w:tmpl w:val="DE6C9038"/>
    <w:lvl w:ilvl="0" w:tplc="8528D5F2">
      <w:start w:val="1"/>
      <w:numFmt w:val="bullet"/>
      <w:lvlText w:val=""/>
      <w:lvlJc w:val="left"/>
      <w:pPr>
        <w:ind w:left="720" w:hanging="360"/>
      </w:pPr>
      <w:rPr>
        <w:rFonts w:ascii="Symbol" w:hAnsi="Symbol" w:hint="default"/>
      </w:rPr>
    </w:lvl>
    <w:lvl w:ilvl="1" w:tplc="516E42E8" w:tentative="1">
      <w:start w:val="1"/>
      <w:numFmt w:val="bullet"/>
      <w:lvlText w:val="o"/>
      <w:lvlJc w:val="left"/>
      <w:pPr>
        <w:ind w:left="1440" w:hanging="360"/>
      </w:pPr>
      <w:rPr>
        <w:rFonts w:ascii="Courier New" w:hAnsi="Courier New" w:cs="Courier New" w:hint="default"/>
      </w:rPr>
    </w:lvl>
    <w:lvl w:ilvl="2" w:tplc="0922CF40" w:tentative="1">
      <w:start w:val="1"/>
      <w:numFmt w:val="bullet"/>
      <w:lvlText w:val=""/>
      <w:lvlJc w:val="left"/>
      <w:pPr>
        <w:ind w:left="2160" w:hanging="360"/>
      </w:pPr>
      <w:rPr>
        <w:rFonts w:ascii="Wingdings" w:hAnsi="Wingdings" w:hint="default"/>
      </w:rPr>
    </w:lvl>
    <w:lvl w:ilvl="3" w:tplc="5880B1E2" w:tentative="1">
      <w:start w:val="1"/>
      <w:numFmt w:val="bullet"/>
      <w:lvlText w:val=""/>
      <w:lvlJc w:val="left"/>
      <w:pPr>
        <w:ind w:left="2880" w:hanging="360"/>
      </w:pPr>
      <w:rPr>
        <w:rFonts w:ascii="Symbol" w:hAnsi="Symbol" w:hint="default"/>
      </w:rPr>
    </w:lvl>
    <w:lvl w:ilvl="4" w:tplc="BA82C10E" w:tentative="1">
      <w:start w:val="1"/>
      <w:numFmt w:val="bullet"/>
      <w:lvlText w:val="o"/>
      <w:lvlJc w:val="left"/>
      <w:pPr>
        <w:ind w:left="3600" w:hanging="360"/>
      </w:pPr>
      <w:rPr>
        <w:rFonts w:ascii="Courier New" w:hAnsi="Courier New" w:cs="Courier New" w:hint="default"/>
      </w:rPr>
    </w:lvl>
    <w:lvl w:ilvl="5" w:tplc="E3A2528E" w:tentative="1">
      <w:start w:val="1"/>
      <w:numFmt w:val="bullet"/>
      <w:lvlText w:val=""/>
      <w:lvlJc w:val="left"/>
      <w:pPr>
        <w:ind w:left="4320" w:hanging="360"/>
      </w:pPr>
      <w:rPr>
        <w:rFonts w:ascii="Wingdings" w:hAnsi="Wingdings" w:hint="default"/>
      </w:rPr>
    </w:lvl>
    <w:lvl w:ilvl="6" w:tplc="9D66DD20" w:tentative="1">
      <w:start w:val="1"/>
      <w:numFmt w:val="bullet"/>
      <w:lvlText w:val=""/>
      <w:lvlJc w:val="left"/>
      <w:pPr>
        <w:ind w:left="5040" w:hanging="360"/>
      </w:pPr>
      <w:rPr>
        <w:rFonts w:ascii="Symbol" w:hAnsi="Symbol" w:hint="default"/>
      </w:rPr>
    </w:lvl>
    <w:lvl w:ilvl="7" w:tplc="D5548946" w:tentative="1">
      <w:start w:val="1"/>
      <w:numFmt w:val="bullet"/>
      <w:lvlText w:val="o"/>
      <w:lvlJc w:val="left"/>
      <w:pPr>
        <w:ind w:left="5760" w:hanging="360"/>
      </w:pPr>
      <w:rPr>
        <w:rFonts w:ascii="Courier New" w:hAnsi="Courier New" w:cs="Courier New" w:hint="default"/>
      </w:rPr>
    </w:lvl>
    <w:lvl w:ilvl="8" w:tplc="E55699FC" w:tentative="1">
      <w:start w:val="1"/>
      <w:numFmt w:val="bullet"/>
      <w:lvlText w:val=""/>
      <w:lvlJc w:val="left"/>
      <w:pPr>
        <w:ind w:left="6480" w:hanging="360"/>
      </w:pPr>
      <w:rPr>
        <w:rFonts w:ascii="Wingdings" w:hAnsi="Wingdings" w:hint="default"/>
      </w:rPr>
    </w:lvl>
  </w:abstractNum>
  <w:abstractNum w:abstractNumId="48" w15:restartNumberingAfterBreak="0">
    <w:nsid w:val="5641375B"/>
    <w:multiLevelType w:val="hybridMultilevel"/>
    <w:tmpl w:val="D8049B68"/>
    <w:lvl w:ilvl="0" w:tplc="09148B22">
      <w:start w:val="1"/>
      <w:numFmt w:val="bullet"/>
      <w:lvlText w:val=""/>
      <w:lvlJc w:val="left"/>
      <w:pPr>
        <w:ind w:left="720" w:hanging="360"/>
      </w:pPr>
      <w:rPr>
        <w:rFonts w:ascii="Symbol" w:hAnsi="Symbol" w:hint="default"/>
      </w:rPr>
    </w:lvl>
    <w:lvl w:ilvl="1" w:tplc="369ED8A8" w:tentative="1">
      <w:start w:val="1"/>
      <w:numFmt w:val="bullet"/>
      <w:lvlText w:val="o"/>
      <w:lvlJc w:val="left"/>
      <w:pPr>
        <w:ind w:left="1440" w:hanging="360"/>
      </w:pPr>
      <w:rPr>
        <w:rFonts w:ascii="Courier New" w:hAnsi="Courier New" w:cs="Courier New" w:hint="default"/>
      </w:rPr>
    </w:lvl>
    <w:lvl w:ilvl="2" w:tplc="2A18249A" w:tentative="1">
      <w:start w:val="1"/>
      <w:numFmt w:val="bullet"/>
      <w:lvlText w:val=""/>
      <w:lvlJc w:val="left"/>
      <w:pPr>
        <w:ind w:left="2160" w:hanging="360"/>
      </w:pPr>
      <w:rPr>
        <w:rFonts w:ascii="Wingdings" w:hAnsi="Wingdings" w:hint="default"/>
      </w:rPr>
    </w:lvl>
    <w:lvl w:ilvl="3" w:tplc="73CA9AFA" w:tentative="1">
      <w:start w:val="1"/>
      <w:numFmt w:val="bullet"/>
      <w:lvlText w:val=""/>
      <w:lvlJc w:val="left"/>
      <w:pPr>
        <w:ind w:left="2880" w:hanging="360"/>
      </w:pPr>
      <w:rPr>
        <w:rFonts w:ascii="Symbol" w:hAnsi="Symbol" w:hint="default"/>
      </w:rPr>
    </w:lvl>
    <w:lvl w:ilvl="4" w:tplc="EFA2BF0C" w:tentative="1">
      <w:start w:val="1"/>
      <w:numFmt w:val="bullet"/>
      <w:lvlText w:val="o"/>
      <w:lvlJc w:val="left"/>
      <w:pPr>
        <w:ind w:left="3600" w:hanging="360"/>
      </w:pPr>
      <w:rPr>
        <w:rFonts w:ascii="Courier New" w:hAnsi="Courier New" w:cs="Courier New" w:hint="default"/>
      </w:rPr>
    </w:lvl>
    <w:lvl w:ilvl="5" w:tplc="D714A8E2" w:tentative="1">
      <w:start w:val="1"/>
      <w:numFmt w:val="bullet"/>
      <w:lvlText w:val=""/>
      <w:lvlJc w:val="left"/>
      <w:pPr>
        <w:ind w:left="4320" w:hanging="360"/>
      </w:pPr>
      <w:rPr>
        <w:rFonts w:ascii="Wingdings" w:hAnsi="Wingdings" w:hint="default"/>
      </w:rPr>
    </w:lvl>
    <w:lvl w:ilvl="6" w:tplc="53927504" w:tentative="1">
      <w:start w:val="1"/>
      <w:numFmt w:val="bullet"/>
      <w:lvlText w:val=""/>
      <w:lvlJc w:val="left"/>
      <w:pPr>
        <w:ind w:left="5040" w:hanging="360"/>
      </w:pPr>
      <w:rPr>
        <w:rFonts w:ascii="Symbol" w:hAnsi="Symbol" w:hint="default"/>
      </w:rPr>
    </w:lvl>
    <w:lvl w:ilvl="7" w:tplc="B06A3D90" w:tentative="1">
      <w:start w:val="1"/>
      <w:numFmt w:val="bullet"/>
      <w:lvlText w:val="o"/>
      <w:lvlJc w:val="left"/>
      <w:pPr>
        <w:ind w:left="5760" w:hanging="360"/>
      </w:pPr>
      <w:rPr>
        <w:rFonts w:ascii="Courier New" w:hAnsi="Courier New" w:cs="Courier New" w:hint="default"/>
      </w:rPr>
    </w:lvl>
    <w:lvl w:ilvl="8" w:tplc="502AE622" w:tentative="1">
      <w:start w:val="1"/>
      <w:numFmt w:val="bullet"/>
      <w:lvlText w:val=""/>
      <w:lvlJc w:val="left"/>
      <w:pPr>
        <w:ind w:left="6480" w:hanging="360"/>
      </w:pPr>
      <w:rPr>
        <w:rFonts w:ascii="Wingdings" w:hAnsi="Wingdings" w:hint="default"/>
      </w:rPr>
    </w:lvl>
  </w:abstractNum>
  <w:abstractNum w:abstractNumId="49" w15:restartNumberingAfterBreak="0">
    <w:nsid w:val="59B534CB"/>
    <w:multiLevelType w:val="hybridMultilevel"/>
    <w:tmpl w:val="03063486"/>
    <w:lvl w:ilvl="0" w:tplc="85C0BD2E">
      <w:start w:val="1"/>
      <w:numFmt w:val="bullet"/>
      <w:lvlText w:val=""/>
      <w:lvlJc w:val="left"/>
      <w:pPr>
        <w:ind w:left="720" w:hanging="360"/>
      </w:pPr>
      <w:rPr>
        <w:rFonts w:ascii="Symbol" w:hAnsi="Symbol" w:hint="default"/>
      </w:rPr>
    </w:lvl>
    <w:lvl w:ilvl="1" w:tplc="19A8B71E" w:tentative="1">
      <w:start w:val="1"/>
      <w:numFmt w:val="bullet"/>
      <w:lvlText w:val="o"/>
      <w:lvlJc w:val="left"/>
      <w:pPr>
        <w:ind w:left="1440" w:hanging="360"/>
      </w:pPr>
      <w:rPr>
        <w:rFonts w:ascii="Courier New" w:hAnsi="Courier New" w:cs="Courier New" w:hint="default"/>
      </w:rPr>
    </w:lvl>
    <w:lvl w:ilvl="2" w:tplc="83304C94" w:tentative="1">
      <w:start w:val="1"/>
      <w:numFmt w:val="bullet"/>
      <w:lvlText w:val=""/>
      <w:lvlJc w:val="left"/>
      <w:pPr>
        <w:ind w:left="2160" w:hanging="360"/>
      </w:pPr>
      <w:rPr>
        <w:rFonts w:ascii="Wingdings" w:hAnsi="Wingdings" w:hint="default"/>
      </w:rPr>
    </w:lvl>
    <w:lvl w:ilvl="3" w:tplc="1980CB9A" w:tentative="1">
      <w:start w:val="1"/>
      <w:numFmt w:val="bullet"/>
      <w:lvlText w:val=""/>
      <w:lvlJc w:val="left"/>
      <w:pPr>
        <w:ind w:left="2880" w:hanging="360"/>
      </w:pPr>
      <w:rPr>
        <w:rFonts w:ascii="Symbol" w:hAnsi="Symbol" w:hint="default"/>
      </w:rPr>
    </w:lvl>
    <w:lvl w:ilvl="4" w:tplc="74A43262" w:tentative="1">
      <w:start w:val="1"/>
      <w:numFmt w:val="bullet"/>
      <w:lvlText w:val="o"/>
      <w:lvlJc w:val="left"/>
      <w:pPr>
        <w:ind w:left="3600" w:hanging="360"/>
      </w:pPr>
      <w:rPr>
        <w:rFonts w:ascii="Courier New" w:hAnsi="Courier New" w:cs="Courier New" w:hint="default"/>
      </w:rPr>
    </w:lvl>
    <w:lvl w:ilvl="5" w:tplc="5F164C00" w:tentative="1">
      <w:start w:val="1"/>
      <w:numFmt w:val="bullet"/>
      <w:lvlText w:val=""/>
      <w:lvlJc w:val="left"/>
      <w:pPr>
        <w:ind w:left="4320" w:hanging="360"/>
      </w:pPr>
      <w:rPr>
        <w:rFonts w:ascii="Wingdings" w:hAnsi="Wingdings" w:hint="default"/>
      </w:rPr>
    </w:lvl>
    <w:lvl w:ilvl="6" w:tplc="E9724CE4" w:tentative="1">
      <w:start w:val="1"/>
      <w:numFmt w:val="bullet"/>
      <w:lvlText w:val=""/>
      <w:lvlJc w:val="left"/>
      <w:pPr>
        <w:ind w:left="5040" w:hanging="360"/>
      </w:pPr>
      <w:rPr>
        <w:rFonts w:ascii="Symbol" w:hAnsi="Symbol" w:hint="default"/>
      </w:rPr>
    </w:lvl>
    <w:lvl w:ilvl="7" w:tplc="54104512" w:tentative="1">
      <w:start w:val="1"/>
      <w:numFmt w:val="bullet"/>
      <w:lvlText w:val="o"/>
      <w:lvlJc w:val="left"/>
      <w:pPr>
        <w:ind w:left="5760" w:hanging="360"/>
      </w:pPr>
      <w:rPr>
        <w:rFonts w:ascii="Courier New" w:hAnsi="Courier New" w:cs="Courier New" w:hint="default"/>
      </w:rPr>
    </w:lvl>
    <w:lvl w:ilvl="8" w:tplc="59A0BE5E" w:tentative="1">
      <w:start w:val="1"/>
      <w:numFmt w:val="bullet"/>
      <w:lvlText w:val=""/>
      <w:lvlJc w:val="left"/>
      <w:pPr>
        <w:ind w:left="6480" w:hanging="360"/>
      </w:pPr>
      <w:rPr>
        <w:rFonts w:ascii="Wingdings" w:hAnsi="Wingdings" w:hint="default"/>
      </w:rPr>
    </w:lvl>
  </w:abstractNum>
  <w:abstractNum w:abstractNumId="50" w15:restartNumberingAfterBreak="0">
    <w:nsid w:val="5A0B11BC"/>
    <w:multiLevelType w:val="hybridMultilevel"/>
    <w:tmpl w:val="30684BA4"/>
    <w:lvl w:ilvl="0" w:tplc="8A2C4322">
      <w:start w:val="1"/>
      <w:numFmt w:val="bullet"/>
      <w:lvlText w:val=""/>
      <w:lvlJc w:val="left"/>
      <w:pPr>
        <w:tabs>
          <w:tab w:val="num" w:pos="720"/>
        </w:tabs>
        <w:ind w:left="720" w:hanging="360"/>
      </w:pPr>
      <w:rPr>
        <w:rFonts w:ascii="Symbol" w:hAnsi="Symbol" w:hint="default"/>
      </w:rPr>
    </w:lvl>
    <w:lvl w:ilvl="1" w:tplc="FD289EDE">
      <w:start w:val="1"/>
      <w:numFmt w:val="decimal"/>
      <w:lvlText w:val="%2."/>
      <w:lvlJc w:val="left"/>
      <w:pPr>
        <w:tabs>
          <w:tab w:val="num" w:pos="1440"/>
        </w:tabs>
        <w:ind w:left="1440" w:hanging="360"/>
      </w:pPr>
      <w:rPr>
        <w:rFonts w:cs="Times New Roman" w:hint="default"/>
      </w:rPr>
    </w:lvl>
    <w:lvl w:ilvl="2" w:tplc="3B72D046" w:tentative="1">
      <w:start w:val="1"/>
      <w:numFmt w:val="bullet"/>
      <w:lvlText w:val=""/>
      <w:lvlJc w:val="left"/>
      <w:pPr>
        <w:tabs>
          <w:tab w:val="num" w:pos="2160"/>
        </w:tabs>
        <w:ind w:left="2160" w:hanging="360"/>
      </w:pPr>
      <w:rPr>
        <w:rFonts w:ascii="Wingdings" w:hAnsi="Wingdings" w:hint="default"/>
      </w:rPr>
    </w:lvl>
    <w:lvl w:ilvl="3" w:tplc="9398DA70" w:tentative="1">
      <w:start w:val="1"/>
      <w:numFmt w:val="bullet"/>
      <w:lvlText w:val=""/>
      <w:lvlJc w:val="left"/>
      <w:pPr>
        <w:tabs>
          <w:tab w:val="num" w:pos="2880"/>
        </w:tabs>
        <w:ind w:left="2880" w:hanging="360"/>
      </w:pPr>
      <w:rPr>
        <w:rFonts w:ascii="Symbol" w:hAnsi="Symbol" w:hint="default"/>
      </w:rPr>
    </w:lvl>
    <w:lvl w:ilvl="4" w:tplc="B3A40800" w:tentative="1">
      <w:start w:val="1"/>
      <w:numFmt w:val="bullet"/>
      <w:lvlText w:val="o"/>
      <w:lvlJc w:val="left"/>
      <w:pPr>
        <w:tabs>
          <w:tab w:val="num" w:pos="3600"/>
        </w:tabs>
        <w:ind w:left="3600" w:hanging="360"/>
      </w:pPr>
      <w:rPr>
        <w:rFonts w:ascii="Courier New" w:hAnsi="Courier New" w:hint="default"/>
      </w:rPr>
    </w:lvl>
    <w:lvl w:ilvl="5" w:tplc="2B62AE38" w:tentative="1">
      <w:start w:val="1"/>
      <w:numFmt w:val="bullet"/>
      <w:lvlText w:val=""/>
      <w:lvlJc w:val="left"/>
      <w:pPr>
        <w:tabs>
          <w:tab w:val="num" w:pos="4320"/>
        </w:tabs>
        <w:ind w:left="4320" w:hanging="360"/>
      </w:pPr>
      <w:rPr>
        <w:rFonts w:ascii="Wingdings" w:hAnsi="Wingdings" w:hint="default"/>
      </w:rPr>
    </w:lvl>
    <w:lvl w:ilvl="6" w:tplc="25BE46DC" w:tentative="1">
      <w:start w:val="1"/>
      <w:numFmt w:val="bullet"/>
      <w:lvlText w:val=""/>
      <w:lvlJc w:val="left"/>
      <w:pPr>
        <w:tabs>
          <w:tab w:val="num" w:pos="5040"/>
        </w:tabs>
        <w:ind w:left="5040" w:hanging="360"/>
      </w:pPr>
      <w:rPr>
        <w:rFonts w:ascii="Symbol" w:hAnsi="Symbol" w:hint="default"/>
      </w:rPr>
    </w:lvl>
    <w:lvl w:ilvl="7" w:tplc="D1B0F008" w:tentative="1">
      <w:start w:val="1"/>
      <w:numFmt w:val="bullet"/>
      <w:lvlText w:val="o"/>
      <w:lvlJc w:val="left"/>
      <w:pPr>
        <w:tabs>
          <w:tab w:val="num" w:pos="5760"/>
        </w:tabs>
        <w:ind w:left="5760" w:hanging="360"/>
      </w:pPr>
      <w:rPr>
        <w:rFonts w:ascii="Courier New" w:hAnsi="Courier New" w:hint="default"/>
      </w:rPr>
    </w:lvl>
    <w:lvl w:ilvl="8" w:tplc="0644983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94304B"/>
    <w:multiLevelType w:val="hybridMultilevel"/>
    <w:tmpl w:val="D8C46DDA"/>
    <w:lvl w:ilvl="0" w:tplc="91247DCC">
      <w:start w:val="1"/>
      <w:numFmt w:val="bullet"/>
      <w:lvlText w:val=""/>
      <w:lvlJc w:val="left"/>
      <w:pPr>
        <w:tabs>
          <w:tab w:val="num" w:pos="720"/>
        </w:tabs>
        <w:ind w:left="720" w:hanging="360"/>
      </w:pPr>
      <w:rPr>
        <w:rFonts w:ascii="Symbol" w:hAnsi="Symbol" w:hint="default"/>
      </w:rPr>
    </w:lvl>
    <w:lvl w:ilvl="1" w:tplc="94F289D6">
      <w:start w:val="1"/>
      <w:numFmt w:val="decimal"/>
      <w:lvlText w:val="%2."/>
      <w:lvlJc w:val="left"/>
      <w:pPr>
        <w:tabs>
          <w:tab w:val="num" w:pos="1440"/>
        </w:tabs>
        <w:ind w:left="1440" w:hanging="360"/>
      </w:pPr>
      <w:rPr>
        <w:rFonts w:cs="Times New Roman" w:hint="default"/>
      </w:rPr>
    </w:lvl>
    <w:lvl w:ilvl="2" w:tplc="614E6110" w:tentative="1">
      <w:start w:val="1"/>
      <w:numFmt w:val="bullet"/>
      <w:lvlText w:val=""/>
      <w:lvlJc w:val="left"/>
      <w:pPr>
        <w:tabs>
          <w:tab w:val="num" w:pos="2160"/>
        </w:tabs>
        <w:ind w:left="2160" w:hanging="360"/>
      </w:pPr>
      <w:rPr>
        <w:rFonts w:ascii="Wingdings" w:hAnsi="Wingdings" w:hint="default"/>
      </w:rPr>
    </w:lvl>
    <w:lvl w:ilvl="3" w:tplc="FE967C06" w:tentative="1">
      <w:start w:val="1"/>
      <w:numFmt w:val="bullet"/>
      <w:lvlText w:val=""/>
      <w:lvlJc w:val="left"/>
      <w:pPr>
        <w:tabs>
          <w:tab w:val="num" w:pos="2880"/>
        </w:tabs>
        <w:ind w:left="2880" w:hanging="360"/>
      </w:pPr>
      <w:rPr>
        <w:rFonts w:ascii="Symbol" w:hAnsi="Symbol" w:hint="default"/>
      </w:rPr>
    </w:lvl>
    <w:lvl w:ilvl="4" w:tplc="573867EA" w:tentative="1">
      <w:start w:val="1"/>
      <w:numFmt w:val="bullet"/>
      <w:lvlText w:val="o"/>
      <w:lvlJc w:val="left"/>
      <w:pPr>
        <w:tabs>
          <w:tab w:val="num" w:pos="3600"/>
        </w:tabs>
        <w:ind w:left="3600" w:hanging="360"/>
      </w:pPr>
      <w:rPr>
        <w:rFonts w:ascii="Courier New" w:hAnsi="Courier New" w:hint="default"/>
      </w:rPr>
    </w:lvl>
    <w:lvl w:ilvl="5" w:tplc="0DFCEB82" w:tentative="1">
      <w:start w:val="1"/>
      <w:numFmt w:val="bullet"/>
      <w:lvlText w:val=""/>
      <w:lvlJc w:val="left"/>
      <w:pPr>
        <w:tabs>
          <w:tab w:val="num" w:pos="4320"/>
        </w:tabs>
        <w:ind w:left="4320" w:hanging="360"/>
      </w:pPr>
      <w:rPr>
        <w:rFonts w:ascii="Wingdings" w:hAnsi="Wingdings" w:hint="default"/>
      </w:rPr>
    </w:lvl>
    <w:lvl w:ilvl="6" w:tplc="A074279C" w:tentative="1">
      <w:start w:val="1"/>
      <w:numFmt w:val="bullet"/>
      <w:lvlText w:val=""/>
      <w:lvlJc w:val="left"/>
      <w:pPr>
        <w:tabs>
          <w:tab w:val="num" w:pos="5040"/>
        </w:tabs>
        <w:ind w:left="5040" w:hanging="360"/>
      </w:pPr>
      <w:rPr>
        <w:rFonts w:ascii="Symbol" w:hAnsi="Symbol" w:hint="default"/>
      </w:rPr>
    </w:lvl>
    <w:lvl w:ilvl="7" w:tplc="0A5E0E36" w:tentative="1">
      <w:start w:val="1"/>
      <w:numFmt w:val="bullet"/>
      <w:lvlText w:val="o"/>
      <w:lvlJc w:val="left"/>
      <w:pPr>
        <w:tabs>
          <w:tab w:val="num" w:pos="5760"/>
        </w:tabs>
        <w:ind w:left="5760" w:hanging="360"/>
      </w:pPr>
      <w:rPr>
        <w:rFonts w:ascii="Courier New" w:hAnsi="Courier New" w:hint="default"/>
      </w:rPr>
    </w:lvl>
    <w:lvl w:ilvl="8" w:tplc="691E0F4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BD699E"/>
    <w:multiLevelType w:val="hybridMultilevel"/>
    <w:tmpl w:val="2422842C"/>
    <w:lvl w:ilvl="0" w:tplc="8EC80C0A">
      <w:start w:val="1"/>
      <w:numFmt w:val="bullet"/>
      <w:lvlText w:val=""/>
      <w:lvlJc w:val="left"/>
      <w:pPr>
        <w:tabs>
          <w:tab w:val="num" w:pos="720"/>
        </w:tabs>
        <w:ind w:left="720" w:hanging="360"/>
      </w:pPr>
      <w:rPr>
        <w:rFonts w:ascii="Symbol" w:hAnsi="Symbol" w:hint="default"/>
      </w:rPr>
    </w:lvl>
    <w:lvl w:ilvl="1" w:tplc="1BA291AC" w:tentative="1">
      <w:start w:val="1"/>
      <w:numFmt w:val="bullet"/>
      <w:lvlText w:val="o"/>
      <w:lvlJc w:val="left"/>
      <w:pPr>
        <w:tabs>
          <w:tab w:val="num" w:pos="1440"/>
        </w:tabs>
        <w:ind w:left="1440" w:hanging="360"/>
      </w:pPr>
      <w:rPr>
        <w:rFonts w:ascii="Courier New" w:hAnsi="Courier New" w:hint="default"/>
      </w:rPr>
    </w:lvl>
    <w:lvl w:ilvl="2" w:tplc="0FE07648" w:tentative="1">
      <w:start w:val="1"/>
      <w:numFmt w:val="bullet"/>
      <w:lvlText w:val=""/>
      <w:lvlJc w:val="left"/>
      <w:pPr>
        <w:tabs>
          <w:tab w:val="num" w:pos="2160"/>
        </w:tabs>
        <w:ind w:left="2160" w:hanging="360"/>
      </w:pPr>
      <w:rPr>
        <w:rFonts w:ascii="Wingdings" w:hAnsi="Wingdings" w:hint="default"/>
      </w:rPr>
    </w:lvl>
    <w:lvl w:ilvl="3" w:tplc="12DE4C7E" w:tentative="1">
      <w:start w:val="1"/>
      <w:numFmt w:val="bullet"/>
      <w:lvlText w:val=""/>
      <w:lvlJc w:val="left"/>
      <w:pPr>
        <w:tabs>
          <w:tab w:val="num" w:pos="2880"/>
        </w:tabs>
        <w:ind w:left="2880" w:hanging="360"/>
      </w:pPr>
      <w:rPr>
        <w:rFonts w:ascii="Symbol" w:hAnsi="Symbol" w:hint="default"/>
      </w:rPr>
    </w:lvl>
    <w:lvl w:ilvl="4" w:tplc="EF0E7F82" w:tentative="1">
      <w:start w:val="1"/>
      <w:numFmt w:val="bullet"/>
      <w:lvlText w:val="o"/>
      <w:lvlJc w:val="left"/>
      <w:pPr>
        <w:tabs>
          <w:tab w:val="num" w:pos="3600"/>
        </w:tabs>
        <w:ind w:left="3600" w:hanging="360"/>
      </w:pPr>
      <w:rPr>
        <w:rFonts w:ascii="Courier New" w:hAnsi="Courier New" w:hint="default"/>
      </w:rPr>
    </w:lvl>
    <w:lvl w:ilvl="5" w:tplc="4568077C" w:tentative="1">
      <w:start w:val="1"/>
      <w:numFmt w:val="bullet"/>
      <w:lvlText w:val=""/>
      <w:lvlJc w:val="left"/>
      <w:pPr>
        <w:tabs>
          <w:tab w:val="num" w:pos="4320"/>
        </w:tabs>
        <w:ind w:left="4320" w:hanging="360"/>
      </w:pPr>
      <w:rPr>
        <w:rFonts w:ascii="Wingdings" w:hAnsi="Wingdings" w:hint="default"/>
      </w:rPr>
    </w:lvl>
    <w:lvl w:ilvl="6" w:tplc="840A1188" w:tentative="1">
      <w:start w:val="1"/>
      <w:numFmt w:val="bullet"/>
      <w:lvlText w:val=""/>
      <w:lvlJc w:val="left"/>
      <w:pPr>
        <w:tabs>
          <w:tab w:val="num" w:pos="5040"/>
        </w:tabs>
        <w:ind w:left="5040" w:hanging="360"/>
      </w:pPr>
      <w:rPr>
        <w:rFonts w:ascii="Symbol" w:hAnsi="Symbol" w:hint="default"/>
      </w:rPr>
    </w:lvl>
    <w:lvl w:ilvl="7" w:tplc="ED44F2A8" w:tentative="1">
      <w:start w:val="1"/>
      <w:numFmt w:val="bullet"/>
      <w:lvlText w:val="o"/>
      <w:lvlJc w:val="left"/>
      <w:pPr>
        <w:tabs>
          <w:tab w:val="num" w:pos="5760"/>
        </w:tabs>
        <w:ind w:left="5760" w:hanging="360"/>
      </w:pPr>
      <w:rPr>
        <w:rFonts w:ascii="Courier New" w:hAnsi="Courier New" w:hint="default"/>
      </w:rPr>
    </w:lvl>
    <w:lvl w:ilvl="8" w:tplc="9ABCAB8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FD3CA8"/>
    <w:multiLevelType w:val="hybridMultilevel"/>
    <w:tmpl w:val="7A6AAE6C"/>
    <w:lvl w:ilvl="0" w:tplc="978C41BE">
      <w:start w:val="1"/>
      <w:numFmt w:val="bullet"/>
      <w:lvlText w:val=""/>
      <w:lvlJc w:val="left"/>
      <w:pPr>
        <w:ind w:left="720" w:hanging="360"/>
      </w:pPr>
      <w:rPr>
        <w:rFonts w:ascii="Symbol" w:hAnsi="Symbol" w:hint="default"/>
      </w:rPr>
    </w:lvl>
    <w:lvl w:ilvl="1" w:tplc="7C38E236" w:tentative="1">
      <w:start w:val="1"/>
      <w:numFmt w:val="bullet"/>
      <w:lvlText w:val="o"/>
      <w:lvlJc w:val="left"/>
      <w:pPr>
        <w:ind w:left="1440" w:hanging="360"/>
      </w:pPr>
      <w:rPr>
        <w:rFonts w:ascii="Courier New" w:hAnsi="Courier New" w:cs="Courier New" w:hint="default"/>
      </w:rPr>
    </w:lvl>
    <w:lvl w:ilvl="2" w:tplc="E788FF0A" w:tentative="1">
      <w:start w:val="1"/>
      <w:numFmt w:val="bullet"/>
      <w:lvlText w:val=""/>
      <w:lvlJc w:val="left"/>
      <w:pPr>
        <w:ind w:left="2160" w:hanging="360"/>
      </w:pPr>
      <w:rPr>
        <w:rFonts w:ascii="Wingdings" w:hAnsi="Wingdings" w:hint="default"/>
      </w:rPr>
    </w:lvl>
    <w:lvl w:ilvl="3" w:tplc="EAB83B3C" w:tentative="1">
      <w:start w:val="1"/>
      <w:numFmt w:val="bullet"/>
      <w:lvlText w:val=""/>
      <w:lvlJc w:val="left"/>
      <w:pPr>
        <w:ind w:left="2880" w:hanging="360"/>
      </w:pPr>
      <w:rPr>
        <w:rFonts w:ascii="Symbol" w:hAnsi="Symbol" w:hint="default"/>
      </w:rPr>
    </w:lvl>
    <w:lvl w:ilvl="4" w:tplc="FA3EBF5E" w:tentative="1">
      <w:start w:val="1"/>
      <w:numFmt w:val="bullet"/>
      <w:lvlText w:val="o"/>
      <w:lvlJc w:val="left"/>
      <w:pPr>
        <w:ind w:left="3600" w:hanging="360"/>
      </w:pPr>
      <w:rPr>
        <w:rFonts w:ascii="Courier New" w:hAnsi="Courier New" w:cs="Courier New" w:hint="default"/>
      </w:rPr>
    </w:lvl>
    <w:lvl w:ilvl="5" w:tplc="2550C6F8" w:tentative="1">
      <w:start w:val="1"/>
      <w:numFmt w:val="bullet"/>
      <w:lvlText w:val=""/>
      <w:lvlJc w:val="left"/>
      <w:pPr>
        <w:ind w:left="4320" w:hanging="360"/>
      </w:pPr>
      <w:rPr>
        <w:rFonts w:ascii="Wingdings" w:hAnsi="Wingdings" w:hint="default"/>
      </w:rPr>
    </w:lvl>
    <w:lvl w:ilvl="6" w:tplc="A1B42368" w:tentative="1">
      <w:start w:val="1"/>
      <w:numFmt w:val="bullet"/>
      <w:lvlText w:val=""/>
      <w:lvlJc w:val="left"/>
      <w:pPr>
        <w:ind w:left="5040" w:hanging="360"/>
      </w:pPr>
      <w:rPr>
        <w:rFonts w:ascii="Symbol" w:hAnsi="Symbol" w:hint="default"/>
      </w:rPr>
    </w:lvl>
    <w:lvl w:ilvl="7" w:tplc="D16CB99E" w:tentative="1">
      <w:start w:val="1"/>
      <w:numFmt w:val="bullet"/>
      <w:lvlText w:val="o"/>
      <w:lvlJc w:val="left"/>
      <w:pPr>
        <w:ind w:left="5760" w:hanging="360"/>
      </w:pPr>
      <w:rPr>
        <w:rFonts w:ascii="Courier New" w:hAnsi="Courier New" w:cs="Courier New" w:hint="default"/>
      </w:rPr>
    </w:lvl>
    <w:lvl w:ilvl="8" w:tplc="5A5C05C6" w:tentative="1">
      <w:start w:val="1"/>
      <w:numFmt w:val="bullet"/>
      <w:lvlText w:val=""/>
      <w:lvlJc w:val="left"/>
      <w:pPr>
        <w:ind w:left="6480" w:hanging="360"/>
      </w:pPr>
      <w:rPr>
        <w:rFonts w:ascii="Wingdings" w:hAnsi="Wingdings" w:hint="default"/>
      </w:rPr>
    </w:lvl>
  </w:abstractNum>
  <w:abstractNum w:abstractNumId="54" w15:restartNumberingAfterBreak="0">
    <w:nsid w:val="726440CE"/>
    <w:multiLevelType w:val="hybridMultilevel"/>
    <w:tmpl w:val="B52AA446"/>
    <w:lvl w:ilvl="0" w:tplc="D15EA56A">
      <w:start w:val="1"/>
      <w:numFmt w:val="bullet"/>
      <w:lvlText w:val=""/>
      <w:lvlJc w:val="left"/>
      <w:pPr>
        <w:ind w:left="720" w:hanging="360"/>
      </w:pPr>
      <w:rPr>
        <w:rFonts w:ascii="Symbol" w:hAnsi="Symbol" w:hint="default"/>
      </w:rPr>
    </w:lvl>
    <w:lvl w:ilvl="1" w:tplc="7B92F78C" w:tentative="1">
      <w:start w:val="1"/>
      <w:numFmt w:val="bullet"/>
      <w:lvlText w:val="o"/>
      <w:lvlJc w:val="left"/>
      <w:pPr>
        <w:ind w:left="1440" w:hanging="360"/>
      </w:pPr>
      <w:rPr>
        <w:rFonts w:ascii="Courier New" w:hAnsi="Courier New" w:cs="Courier New" w:hint="default"/>
      </w:rPr>
    </w:lvl>
    <w:lvl w:ilvl="2" w:tplc="3B30F42A" w:tentative="1">
      <w:start w:val="1"/>
      <w:numFmt w:val="bullet"/>
      <w:lvlText w:val=""/>
      <w:lvlJc w:val="left"/>
      <w:pPr>
        <w:ind w:left="2160" w:hanging="360"/>
      </w:pPr>
      <w:rPr>
        <w:rFonts w:ascii="Wingdings" w:hAnsi="Wingdings" w:hint="default"/>
      </w:rPr>
    </w:lvl>
    <w:lvl w:ilvl="3" w:tplc="724A2300" w:tentative="1">
      <w:start w:val="1"/>
      <w:numFmt w:val="bullet"/>
      <w:lvlText w:val=""/>
      <w:lvlJc w:val="left"/>
      <w:pPr>
        <w:ind w:left="2880" w:hanging="360"/>
      </w:pPr>
      <w:rPr>
        <w:rFonts w:ascii="Symbol" w:hAnsi="Symbol" w:hint="default"/>
      </w:rPr>
    </w:lvl>
    <w:lvl w:ilvl="4" w:tplc="0E4CC342" w:tentative="1">
      <w:start w:val="1"/>
      <w:numFmt w:val="bullet"/>
      <w:lvlText w:val="o"/>
      <w:lvlJc w:val="left"/>
      <w:pPr>
        <w:ind w:left="3600" w:hanging="360"/>
      </w:pPr>
      <w:rPr>
        <w:rFonts w:ascii="Courier New" w:hAnsi="Courier New" w:cs="Courier New" w:hint="default"/>
      </w:rPr>
    </w:lvl>
    <w:lvl w:ilvl="5" w:tplc="412A745A" w:tentative="1">
      <w:start w:val="1"/>
      <w:numFmt w:val="bullet"/>
      <w:lvlText w:val=""/>
      <w:lvlJc w:val="left"/>
      <w:pPr>
        <w:ind w:left="4320" w:hanging="360"/>
      </w:pPr>
      <w:rPr>
        <w:rFonts w:ascii="Wingdings" w:hAnsi="Wingdings" w:hint="default"/>
      </w:rPr>
    </w:lvl>
    <w:lvl w:ilvl="6" w:tplc="19F4079A" w:tentative="1">
      <w:start w:val="1"/>
      <w:numFmt w:val="bullet"/>
      <w:lvlText w:val=""/>
      <w:lvlJc w:val="left"/>
      <w:pPr>
        <w:ind w:left="5040" w:hanging="360"/>
      </w:pPr>
      <w:rPr>
        <w:rFonts w:ascii="Symbol" w:hAnsi="Symbol" w:hint="default"/>
      </w:rPr>
    </w:lvl>
    <w:lvl w:ilvl="7" w:tplc="DC5E81EE" w:tentative="1">
      <w:start w:val="1"/>
      <w:numFmt w:val="bullet"/>
      <w:lvlText w:val="o"/>
      <w:lvlJc w:val="left"/>
      <w:pPr>
        <w:ind w:left="5760" w:hanging="360"/>
      </w:pPr>
      <w:rPr>
        <w:rFonts w:ascii="Courier New" w:hAnsi="Courier New" w:cs="Courier New" w:hint="default"/>
      </w:rPr>
    </w:lvl>
    <w:lvl w:ilvl="8" w:tplc="E97E4420" w:tentative="1">
      <w:start w:val="1"/>
      <w:numFmt w:val="bullet"/>
      <w:lvlText w:val=""/>
      <w:lvlJc w:val="left"/>
      <w:pPr>
        <w:ind w:left="6480" w:hanging="360"/>
      </w:pPr>
      <w:rPr>
        <w:rFonts w:ascii="Wingdings" w:hAnsi="Wingdings" w:hint="default"/>
      </w:rPr>
    </w:lvl>
  </w:abstractNum>
  <w:abstractNum w:abstractNumId="55" w15:restartNumberingAfterBreak="0">
    <w:nsid w:val="729464CF"/>
    <w:multiLevelType w:val="hybridMultilevel"/>
    <w:tmpl w:val="4AC03360"/>
    <w:lvl w:ilvl="0" w:tplc="24B2086C">
      <w:numFmt w:val="bullet"/>
      <w:lvlText w:val="-"/>
      <w:lvlJc w:val="left"/>
      <w:pPr>
        <w:ind w:left="720" w:hanging="360"/>
      </w:pPr>
      <w:rPr>
        <w:rFonts w:ascii="Times New Roman" w:eastAsia="Times New Roman" w:hAnsi="Times New Roman" w:cs="Times New Roman" w:hint="default"/>
      </w:rPr>
    </w:lvl>
    <w:lvl w:ilvl="1" w:tplc="5A8E64B2" w:tentative="1">
      <w:start w:val="1"/>
      <w:numFmt w:val="bullet"/>
      <w:lvlText w:val="o"/>
      <w:lvlJc w:val="left"/>
      <w:pPr>
        <w:ind w:left="1440" w:hanging="360"/>
      </w:pPr>
      <w:rPr>
        <w:rFonts w:ascii="Courier New" w:hAnsi="Courier New" w:cs="Courier New" w:hint="default"/>
      </w:rPr>
    </w:lvl>
    <w:lvl w:ilvl="2" w:tplc="9970FE68" w:tentative="1">
      <w:start w:val="1"/>
      <w:numFmt w:val="bullet"/>
      <w:lvlText w:val=""/>
      <w:lvlJc w:val="left"/>
      <w:pPr>
        <w:ind w:left="2160" w:hanging="360"/>
      </w:pPr>
      <w:rPr>
        <w:rFonts w:ascii="Wingdings" w:hAnsi="Wingdings" w:hint="default"/>
      </w:rPr>
    </w:lvl>
    <w:lvl w:ilvl="3" w:tplc="A32436D6" w:tentative="1">
      <w:start w:val="1"/>
      <w:numFmt w:val="bullet"/>
      <w:lvlText w:val=""/>
      <w:lvlJc w:val="left"/>
      <w:pPr>
        <w:ind w:left="2880" w:hanging="360"/>
      </w:pPr>
      <w:rPr>
        <w:rFonts w:ascii="Symbol" w:hAnsi="Symbol" w:hint="default"/>
      </w:rPr>
    </w:lvl>
    <w:lvl w:ilvl="4" w:tplc="1914960E" w:tentative="1">
      <w:start w:val="1"/>
      <w:numFmt w:val="bullet"/>
      <w:lvlText w:val="o"/>
      <w:lvlJc w:val="left"/>
      <w:pPr>
        <w:ind w:left="3600" w:hanging="360"/>
      </w:pPr>
      <w:rPr>
        <w:rFonts w:ascii="Courier New" w:hAnsi="Courier New" w:cs="Courier New" w:hint="default"/>
      </w:rPr>
    </w:lvl>
    <w:lvl w:ilvl="5" w:tplc="037E77A4" w:tentative="1">
      <w:start w:val="1"/>
      <w:numFmt w:val="bullet"/>
      <w:lvlText w:val=""/>
      <w:lvlJc w:val="left"/>
      <w:pPr>
        <w:ind w:left="4320" w:hanging="360"/>
      </w:pPr>
      <w:rPr>
        <w:rFonts w:ascii="Wingdings" w:hAnsi="Wingdings" w:hint="default"/>
      </w:rPr>
    </w:lvl>
    <w:lvl w:ilvl="6" w:tplc="614E8BAC" w:tentative="1">
      <w:start w:val="1"/>
      <w:numFmt w:val="bullet"/>
      <w:lvlText w:val=""/>
      <w:lvlJc w:val="left"/>
      <w:pPr>
        <w:ind w:left="5040" w:hanging="360"/>
      </w:pPr>
      <w:rPr>
        <w:rFonts w:ascii="Symbol" w:hAnsi="Symbol" w:hint="default"/>
      </w:rPr>
    </w:lvl>
    <w:lvl w:ilvl="7" w:tplc="E1CCE1F4" w:tentative="1">
      <w:start w:val="1"/>
      <w:numFmt w:val="bullet"/>
      <w:lvlText w:val="o"/>
      <w:lvlJc w:val="left"/>
      <w:pPr>
        <w:ind w:left="5760" w:hanging="360"/>
      </w:pPr>
      <w:rPr>
        <w:rFonts w:ascii="Courier New" w:hAnsi="Courier New" w:cs="Courier New" w:hint="default"/>
      </w:rPr>
    </w:lvl>
    <w:lvl w:ilvl="8" w:tplc="FCEEDD6C" w:tentative="1">
      <w:start w:val="1"/>
      <w:numFmt w:val="bullet"/>
      <w:lvlText w:val=""/>
      <w:lvlJc w:val="left"/>
      <w:pPr>
        <w:ind w:left="6480" w:hanging="360"/>
      </w:pPr>
      <w:rPr>
        <w:rFonts w:ascii="Wingdings" w:hAnsi="Wingdings" w:hint="default"/>
      </w:rPr>
    </w:lvl>
  </w:abstractNum>
  <w:abstractNum w:abstractNumId="56" w15:restartNumberingAfterBreak="0">
    <w:nsid w:val="760155BA"/>
    <w:multiLevelType w:val="hybridMultilevel"/>
    <w:tmpl w:val="F572C746"/>
    <w:lvl w:ilvl="0" w:tplc="439AFB62">
      <w:numFmt w:val="bullet"/>
      <w:lvlText w:val="-"/>
      <w:lvlJc w:val="left"/>
      <w:pPr>
        <w:ind w:left="720" w:hanging="360"/>
      </w:pPr>
      <w:rPr>
        <w:rFonts w:ascii="Times New Roman" w:eastAsia="Times New Roman" w:hAnsi="Times New Roman" w:cs="Times New Roman" w:hint="default"/>
      </w:rPr>
    </w:lvl>
    <w:lvl w:ilvl="1" w:tplc="9A6CB128" w:tentative="1">
      <w:start w:val="1"/>
      <w:numFmt w:val="bullet"/>
      <w:lvlText w:val="o"/>
      <w:lvlJc w:val="left"/>
      <w:pPr>
        <w:ind w:left="1440" w:hanging="360"/>
      </w:pPr>
      <w:rPr>
        <w:rFonts w:ascii="Courier New" w:hAnsi="Courier New" w:cs="Courier New" w:hint="default"/>
      </w:rPr>
    </w:lvl>
    <w:lvl w:ilvl="2" w:tplc="E7C4F6FC" w:tentative="1">
      <w:start w:val="1"/>
      <w:numFmt w:val="bullet"/>
      <w:lvlText w:val=""/>
      <w:lvlJc w:val="left"/>
      <w:pPr>
        <w:ind w:left="2160" w:hanging="360"/>
      </w:pPr>
      <w:rPr>
        <w:rFonts w:ascii="Wingdings" w:hAnsi="Wingdings" w:hint="default"/>
      </w:rPr>
    </w:lvl>
    <w:lvl w:ilvl="3" w:tplc="D4CAC89A" w:tentative="1">
      <w:start w:val="1"/>
      <w:numFmt w:val="bullet"/>
      <w:lvlText w:val=""/>
      <w:lvlJc w:val="left"/>
      <w:pPr>
        <w:ind w:left="2880" w:hanging="360"/>
      </w:pPr>
      <w:rPr>
        <w:rFonts w:ascii="Symbol" w:hAnsi="Symbol" w:hint="default"/>
      </w:rPr>
    </w:lvl>
    <w:lvl w:ilvl="4" w:tplc="500C44F2" w:tentative="1">
      <w:start w:val="1"/>
      <w:numFmt w:val="bullet"/>
      <w:lvlText w:val="o"/>
      <w:lvlJc w:val="left"/>
      <w:pPr>
        <w:ind w:left="3600" w:hanging="360"/>
      </w:pPr>
      <w:rPr>
        <w:rFonts w:ascii="Courier New" w:hAnsi="Courier New" w:cs="Courier New" w:hint="default"/>
      </w:rPr>
    </w:lvl>
    <w:lvl w:ilvl="5" w:tplc="61EAAF58" w:tentative="1">
      <w:start w:val="1"/>
      <w:numFmt w:val="bullet"/>
      <w:lvlText w:val=""/>
      <w:lvlJc w:val="left"/>
      <w:pPr>
        <w:ind w:left="4320" w:hanging="360"/>
      </w:pPr>
      <w:rPr>
        <w:rFonts w:ascii="Wingdings" w:hAnsi="Wingdings" w:hint="default"/>
      </w:rPr>
    </w:lvl>
    <w:lvl w:ilvl="6" w:tplc="4420DD56" w:tentative="1">
      <w:start w:val="1"/>
      <w:numFmt w:val="bullet"/>
      <w:lvlText w:val=""/>
      <w:lvlJc w:val="left"/>
      <w:pPr>
        <w:ind w:left="5040" w:hanging="360"/>
      </w:pPr>
      <w:rPr>
        <w:rFonts w:ascii="Symbol" w:hAnsi="Symbol" w:hint="default"/>
      </w:rPr>
    </w:lvl>
    <w:lvl w:ilvl="7" w:tplc="ABF8D834" w:tentative="1">
      <w:start w:val="1"/>
      <w:numFmt w:val="bullet"/>
      <w:lvlText w:val="o"/>
      <w:lvlJc w:val="left"/>
      <w:pPr>
        <w:ind w:left="5760" w:hanging="360"/>
      </w:pPr>
      <w:rPr>
        <w:rFonts w:ascii="Courier New" w:hAnsi="Courier New" w:cs="Courier New" w:hint="default"/>
      </w:rPr>
    </w:lvl>
    <w:lvl w:ilvl="8" w:tplc="E8B4DDEA" w:tentative="1">
      <w:start w:val="1"/>
      <w:numFmt w:val="bullet"/>
      <w:lvlText w:val=""/>
      <w:lvlJc w:val="left"/>
      <w:pPr>
        <w:ind w:left="6480" w:hanging="360"/>
      </w:pPr>
      <w:rPr>
        <w:rFonts w:ascii="Wingdings" w:hAnsi="Wingdings" w:hint="default"/>
      </w:rPr>
    </w:lvl>
  </w:abstractNum>
  <w:abstractNum w:abstractNumId="57" w15:restartNumberingAfterBreak="0">
    <w:nsid w:val="786C12F7"/>
    <w:multiLevelType w:val="hybridMultilevel"/>
    <w:tmpl w:val="C958D840"/>
    <w:lvl w:ilvl="0" w:tplc="04548DAC">
      <w:start w:val="1"/>
      <w:numFmt w:val="bullet"/>
      <w:lvlText w:val=""/>
      <w:lvlJc w:val="left"/>
      <w:pPr>
        <w:ind w:left="720" w:hanging="360"/>
      </w:pPr>
      <w:rPr>
        <w:rFonts w:ascii="Symbol" w:hAnsi="Symbol" w:hint="default"/>
      </w:rPr>
    </w:lvl>
    <w:lvl w:ilvl="1" w:tplc="8A626E62" w:tentative="1">
      <w:start w:val="1"/>
      <w:numFmt w:val="bullet"/>
      <w:lvlText w:val="o"/>
      <w:lvlJc w:val="left"/>
      <w:pPr>
        <w:ind w:left="1440" w:hanging="360"/>
      </w:pPr>
      <w:rPr>
        <w:rFonts w:ascii="Courier New" w:hAnsi="Courier New" w:cs="Courier New" w:hint="default"/>
      </w:rPr>
    </w:lvl>
    <w:lvl w:ilvl="2" w:tplc="109EC03C" w:tentative="1">
      <w:start w:val="1"/>
      <w:numFmt w:val="bullet"/>
      <w:lvlText w:val=""/>
      <w:lvlJc w:val="left"/>
      <w:pPr>
        <w:ind w:left="2160" w:hanging="360"/>
      </w:pPr>
      <w:rPr>
        <w:rFonts w:ascii="Wingdings" w:hAnsi="Wingdings" w:hint="default"/>
      </w:rPr>
    </w:lvl>
    <w:lvl w:ilvl="3" w:tplc="567A1E12" w:tentative="1">
      <w:start w:val="1"/>
      <w:numFmt w:val="bullet"/>
      <w:lvlText w:val=""/>
      <w:lvlJc w:val="left"/>
      <w:pPr>
        <w:ind w:left="2880" w:hanging="360"/>
      </w:pPr>
      <w:rPr>
        <w:rFonts w:ascii="Symbol" w:hAnsi="Symbol" w:hint="default"/>
      </w:rPr>
    </w:lvl>
    <w:lvl w:ilvl="4" w:tplc="02FCC482" w:tentative="1">
      <w:start w:val="1"/>
      <w:numFmt w:val="bullet"/>
      <w:lvlText w:val="o"/>
      <w:lvlJc w:val="left"/>
      <w:pPr>
        <w:ind w:left="3600" w:hanging="360"/>
      </w:pPr>
      <w:rPr>
        <w:rFonts w:ascii="Courier New" w:hAnsi="Courier New" w:cs="Courier New" w:hint="default"/>
      </w:rPr>
    </w:lvl>
    <w:lvl w:ilvl="5" w:tplc="66F8A79E" w:tentative="1">
      <w:start w:val="1"/>
      <w:numFmt w:val="bullet"/>
      <w:lvlText w:val=""/>
      <w:lvlJc w:val="left"/>
      <w:pPr>
        <w:ind w:left="4320" w:hanging="360"/>
      </w:pPr>
      <w:rPr>
        <w:rFonts w:ascii="Wingdings" w:hAnsi="Wingdings" w:hint="default"/>
      </w:rPr>
    </w:lvl>
    <w:lvl w:ilvl="6" w:tplc="074C346E" w:tentative="1">
      <w:start w:val="1"/>
      <w:numFmt w:val="bullet"/>
      <w:lvlText w:val=""/>
      <w:lvlJc w:val="left"/>
      <w:pPr>
        <w:ind w:left="5040" w:hanging="360"/>
      </w:pPr>
      <w:rPr>
        <w:rFonts w:ascii="Symbol" w:hAnsi="Symbol" w:hint="default"/>
      </w:rPr>
    </w:lvl>
    <w:lvl w:ilvl="7" w:tplc="B6404FF0" w:tentative="1">
      <w:start w:val="1"/>
      <w:numFmt w:val="bullet"/>
      <w:lvlText w:val="o"/>
      <w:lvlJc w:val="left"/>
      <w:pPr>
        <w:ind w:left="5760" w:hanging="360"/>
      </w:pPr>
      <w:rPr>
        <w:rFonts w:ascii="Courier New" w:hAnsi="Courier New" w:cs="Courier New" w:hint="default"/>
      </w:rPr>
    </w:lvl>
    <w:lvl w:ilvl="8" w:tplc="069A9982" w:tentative="1">
      <w:start w:val="1"/>
      <w:numFmt w:val="bullet"/>
      <w:lvlText w:val=""/>
      <w:lvlJc w:val="left"/>
      <w:pPr>
        <w:ind w:left="6480" w:hanging="360"/>
      </w:pPr>
      <w:rPr>
        <w:rFonts w:ascii="Wingdings" w:hAnsi="Wingdings" w:hint="default"/>
      </w:rPr>
    </w:lvl>
  </w:abstractNum>
  <w:abstractNum w:abstractNumId="58" w15:restartNumberingAfterBreak="0">
    <w:nsid w:val="78FB0CD3"/>
    <w:multiLevelType w:val="hybridMultilevel"/>
    <w:tmpl w:val="7F6CF66C"/>
    <w:lvl w:ilvl="0" w:tplc="F3DC09A2">
      <w:numFmt w:val="bullet"/>
      <w:lvlText w:val="-"/>
      <w:lvlJc w:val="left"/>
      <w:pPr>
        <w:ind w:left="720" w:hanging="360"/>
      </w:pPr>
      <w:rPr>
        <w:rFonts w:ascii="Times New Roman" w:eastAsia="Times New Roman" w:hAnsi="Times New Roman" w:cs="Times New Roman" w:hint="default"/>
      </w:rPr>
    </w:lvl>
    <w:lvl w:ilvl="1" w:tplc="EE560104" w:tentative="1">
      <w:start w:val="1"/>
      <w:numFmt w:val="bullet"/>
      <w:lvlText w:val="o"/>
      <w:lvlJc w:val="left"/>
      <w:pPr>
        <w:ind w:left="1440" w:hanging="360"/>
      </w:pPr>
      <w:rPr>
        <w:rFonts w:ascii="Courier New" w:hAnsi="Courier New" w:cs="Courier New" w:hint="default"/>
      </w:rPr>
    </w:lvl>
    <w:lvl w:ilvl="2" w:tplc="739EDCEC" w:tentative="1">
      <w:start w:val="1"/>
      <w:numFmt w:val="bullet"/>
      <w:lvlText w:val=""/>
      <w:lvlJc w:val="left"/>
      <w:pPr>
        <w:ind w:left="2160" w:hanging="360"/>
      </w:pPr>
      <w:rPr>
        <w:rFonts w:ascii="Wingdings" w:hAnsi="Wingdings" w:hint="default"/>
      </w:rPr>
    </w:lvl>
    <w:lvl w:ilvl="3" w:tplc="0BDA0B30" w:tentative="1">
      <w:start w:val="1"/>
      <w:numFmt w:val="bullet"/>
      <w:lvlText w:val=""/>
      <w:lvlJc w:val="left"/>
      <w:pPr>
        <w:ind w:left="2880" w:hanging="360"/>
      </w:pPr>
      <w:rPr>
        <w:rFonts w:ascii="Symbol" w:hAnsi="Symbol" w:hint="default"/>
      </w:rPr>
    </w:lvl>
    <w:lvl w:ilvl="4" w:tplc="B2247AB6" w:tentative="1">
      <w:start w:val="1"/>
      <w:numFmt w:val="bullet"/>
      <w:lvlText w:val="o"/>
      <w:lvlJc w:val="left"/>
      <w:pPr>
        <w:ind w:left="3600" w:hanging="360"/>
      </w:pPr>
      <w:rPr>
        <w:rFonts w:ascii="Courier New" w:hAnsi="Courier New" w:cs="Courier New" w:hint="default"/>
      </w:rPr>
    </w:lvl>
    <w:lvl w:ilvl="5" w:tplc="20D60D02" w:tentative="1">
      <w:start w:val="1"/>
      <w:numFmt w:val="bullet"/>
      <w:lvlText w:val=""/>
      <w:lvlJc w:val="left"/>
      <w:pPr>
        <w:ind w:left="4320" w:hanging="360"/>
      </w:pPr>
      <w:rPr>
        <w:rFonts w:ascii="Wingdings" w:hAnsi="Wingdings" w:hint="default"/>
      </w:rPr>
    </w:lvl>
    <w:lvl w:ilvl="6" w:tplc="4F1C4ACA" w:tentative="1">
      <w:start w:val="1"/>
      <w:numFmt w:val="bullet"/>
      <w:lvlText w:val=""/>
      <w:lvlJc w:val="left"/>
      <w:pPr>
        <w:ind w:left="5040" w:hanging="360"/>
      </w:pPr>
      <w:rPr>
        <w:rFonts w:ascii="Symbol" w:hAnsi="Symbol" w:hint="default"/>
      </w:rPr>
    </w:lvl>
    <w:lvl w:ilvl="7" w:tplc="7D20C2C0" w:tentative="1">
      <w:start w:val="1"/>
      <w:numFmt w:val="bullet"/>
      <w:lvlText w:val="o"/>
      <w:lvlJc w:val="left"/>
      <w:pPr>
        <w:ind w:left="5760" w:hanging="360"/>
      </w:pPr>
      <w:rPr>
        <w:rFonts w:ascii="Courier New" w:hAnsi="Courier New" w:cs="Courier New" w:hint="default"/>
      </w:rPr>
    </w:lvl>
    <w:lvl w:ilvl="8" w:tplc="FA4E1F8A" w:tentative="1">
      <w:start w:val="1"/>
      <w:numFmt w:val="bullet"/>
      <w:lvlText w:val=""/>
      <w:lvlJc w:val="left"/>
      <w:pPr>
        <w:ind w:left="6480" w:hanging="360"/>
      </w:pPr>
      <w:rPr>
        <w:rFonts w:ascii="Wingdings" w:hAnsi="Wingdings" w:hint="default"/>
      </w:rPr>
    </w:lvl>
  </w:abstractNum>
  <w:abstractNum w:abstractNumId="59" w15:restartNumberingAfterBreak="0">
    <w:nsid w:val="7A283512"/>
    <w:multiLevelType w:val="hybridMultilevel"/>
    <w:tmpl w:val="82A451F6"/>
    <w:lvl w:ilvl="0" w:tplc="4EEC0FD8">
      <w:numFmt w:val="bullet"/>
      <w:lvlText w:val="-"/>
      <w:lvlJc w:val="left"/>
      <w:pPr>
        <w:ind w:left="720" w:hanging="360"/>
      </w:pPr>
      <w:rPr>
        <w:rFonts w:ascii="Times New Roman" w:eastAsia="Times New Roman" w:hAnsi="Times New Roman" w:cs="Times New Roman" w:hint="default"/>
      </w:rPr>
    </w:lvl>
    <w:lvl w:ilvl="1" w:tplc="50E27A3A">
      <w:start w:val="1"/>
      <w:numFmt w:val="bullet"/>
      <w:lvlText w:val="o"/>
      <w:lvlJc w:val="left"/>
      <w:pPr>
        <w:ind w:left="1440" w:hanging="360"/>
      </w:pPr>
      <w:rPr>
        <w:rFonts w:ascii="Courier New" w:hAnsi="Courier New" w:cs="Courier New" w:hint="default"/>
      </w:rPr>
    </w:lvl>
    <w:lvl w:ilvl="2" w:tplc="9446EAE8" w:tentative="1">
      <w:start w:val="1"/>
      <w:numFmt w:val="bullet"/>
      <w:lvlText w:val=""/>
      <w:lvlJc w:val="left"/>
      <w:pPr>
        <w:ind w:left="2160" w:hanging="360"/>
      </w:pPr>
      <w:rPr>
        <w:rFonts w:ascii="Wingdings" w:hAnsi="Wingdings" w:hint="default"/>
      </w:rPr>
    </w:lvl>
    <w:lvl w:ilvl="3" w:tplc="575E1C5C" w:tentative="1">
      <w:start w:val="1"/>
      <w:numFmt w:val="bullet"/>
      <w:lvlText w:val=""/>
      <w:lvlJc w:val="left"/>
      <w:pPr>
        <w:ind w:left="2880" w:hanging="360"/>
      </w:pPr>
      <w:rPr>
        <w:rFonts w:ascii="Symbol" w:hAnsi="Symbol" w:hint="default"/>
      </w:rPr>
    </w:lvl>
    <w:lvl w:ilvl="4" w:tplc="3CEE052C" w:tentative="1">
      <w:start w:val="1"/>
      <w:numFmt w:val="bullet"/>
      <w:lvlText w:val="o"/>
      <w:lvlJc w:val="left"/>
      <w:pPr>
        <w:ind w:left="3600" w:hanging="360"/>
      </w:pPr>
      <w:rPr>
        <w:rFonts w:ascii="Courier New" w:hAnsi="Courier New" w:cs="Courier New" w:hint="default"/>
      </w:rPr>
    </w:lvl>
    <w:lvl w:ilvl="5" w:tplc="EA069FC8" w:tentative="1">
      <w:start w:val="1"/>
      <w:numFmt w:val="bullet"/>
      <w:lvlText w:val=""/>
      <w:lvlJc w:val="left"/>
      <w:pPr>
        <w:ind w:left="4320" w:hanging="360"/>
      </w:pPr>
      <w:rPr>
        <w:rFonts w:ascii="Wingdings" w:hAnsi="Wingdings" w:hint="default"/>
      </w:rPr>
    </w:lvl>
    <w:lvl w:ilvl="6" w:tplc="6AC8E13A" w:tentative="1">
      <w:start w:val="1"/>
      <w:numFmt w:val="bullet"/>
      <w:lvlText w:val=""/>
      <w:lvlJc w:val="left"/>
      <w:pPr>
        <w:ind w:left="5040" w:hanging="360"/>
      </w:pPr>
      <w:rPr>
        <w:rFonts w:ascii="Symbol" w:hAnsi="Symbol" w:hint="default"/>
      </w:rPr>
    </w:lvl>
    <w:lvl w:ilvl="7" w:tplc="FAC85DEE" w:tentative="1">
      <w:start w:val="1"/>
      <w:numFmt w:val="bullet"/>
      <w:lvlText w:val="o"/>
      <w:lvlJc w:val="left"/>
      <w:pPr>
        <w:ind w:left="5760" w:hanging="360"/>
      </w:pPr>
      <w:rPr>
        <w:rFonts w:ascii="Courier New" w:hAnsi="Courier New" w:cs="Courier New" w:hint="default"/>
      </w:rPr>
    </w:lvl>
    <w:lvl w:ilvl="8" w:tplc="ED4E5548" w:tentative="1">
      <w:start w:val="1"/>
      <w:numFmt w:val="bullet"/>
      <w:lvlText w:val=""/>
      <w:lvlJc w:val="left"/>
      <w:pPr>
        <w:ind w:left="6480" w:hanging="360"/>
      </w:pPr>
      <w:rPr>
        <w:rFonts w:ascii="Wingdings" w:hAnsi="Wingdings" w:hint="default"/>
      </w:rPr>
    </w:lvl>
  </w:abstractNum>
  <w:abstractNum w:abstractNumId="60" w15:restartNumberingAfterBreak="0">
    <w:nsid w:val="7AB5464E"/>
    <w:multiLevelType w:val="hybridMultilevel"/>
    <w:tmpl w:val="E49248C8"/>
    <w:lvl w:ilvl="0" w:tplc="EFBC87F8">
      <w:start w:val="1"/>
      <w:numFmt w:val="bullet"/>
      <w:lvlText w:val=""/>
      <w:lvlJc w:val="left"/>
      <w:pPr>
        <w:ind w:left="780" w:hanging="360"/>
      </w:pPr>
      <w:rPr>
        <w:rFonts w:ascii="Symbol" w:hAnsi="Symbol" w:hint="default"/>
      </w:rPr>
    </w:lvl>
    <w:lvl w:ilvl="1" w:tplc="C1A8F312" w:tentative="1">
      <w:start w:val="1"/>
      <w:numFmt w:val="bullet"/>
      <w:lvlText w:val="o"/>
      <w:lvlJc w:val="left"/>
      <w:pPr>
        <w:ind w:left="1500" w:hanging="360"/>
      </w:pPr>
      <w:rPr>
        <w:rFonts w:ascii="Courier New" w:hAnsi="Courier New" w:cs="Courier New" w:hint="default"/>
      </w:rPr>
    </w:lvl>
    <w:lvl w:ilvl="2" w:tplc="9DE26360" w:tentative="1">
      <w:start w:val="1"/>
      <w:numFmt w:val="bullet"/>
      <w:lvlText w:val=""/>
      <w:lvlJc w:val="left"/>
      <w:pPr>
        <w:ind w:left="2220" w:hanging="360"/>
      </w:pPr>
      <w:rPr>
        <w:rFonts w:ascii="Wingdings" w:hAnsi="Wingdings" w:hint="default"/>
      </w:rPr>
    </w:lvl>
    <w:lvl w:ilvl="3" w:tplc="F0FCB304" w:tentative="1">
      <w:start w:val="1"/>
      <w:numFmt w:val="bullet"/>
      <w:lvlText w:val=""/>
      <w:lvlJc w:val="left"/>
      <w:pPr>
        <w:ind w:left="2940" w:hanging="360"/>
      </w:pPr>
      <w:rPr>
        <w:rFonts w:ascii="Symbol" w:hAnsi="Symbol" w:hint="default"/>
      </w:rPr>
    </w:lvl>
    <w:lvl w:ilvl="4" w:tplc="0D5248A8" w:tentative="1">
      <w:start w:val="1"/>
      <w:numFmt w:val="bullet"/>
      <w:lvlText w:val="o"/>
      <w:lvlJc w:val="left"/>
      <w:pPr>
        <w:ind w:left="3660" w:hanging="360"/>
      </w:pPr>
      <w:rPr>
        <w:rFonts w:ascii="Courier New" w:hAnsi="Courier New" w:cs="Courier New" w:hint="default"/>
      </w:rPr>
    </w:lvl>
    <w:lvl w:ilvl="5" w:tplc="B3DEBC46" w:tentative="1">
      <w:start w:val="1"/>
      <w:numFmt w:val="bullet"/>
      <w:lvlText w:val=""/>
      <w:lvlJc w:val="left"/>
      <w:pPr>
        <w:ind w:left="4380" w:hanging="360"/>
      </w:pPr>
      <w:rPr>
        <w:rFonts w:ascii="Wingdings" w:hAnsi="Wingdings" w:hint="default"/>
      </w:rPr>
    </w:lvl>
    <w:lvl w:ilvl="6" w:tplc="5C1AD24C" w:tentative="1">
      <w:start w:val="1"/>
      <w:numFmt w:val="bullet"/>
      <w:lvlText w:val=""/>
      <w:lvlJc w:val="left"/>
      <w:pPr>
        <w:ind w:left="5100" w:hanging="360"/>
      </w:pPr>
      <w:rPr>
        <w:rFonts w:ascii="Symbol" w:hAnsi="Symbol" w:hint="default"/>
      </w:rPr>
    </w:lvl>
    <w:lvl w:ilvl="7" w:tplc="5F6E8BDE" w:tentative="1">
      <w:start w:val="1"/>
      <w:numFmt w:val="bullet"/>
      <w:lvlText w:val="o"/>
      <w:lvlJc w:val="left"/>
      <w:pPr>
        <w:ind w:left="5820" w:hanging="360"/>
      </w:pPr>
      <w:rPr>
        <w:rFonts w:ascii="Courier New" w:hAnsi="Courier New" w:cs="Courier New" w:hint="default"/>
      </w:rPr>
    </w:lvl>
    <w:lvl w:ilvl="8" w:tplc="23D03F9C" w:tentative="1">
      <w:start w:val="1"/>
      <w:numFmt w:val="bullet"/>
      <w:lvlText w:val=""/>
      <w:lvlJc w:val="left"/>
      <w:pPr>
        <w:ind w:left="6540" w:hanging="360"/>
      </w:pPr>
      <w:rPr>
        <w:rFonts w:ascii="Wingdings" w:hAnsi="Wingdings" w:hint="default"/>
      </w:rPr>
    </w:lvl>
  </w:abstractNum>
  <w:abstractNum w:abstractNumId="61" w15:restartNumberingAfterBreak="0">
    <w:nsid w:val="7DB44278"/>
    <w:multiLevelType w:val="hybridMultilevel"/>
    <w:tmpl w:val="7C24F45C"/>
    <w:lvl w:ilvl="0" w:tplc="15ACBFF2">
      <w:numFmt w:val="bullet"/>
      <w:lvlText w:val="-"/>
      <w:lvlJc w:val="left"/>
      <w:pPr>
        <w:ind w:left="927" w:hanging="360"/>
      </w:pPr>
      <w:rPr>
        <w:rFonts w:ascii="Times New Roman" w:eastAsia="Times New Roman" w:hAnsi="Times New Roman" w:cs="Times New Roman" w:hint="default"/>
      </w:rPr>
    </w:lvl>
    <w:lvl w:ilvl="1" w:tplc="474EF7F6" w:tentative="1">
      <w:start w:val="1"/>
      <w:numFmt w:val="bullet"/>
      <w:lvlText w:val="o"/>
      <w:lvlJc w:val="left"/>
      <w:pPr>
        <w:ind w:left="1647" w:hanging="360"/>
      </w:pPr>
      <w:rPr>
        <w:rFonts w:ascii="Courier New" w:hAnsi="Courier New" w:cs="Courier New" w:hint="default"/>
      </w:rPr>
    </w:lvl>
    <w:lvl w:ilvl="2" w:tplc="49FCB07A" w:tentative="1">
      <w:start w:val="1"/>
      <w:numFmt w:val="bullet"/>
      <w:lvlText w:val=""/>
      <w:lvlJc w:val="left"/>
      <w:pPr>
        <w:ind w:left="2367" w:hanging="360"/>
      </w:pPr>
      <w:rPr>
        <w:rFonts w:ascii="Wingdings" w:hAnsi="Wingdings" w:hint="default"/>
      </w:rPr>
    </w:lvl>
    <w:lvl w:ilvl="3" w:tplc="BB9CF72C" w:tentative="1">
      <w:start w:val="1"/>
      <w:numFmt w:val="bullet"/>
      <w:lvlText w:val=""/>
      <w:lvlJc w:val="left"/>
      <w:pPr>
        <w:ind w:left="3087" w:hanging="360"/>
      </w:pPr>
      <w:rPr>
        <w:rFonts w:ascii="Symbol" w:hAnsi="Symbol" w:hint="default"/>
      </w:rPr>
    </w:lvl>
    <w:lvl w:ilvl="4" w:tplc="174042A6" w:tentative="1">
      <w:start w:val="1"/>
      <w:numFmt w:val="bullet"/>
      <w:lvlText w:val="o"/>
      <w:lvlJc w:val="left"/>
      <w:pPr>
        <w:ind w:left="3807" w:hanging="360"/>
      </w:pPr>
      <w:rPr>
        <w:rFonts w:ascii="Courier New" w:hAnsi="Courier New" w:cs="Courier New" w:hint="default"/>
      </w:rPr>
    </w:lvl>
    <w:lvl w:ilvl="5" w:tplc="33A819AA" w:tentative="1">
      <w:start w:val="1"/>
      <w:numFmt w:val="bullet"/>
      <w:lvlText w:val=""/>
      <w:lvlJc w:val="left"/>
      <w:pPr>
        <w:ind w:left="4527" w:hanging="360"/>
      </w:pPr>
      <w:rPr>
        <w:rFonts w:ascii="Wingdings" w:hAnsi="Wingdings" w:hint="default"/>
      </w:rPr>
    </w:lvl>
    <w:lvl w:ilvl="6" w:tplc="0FDEFE9E" w:tentative="1">
      <w:start w:val="1"/>
      <w:numFmt w:val="bullet"/>
      <w:lvlText w:val=""/>
      <w:lvlJc w:val="left"/>
      <w:pPr>
        <w:ind w:left="5247" w:hanging="360"/>
      </w:pPr>
      <w:rPr>
        <w:rFonts w:ascii="Symbol" w:hAnsi="Symbol" w:hint="default"/>
      </w:rPr>
    </w:lvl>
    <w:lvl w:ilvl="7" w:tplc="B5AE59C0" w:tentative="1">
      <w:start w:val="1"/>
      <w:numFmt w:val="bullet"/>
      <w:lvlText w:val="o"/>
      <w:lvlJc w:val="left"/>
      <w:pPr>
        <w:ind w:left="5967" w:hanging="360"/>
      </w:pPr>
      <w:rPr>
        <w:rFonts w:ascii="Courier New" w:hAnsi="Courier New" w:cs="Courier New" w:hint="default"/>
      </w:rPr>
    </w:lvl>
    <w:lvl w:ilvl="8" w:tplc="973C3DA0" w:tentative="1">
      <w:start w:val="1"/>
      <w:numFmt w:val="bullet"/>
      <w:lvlText w:val=""/>
      <w:lvlJc w:val="left"/>
      <w:pPr>
        <w:ind w:left="6687" w:hanging="360"/>
      </w:pPr>
      <w:rPr>
        <w:rFonts w:ascii="Wingdings" w:hAnsi="Wingdings" w:hint="default"/>
      </w:rPr>
    </w:lvl>
  </w:abstractNum>
  <w:abstractNum w:abstractNumId="62" w15:restartNumberingAfterBreak="0">
    <w:nsid w:val="7E96245F"/>
    <w:multiLevelType w:val="hybridMultilevel"/>
    <w:tmpl w:val="25048F88"/>
    <w:lvl w:ilvl="0" w:tplc="37FE85B2">
      <w:numFmt w:val="bullet"/>
      <w:lvlText w:val="-"/>
      <w:lvlJc w:val="left"/>
      <w:pPr>
        <w:ind w:left="720" w:hanging="360"/>
      </w:pPr>
      <w:rPr>
        <w:rFonts w:ascii="Times New Roman" w:eastAsia="Times New Roman" w:hAnsi="Times New Roman" w:cs="Times New Roman" w:hint="default"/>
      </w:rPr>
    </w:lvl>
    <w:lvl w:ilvl="1" w:tplc="A6AA337E" w:tentative="1">
      <w:start w:val="1"/>
      <w:numFmt w:val="bullet"/>
      <w:lvlText w:val="o"/>
      <w:lvlJc w:val="left"/>
      <w:pPr>
        <w:ind w:left="1440" w:hanging="360"/>
      </w:pPr>
      <w:rPr>
        <w:rFonts w:ascii="Courier New" w:hAnsi="Courier New" w:cs="Courier New" w:hint="default"/>
      </w:rPr>
    </w:lvl>
    <w:lvl w:ilvl="2" w:tplc="B748E346" w:tentative="1">
      <w:start w:val="1"/>
      <w:numFmt w:val="bullet"/>
      <w:lvlText w:val=""/>
      <w:lvlJc w:val="left"/>
      <w:pPr>
        <w:ind w:left="2160" w:hanging="360"/>
      </w:pPr>
      <w:rPr>
        <w:rFonts w:ascii="Wingdings" w:hAnsi="Wingdings" w:hint="default"/>
      </w:rPr>
    </w:lvl>
    <w:lvl w:ilvl="3" w:tplc="81E0DDBA" w:tentative="1">
      <w:start w:val="1"/>
      <w:numFmt w:val="bullet"/>
      <w:lvlText w:val=""/>
      <w:lvlJc w:val="left"/>
      <w:pPr>
        <w:ind w:left="2880" w:hanging="360"/>
      </w:pPr>
      <w:rPr>
        <w:rFonts w:ascii="Symbol" w:hAnsi="Symbol" w:hint="default"/>
      </w:rPr>
    </w:lvl>
    <w:lvl w:ilvl="4" w:tplc="C426A11C" w:tentative="1">
      <w:start w:val="1"/>
      <w:numFmt w:val="bullet"/>
      <w:lvlText w:val="o"/>
      <w:lvlJc w:val="left"/>
      <w:pPr>
        <w:ind w:left="3600" w:hanging="360"/>
      </w:pPr>
      <w:rPr>
        <w:rFonts w:ascii="Courier New" w:hAnsi="Courier New" w:cs="Courier New" w:hint="default"/>
      </w:rPr>
    </w:lvl>
    <w:lvl w:ilvl="5" w:tplc="21C87AE4" w:tentative="1">
      <w:start w:val="1"/>
      <w:numFmt w:val="bullet"/>
      <w:lvlText w:val=""/>
      <w:lvlJc w:val="left"/>
      <w:pPr>
        <w:ind w:left="4320" w:hanging="360"/>
      </w:pPr>
      <w:rPr>
        <w:rFonts w:ascii="Wingdings" w:hAnsi="Wingdings" w:hint="default"/>
      </w:rPr>
    </w:lvl>
    <w:lvl w:ilvl="6" w:tplc="E2CA1656" w:tentative="1">
      <w:start w:val="1"/>
      <w:numFmt w:val="bullet"/>
      <w:lvlText w:val=""/>
      <w:lvlJc w:val="left"/>
      <w:pPr>
        <w:ind w:left="5040" w:hanging="360"/>
      </w:pPr>
      <w:rPr>
        <w:rFonts w:ascii="Symbol" w:hAnsi="Symbol" w:hint="default"/>
      </w:rPr>
    </w:lvl>
    <w:lvl w:ilvl="7" w:tplc="489631F0" w:tentative="1">
      <w:start w:val="1"/>
      <w:numFmt w:val="bullet"/>
      <w:lvlText w:val="o"/>
      <w:lvlJc w:val="left"/>
      <w:pPr>
        <w:ind w:left="5760" w:hanging="360"/>
      </w:pPr>
      <w:rPr>
        <w:rFonts w:ascii="Courier New" w:hAnsi="Courier New" w:cs="Courier New" w:hint="default"/>
      </w:rPr>
    </w:lvl>
    <w:lvl w:ilvl="8" w:tplc="2C80909C" w:tentative="1">
      <w:start w:val="1"/>
      <w:numFmt w:val="bullet"/>
      <w:lvlText w:val=""/>
      <w:lvlJc w:val="left"/>
      <w:pPr>
        <w:ind w:left="6480" w:hanging="360"/>
      </w:pPr>
      <w:rPr>
        <w:rFonts w:ascii="Wingdings" w:hAnsi="Wingdings" w:hint="default"/>
      </w:rPr>
    </w:lvl>
  </w:abstractNum>
  <w:abstractNum w:abstractNumId="63" w15:restartNumberingAfterBreak="0">
    <w:nsid w:val="7E974746"/>
    <w:multiLevelType w:val="hybridMultilevel"/>
    <w:tmpl w:val="1B7A85F6"/>
    <w:lvl w:ilvl="0" w:tplc="25D4A1C0">
      <w:start w:val="1"/>
      <w:numFmt w:val="bullet"/>
      <w:lvlText w:val=""/>
      <w:lvlJc w:val="left"/>
      <w:pPr>
        <w:ind w:left="720" w:hanging="360"/>
      </w:pPr>
      <w:rPr>
        <w:rFonts w:ascii="Symbol" w:hAnsi="Symbol" w:hint="default"/>
      </w:rPr>
    </w:lvl>
    <w:lvl w:ilvl="1" w:tplc="CA18B36A" w:tentative="1">
      <w:start w:val="1"/>
      <w:numFmt w:val="bullet"/>
      <w:lvlText w:val="o"/>
      <w:lvlJc w:val="left"/>
      <w:pPr>
        <w:ind w:left="1440" w:hanging="360"/>
      </w:pPr>
      <w:rPr>
        <w:rFonts w:ascii="Courier New" w:hAnsi="Courier New" w:cs="Courier New" w:hint="default"/>
      </w:rPr>
    </w:lvl>
    <w:lvl w:ilvl="2" w:tplc="70248000" w:tentative="1">
      <w:start w:val="1"/>
      <w:numFmt w:val="bullet"/>
      <w:lvlText w:val=""/>
      <w:lvlJc w:val="left"/>
      <w:pPr>
        <w:ind w:left="2160" w:hanging="360"/>
      </w:pPr>
      <w:rPr>
        <w:rFonts w:ascii="Wingdings" w:hAnsi="Wingdings" w:hint="default"/>
      </w:rPr>
    </w:lvl>
    <w:lvl w:ilvl="3" w:tplc="E54408C4" w:tentative="1">
      <w:start w:val="1"/>
      <w:numFmt w:val="bullet"/>
      <w:lvlText w:val=""/>
      <w:lvlJc w:val="left"/>
      <w:pPr>
        <w:ind w:left="2880" w:hanging="360"/>
      </w:pPr>
      <w:rPr>
        <w:rFonts w:ascii="Symbol" w:hAnsi="Symbol" w:hint="default"/>
      </w:rPr>
    </w:lvl>
    <w:lvl w:ilvl="4" w:tplc="B5EA6BBC" w:tentative="1">
      <w:start w:val="1"/>
      <w:numFmt w:val="bullet"/>
      <w:lvlText w:val="o"/>
      <w:lvlJc w:val="left"/>
      <w:pPr>
        <w:ind w:left="3600" w:hanging="360"/>
      </w:pPr>
      <w:rPr>
        <w:rFonts w:ascii="Courier New" w:hAnsi="Courier New" w:cs="Courier New" w:hint="default"/>
      </w:rPr>
    </w:lvl>
    <w:lvl w:ilvl="5" w:tplc="7F821D14" w:tentative="1">
      <w:start w:val="1"/>
      <w:numFmt w:val="bullet"/>
      <w:lvlText w:val=""/>
      <w:lvlJc w:val="left"/>
      <w:pPr>
        <w:ind w:left="4320" w:hanging="360"/>
      </w:pPr>
      <w:rPr>
        <w:rFonts w:ascii="Wingdings" w:hAnsi="Wingdings" w:hint="default"/>
      </w:rPr>
    </w:lvl>
    <w:lvl w:ilvl="6" w:tplc="0FF46E38" w:tentative="1">
      <w:start w:val="1"/>
      <w:numFmt w:val="bullet"/>
      <w:lvlText w:val=""/>
      <w:lvlJc w:val="left"/>
      <w:pPr>
        <w:ind w:left="5040" w:hanging="360"/>
      </w:pPr>
      <w:rPr>
        <w:rFonts w:ascii="Symbol" w:hAnsi="Symbol" w:hint="default"/>
      </w:rPr>
    </w:lvl>
    <w:lvl w:ilvl="7" w:tplc="F904D462" w:tentative="1">
      <w:start w:val="1"/>
      <w:numFmt w:val="bullet"/>
      <w:lvlText w:val="o"/>
      <w:lvlJc w:val="left"/>
      <w:pPr>
        <w:ind w:left="5760" w:hanging="360"/>
      </w:pPr>
      <w:rPr>
        <w:rFonts w:ascii="Courier New" w:hAnsi="Courier New" w:cs="Courier New" w:hint="default"/>
      </w:rPr>
    </w:lvl>
    <w:lvl w:ilvl="8" w:tplc="443ADE80" w:tentative="1">
      <w:start w:val="1"/>
      <w:numFmt w:val="bullet"/>
      <w:lvlText w:val=""/>
      <w:lvlJc w:val="left"/>
      <w:pPr>
        <w:ind w:left="6480" w:hanging="360"/>
      </w:pPr>
      <w:rPr>
        <w:rFonts w:ascii="Wingdings" w:hAnsi="Wingdings" w:hint="default"/>
      </w:rPr>
    </w:lvl>
  </w:abstractNum>
  <w:abstractNum w:abstractNumId="64" w15:restartNumberingAfterBreak="0">
    <w:nsid w:val="7FC73AC3"/>
    <w:multiLevelType w:val="hybridMultilevel"/>
    <w:tmpl w:val="F47E4AE2"/>
    <w:lvl w:ilvl="0" w:tplc="F22C20DC">
      <w:start w:val="1"/>
      <w:numFmt w:val="bullet"/>
      <w:lvlText w:val=""/>
      <w:lvlJc w:val="left"/>
      <w:pPr>
        <w:ind w:left="720" w:hanging="360"/>
      </w:pPr>
      <w:rPr>
        <w:rFonts w:ascii="Symbol" w:hAnsi="Symbol" w:hint="default"/>
      </w:rPr>
    </w:lvl>
    <w:lvl w:ilvl="1" w:tplc="E166CA62">
      <w:start w:val="1"/>
      <w:numFmt w:val="bullet"/>
      <w:lvlText w:val="o"/>
      <w:lvlJc w:val="left"/>
      <w:pPr>
        <w:ind w:left="1440" w:hanging="360"/>
      </w:pPr>
      <w:rPr>
        <w:rFonts w:ascii="Courier New" w:hAnsi="Courier New" w:cs="Courier New" w:hint="default"/>
      </w:rPr>
    </w:lvl>
    <w:lvl w:ilvl="2" w:tplc="B68CC20A" w:tentative="1">
      <w:start w:val="1"/>
      <w:numFmt w:val="bullet"/>
      <w:lvlText w:val=""/>
      <w:lvlJc w:val="left"/>
      <w:pPr>
        <w:ind w:left="2160" w:hanging="360"/>
      </w:pPr>
      <w:rPr>
        <w:rFonts w:ascii="Wingdings" w:hAnsi="Wingdings" w:hint="default"/>
      </w:rPr>
    </w:lvl>
    <w:lvl w:ilvl="3" w:tplc="AAAAE9A4" w:tentative="1">
      <w:start w:val="1"/>
      <w:numFmt w:val="bullet"/>
      <w:lvlText w:val=""/>
      <w:lvlJc w:val="left"/>
      <w:pPr>
        <w:ind w:left="2880" w:hanging="360"/>
      </w:pPr>
      <w:rPr>
        <w:rFonts w:ascii="Symbol" w:hAnsi="Symbol" w:hint="default"/>
      </w:rPr>
    </w:lvl>
    <w:lvl w:ilvl="4" w:tplc="C584E174" w:tentative="1">
      <w:start w:val="1"/>
      <w:numFmt w:val="bullet"/>
      <w:lvlText w:val="o"/>
      <w:lvlJc w:val="left"/>
      <w:pPr>
        <w:ind w:left="3600" w:hanging="360"/>
      </w:pPr>
      <w:rPr>
        <w:rFonts w:ascii="Courier New" w:hAnsi="Courier New" w:cs="Courier New" w:hint="default"/>
      </w:rPr>
    </w:lvl>
    <w:lvl w:ilvl="5" w:tplc="E0FA7814" w:tentative="1">
      <w:start w:val="1"/>
      <w:numFmt w:val="bullet"/>
      <w:lvlText w:val=""/>
      <w:lvlJc w:val="left"/>
      <w:pPr>
        <w:ind w:left="4320" w:hanging="360"/>
      </w:pPr>
      <w:rPr>
        <w:rFonts w:ascii="Wingdings" w:hAnsi="Wingdings" w:hint="default"/>
      </w:rPr>
    </w:lvl>
    <w:lvl w:ilvl="6" w:tplc="01346CF8" w:tentative="1">
      <w:start w:val="1"/>
      <w:numFmt w:val="bullet"/>
      <w:lvlText w:val=""/>
      <w:lvlJc w:val="left"/>
      <w:pPr>
        <w:ind w:left="5040" w:hanging="360"/>
      </w:pPr>
      <w:rPr>
        <w:rFonts w:ascii="Symbol" w:hAnsi="Symbol" w:hint="default"/>
      </w:rPr>
    </w:lvl>
    <w:lvl w:ilvl="7" w:tplc="FFB09A36" w:tentative="1">
      <w:start w:val="1"/>
      <w:numFmt w:val="bullet"/>
      <w:lvlText w:val="o"/>
      <w:lvlJc w:val="left"/>
      <w:pPr>
        <w:ind w:left="5760" w:hanging="360"/>
      </w:pPr>
      <w:rPr>
        <w:rFonts w:ascii="Courier New" w:hAnsi="Courier New" w:cs="Courier New" w:hint="default"/>
      </w:rPr>
    </w:lvl>
    <w:lvl w:ilvl="8" w:tplc="73389CE2"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5"/>
  </w:num>
  <w:num w:numId="4">
    <w:abstractNumId w:val="28"/>
  </w:num>
  <w:num w:numId="5">
    <w:abstractNumId w:val="0"/>
  </w:num>
  <w:num w:numId="6">
    <w:abstractNumId w:val="52"/>
  </w:num>
  <w:num w:numId="7">
    <w:abstractNumId w:val="36"/>
  </w:num>
  <w:num w:numId="8">
    <w:abstractNumId w:val="20"/>
  </w:num>
  <w:num w:numId="9">
    <w:abstractNumId w:val="44"/>
  </w:num>
  <w:num w:numId="10">
    <w:abstractNumId w:val="45"/>
  </w:num>
  <w:num w:numId="11">
    <w:abstractNumId w:val="50"/>
  </w:num>
  <w:num w:numId="12">
    <w:abstractNumId w:val="51"/>
  </w:num>
  <w:num w:numId="13">
    <w:abstractNumId w:val="53"/>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4"/>
  </w:num>
  <w:num w:numId="17">
    <w:abstractNumId w:val="33"/>
  </w:num>
  <w:num w:numId="18">
    <w:abstractNumId w:val="47"/>
  </w:num>
  <w:num w:numId="19">
    <w:abstractNumId w:val="54"/>
  </w:num>
  <w:num w:numId="20">
    <w:abstractNumId w:val="27"/>
  </w:num>
  <w:num w:numId="21">
    <w:abstractNumId w:val="37"/>
  </w:num>
  <w:num w:numId="22">
    <w:abstractNumId w:val="38"/>
  </w:num>
  <w:num w:numId="23">
    <w:abstractNumId w:val="12"/>
  </w:num>
  <w:num w:numId="24">
    <w:abstractNumId w:val="48"/>
  </w:num>
  <w:num w:numId="25">
    <w:abstractNumId w:val="42"/>
  </w:num>
  <w:num w:numId="26">
    <w:abstractNumId w:val="25"/>
  </w:num>
  <w:num w:numId="27">
    <w:abstractNumId w:val="49"/>
  </w:num>
  <w:num w:numId="28">
    <w:abstractNumId w:val="9"/>
  </w:num>
  <w:num w:numId="29">
    <w:abstractNumId w:val="57"/>
  </w:num>
  <w:num w:numId="30">
    <w:abstractNumId w:val="19"/>
  </w:num>
  <w:num w:numId="31">
    <w:abstractNumId w:val="6"/>
  </w:num>
  <w:num w:numId="32">
    <w:abstractNumId w:val="13"/>
  </w:num>
  <w:num w:numId="33">
    <w:abstractNumId w:val="39"/>
  </w:num>
  <w:num w:numId="34">
    <w:abstractNumId w:val="31"/>
  </w:num>
  <w:num w:numId="35">
    <w:abstractNumId w:val="34"/>
  </w:num>
  <w:num w:numId="36">
    <w:abstractNumId w:val="63"/>
  </w:num>
  <w:num w:numId="37">
    <w:abstractNumId w:val="29"/>
  </w:num>
  <w:num w:numId="38">
    <w:abstractNumId w:val="23"/>
  </w:num>
  <w:num w:numId="39">
    <w:abstractNumId w:val="46"/>
  </w:num>
  <w:num w:numId="40">
    <w:abstractNumId w:val="35"/>
  </w:num>
  <w:num w:numId="41">
    <w:abstractNumId w:val="11"/>
  </w:num>
  <w:num w:numId="42">
    <w:abstractNumId w:val="4"/>
  </w:num>
  <w:num w:numId="43">
    <w:abstractNumId w:val="60"/>
  </w:num>
  <w:num w:numId="44">
    <w:abstractNumId w:val="22"/>
  </w:num>
  <w:num w:numId="45">
    <w:abstractNumId w:val="14"/>
  </w:num>
  <w:num w:numId="46">
    <w:abstractNumId w:val="24"/>
  </w:num>
  <w:num w:numId="47">
    <w:abstractNumId w:val="30"/>
  </w:num>
  <w:num w:numId="48">
    <w:abstractNumId w:val="10"/>
  </w:num>
  <w:num w:numId="49">
    <w:abstractNumId w:val="7"/>
  </w:num>
  <w:num w:numId="50">
    <w:abstractNumId w:val="18"/>
  </w:num>
  <w:num w:numId="51">
    <w:abstractNumId w:val="58"/>
  </w:num>
  <w:num w:numId="52">
    <w:abstractNumId w:val="40"/>
  </w:num>
  <w:num w:numId="53">
    <w:abstractNumId w:val="3"/>
  </w:num>
  <w:num w:numId="54">
    <w:abstractNumId w:val="43"/>
  </w:num>
  <w:num w:numId="55">
    <w:abstractNumId w:val="41"/>
  </w:num>
  <w:num w:numId="56">
    <w:abstractNumId w:val="17"/>
  </w:num>
  <w:num w:numId="57">
    <w:abstractNumId w:val="61"/>
  </w:num>
  <w:num w:numId="58">
    <w:abstractNumId w:val="55"/>
  </w:num>
  <w:num w:numId="59">
    <w:abstractNumId w:val="21"/>
  </w:num>
  <w:num w:numId="60">
    <w:abstractNumId w:val="59"/>
  </w:num>
  <w:num w:numId="61">
    <w:abstractNumId w:val="32"/>
  </w:num>
  <w:num w:numId="62">
    <w:abstractNumId w:val="56"/>
  </w:num>
  <w:num w:numId="63">
    <w:abstractNumId w:val="62"/>
  </w:num>
  <w:num w:numId="64">
    <w:abstractNumId w:val="1"/>
  </w:num>
  <w:num w:numId="65">
    <w:abstractNumId w:val="26"/>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hideSpellingError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SzNDE0MzaztDA2MLZQ0lEKTi0uzszPAykwrwUAwOMBhiwAAAA="/>
  </w:docVars>
  <w:rsids>
    <w:rsidRoot w:val="00FF50AF"/>
    <w:rsid w:val="000423C5"/>
    <w:rsid w:val="00046BF7"/>
    <w:rsid w:val="00064BC2"/>
    <w:rsid w:val="00066094"/>
    <w:rsid w:val="00087D87"/>
    <w:rsid w:val="000A3C76"/>
    <w:rsid w:val="000A7235"/>
    <w:rsid w:val="000B5E43"/>
    <w:rsid w:val="000D646C"/>
    <w:rsid w:val="000D7CAC"/>
    <w:rsid w:val="000E7F2B"/>
    <w:rsid w:val="000F1239"/>
    <w:rsid w:val="000F665C"/>
    <w:rsid w:val="00105627"/>
    <w:rsid w:val="00106933"/>
    <w:rsid w:val="00113FCE"/>
    <w:rsid w:val="00114E50"/>
    <w:rsid w:val="0012417C"/>
    <w:rsid w:val="00164F05"/>
    <w:rsid w:val="00174DF2"/>
    <w:rsid w:val="00174EF3"/>
    <w:rsid w:val="00181B5E"/>
    <w:rsid w:val="00182E12"/>
    <w:rsid w:val="001B75C1"/>
    <w:rsid w:val="001C3AB0"/>
    <w:rsid w:val="001D2326"/>
    <w:rsid w:val="001D58BB"/>
    <w:rsid w:val="001E007D"/>
    <w:rsid w:val="001F3930"/>
    <w:rsid w:val="00213247"/>
    <w:rsid w:val="00223581"/>
    <w:rsid w:val="00234A4F"/>
    <w:rsid w:val="0023540C"/>
    <w:rsid w:val="00240C35"/>
    <w:rsid w:val="00243B53"/>
    <w:rsid w:val="002509C6"/>
    <w:rsid w:val="002967DB"/>
    <w:rsid w:val="002A3C1F"/>
    <w:rsid w:val="002B681A"/>
    <w:rsid w:val="002C5B39"/>
    <w:rsid w:val="002C663E"/>
    <w:rsid w:val="002D05F9"/>
    <w:rsid w:val="002E2387"/>
    <w:rsid w:val="002E285A"/>
    <w:rsid w:val="00301099"/>
    <w:rsid w:val="00303901"/>
    <w:rsid w:val="00305D62"/>
    <w:rsid w:val="00310104"/>
    <w:rsid w:val="00310C59"/>
    <w:rsid w:val="003115E2"/>
    <w:rsid w:val="00314F80"/>
    <w:rsid w:val="00322227"/>
    <w:rsid w:val="003429B2"/>
    <w:rsid w:val="00356C1E"/>
    <w:rsid w:val="00357A8D"/>
    <w:rsid w:val="00364EC4"/>
    <w:rsid w:val="0037673E"/>
    <w:rsid w:val="00380E51"/>
    <w:rsid w:val="00381ECD"/>
    <w:rsid w:val="003830A0"/>
    <w:rsid w:val="003960B5"/>
    <w:rsid w:val="003A4B2F"/>
    <w:rsid w:val="003B503E"/>
    <w:rsid w:val="003C0273"/>
    <w:rsid w:val="003C2180"/>
    <w:rsid w:val="003D05D4"/>
    <w:rsid w:val="003F0522"/>
    <w:rsid w:val="004055F3"/>
    <w:rsid w:val="00410603"/>
    <w:rsid w:val="004106DB"/>
    <w:rsid w:val="004172D2"/>
    <w:rsid w:val="004218A0"/>
    <w:rsid w:val="00424819"/>
    <w:rsid w:val="00435D25"/>
    <w:rsid w:val="0045707C"/>
    <w:rsid w:val="0046249D"/>
    <w:rsid w:val="00470FBB"/>
    <w:rsid w:val="00476A39"/>
    <w:rsid w:val="004B4D19"/>
    <w:rsid w:val="004D62B2"/>
    <w:rsid w:val="00507DE9"/>
    <w:rsid w:val="00517129"/>
    <w:rsid w:val="00523C8C"/>
    <w:rsid w:val="00525FA4"/>
    <w:rsid w:val="0053684D"/>
    <w:rsid w:val="005435C9"/>
    <w:rsid w:val="00545CAF"/>
    <w:rsid w:val="005468D3"/>
    <w:rsid w:val="00546EAC"/>
    <w:rsid w:val="0054757E"/>
    <w:rsid w:val="005656B6"/>
    <w:rsid w:val="00584772"/>
    <w:rsid w:val="005A22C6"/>
    <w:rsid w:val="005B05EA"/>
    <w:rsid w:val="005E1728"/>
    <w:rsid w:val="005E3508"/>
    <w:rsid w:val="005F487B"/>
    <w:rsid w:val="00611E64"/>
    <w:rsid w:val="00634908"/>
    <w:rsid w:val="00653CB9"/>
    <w:rsid w:val="00663267"/>
    <w:rsid w:val="00667DB3"/>
    <w:rsid w:val="00677DD9"/>
    <w:rsid w:val="00694D49"/>
    <w:rsid w:val="006A700B"/>
    <w:rsid w:val="006A7BE3"/>
    <w:rsid w:val="006B5461"/>
    <w:rsid w:val="006B60E8"/>
    <w:rsid w:val="006D229B"/>
    <w:rsid w:val="006E1477"/>
    <w:rsid w:val="007063EE"/>
    <w:rsid w:val="0071493F"/>
    <w:rsid w:val="007202A9"/>
    <w:rsid w:val="0072540C"/>
    <w:rsid w:val="00727EC1"/>
    <w:rsid w:val="00750C22"/>
    <w:rsid w:val="00752CFB"/>
    <w:rsid w:val="0076241E"/>
    <w:rsid w:val="00772EBC"/>
    <w:rsid w:val="00785763"/>
    <w:rsid w:val="007A2EAD"/>
    <w:rsid w:val="007B3375"/>
    <w:rsid w:val="007B37A6"/>
    <w:rsid w:val="007C20FC"/>
    <w:rsid w:val="007E0954"/>
    <w:rsid w:val="007F11E4"/>
    <w:rsid w:val="008062EE"/>
    <w:rsid w:val="00844B4B"/>
    <w:rsid w:val="008675FD"/>
    <w:rsid w:val="008806D4"/>
    <w:rsid w:val="008A6F39"/>
    <w:rsid w:val="008B6B8E"/>
    <w:rsid w:val="008E2716"/>
    <w:rsid w:val="009123E0"/>
    <w:rsid w:val="00925097"/>
    <w:rsid w:val="009410C6"/>
    <w:rsid w:val="00942193"/>
    <w:rsid w:val="00952D11"/>
    <w:rsid w:val="009621CA"/>
    <w:rsid w:val="00962308"/>
    <w:rsid w:val="00966C8F"/>
    <w:rsid w:val="009677E8"/>
    <w:rsid w:val="009A231B"/>
    <w:rsid w:val="009A550D"/>
    <w:rsid w:val="009B7D67"/>
    <w:rsid w:val="009C5C55"/>
    <w:rsid w:val="009E025C"/>
    <w:rsid w:val="009F16D1"/>
    <w:rsid w:val="00A1529B"/>
    <w:rsid w:val="00A15714"/>
    <w:rsid w:val="00A16C4D"/>
    <w:rsid w:val="00A17E37"/>
    <w:rsid w:val="00A26343"/>
    <w:rsid w:val="00A32806"/>
    <w:rsid w:val="00A419CC"/>
    <w:rsid w:val="00A45AFC"/>
    <w:rsid w:val="00A46A62"/>
    <w:rsid w:val="00A70803"/>
    <w:rsid w:val="00A74A1A"/>
    <w:rsid w:val="00A76FC3"/>
    <w:rsid w:val="00A92C2A"/>
    <w:rsid w:val="00AA788A"/>
    <w:rsid w:val="00AA7906"/>
    <w:rsid w:val="00B03428"/>
    <w:rsid w:val="00B205A3"/>
    <w:rsid w:val="00B313B1"/>
    <w:rsid w:val="00B34B48"/>
    <w:rsid w:val="00B41C9A"/>
    <w:rsid w:val="00B41F4A"/>
    <w:rsid w:val="00B44F51"/>
    <w:rsid w:val="00B73F83"/>
    <w:rsid w:val="00B74A9F"/>
    <w:rsid w:val="00B87B57"/>
    <w:rsid w:val="00BA48C1"/>
    <w:rsid w:val="00BA54B2"/>
    <w:rsid w:val="00BC59C5"/>
    <w:rsid w:val="00BD5CA3"/>
    <w:rsid w:val="00C06CCD"/>
    <w:rsid w:val="00C226D4"/>
    <w:rsid w:val="00C275F9"/>
    <w:rsid w:val="00C311CF"/>
    <w:rsid w:val="00C7076C"/>
    <w:rsid w:val="00C970EF"/>
    <w:rsid w:val="00CA08B5"/>
    <w:rsid w:val="00CA121A"/>
    <w:rsid w:val="00CA1ED7"/>
    <w:rsid w:val="00CE5082"/>
    <w:rsid w:val="00CE6CA3"/>
    <w:rsid w:val="00CF12FC"/>
    <w:rsid w:val="00CF4940"/>
    <w:rsid w:val="00CF5295"/>
    <w:rsid w:val="00D3176A"/>
    <w:rsid w:val="00D50A8B"/>
    <w:rsid w:val="00D64EF5"/>
    <w:rsid w:val="00D83C88"/>
    <w:rsid w:val="00D90A0F"/>
    <w:rsid w:val="00DB177C"/>
    <w:rsid w:val="00DB51C0"/>
    <w:rsid w:val="00DB52A7"/>
    <w:rsid w:val="00DC0D27"/>
    <w:rsid w:val="00DE03F5"/>
    <w:rsid w:val="00DF1EA1"/>
    <w:rsid w:val="00DF3575"/>
    <w:rsid w:val="00E224A8"/>
    <w:rsid w:val="00E2575B"/>
    <w:rsid w:val="00E41077"/>
    <w:rsid w:val="00E511E6"/>
    <w:rsid w:val="00E76712"/>
    <w:rsid w:val="00E7739F"/>
    <w:rsid w:val="00E80CC3"/>
    <w:rsid w:val="00E90C88"/>
    <w:rsid w:val="00EA77BE"/>
    <w:rsid w:val="00EB6BDC"/>
    <w:rsid w:val="00ED2483"/>
    <w:rsid w:val="00EE094B"/>
    <w:rsid w:val="00EF2004"/>
    <w:rsid w:val="00F12880"/>
    <w:rsid w:val="00F1791A"/>
    <w:rsid w:val="00F2526D"/>
    <w:rsid w:val="00F2584E"/>
    <w:rsid w:val="00F33118"/>
    <w:rsid w:val="00F417F0"/>
    <w:rsid w:val="00F4662B"/>
    <w:rsid w:val="00F65450"/>
    <w:rsid w:val="00F81F10"/>
    <w:rsid w:val="00F941F9"/>
    <w:rsid w:val="00F95B7F"/>
    <w:rsid w:val="00F96037"/>
    <w:rsid w:val="00FB0023"/>
    <w:rsid w:val="00FB0D13"/>
    <w:rsid w:val="00FC09B1"/>
    <w:rsid w:val="00FD51B5"/>
    <w:rsid w:val="00FE363D"/>
    <w:rsid w:val="00FE3887"/>
    <w:rsid w:val="00FF45A2"/>
    <w:rsid w:val="00FF50A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6F922"/>
  <w15:chartTrackingRefBased/>
  <w15:docId w15:val="{B0296807-AD69-4357-8AD7-4253665F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LU" w:eastAsia="fr-L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2"/>
      <w:lang w:val="en-GB" w:eastAsia="en-US"/>
    </w:rPr>
  </w:style>
  <w:style w:type="paragraph" w:styleId="Heading1">
    <w:name w:val="heading 1"/>
    <w:aliases w:val="D70AR,Info rubrik 1,titel 1"/>
    <w:basedOn w:val="Normal"/>
    <w:next w:val="Normal"/>
    <w:link w:val="Heading1Char"/>
    <w:uiPriority w:val="99"/>
    <w:qFormat/>
    <w:pPr>
      <w:keepNext/>
      <w:numPr>
        <w:numId w:val="1"/>
      </w:numPr>
      <w:outlineLvl w:val="0"/>
    </w:pPr>
    <w:rPr>
      <w:rFonts w:ascii="Times New Roman Bold" w:hAnsi="Times New Roman Bold"/>
      <w:b/>
      <w:caps/>
      <w:sz w:val="28"/>
      <w:lang w:eastAsia="x-none"/>
    </w:rPr>
  </w:style>
  <w:style w:type="paragraph" w:styleId="Heading2">
    <w:name w:val="heading 2"/>
    <w:aliases w:val="D70AR2"/>
    <w:basedOn w:val="Normal"/>
    <w:next w:val="Normal"/>
    <w:link w:val="Heading2Char"/>
    <w:uiPriority w:val="99"/>
    <w:qFormat/>
    <w:pPr>
      <w:keepNext/>
      <w:numPr>
        <w:ilvl w:val="1"/>
        <w:numId w:val="1"/>
      </w:numPr>
      <w:outlineLvl w:val="1"/>
    </w:pPr>
    <w:rPr>
      <w:rFonts w:ascii="Times New Roman Bold" w:hAnsi="Times New Roman Bold"/>
      <w:b/>
      <w:sz w:val="24"/>
      <w:lang w:eastAsia="x-none"/>
    </w:rPr>
  </w:style>
  <w:style w:type="paragraph" w:styleId="Heading3">
    <w:name w:val="heading 3"/>
    <w:aliases w:val="D70AR3,OLD Heading 3,titel 3"/>
    <w:basedOn w:val="Normal"/>
    <w:next w:val="Normal"/>
    <w:link w:val="Heading3Char"/>
    <w:uiPriority w:val="99"/>
    <w:qFormat/>
    <w:pPr>
      <w:keepNext/>
      <w:numPr>
        <w:ilvl w:val="2"/>
        <w:numId w:val="1"/>
      </w:numPr>
      <w:outlineLvl w:val="2"/>
    </w:pPr>
    <w:rPr>
      <w:rFonts w:ascii="Times New Roman Bold" w:hAnsi="Times New Roman Bold"/>
      <w:b/>
      <w:lang w:eastAsia="x-none"/>
    </w:rPr>
  </w:style>
  <w:style w:type="paragraph" w:styleId="Heading4">
    <w:name w:val="heading 4"/>
    <w:aliases w:val="D70AR4,titel 4"/>
    <w:basedOn w:val="Normal"/>
    <w:next w:val="Normal"/>
    <w:link w:val="Heading4Char"/>
    <w:uiPriority w:val="99"/>
    <w:qFormat/>
    <w:pPr>
      <w:keepNext/>
      <w:numPr>
        <w:ilvl w:val="3"/>
        <w:numId w:val="1"/>
      </w:numPr>
      <w:outlineLvl w:val="3"/>
    </w:pPr>
    <w:rPr>
      <w:rFonts w:ascii="Times New Roman Bold" w:hAnsi="Times New Roman Bold"/>
      <w:b/>
      <w:lang w:eastAsia="x-none"/>
    </w:rPr>
  </w:style>
  <w:style w:type="paragraph" w:styleId="Heading5">
    <w:name w:val="heading 5"/>
    <w:aliases w:val="D70AR5,titel 5"/>
    <w:basedOn w:val="Normal"/>
    <w:next w:val="Normal"/>
    <w:link w:val="Heading5Char"/>
    <w:uiPriority w:val="99"/>
    <w:qFormat/>
    <w:pPr>
      <w:keepNext/>
      <w:numPr>
        <w:ilvl w:val="4"/>
        <w:numId w:val="1"/>
      </w:numPr>
      <w:outlineLvl w:val="4"/>
    </w:pPr>
    <w:rPr>
      <w:rFonts w:ascii="Times New Roman Bold" w:hAnsi="Times New Roman Bold"/>
      <w:b/>
      <w:lang w:eastAsia="x-none"/>
    </w:rPr>
  </w:style>
  <w:style w:type="paragraph" w:styleId="Heading6">
    <w:name w:val="heading 6"/>
    <w:basedOn w:val="Normal"/>
    <w:next w:val="Normal"/>
    <w:link w:val="Heading6Char"/>
    <w:uiPriority w:val="99"/>
    <w:qFormat/>
    <w:pPr>
      <w:numPr>
        <w:ilvl w:val="5"/>
        <w:numId w:val="1"/>
      </w:numPr>
      <w:spacing w:before="240" w:after="60"/>
      <w:outlineLvl w:val="5"/>
    </w:pPr>
    <w:rPr>
      <w:b/>
      <w:sz w:val="24"/>
      <w:lang w:eastAsia="x-none"/>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uiPriority w:val="99"/>
    <w:locked/>
    <w:rPr>
      <w:rFonts w:ascii="Times New Roman Bold" w:eastAsia="MS Mincho" w:hAnsi="Times New Roman Bold"/>
      <w:b/>
      <w:caps/>
      <w:sz w:val="28"/>
      <w:lang w:val="en-GB" w:eastAsia="x-none" w:bidi="ar-SA"/>
    </w:rPr>
  </w:style>
  <w:style w:type="character" w:customStyle="1" w:styleId="Heading2Char">
    <w:name w:val="Heading 2 Char"/>
    <w:aliases w:val="D70AR2 Char"/>
    <w:link w:val="Heading2"/>
    <w:uiPriority w:val="99"/>
    <w:locked/>
    <w:rPr>
      <w:rFonts w:ascii="Times New Roman Bold" w:eastAsia="MS Mincho" w:hAnsi="Times New Roman Bold"/>
      <w:b/>
      <w:sz w:val="24"/>
      <w:lang w:val="en-GB" w:eastAsia="x-none" w:bidi="ar-SA"/>
    </w:rPr>
  </w:style>
  <w:style w:type="character" w:customStyle="1" w:styleId="Heading3Char">
    <w:name w:val="Heading 3 Char"/>
    <w:aliases w:val="D70AR3 Char,OLD Heading 3 Char,titel 3 Char"/>
    <w:link w:val="Heading3"/>
    <w:uiPriority w:val="99"/>
    <w:locked/>
    <w:rPr>
      <w:rFonts w:ascii="Times New Roman Bold" w:eastAsia="MS Mincho" w:hAnsi="Times New Roman Bold"/>
      <w:b/>
      <w:sz w:val="22"/>
      <w:lang w:val="en-GB" w:eastAsia="x-none" w:bidi="ar-SA"/>
    </w:rPr>
  </w:style>
  <w:style w:type="character" w:customStyle="1" w:styleId="Heading4Char">
    <w:name w:val="Heading 4 Char"/>
    <w:aliases w:val="D70AR4 Char,titel 4 Char"/>
    <w:link w:val="Heading4"/>
    <w:uiPriority w:val="99"/>
    <w:locked/>
    <w:rPr>
      <w:rFonts w:ascii="Times New Roman Bold" w:eastAsia="MS Mincho" w:hAnsi="Times New Roman Bold"/>
      <w:b/>
      <w:sz w:val="22"/>
      <w:lang w:val="en-GB" w:eastAsia="x-none" w:bidi="ar-SA"/>
    </w:rPr>
  </w:style>
  <w:style w:type="character" w:customStyle="1" w:styleId="Heading5Char">
    <w:name w:val="Heading 5 Char"/>
    <w:aliases w:val="D70AR5 Char,titel 5 Char"/>
    <w:link w:val="Heading5"/>
    <w:uiPriority w:val="99"/>
    <w:locked/>
    <w:rPr>
      <w:rFonts w:ascii="Times New Roman Bold" w:eastAsia="MS Mincho" w:hAnsi="Times New Roman Bold"/>
      <w:b/>
      <w:sz w:val="22"/>
      <w:lang w:val="en-GB" w:eastAsia="x-none" w:bidi="ar-SA"/>
    </w:rPr>
  </w:style>
  <w:style w:type="character" w:customStyle="1" w:styleId="Heading6Char">
    <w:name w:val="Heading 6 Char"/>
    <w:link w:val="Heading6"/>
    <w:uiPriority w:val="99"/>
    <w:locked/>
    <w:rPr>
      <w:rFonts w:eastAsia="MS Mincho"/>
      <w:b/>
      <w:sz w:val="24"/>
      <w:lang w:val="en-GB" w:eastAsia="x-none" w:bidi="ar-SA"/>
    </w:rPr>
  </w:style>
  <w:style w:type="character" w:customStyle="1" w:styleId="Heading7Char">
    <w:name w:val="Heading 7 Char"/>
    <w:link w:val="Heading7"/>
    <w:uiPriority w:val="99"/>
    <w:locked/>
    <w:rPr>
      <w:rFonts w:ascii="Arial" w:eastAsia="MS Mincho" w:hAnsi="Arial"/>
      <w:lang w:val="en-GB" w:eastAsia="x-none" w:bidi="ar-SA"/>
    </w:rPr>
  </w:style>
  <w:style w:type="paragraph" w:styleId="Header">
    <w:name w:val="header"/>
    <w:basedOn w:val="Normal"/>
    <w:link w:val="HeaderChar"/>
    <w:uiPriority w:val="99"/>
    <w:pPr>
      <w:tabs>
        <w:tab w:val="center" w:pos="4153"/>
        <w:tab w:val="right" w:pos="8306"/>
      </w:tabs>
    </w:pPr>
    <w:rPr>
      <w:sz w:val="20"/>
    </w:rPr>
  </w:style>
  <w:style w:type="character" w:customStyle="1" w:styleId="HeaderChar">
    <w:name w:val="Header Char"/>
    <w:link w:val="Header"/>
    <w:uiPriority w:val="99"/>
    <w:locked/>
    <w:rPr>
      <w:rFonts w:cs="Times New Roman"/>
      <w:sz w:val="20"/>
      <w:szCs w:val="20"/>
      <w:lang w:val="en-GB" w:eastAsia="en-US"/>
    </w:rPr>
  </w:style>
  <w:style w:type="paragraph" w:styleId="BodyText">
    <w:name w:val="Body Text"/>
    <w:basedOn w:val="Normal"/>
    <w:link w:val="BodyTextChar"/>
    <w:qFormat/>
    <w:pPr>
      <w:pBdr>
        <w:top w:val="single" w:sz="4" w:space="1" w:color="auto"/>
        <w:left w:val="single" w:sz="4" w:space="4" w:color="auto"/>
        <w:bottom w:val="single" w:sz="4" w:space="1" w:color="auto"/>
        <w:right w:val="single" w:sz="4" w:space="4" w:color="auto"/>
      </w:pBdr>
    </w:pPr>
    <w:rPr>
      <w:sz w:val="20"/>
    </w:rPr>
  </w:style>
  <w:style w:type="character" w:customStyle="1" w:styleId="BodyTextChar">
    <w:name w:val="Body Text Char"/>
    <w:link w:val="BodyText"/>
    <w:locked/>
    <w:rPr>
      <w:rFonts w:cs="Times New Roman"/>
      <w:sz w:val="20"/>
      <w:szCs w:val="20"/>
      <w:lang w:val="en-GB" w:eastAsia="en-US"/>
    </w:rPr>
  </w:style>
  <w:style w:type="paragraph" w:styleId="Title">
    <w:name w:val="Title"/>
    <w:basedOn w:val="Normal"/>
    <w:link w:val="TitleChar"/>
    <w:uiPriority w:val="99"/>
    <w:qFormat/>
    <w:pPr>
      <w:jc w:val="center"/>
    </w:pPr>
    <w:rPr>
      <w:rFonts w:ascii="Cambria" w:hAnsi="Cambria"/>
      <w:b/>
      <w:bCs/>
      <w:kern w:val="28"/>
      <w:sz w:val="32"/>
      <w:szCs w:val="32"/>
    </w:rPr>
  </w:style>
  <w:style w:type="character" w:customStyle="1" w:styleId="TitleChar">
    <w:name w:val="Title Char"/>
    <w:link w:val="Title"/>
    <w:uiPriority w:val="99"/>
    <w:locked/>
    <w:rPr>
      <w:rFonts w:ascii="Cambria" w:hAnsi="Cambria" w:cs="Times New Roman"/>
      <w:b/>
      <w:bCs/>
      <w:kern w:val="28"/>
      <w:sz w:val="32"/>
      <w:szCs w:val="32"/>
      <w:lang w:val="en-GB" w:eastAsia="en-US"/>
    </w:rPr>
  </w:style>
  <w:style w:type="paragraph" w:styleId="CommentText">
    <w:name w:val="annotation text"/>
    <w:basedOn w:val="Normal"/>
    <w:link w:val="CommentTextChar"/>
    <w:uiPriority w:val="99"/>
    <w:semiHidden/>
    <w:pPr>
      <w:tabs>
        <w:tab w:val="left" w:pos="567"/>
      </w:tabs>
      <w:spacing w:line="260" w:lineRule="exact"/>
    </w:pPr>
    <w:rPr>
      <w:sz w:val="20"/>
      <w:lang w:val="x-none"/>
    </w:rPr>
  </w:style>
  <w:style w:type="character" w:customStyle="1" w:styleId="CommentTextChar">
    <w:name w:val="Comment Text Char"/>
    <w:link w:val="CommentText"/>
    <w:uiPriority w:val="99"/>
    <w:semiHidden/>
    <w:locked/>
    <w:rPr>
      <w:lang w:eastAsia="en-US"/>
    </w:rPr>
  </w:style>
  <w:style w:type="paragraph" w:customStyle="1" w:styleId="EMEAEnBodyText">
    <w:name w:val="EMEA En Body Text"/>
    <w:basedOn w:val="Normal"/>
    <w:uiPriority w:val="99"/>
    <w:pPr>
      <w:spacing w:before="120" w:after="120"/>
      <w:jc w:val="both"/>
    </w:pPr>
    <w:rPr>
      <w:lang w:val="en-US"/>
    </w:rPr>
  </w:style>
  <w:style w:type="paragraph" w:customStyle="1" w:styleId="NormalDSGCharChar">
    <w:name w:val="NormalDSG Char Char"/>
    <w:basedOn w:val="Normal"/>
    <w:uiPriority w:val="99"/>
    <w:pPr>
      <w:spacing w:after="120"/>
    </w:pPr>
    <w:rPr>
      <w:sz w:val="24"/>
      <w:lang w:val="en-US"/>
    </w:rPr>
  </w:style>
  <w:style w:type="paragraph" w:customStyle="1" w:styleId="NormalDSG">
    <w:name w:val="NormalDSG"/>
    <w:basedOn w:val="Normal"/>
    <w:uiPriority w:val="99"/>
    <w:pPr>
      <w:spacing w:after="120"/>
    </w:pPr>
    <w:rPr>
      <w:sz w:val="24"/>
      <w:lang w:val="en-US"/>
    </w:rPr>
  </w:style>
  <w:style w:type="paragraph" w:customStyle="1" w:styleId="a">
    <w:name w:val="_"/>
    <w:basedOn w:val="Normal"/>
    <w:uiPriority w:val="99"/>
    <w:pPr>
      <w:widowControl w:val="0"/>
      <w:ind w:left="720" w:hanging="270"/>
    </w:pPr>
    <w:rPr>
      <w:sz w:val="24"/>
      <w:lang w:val="en-US"/>
    </w:rPr>
  </w:style>
  <w:style w:type="paragraph" w:styleId="NormalWeb">
    <w:name w:val="Normal (Web)"/>
    <w:basedOn w:val="Normal"/>
    <w:uiPriority w:val="99"/>
    <w:pPr>
      <w:spacing w:before="100" w:beforeAutospacing="1" w:after="100" w:afterAutospacing="1"/>
    </w:pPr>
    <w:rPr>
      <w:sz w:val="24"/>
      <w:szCs w:val="24"/>
      <w:lang w:val="de-DE" w:eastAsia="de-DE"/>
    </w:rPr>
  </w:style>
  <w:style w:type="paragraph" w:customStyle="1" w:styleId="Text">
    <w:name w:val="Text"/>
    <w:basedOn w:val="Normal"/>
    <w:next w:val="Normal"/>
    <w:uiPriority w:val="99"/>
    <w:pPr>
      <w:suppressAutoHyphens/>
      <w:autoSpaceDE w:val="0"/>
      <w:spacing w:before="60" w:after="60"/>
    </w:pPr>
    <w:rPr>
      <w:sz w:val="24"/>
      <w:szCs w:val="24"/>
      <w:lang w:val="fr-FR" w:eastAsia="ar-SA"/>
    </w:rPr>
  </w:style>
  <w:style w:type="character" w:styleId="CommentReference">
    <w:name w:val="annotation reference"/>
    <w:uiPriority w:val="99"/>
    <w:semiHidden/>
    <w:rPr>
      <w:rFonts w:cs="Times New Roman"/>
      <w:sz w:val="16"/>
      <w:szCs w:val="16"/>
    </w:rPr>
  </w:style>
  <w:style w:type="paragraph" w:styleId="CommentSubject">
    <w:name w:val="annotation subject"/>
    <w:basedOn w:val="CommentText"/>
    <w:next w:val="CommentText"/>
    <w:link w:val="CommentSubjectChar"/>
    <w:uiPriority w:val="99"/>
    <w:semiHidden/>
    <w:pPr>
      <w:tabs>
        <w:tab w:val="clear" w:pos="567"/>
      </w:tabs>
      <w:spacing w:line="240" w:lineRule="auto"/>
    </w:pPr>
    <w:rPr>
      <w:b/>
      <w:bCs/>
      <w:lang w:val="en-GB"/>
    </w:rPr>
  </w:style>
  <w:style w:type="character" w:customStyle="1" w:styleId="CommentSubjectChar">
    <w:name w:val="Comment Subject Char"/>
    <w:link w:val="CommentSubject"/>
    <w:uiPriority w:val="99"/>
    <w:semiHidden/>
    <w:locked/>
    <w:rPr>
      <w:rFonts w:cs="Times New Roman"/>
      <w:b/>
      <w:bCs/>
      <w:sz w:val="20"/>
      <w:szCs w:val="20"/>
      <w:lang w:val="en-GB" w:eastAsia="en-US"/>
    </w:rPr>
  </w:style>
  <w:style w:type="paragraph" w:styleId="BalloonText">
    <w:name w:val="Balloon Text"/>
    <w:basedOn w:val="Normal"/>
    <w:link w:val="BalloonTextChar"/>
    <w:uiPriority w:val="99"/>
    <w:semiHidden/>
    <w:rPr>
      <w:rFonts w:ascii="Arial" w:hAnsi="Arial"/>
      <w:sz w:val="20"/>
      <w:lang w:val="x-none" w:eastAsia="x-none"/>
    </w:rPr>
  </w:style>
  <w:style w:type="character" w:customStyle="1" w:styleId="BalloonTextChar">
    <w:name w:val="Balloon Text Char"/>
    <w:link w:val="BalloonText"/>
    <w:uiPriority w:val="99"/>
    <w:semiHidden/>
    <w:locked/>
    <w:rPr>
      <w:rFonts w:ascii="Arial" w:hAnsi="Arial" w:cs="Arial"/>
      <w:lang w:eastAsia="x-none"/>
    </w:rPr>
  </w:style>
  <w:style w:type="paragraph" w:styleId="Footer">
    <w:name w:val="footer"/>
    <w:basedOn w:val="Normal"/>
    <w:link w:val="FooterChar"/>
    <w:uiPriority w:val="99"/>
    <w:pPr>
      <w:tabs>
        <w:tab w:val="center" w:pos="4536"/>
        <w:tab w:val="right" w:pos="9072"/>
      </w:tabs>
    </w:pPr>
    <w:rPr>
      <w:sz w:val="20"/>
    </w:rPr>
  </w:style>
  <w:style w:type="character" w:customStyle="1" w:styleId="FooterChar">
    <w:name w:val="Footer Char"/>
    <w:link w:val="Footer"/>
    <w:uiPriority w:val="99"/>
    <w:locked/>
    <w:rPr>
      <w:rFonts w:cs="Times New Roman"/>
      <w:sz w:val="20"/>
      <w:szCs w:val="20"/>
      <w:lang w:val="en-GB" w:eastAsia="en-US"/>
    </w:rPr>
  </w:style>
  <w:style w:type="character" w:styleId="PageNumber">
    <w:name w:val="page number"/>
    <w:uiPriority w:val="99"/>
    <w:rPr>
      <w:rFonts w:cs="Times New Roman"/>
    </w:rPr>
  </w:style>
  <w:style w:type="paragraph" w:customStyle="1" w:styleId="AHeader1">
    <w:name w:val="AHeader 1"/>
    <w:basedOn w:val="Normal"/>
    <w:uiPriority w:val="99"/>
    <w:pPr>
      <w:tabs>
        <w:tab w:val="num" w:pos="720"/>
      </w:tabs>
      <w:spacing w:after="120"/>
      <w:ind w:left="284" w:hanging="284"/>
    </w:pPr>
    <w:rPr>
      <w:rFonts w:ascii="Arial"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styleId="ListBullet">
    <w:name w:val="List Bullet"/>
    <w:basedOn w:val="Normal"/>
    <w:uiPriority w:val="99"/>
    <w:pPr>
      <w:tabs>
        <w:tab w:val="num" w:pos="360"/>
      </w:tabs>
      <w:ind w:left="360" w:hanging="360"/>
    </w:p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customStyle="1" w:styleId="Stylvzorekdned-20">
    <w:name w:val="Styl vzorek: Žádný (Šedá-20%)"/>
    <w:uiPriority w:val="99"/>
    <w:rPr>
      <w:rFonts w:cs="Times New Roman"/>
      <w:shd w:val="clear" w:color="auto" w:fill="auto"/>
    </w:rPr>
  </w:style>
  <w:style w:type="character" w:styleId="Hyperlink">
    <w:name w:val="Hyperlink"/>
    <w:uiPriority w:val="99"/>
    <w:rPr>
      <w:rFonts w:cs="Times New Roman"/>
      <w:color w:val="0000FF"/>
      <w:u w:val="single"/>
    </w:rPr>
  </w:style>
  <w:style w:type="paragraph" w:styleId="Date">
    <w:name w:val="Date"/>
    <w:basedOn w:val="Normal"/>
    <w:next w:val="Normal"/>
    <w:link w:val="DateChar"/>
    <w:uiPriority w:val="99"/>
    <w:rPr>
      <w:sz w:val="20"/>
    </w:rPr>
  </w:style>
  <w:style w:type="character" w:customStyle="1" w:styleId="DateChar">
    <w:name w:val="Date Char"/>
    <w:link w:val="Date"/>
    <w:uiPriority w:val="99"/>
    <w:locked/>
    <w:rPr>
      <w:rFonts w:cs="Times New Roman"/>
      <w:sz w:val="20"/>
      <w:szCs w:val="20"/>
      <w:lang w:val="en-GB" w:eastAsia="en-US"/>
    </w:rPr>
  </w:style>
  <w:style w:type="paragraph" w:customStyle="1" w:styleId="TitleA">
    <w:name w:val="Title A"/>
    <w:basedOn w:val="Normal"/>
    <w:uiPriority w:val="99"/>
    <w:pPr>
      <w:tabs>
        <w:tab w:val="left" w:pos="-1440"/>
        <w:tab w:val="left" w:pos="-720"/>
        <w:tab w:val="left" w:pos="567"/>
      </w:tabs>
      <w:jc w:val="center"/>
    </w:pPr>
    <w:rPr>
      <w:b/>
      <w:szCs w:val="22"/>
      <w:lang w:val="sk-SK"/>
    </w:rPr>
  </w:style>
  <w:style w:type="paragraph" w:customStyle="1" w:styleId="TitleB">
    <w:name w:val="Title B"/>
    <w:basedOn w:val="Normal"/>
    <w:uiPriority w:val="99"/>
    <w:pPr>
      <w:tabs>
        <w:tab w:val="left" w:pos="-1440"/>
        <w:tab w:val="left" w:pos="-720"/>
        <w:tab w:val="left" w:pos="567"/>
      </w:tabs>
    </w:pPr>
    <w:rPr>
      <w:b/>
      <w:szCs w:val="22"/>
      <w:lang w:val="sk-SK"/>
    </w:rPr>
  </w:style>
  <w:style w:type="character" w:styleId="FollowedHyperlink">
    <w:name w:val="FollowedHyperlink"/>
    <w:uiPriority w:val="99"/>
    <w:rPr>
      <w:rFonts w:cs="Times New Roman"/>
      <w:color w:val="800080"/>
      <w:u w:val="single"/>
    </w:rPr>
  </w:style>
  <w:style w:type="paragraph" w:customStyle="1" w:styleId="Revision1">
    <w:name w:val="Revision1"/>
    <w:hidden/>
    <w:uiPriority w:val="99"/>
    <w:semiHidden/>
    <w:rPr>
      <w:sz w:val="22"/>
      <w:lang w:val="en-GB" w:eastAsia="en-US"/>
    </w:rPr>
  </w:style>
  <w:style w:type="paragraph" w:customStyle="1" w:styleId="Revzia1">
    <w:name w:val="Revízia1"/>
    <w:hidden/>
    <w:uiPriority w:val="99"/>
    <w:semiHidden/>
    <w:rPr>
      <w:sz w:val="22"/>
      <w:lang w:val="en-GB" w:eastAsia="en-US"/>
    </w:rPr>
  </w:style>
  <w:style w:type="paragraph" w:styleId="Subtitle">
    <w:name w:val="Subtitle"/>
    <w:basedOn w:val="Normal"/>
    <w:next w:val="Normal"/>
    <w:link w:val="SubtitleChar"/>
    <w:qFormat/>
    <w:locked/>
    <w:pPr>
      <w:spacing w:after="60"/>
      <w:jc w:val="center"/>
      <w:outlineLvl w:val="1"/>
    </w:pPr>
    <w:rPr>
      <w:rFonts w:ascii="Cambria" w:eastAsia="Times New Roman"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character" w:styleId="Strong">
    <w:name w:val="Strong"/>
    <w:qFormat/>
    <w:locked/>
    <w:rPr>
      <w:b/>
      <w:bCs/>
    </w:rPr>
  </w:style>
  <w:style w:type="paragraph" w:customStyle="1" w:styleId="ListParagraph1">
    <w:name w:val="List Paragraph1"/>
    <w:basedOn w:val="Normal"/>
    <w:uiPriority w:val="34"/>
    <w:qFormat/>
    <w:pPr>
      <w:ind w:left="720"/>
      <w:contextualSpacing/>
    </w:pPr>
  </w:style>
  <w:style w:type="paragraph" w:customStyle="1" w:styleId="C-BodyText">
    <w:name w:val="C-Body Text"/>
    <w:link w:val="C-BodyTextChar"/>
    <w:pPr>
      <w:spacing w:before="120" w:after="120" w:line="280" w:lineRule="atLeast"/>
    </w:pPr>
    <w:rPr>
      <w:rFonts w:eastAsia="Times New Roman"/>
      <w:sz w:val="24"/>
      <w:lang w:val="en-US" w:eastAsia="en-US"/>
    </w:rPr>
  </w:style>
  <w:style w:type="character" w:customStyle="1" w:styleId="C-BodyTextChar">
    <w:name w:val="C-Body Text Char"/>
    <w:link w:val="C-BodyText"/>
    <w:rPr>
      <w:rFonts w:eastAsia="Times New Roman"/>
      <w:sz w:val="24"/>
      <w:lang w:val="en-US" w:eastAsia="en-US" w:bidi="ar-SA"/>
    </w:rPr>
  </w:style>
  <w:style w:type="character" w:styleId="LineNumber">
    <w:name w:val="line number"/>
    <w:uiPriority w:val="99"/>
    <w:semiHidden/>
    <w:unhideWhenUsed/>
  </w:style>
  <w:style w:type="paragraph" w:customStyle="1" w:styleId="Default">
    <w:name w:val="Default"/>
    <w:pPr>
      <w:autoSpaceDE w:val="0"/>
      <w:autoSpaceDN w:val="0"/>
      <w:adjustRightInd w:val="0"/>
    </w:pPr>
    <w:rPr>
      <w:rFonts w:eastAsia="Times New Roman"/>
      <w:color w:val="000000"/>
      <w:sz w:val="24"/>
      <w:szCs w:val="24"/>
      <w:lang w:val="sk-SK" w:eastAsia="en-US"/>
    </w:rPr>
  </w:style>
  <w:style w:type="character" w:customStyle="1" w:styleId="CharChar28">
    <w:name w:val="Char Char28"/>
    <w:rPr>
      <w:sz w:val="22"/>
      <w:lang w:val="sk-SK" w:eastAsia="en-US" w:bidi="ar-SA"/>
    </w:rPr>
  </w:style>
  <w:style w:type="paragraph" w:customStyle="1" w:styleId="Paragraph">
    <w:name w:val="Paragraph"/>
    <w:pPr>
      <w:spacing w:after="120"/>
    </w:pPr>
    <w:rPr>
      <w:rFonts w:eastAsia="Times New Roman"/>
      <w:sz w:val="24"/>
      <w:szCs w:val="24"/>
      <w:lang w:val="sk-SK" w:eastAsia="en-US"/>
    </w:rPr>
  </w:style>
  <w:style w:type="character" w:customStyle="1" w:styleId="viiyi">
    <w:name w:val="viiyi"/>
    <w:basedOn w:val="DefaultParagraphFont"/>
  </w:style>
  <w:style w:type="character" w:customStyle="1" w:styleId="jlqj4bchmk0b">
    <w:name w:val="jlqj4b chmk0b"/>
    <w:basedOn w:val="DefaultParagraphFont"/>
  </w:style>
  <w:style w:type="character" w:customStyle="1" w:styleId="CharChar20">
    <w:name w:val="Char Char20"/>
    <w:rPr>
      <w:lang w:val="sk-SK" w:eastAsia="en-US" w:bidi="ar-SA"/>
    </w:rPr>
  </w:style>
  <w:style w:type="paragraph" w:styleId="Revision">
    <w:name w:val="Revision"/>
    <w:hidden/>
    <w:uiPriority w:val="99"/>
    <w:semiHidden/>
    <w:rPr>
      <w:sz w:val="22"/>
      <w:lang w:val="en-GB"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sk-SK" w:eastAsia="sk-SK" w:bidi="sk-SK"/>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val="sk-SK" w:eastAsia="sk-SK" w:bidi="sk-SK"/>
    </w:rPr>
  </w:style>
  <w:style w:type="character" w:customStyle="1" w:styleId="BodytextAgencyChar">
    <w:name w:val="Body text (Agency) Char"/>
    <w:link w:val="BodytextAgency"/>
    <w:rPr>
      <w:rFonts w:ascii="Verdana" w:eastAsia="Verdana" w:hAnsi="Verdana"/>
      <w:sz w:val="18"/>
      <w:szCs w:val="18"/>
      <w:lang w:val="sk-SK" w:eastAsia="sk-SK" w:bidi="sk-SK"/>
    </w:rPr>
  </w:style>
  <w:style w:type="character" w:customStyle="1" w:styleId="No-numheading3AgencyChar">
    <w:name w:val="No-num heading 3 (Agency) Char"/>
    <w:link w:val="No-numheading3Agency"/>
    <w:rPr>
      <w:rFonts w:ascii="Verdana" w:eastAsia="Verdana" w:hAnsi="Verdana"/>
      <w:b/>
      <w:bCs/>
      <w:kern w:val="32"/>
      <w:sz w:val="22"/>
      <w:szCs w:val="22"/>
      <w:lang w:val="sk-SK" w:eastAsia="sk-SK" w:bidi="sk-SK"/>
    </w:rPr>
  </w:style>
  <w:style w:type="paragraph" w:styleId="NoSpacing">
    <w:name w:val="No Spacing"/>
    <w:uiPriority w:val="1"/>
    <w:qFormat/>
    <w:rPr>
      <w:rFonts w:ascii="Verdana" w:eastAsia="SimSun" w:hAnsi="Verdana" w:cs="Verdana"/>
      <w:sz w:val="18"/>
      <w:szCs w:val="18"/>
      <w:lang w:val="sk-SK" w:eastAsia="sk-SK" w:bidi="sk-SK"/>
    </w:rPr>
  </w:style>
  <w:style w:type="paragraph" w:customStyle="1" w:styleId="TableParagraph">
    <w:name w:val="Table Paragraph"/>
    <w:basedOn w:val="Normal"/>
    <w:uiPriority w:val="1"/>
    <w:qFormat/>
    <w:rsid w:val="00663267"/>
    <w:pPr>
      <w:widowControl w:val="0"/>
      <w:autoSpaceDE w:val="0"/>
      <w:autoSpaceDN w:val="0"/>
      <w:ind w:left="107"/>
    </w:pPr>
    <w:rPr>
      <w:rFonts w:eastAsia="Times New Roman"/>
      <w:szCs w:val="22"/>
      <w:lang w:val="en-US"/>
    </w:rPr>
  </w:style>
  <w:style w:type="table" w:styleId="TableGrid">
    <w:name w:val="Table Grid"/>
    <w:basedOn w:val="TableNormal"/>
    <w:uiPriority w:val="39"/>
    <w:locked/>
    <w:rsid w:val="00310C5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310C59"/>
    <w:pPr>
      <w:ind w:left="220" w:hanging="220"/>
    </w:pPr>
  </w:style>
  <w:style w:type="paragraph" w:styleId="IndexHeading">
    <w:name w:val="index heading"/>
    <w:basedOn w:val="Normal"/>
    <w:next w:val="Index1"/>
    <w:semiHidden/>
    <w:rsid w:val="00310C59"/>
    <w:rPr>
      <w:rFonts w:eastAsia="Times New Roman"/>
    </w:rPr>
  </w:style>
  <w:style w:type="paragraph" w:styleId="ListParagraph">
    <w:name w:val="List Paragraph"/>
    <w:basedOn w:val="Normal"/>
    <w:uiPriority w:val="34"/>
    <w:qFormat/>
    <w:rsid w:val="00CA08B5"/>
    <w:pPr>
      <w:ind w:left="720"/>
      <w:contextualSpacing/>
    </w:pPr>
  </w:style>
  <w:style w:type="character" w:styleId="UnresolvedMention">
    <w:name w:val="Unresolved Mention"/>
    <w:basedOn w:val="DefaultParagraphFont"/>
    <w:uiPriority w:val="99"/>
    <w:rsid w:val="00785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extrovis.com" TargetMode="External"/><Relationship Id="rId18" Type="http://schemas.openxmlformats.org/officeDocument/2006/relationships/hyperlink" Target="mailto:faiza.siddiqui@mashal-healthcare.com" TargetMode="External"/><Relationship Id="rId26" Type="http://schemas.openxmlformats.org/officeDocument/2006/relationships/hyperlink" Target="mailto:PV-Spain@zentiva.com" TargetMode="External"/><Relationship Id="rId39" Type="http://schemas.openxmlformats.org/officeDocument/2006/relationships/hyperlink" Target="mailto:faiza.siddiqui@mashal-healthcare.com" TargetMode="External"/><Relationship Id="rId21" Type="http://schemas.openxmlformats.org/officeDocument/2006/relationships/hyperlink" Target="mailto:corporate@extrovis.com" TargetMode="External"/><Relationship Id="rId34" Type="http://schemas.openxmlformats.org/officeDocument/2006/relationships/hyperlink" Target="mailto:corporate@extrovis.com"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corporate@extrovis.com" TargetMode="External"/><Relationship Id="rId32" Type="http://schemas.openxmlformats.org/officeDocument/2006/relationships/hyperlink" Target="mailto:corporate@extrovis.com" TargetMode="External"/><Relationship Id="rId37" Type="http://schemas.openxmlformats.org/officeDocument/2006/relationships/hyperlink" Target="mailto:faiza.siddiqui@mashal-healthcare.com" TargetMode="External"/><Relationship Id="rId40" Type="http://schemas.openxmlformats.org/officeDocument/2006/relationships/hyperlink" Target="mailto:corporate@extrovis.co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rporate@extrovis.com" TargetMode="External"/><Relationship Id="rId23" Type="http://schemas.openxmlformats.org/officeDocument/2006/relationships/hyperlink" Target="mailto:faiza.siddiqui@mashal-healthcare.com" TargetMode="External"/><Relationship Id="rId28" Type="http://schemas.openxmlformats.org/officeDocument/2006/relationships/hyperlink" Target="mailto:PV-France@zentiva.com" TargetMode="External"/><Relationship Id="rId36" Type="http://schemas.openxmlformats.org/officeDocument/2006/relationships/hyperlink" Target="mailto:PV-Italy@zentiva.com" TargetMode="External"/><Relationship Id="rId10" Type="http://schemas.openxmlformats.org/officeDocument/2006/relationships/endnotes" Target="endnotes.xml"/><Relationship Id="rId19" Type="http://schemas.openxmlformats.org/officeDocument/2006/relationships/hyperlink" Target="mailto:corporate@extrovis.com" TargetMode="External"/><Relationship Id="rId31" Type="http://schemas.openxmlformats.org/officeDocument/2006/relationships/hyperlink" Target="mailto:corporate@extrovis.com"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extrovis.com" TargetMode="External"/><Relationship Id="rId22" Type="http://schemas.openxmlformats.org/officeDocument/2006/relationships/hyperlink" Target="mailto:corporate@extrovis.com" TargetMode="External"/><Relationship Id="rId27" Type="http://schemas.openxmlformats.org/officeDocument/2006/relationships/hyperlink" Target="mailto:corporate@extrovis.com" TargetMode="External"/><Relationship Id="rId30" Type="http://schemas.openxmlformats.org/officeDocument/2006/relationships/hyperlink" Target="mailto:corporate@extrovis.com" TargetMode="External"/><Relationship Id="rId35" Type="http://schemas.openxmlformats.org/officeDocument/2006/relationships/hyperlink" Target="mailto:corporate@extrovis.com" TargetMode="External"/><Relationship Id="rId43" Type="http://schemas.openxmlformats.org/officeDocument/2006/relationships/footer" Target="footer2.xml"/><Relationship Id="rId48"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v@extrovis.com" TargetMode="External"/><Relationship Id="rId17" Type="http://schemas.openxmlformats.org/officeDocument/2006/relationships/hyperlink" Target="mailto:corporate@extrovis.com" TargetMode="External"/><Relationship Id="rId25" Type="http://schemas.openxmlformats.org/officeDocument/2006/relationships/hyperlink" Target="mailto:PV-Austria@zentiva.com" TargetMode="External"/><Relationship Id="rId33" Type="http://schemas.openxmlformats.org/officeDocument/2006/relationships/hyperlink" Target="mailto:corporate@extrovis.com" TargetMode="External"/><Relationship Id="rId38" Type="http://schemas.openxmlformats.org/officeDocument/2006/relationships/hyperlink" Target="mailto:corporate@extrovis.com" TargetMode="External"/><Relationship Id="rId46" Type="http://schemas.microsoft.com/office/2011/relationships/people" Target="people.xml"/><Relationship Id="rId20" Type="http://schemas.openxmlformats.org/officeDocument/2006/relationships/hyperlink" Target="mailto:PV-Germany@zentiva.com" TargetMode="External"/><Relationship Id="rId41"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EMADOC-1700519818-2468658</_dlc_DocId>
    <_dlc_DocIdUrl xmlns="a034c160-bfb7-45f5-8632-2eb7e0508071">
      <Url>https://euema.sharepoint.com/sites/CRM/_layouts/15/DocIdRedir.aspx?ID=EMADOC-1700519818-2468658</Url>
      <Description>EMADOC-1700519818-2468658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30318A-958E-4F80-83EF-39ED4B737D28}"/>
</file>

<file path=customXml/itemProps2.xml><?xml version="1.0" encoding="utf-8"?>
<ds:datastoreItem xmlns:ds="http://schemas.openxmlformats.org/officeDocument/2006/customXml" ds:itemID="{C8AAF4D2-0CD4-450B-A035-B26B206ED71A}">
  <ds:schemaRefs>
    <ds:schemaRef ds:uri="http://schemas.microsoft.com/sharepoint/v3/contenttype/forms"/>
  </ds:schemaRefs>
</ds:datastoreItem>
</file>

<file path=customXml/itemProps3.xml><?xml version="1.0" encoding="utf-8"?>
<ds:datastoreItem xmlns:ds="http://schemas.openxmlformats.org/officeDocument/2006/customXml" ds:itemID="{98A53907-2A07-4E05-8597-E5A837DD93CD}">
  <ds:schemaRefs>
    <ds:schemaRef ds:uri="http://purl.org/dc/elements/1.1/"/>
    <ds:schemaRef ds:uri="bef6a86a-3c6d-4817-8645-e93772362a5a"/>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24a70960-9d18-4ea6-b5e8-8a0c5918f986"/>
    <ds:schemaRef ds:uri="7b3767ae-8a97-4104-b6a4-eb46ed0c307f"/>
    <ds:schemaRef ds:uri="http://www.w3.org/XML/1998/namespace"/>
    <ds:schemaRef ds:uri="http://purl.org/dc/terms/"/>
  </ds:schemaRefs>
</ds:datastoreItem>
</file>

<file path=customXml/itemProps4.xml><?xml version="1.0" encoding="utf-8"?>
<ds:datastoreItem xmlns:ds="http://schemas.openxmlformats.org/officeDocument/2006/customXml" ds:itemID="{67E1DC49-129F-408B-8235-0517DD3E8D0A}">
  <ds:schemaRefs>
    <ds:schemaRef ds:uri="http://schemas.openxmlformats.org/officeDocument/2006/bibliography"/>
  </ds:schemaRefs>
</ds:datastoreItem>
</file>

<file path=customXml/itemProps5.xml><?xml version="1.0" encoding="utf-8"?>
<ds:datastoreItem xmlns:ds="http://schemas.openxmlformats.org/officeDocument/2006/customXml" ds:itemID="{8473C01E-6098-4545-86C4-0A50D218428C}"/>
</file>

<file path=docProps/app.xml><?xml version="1.0" encoding="utf-8"?>
<Properties xmlns="http://schemas.openxmlformats.org/officeDocument/2006/extended-properties" xmlns:vt="http://schemas.openxmlformats.org/officeDocument/2006/docPropsVTypes">
  <Template>Normal</Template>
  <TotalTime>65</TotalTime>
  <Pages>40</Pages>
  <Words>12500</Words>
  <Characters>75879</Characters>
  <Application>Microsoft Office Word</Application>
  <DocSecurity>0</DocSecurity>
  <Lines>632</Lines>
  <Paragraphs>176</Paragraphs>
  <ScaleCrop>false</ScaleCrop>
  <HeadingPairs>
    <vt:vector size="8" baseType="variant">
      <vt:variant>
        <vt:lpstr>Title</vt:lpstr>
      </vt:variant>
      <vt:variant>
        <vt:i4>1</vt:i4>
      </vt:variant>
      <vt:variant>
        <vt:lpstr>Názov</vt:lpstr>
      </vt:variant>
      <vt:variant>
        <vt:i4>1</vt:i4>
      </vt:variant>
      <vt:variant>
        <vt:lpstr>Název</vt:lpstr>
      </vt:variant>
      <vt:variant>
        <vt:i4>1</vt:i4>
      </vt:variant>
      <vt:variant>
        <vt:lpstr>タイトル</vt:lpstr>
      </vt:variant>
      <vt:variant>
        <vt:i4>1</vt:i4>
      </vt:variant>
    </vt:vector>
  </HeadingPairs>
  <TitlesOfParts>
    <vt:vector size="4" baseType="lpstr">
      <vt:lpstr>Lacosamide Adroiq, INN-Lacosamide</vt:lpstr>
      <vt:lpstr>Vimpat, INN-lacosamide</vt:lpstr>
      <vt:lpstr>Vimpat, INN-lacosamide</vt:lpstr>
      <vt:lpstr>Vimpat, INN-lacosamide</vt:lpstr>
    </vt:vector>
  </TitlesOfParts>
  <Company/>
  <LinksUpToDate>false</LinksUpToDate>
  <CharactersWithSpaces>88203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EPAR - Product information - tracked changes</dc:title>
  <dc:subject>EPAR</dc:subject>
  <dc:creator>CHMP</dc:creator>
  <cp:keywords>Lacosamide Adroiq, INN-Lacosamide</cp:keywords>
  <cp:lastModifiedBy>Ashok Ganji</cp:lastModifiedBy>
  <cp:revision>30</cp:revision>
  <cp:lastPrinted>2023-04-03T09:21:00Z</cp:lastPrinted>
  <dcterms:created xsi:type="dcterms:W3CDTF">2023-04-20T13:30:00Z</dcterms:created>
  <dcterms:modified xsi:type="dcterms:W3CDTF">2025-09-18T05:07:00Z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28/04/2023 18:50:56</vt:lpwstr>
  </property>
  <property fmtid="{D5CDD505-2E9C-101B-9397-08002B2CF9AE}" pid="6" name="DM_Creator_Name">
    <vt:lpwstr>Palencia Maria Jose</vt:lpwstr>
  </property>
  <property fmtid="{D5CDD505-2E9C-101B-9397-08002B2CF9AE}" pid="7" name="DM_DocRefId">
    <vt:lpwstr>EMA/197280/2023</vt:lpwstr>
  </property>
  <property fmtid="{D5CDD505-2E9C-101B-9397-08002B2CF9AE}" pid="8" name="DM_emea_doc_ref_id">
    <vt:lpwstr>EMA/197280/2023</vt:lpwstr>
  </property>
  <property fmtid="{D5CDD505-2E9C-101B-9397-08002B2CF9AE}" pid="9" name="DM_Keywords">
    <vt:lpwstr/>
  </property>
  <property fmtid="{D5CDD505-2E9C-101B-9397-08002B2CF9AE}" pid="10" name="DM_Language">
    <vt:lpwstr/>
  </property>
  <property fmtid="{D5CDD505-2E9C-101B-9397-08002B2CF9AE}" pid="11" name="DM_Modifer_Name">
    <vt:lpwstr>Palencia Maria Jose</vt:lpwstr>
  </property>
  <property fmtid="{D5CDD505-2E9C-101B-9397-08002B2CF9AE}" pid="12" name="DM_Modified_Date">
    <vt:lpwstr>28/04/2023 18:50:56</vt:lpwstr>
  </property>
  <property fmtid="{D5CDD505-2E9C-101B-9397-08002B2CF9AE}" pid="13" name="DM_Modifier_Name">
    <vt:lpwstr>Palencia Maria Jose</vt:lpwstr>
  </property>
  <property fmtid="{D5CDD505-2E9C-101B-9397-08002B2CF9AE}" pid="14" name="DM_Modify_Date">
    <vt:lpwstr>28/04/2023 18:50:56</vt:lpwstr>
  </property>
  <property fmtid="{D5CDD505-2E9C-101B-9397-08002B2CF9AE}" pid="15" name="DM_Name">
    <vt:lpwstr>Comparison lacosamide D195 final_SK_COR</vt:lpwstr>
  </property>
  <property fmtid="{D5CDD505-2E9C-101B-9397-08002B2CF9AE}" pid="16" name="DM_Path">
    <vt:lpwstr>/01. Evaluation of Medicines/H-C/J-L/Lacosamide Adroiq - H0006047/10 Translations/Day 232 - Co FINAL Translations/From CdT/word (final EMA formatted)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Image">
    <vt:lpwstr/>
  </property>
  <property fmtid="{D5CDD505-2E9C-101B-9397-08002B2CF9AE}" pid="23" name="JobId">
    <vt:lpwstr>8866205e-a2ea-4a39-ba81-afd400b66327</vt:lpwstr>
  </property>
  <property fmtid="{D5CDD505-2E9C-101B-9397-08002B2CF9AE}" pid="24" name="Lastmodified">
    <vt:lpwstr/>
  </property>
  <property fmtid="{D5CDD505-2E9C-101B-9397-08002B2CF9AE}" pid="25" name="MSIP_Label_0eea11ca-d417-4147-80ed-01a58412c458_ActionId">
    <vt:lpwstr>e1d1e4b1-1b7c-4db5-8275-cee9d9c5d5c5</vt:lpwstr>
  </property>
  <property fmtid="{D5CDD505-2E9C-101B-9397-08002B2CF9AE}" pid="26" name="MSIP_Label_0eea11ca-d417-4147-80ed-01a58412c458_ContentBits">
    <vt:lpwstr>2</vt:lpwstr>
  </property>
  <property fmtid="{D5CDD505-2E9C-101B-9397-08002B2CF9AE}" pid="27" name="MSIP_Label_0eea11ca-d417-4147-80ed-01a58412c458_Enabled">
    <vt:lpwstr>true</vt:lpwstr>
  </property>
  <property fmtid="{D5CDD505-2E9C-101B-9397-08002B2CF9AE}" pid="28" name="MSIP_Label_0eea11ca-d417-4147-80ed-01a58412c458_Method">
    <vt:lpwstr>Standard</vt:lpwstr>
  </property>
  <property fmtid="{D5CDD505-2E9C-101B-9397-08002B2CF9AE}" pid="29" name="MSIP_Label_0eea11ca-d417-4147-80ed-01a58412c458_Name">
    <vt:lpwstr>0eea11ca-d417-4147-80ed-01a58412c458</vt:lpwstr>
  </property>
  <property fmtid="{D5CDD505-2E9C-101B-9397-08002B2CF9AE}" pid="30" name="MSIP_Label_0eea11ca-d417-4147-80ed-01a58412c458_SetDate">
    <vt:lpwstr>2023-03-27T14:06:28Z</vt:lpwstr>
  </property>
  <property fmtid="{D5CDD505-2E9C-101B-9397-08002B2CF9AE}" pid="31" name="MSIP_Label_0eea11ca-d417-4147-80ed-01a58412c458_SiteId">
    <vt:lpwstr>bc9dc15c-61bc-4f03-b60b-e5b6d8922839</vt:lpwstr>
  </property>
  <property fmtid="{D5CDD505-2E9C-101B-9397-08002B2CF9AE}" pid="32" name="Sign-off status">
    <vt:lpwstr/>
  </property>
  <property fmtid="{D5CDD505-2E9C-101B-9397-08002B2CF9AE}" pid="33" name="GrammarlyDocumentId">
    <vt:lpwstr>1ed9581a35f31612439486f05add872b2d943c33dde4a2b63d0a6f7223720d91</vt:lpwstr>
  </property>
  <property fmtid="{D5CDD505-2E9C-101B-9397-08002B2CF9AE}" pid="34" name="_dlc_DocIdItemGuid">
    <vt:lpwstr>eb28d167-c0af-4e26-98f7-f86b41476320</vt:lpwstr>
  </property>
</Properties>
</file>