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8E5A" w14:textId="77777777" w:rsidR="00427D45" w:rsidRPr="00427D45" w:rsidRDefault="00427D45" w:rsidP="00427D45">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rPr>
      </w:pPr>
      <w:r w:rsidRPr="00427D45">
        <w:rPr>
          <w:szCs w:val="24"/>
          <w:lang w:val="bg-BG"/>
        </w:rPr>
        <w:t>Tento dokument</w:t>
      </w:r>
      <w:r w:rsidRPr="00427D45">
        <w:rPr>
          <w:szCs w:val="24"/>
        </w:rPr>
        <w:t xml:space="preserve"> predstavuje </w:t>
      </w:r>
      <w:r w:rsidRPr="00427D45">
        <w:rPr>
          <w:szCs w:val="24"/>
          <w:lang w:val="bg-BG"/>
        </w:rPr>
        <w:t>schválen</w:t>
      </w:r>
      <w:r w:rsidRPr="00427D45">
        <w:rPr>
          <w:szCs w:val="24"/>
        </w:rPr>
        <w:t>é</w:t>
      </w:r>
      <w:r w:rsidRPr="00427D45">
        <w:rPr>
          <w:szCs w:val="24"/>
          <w:lang w:val="bg-BG"/>
        </w:rPr>
        <w:t xml:space="preserve"> informáci</w:t>
      </w:r>
      <w:r w:rsidRPr="00427D45">
        <w:rPr>
          <w:szCs w:val="24"/>
        </w:rPr>
        <w:t>e</w:t>
      </w:r>
      <w:r w:rsidRPr="00427D45">
        <w:rPr>
          <w:szCs w:val="24"/>
          <w:lang w:val="bg-BG"/>
        </w:rPr>
        <w:t xml:space="preserve"> o lieku </w:t>
      </w:r>
      <w:r w:rsidRPr="00427D45">
        <w:rPr>
          <w:szCs w:val="24"/>
        </w:rPr>
        <w:t>LIVTENCITY</w:t>
      </w:r>
      <w:r w:rsidRPr="00427D45">
        <w:rPr>
          <w:szCs w:val="24"/>
          <w:lang w:val="bg-BG"/>
        </w:rPr>
        <w:t xml:space="preserve"> a sú v ňom</w:t>
      </w:r>
      <w:r w:rsidRPr="00427D45">
        <w:rPr>
          <w:szCs w:val="24"/>
        </w:rPr>
        <w:t xml:space="preserve"> </w:t>
      </w:r>
      <w:r w:rsidRPr="00427D45">
        <w:rPr>
          <w:szCs w:val="24"/>
          <w:lang w:val="bg-BG"/>
        </w:rPr>
        <w:t xml:space="preserve"> </w:t>
      </w:r>
      <w:r w:rsidRPr="00427D45">
        <w:rPr>
          <w:szCs w:val="24"/>
        </w:rPr>
        <w:t>sledované z</w:t>
      </w:r>
      <w:r w:rsidRPr="00427D45">
        <w:rPr>
          <w:szCs w:val="24"/>
          <w:lang w:val="bg-BG"/>
        </w:rPr>
        <w:t xml:space="preserve">meny od </w:t>
      </w:r>
      <w:r w:rsidRPr="00427D45">
        <w:rPr>
          <w:szCs w:val="24"/>
        </w:rPr>
        <w:t>predchádzajúcej procedúry</w:t>
      </w:r>
      <w:r w:rsidRPr="00427D45">
        <w:rPr>
          <w:szCs w:val="24"/>
          <w:lang w:val="bg-BG"/>
        </w:rPr>
        <w:t>, ktor</w:t>
      </w:r>
      <w:r w:rsidRPr="00427D45">
        <w:rPr>
          <w:szCs w:val="24"/>
        </w:rPr>
        <w:t xml:space="preserve">ou boli ovplyvnené </w:t>
      </w:r>
      <w:r w:rsidRPr="00427D45">
        <w:rPr>
          <w:szCs w:val="24"/>
          <w:lang w:val="bg-BG"/>
        </w:rPr>
        <w:t>informáci</w:t>
      </w:r>
      <w:r w:rsidRPr="00427D45">
        <w:rPr>
          <w:szCs w:val="24"/>
        </w:rPr>
        <w:t>e</w:t>
      </w:r>
      <w:r w:rsidRPr="00427D45">
        <w:rPr>
          <w:szCs w:val="24"/>
          <w:lang w:val="bg-BG"/>
        </w:rPr>
        <w:t xml:space="preserve"> o lieku (</w:t>
      </w:r>
      <w:r w:rsidRPr="00427D45">
        <w:rPr>
          <w:szCs w:val="24"/>
        </w:rPr>
        <w:t>EMEA</w:t>
      </w:r>
      <w:r w:rsidRPr="00427D45">
        <w:rPr>
          <w:szCs w:val="24"/>
          <w:lang w:val="bg-BG"/>
        </w:rPr>
        <w:t>/</w:t>
      </w:r>
      <w:r w:rsidRPr="00427D45">
        <w:rPr>
          <w:szCs w:val="24"/>
        </w:rPr>
        <w:t>H</w:t>
      </w:r>
      <w:r w:rsidRPr="00427D45">
        <w:rPr>
          <w:szCs w:val="24"/>
          <w:lang w:val="bg-BG"/>
        </w:rPr>
        <w:t>/</w:t>
      </w:r>
      <w:r w:rsidRPr="00427D45">
        <w:rPr>
          <w:szCs w:val="24"/>
        </w:rPr>
        <w:t>C</w:t>
      </w:r>
      <w:r w:rsidRPr="00427D45">
        <w:rPr>
          <w:szCs w:val="24"/>
          <w:lang w:val="bg-BG"/>
        </w:rPr>
        <w:t>/005787/</w:t>
      </w:r>
      <w:r w:rsidRPr="00427D45">
        <w:rPr>
          <w:szCs w:val="24"/>
        </w:rPr>
        <w:t>II</w:t>
      </w:r>
      <w:r w:rsidRPr="00427D45">
        <w:rPr>
          <w:szCs w:val="24"/>
          <w:lang w:val="bg-BG"/>
        </w:rPr>
        <w:t>/0008).</w:t>
      </w:r>
    </w:p>
    <w:p w14:paraId="201AC726" w14:textId="77777777" w:rsidR="00427D45" w:rsidRPr="00427D45" w:rsidRDefault="00427D45" w:rsidP="00427D45">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56B65925" w14:textId="3E56B5FA" w:rsidR="00B81263" w:rsidRPr="00434801" w:rsidRDefault="00427D45" w:rsidP="00427D45">
      <w:pPr>
        <w:pBdr>
          <w:top w:val="single" w:sz="4" w:space="1" w:color="auto"/>
          <w:left w:val="single" w:sz="4" w:space="4" w:color="auto"/>
          <w:bottom w:val="single" w:sz="4" w:space="1" w:color="auto"/>
          <w:right w:val="single" w:sz="4" w:space="4" w:color="auto"/>
        </w:pBdr>
        <w:spacing w:line="240" w:lineRule="auto"/>
      </w:pPr>
      <w:r w:rsidRPr="00427D45">
        <w:rPr>
          <w:szCs w:val="24"/>
          <w:lang w:val="bg-BG"/>
        </w:rPr>
        <w:t xml:space="preserve">Viac informácií nájdete na webovej stránke Európskej agentúry pre lieky: </w:t>
      </w:r>
      <w:r w:rsidRPr="00427D45">
        <w:rPr>
          <w:szCs w:val="24"/>
          <w:lang w:val="bg-BG"/>
        </w:rPr>
        <w:fldChar w:fldCharType="begin"/>
      </w:r>
      <w:r w:rsidRPr="00427D45">
        <w:rPr>
          <w:szCs w:val="24"/>
          <w:lang w:val="bg-BG"/>
        </w:rPr>
        <w:instrText>HYPERLINK "https://www.ema.europa.eu/en/medicines/human/EPAR/</w:instrText>
      </w:r>
      <w:r w:rsidRPr="00427D45">
        <w:rPr>
          <w:szCs w:val="24"/>
          <w:lang w:val="en-US"/>
        </w:rPr>
        <w:instrText>livtencity</w:instrText>
      </w:r>
      <w:r w:rsidRPr="00427D45">
        <w:rPr>
          <w:szCs w:val="24"/>
          <w:lang w:val="bg-BG"/>
        </w:rPr>
        <w:instrText>"</w:instrText>
      </w:r>
      <w:r w:rsidRPr="00427D45">
        <w:rPr>
          <w:szCs w:val="24"/>
          <w:lang w:val="bg-BG"/>
        </w:rPr>
      </w:r>
      <w:r w:rsidRPr="00427D45">
        <w:rPr>
          <w:szCs w:val="24"/>
          <w:lang w:val="bg-BG"/>
        </w:rPr>
        <w:fldChar w:fldCharType="separate"/>
      </w:r>
      <w:r w:rsidRPr="00427D45">
        <w:rPr>
          <w:color w:val="0000FF"/>
          <w:szCs w:val="24"/>
          <w:u w:val="single"/>
          <w:lang w:val="bg-BG"/>
        </w:rPr>
        <w:t>https://www.ema.europa.eu/en/medicines/human/EPAR/</w:t>
      </w:r>
      <w:proofErr w:type="spellStart"/>
      <w:r w:rsidRPr="00427D45">
        <w:rPr>
          <w:color w:val="0000FF"/>
          <w:szCs w:val="24"/>
          <w:u w:val="single"/>
          <w:lang w:val="en-US"/>
        </w:rPr>
        <w:t>livtencity</w:t>
      </w:r>
      <w:proofErr w:type="spellEnd"/>
      <w:r w:rsidRPr="00427D45">
        <w:rPr>
          <w:szCs w:val="24"/>
          <w:lang w:val="bg-BG"/>
        </w:rPr>
        <w:fldChar w:fldCharType="end"/>
      </w:r>
    </w:p>
    <w:p w14:paraId="56B65926" w14:textId="77777777" w:rsidR="00B81263" w:rsidRPr="00434801" w:rsidRDefault="00B81263" w:rsidP="00D17F23">
      <w:pPr>
        <w:spacing w:line="240" w:lineRule="auto"/>
      </w:pPr>
    </w:p>
    <w:p w14:paraId="56B65927" w14:textId="77777777" w:rsidR="00B81263" w:rsidRPr="00434801" w:rsidRDefault="00B81263" w:rsidP="00D17F23">
      <w:pPr>
        <w:spacing w:line="240" w:lineRule="auto"/>
      </w:pPr>
    </w:p>
    <w:p w14:paraId="56B65928" w14:textId="77777777" w:rsidR="00B81263" w:rsidRPr="00434801" w:rsidRDefault="00B81263" w:rsidP="00D17F23">
      <w:pPr>
        <w:spacing w:line="240" w:lineRule="auto"/>
        <w:rPr>
          <w:szCs w:val="22"/>
        </w:rPr>
      </w:pPr>
    </w:p>
    <w:p w14:paraId="56B65929" w14:textId="77777777" w:rsidR="00B81263" w:rsidRPr="00434801" w:rsidRDefault="00B81263" w:rsidP="00D17F23">
      <w:pPr>
        <w:spacing w:line="240" w:lineRule="auto"/>
        <w:rPr>
          <w:szCs w:val="22"/>
        </w:rPr>
      </w:pPr>
    </w:p>
    <w:p w14:paraId="56B6592A" w14:textId="77777777" w:rsidR="00B81263" w:rsidRPr="00434801" w:rsidRDefault="00B81263" w:rsidP="00D17F23">
      <w:pPr>
        <w:spacing w:line="240" w:lineRule="auto"/>
        <w:rPr>
          <w:szCs w:val="22"/>
        </w:rPr>
      </w:pPr>
    </w:p>
    <w:p w14:paraId="56B6592B" w14:textId="77777777" w:rsidR="00B81263" w:rsidRPr="00434801" w:rsidRDefault="00B81263" w:rsidP="00D17F23">
      <w:pPr>
        <w:spacing w:line="240" w:lineRule="auto"/>
        <w:rPr>
          <w:szCs w:val="22"/>
        </w:rPr>
      </w:pPr>
    </w:p>
    <w:p w14:paraId="56B6592C" w14:textId="77777777" w:rsidR="00B81263" w:rsidRPr="00434801" w:rsidRDefault="00B81263" w:rsidP="00D17F23">
      <w:pPr>
        <w:spacing w:line="240" w:lineRule="auto"/>
        <w:rPr>
          <w:szCs w:val="22"/>
        </w:rPr>
      </w:pPr>
    </w:p>
    <w:p w14:paraId="56B6592D" w14:textId="77777777" w:rsidR="00B81263" w:rsidRPr="00434801" w:rsidRDefault="00B81263" w:rsidP="00D17F23">
      <w:pPr>
        <w:spacing w:line="240" w:lineRule="auto"/>
        <w:rPr>
          <w:szCs w:val="22"/>
        </w:rPr>
      </w:pPr>
    </w:p>
    <w:p w14:paraId="56B6592E" w14:textId="77777777" w:rsidR="00B81263" w:rsidRPr="00434801" w:rsidRDefault="00B81263" w:rsidP="00D17F23">
      <w:pPr>
        <w:spacing w:line="240" w:lineRule="auto"/>
        <w:rPr>
          <w:szCs w:val="22"/>
        </w:rPr>
      </w:pPr>
    </w:p>
    <w:p w14:paraId="56B6592F" w14:textId="77777777" w:rsidR="00B81263" w:rsidRPr="00434801" w:rsidRDefault="00B81263" w:rsidP="00D17F23">
      <w:pPr>
        <w:spacing w:line="240" w:lineRule="auto"/>
        <w:rPr>
          <w:szCs w:val="22"/>
        </w:rPr>
      </w:pPr>
    </w:p>
    <w:p w14:paraId="56B65930" w14:textId="77777777" w:rsidR="00B81263" w:rsidRPr="00434801" w:rsidRDefault="00B81263" w:rsidP="00D17F23">
      <w:pPr>
        <w:spacing w:line="240" w:lineRule="auto"/>
        <w:rPr>
          <w:szCs w:val="22"/>
        </w:rPr>
      </w:pPr>
    </w:p>
    <w:p w14:paraId="56B65931" w14:textId="77777777" w:rsidR="00B81263" w:rsidRPr="00434801" w:rsidRDefault="00B81263" w:rsidP="00D17F23">
      <w:pPr>
        <w:spacing w:line="240" w:lineRule="auto"/>
        <w:rPr>
          <w:szCs w:val="22"/>
        </w:rPr>
      </w:pPr>
    </w:p>
    <w:p w14:paraId="56B65932" w14:textId="77777777" w:rsidR="00B81263" w:rsidRPr="00434801" w:rsidRDefault="00B81263" w:rsidP="00D17F23">
      <w:pPr>
        <w:spacing w:line="240" w:lineRule="auto"/>
        <w:rPr>
          <w:szCs w:val="22"/>
        </w:rPr>
      </w:pPr>
    </w:p>
    <w:p w14:paraId="56B65933" w14:textId="77777777" w:rsidR="00B81263" w:rsidRPr="00434801" w:rsidRDefault="00B81263" w:rsidP="00D17F23">
      <w:pPr>
        <w:spacing w:line="240" w:lineRule="auto"/>
        <w:rPr>
          <w:szCs w:val="22"/>
        </w:rPr>
      </w:pPr>
    </w:p>
    <w:p w14:paraId="56B65934" w14:textId="77777777" w:rsidR="00B81263" w:rsidRPr="00434801" w:rsidRDefault="00B81263" w:rsidP="00D17F23">
      <w:pPr>
        <w:spacing w:line="240" w:lineRule="auto"/>
        <w:rPr>
          <w:szCs w:val="22"/>
        </w:rPr>
      </w:pPr>
    </w:p>
    <w:p w14:paraId="56B65935" w14:textId="77777777" w:rsidR="00B81263" w:rsidRPr="00434801" w:rsidRDefault="00B81263" w:rsidP="00D17F23">
      <w:pPr>
        <w:spacing w:line="240" w:lineRule="auto"/>
      </w:pPr>
    </w:p>
    <w:p w14:paraId="56B65936" w14:textId="77777777" w:rsidR="00B81263" w:rsidRPr="00434801" w:rsidRDefault="00B81263" w:rsidP="00D17F23">
      <w:pPr>
        <w:spacing w:line="240" w:lineRule="auto"/>
      </w:pPr>
    </w:p>
    <w:p w14:paraId="56B65937" w14:textId="77777777" w:rsidR="00B81263" w:rsidRPr="00434801" w:rsidRDefault="00B81263" w:rsidP="00D17F23">
      <w:pPr>
        <w:spacing w:line="240" w:lineRule="auto"/>
      </w:pPr>
    </w:p>
    <w:p w14:paraId="56B65938" w14:textId="77777777" w:rsidR="00B81263" w:rsidRPr="00434801" w:rsidRDefault="00B81263" w:rsidP="00D17F23">
      <w:pPr>
        <w:spacing w:line="240" w:lineRule="auto"/>
      </w:pPr>
    </w:p>
    <w:p w14:paraId="56B65939" w14:textId="77777777" w:rsidR="00B81263" w:rsidRPr="00434801" w:rsidRDefault="00B81263" w:rsidP="00D17F23">
      <w:pPr>
        <w:spacing w:line="240" w:lineRule="auto"/>
      </w:pPr>
    </w:p>
    <w:p w14:paraId="56B6593A" w14:textId="77777777" w:rsidR="00B81263" w:rsidRPr="00434801" w:rsidRDefault="00AD3763" w:rsidP="00D17F23">
      <w:pPr>
        <w:spacing w:line="240" w:lineRule="auto"/>
        <w:jc w:val="center"/>
        <w:rPr>
          <w:b/>
          <w:bCs/>
        </w:rPr>
      </w:pPr>
      <w:r w:rsidRPr="00434801">
        <w:rPr>
          <w:b/>
        </w:rPr>
        <w:t>PRÍLOHA I</w:t>
      </w:r>
    </w:p>
    <w:p w14:paraId="56B6593B" w14:textId="77777777" w:rsidR="00B81263" w:rsidRPr="00434801" w:rsidRDefault="00B81263" w:rsidP="00D17F23">
      <w:pPr>
        <w:spacing w:line="240" w:lineRule="auto"/>
        <w:jc w:val="center"/>
      </w:pPr>
    </w:p>
    <w:p w14:paraId="56B6593C" w14:textId="77777777" w:rsidR="00B81263" w:rsidRPr="00434801" w:rsidRDefault="00AD3763" w:rsidP="00BF42A3">
      <w:pPr>
        <w:pStyle w:val="Style1"/>
      </w:pPr>
      <w:r w:rsidRPr="00434801">
        <w:t>SÚHRN CHARAKTERISTICKÝCH VLASTNOSTÍ LIEKU</w:t>
      </w:r>
    </w:p>
    <w:p w14:paraId="56B6593D" w14:textId="77777777" w:rsidR="00B81263" w:rsidRPr="00434801" w:rsidRDefault="00AD3763" w:rsidP="003C18DD">
      <w:pPr>
        <w:spacing w:line="240" w:lineRule="auto"/>
        <w:rPr>
          <w:szCs w:val="22"/>
        </w:rPr>
      </w:pPr>
      <w:r w:rsidRPr="00434801">
        <w:br w:type="page"/>
      </w:r>
    </w:p>
    <w:p w14:paraId="56B6593F" w14:textId="77777777" w:rsidR="00B81263" w:rsidRPr="00434801" w:rsidRDefault="00AD3763" w:rsidP="003C18DD">
      <w:pPr>
        <w:spacing w:line="240" w:lineRule="auto"/>
        <w:rPr>
          <w:szCs w:val="22"/>
        </w:rPr>
      </w:pPr>
      <w:r w:rsidRPr="00434801">
        <w:rPr>
          <w:noProof/>
          <w:lang w:eastAsia="sk-SK"/>
        </w:rPr>
        <w:lastRenderedPageBreak/>
        <w:drawing>
          <wp:inline distT="0" distB="0" distL="0" distR="0" wp14:anchorId="56B65FCB" wp14:editId="56B65FCC">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434801">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 časti 4.8.</w:t>
      </w:r>
    </w:p>
    <w:p w14:paraId="56B65940" w14:textId="77777777" w:rsidR="00B81263" w:rsidRPr="00434801" w:rsidRDefault="00B81263" w:rsidP="003C18DD">
      <w:pPr>
        <w:spacing w:line="240" w:lineRule="auto"/>
        <w:rPr>
          <w:szCs w:val="22"/>
        </w:rPr>
      </w:pPr>
    </w:p>
    <w:p w14:paraId="56B65941" w14:textId="77777777" w:rsidR="00B81263" w:rsidRPr="00434801" w:rsidRDefault="00B81263" w:rsidP="003C18DD">
      <w:pPr>
        <w:spacing w:line="240" w:lineRule="auto"/>
        <w:rPr>
          <w:szCs w:val="22"/>
        </w:rPr>
      </w:pPr>
    </w:p>
    <w:p w14:paraId="56B65942" w14:textId="77777777" w:rsidR="00B81263" w:rsidRPr="00434801" w:rsidRDefault="00AD3763" w:rsidP="003C18DD">
      <w:pPr>
        <w:keepNext/>
        <w:suppressAutoHyphens/>
        <w:spacing w:line="240" w:lineRule="auto"/>
        <w:ind w:left="567" w:hanging="567"/>
        <w:rPr>
          <w:szCs w:val="22"/>
        </w:rPr>
      </w:pPr>
      <w:r w:rsidRPr="00434801">
        <w:rPr>
          <w:b/>
        </w:rPr>
        <w:t>1.</w:t>
      </w:r>
      <w:r w:rsidRPr="00434801">
        <w:rPr>
          <w:b/>
        </w:rPr>
        <w:tab/>
        <w:t>NÁZOV LIEKU</w:t>
      </w:r>
    </w:p>
    <w:p w14:paraId="56B65943" w14:textId="77777777" w:rsidR="00B81263" w:rsidRPr="00434801" w:rsidRDefault="00B81263" w:rsidP="003C18DD">
      <w:pPr>
        <w:keepNext/>
        <w:spacing w:line="240" w:lineRule="auto"/>
        <w:rPr>
          <w:iCs/>
          <w:szCs w:val="22"/>
        </w:rPr>
      </w:pPr>
    </w:p>
    <w:p w14:paraId="56B65944" w14:textId="77777777" w:rsidR="00B81263" w:rsidRPr="00434801" w:rsidRDefault="00AD3763" w:rsidP="003C18DD">
      <w:pPr>
        <w:keepNext/>
        <w:spacing w:line="240" w:lineRule="auto"/>
        <w:rPr>
          <w:b/>
          <w:bCs/>
          <w:strike/>
          <w:u w:val="single"/>
        </w:rPr>
      </w:pPr>
      <w:r w:rsidRPr="00434801">
        <w:t>LIVTENCITY 200 mg filmom obalené tablety.</w:t>
      </w:r>
    </w:p>
    <w:p w14:paraId="56B65945" w14:textId="77777777" w:rsidR="00B81263" w:rsidRPr="00434801" w:rsidRDefault="00B81263" w:rsidP="003C18DD">
      <w:pPr>
        <w:keepNext/>
        <w:spacing w:line="240" w:lineRule="auto"/>
        <w:rPr>
          <w:strike/>
        </w:rPr>
      </w:pPr>
    </w:p>
    <w:p w14:paraId="56B65946" w14:textId="77777777" w:rsidR="00B81263" w:rsidRPr="00434801" w:rsidRDefault="00B81263" w:rsidP="003C18DD">
      <w:pPr>
        <w:spacing w:line="240" w:lineRule="auto"/>
        <w:rPr>
          <w:iCs/>
          <w:szCs w:val="22"/>
        </w:rPr>
      </w:pPr>
    </w:p>
    <w:p w14:paraId="56B65947" w14:textId="77777777" w:rsidR="00B81263" w:rsidRPr="00434801" w:rsidRDefault="00AD3763" w:rsidP="003C18DD">
      <w:pPr>
        <w:keepNext/>
        <w:suppressAutoHyphens/>
        <w:spacing w:line="240" w:lineRule="auto"/>
        <w:ind w:left="567" w:hanging="567"/>
        <w:rPr>
          <w:szCs w:val="22"/>
        </w:rPr>
      </w:pPr>
      <w:r w:rsidRPr="00434801">
        <w:rPr>
          <w:b/>
        </w:rPr>
        <w:t>2.</w:t>
      </w:r>
      <w:r w:rsidRPr="00434801">
        <w:rPr>
          <w:b/>
        </w:rPr>
        <w:tab/>
        <w:t>KVALITATÍVNE A KVANTITATÍVNE ZLOŽENIE</w:t>
      </w:r>
    </w:p>
    <w:p w14:paraId="56B65948" w14:textId="77777777" w:rsidR="00B81263" w:rsidRPr="00434801" w:rsidRDefault="00B81263" w:rsidP="003C18DD">
      <w:pPr>
        <w:keepNext/>
        <w:spacing w:line="240" w:lineRule="auto"/>
        <w:rPr>
          <w:bCs/>
          <w:iCs/>
          <w:szCs w:val="22"/>
          <w:u w:val="single"/>
        </w:rPr>
      </w:pPr>
    </w:p>
    <w:p w14:paraId="56B65949" w14:textId="77777777" w:rsidR="00B81263" w:rsidRPr="00434801" w:rsidRDefault="00AD3763" w:rsidP="003C18DD">
      <w:pPr>
        <w:keepNext/>
        <w:spacing w:line="240" w:lineRule="auto"/>
        <w:rPr>
          <w:bCs/>
          <w:szCs w:val="22"/>
        </w:rPr>
      </w:pPr>
      <w:r w:rsidRPr="00434801">
        <w:t>Každá tableta obsahuje 200 mg maribaviru.</w:t>
      </w:r>
    </w:p>
    <w:p w14:paraId="56B6594A" w14:textId="77777777" w:rsidR="00B81263" w:rsidRPr="00434801" w:rsidRDefault="00B81263" w:rsidP="003C18DD">
      <w:pPr>
        <w:spacing w:line="240" w:lineRule="auto"/>
        <w:rPr>
          <w:bCs/>
          <w:szCs w:val="22"/>
          <w:u w:val="single"/>
        </w:rPr>
      </w:pPr>
    </w:p>
    <w:p w14:paraId="56B6594B" w14:textId="77777777" w:rsidR="00B81263" w:rsidRPr="00434801" w:rsidRDefault="00AD3763" w:rsidP="003C18DD">
      <w:pPr>
        <w:spacing w:line="240" w:lineRule="auto"/>
        <w:rPr>
          <w:bCs/>
          <w:szCs w:val="22"/>
        </w:rPr>
      </w:pPr>
      <w:r w:rsidRPr="00434801">
        <w:t>Úplný zoznam pomocných látok, pozri časť 6.1.</w:t>
      </w:r>
    </w:p>
    <w:p w14:paraId="56B6594C" w14:textId="77777777" w:rsidR="00B81263" w:rsidRPr="00434801" w:rsidRDefault="00B81263" w:rsidP="003C18DD">
      <w:pPr>
        <w:spacing w:line="240" w:lineRule="auto"/>
        <w:rPr>
          <w:szCs w:val="22"/>
        </w:rPr>
      </w:pPr>
    </w:p>
    <w:p w14:paraId="56B6594D" w14:textId="77777777" w:rsidR="00B81263" w:rsidRPr="00434801" w:rsidRDefault="00B81263" w:rsidP="003C18DD">
      <w:pPr>
        <w:spacing w:line="240" w:lineRule="auto"/>
        <w:rPr>
          <w:szCs w:val="22"/>
        </w:rPr>
      </w:pPr>
    </w:p>
    <w:p w14:paraId="56B6594E" w14:textId="77777777" w:rsidR="00B81263" w:rsidRPr="00434801" w:rsidRDefault="00AD3763" w:rsidP="003C18DD">
      <w:pPr>
        <w:keepNext/>
        <w:suppressAutoHyphens/>
        <w:spacing w:line="240" w:lineRule="auto"/>
        <w:ind w:left="567" w:hanging="567"/>
        <w:rPr>
          <w:caps/>
          <w:szCs w:val="22"/>
        </w:rPr>
      </w:pPr>
      <w:r w:rsidRPr="00434801">
        <w:rPr>
          <w:b/>
        </w:rPr>
        <w:t>3.</w:t>
      </w:r>
      <w:r w:rsidRPr="00434801">
        <w:rPr>
          <w:b/>
        </w:rPr>
        <w:tab/>
        <w:t>LIEKOVÁ FORMA</w:t>
      </w:r>
    </w:p>
    <w:p w14:paraId="56B6594F" w14:textId="77777777" w:rsidR="00B81263" w:rsidRPr="00434801" w:rsidRDefault="00B81263" w:rsidP="003C18DD">
      <w:pPr>
        <w:keepNext/>
        <w:spacing w:line="240" w:lineRule="auto"/>
        <w:rPr>
          <w:szCs w:val="22"/>
        </w:rPr>
      </w:pPr>
    </w:p>
    <w:p w14:paraId="56B65950" w14:textId="77777777" w:rsidR="00B81263" w:rsidRPr="00434801" w:rsidRDefault="00AD3763" w:rsidP="003C18DD">
      <w:pPr>
        <w:keepNext/>
        <w:spacing w:line="240" w:lineRule="auto"/>
        <w:rPr>
          <w:szCs w:val="22"/>
        </w:rPr>
      </w:pPr>
      <w:r w:rsidRPr="00434801">
        <w:t>Filmom obalená tableta.</w:t>
      </w:r>
    </w:p>
    <w:p w14:paraId="56B65951" w14:textId="77777777" w:rsidR="00B81263" w:rsidRPr="00434801" w:rsidRDefault="00B81263" w:rsidP="003C18DD">
      <w:pPr>
        <w:spacing w:line="240" w:lineRule="auto"/>
      </w:pPr>
    </w:p>
    <w:p w14:paraId="56B65952" w14:textId="02C4B032" w:rsidR="00B81263" w:rsidRPr="00434801" w:rsidRDefault="00AD3763" w:rsidP="003C18DD">
      <w:pPr>
        <w:spacing w:line="240" w:lineRule="auto"/>
        <w:rPr>
          <w:szCs w:val="22"/>
        </w:rPr>
      </w:pPr>
      <w:r w:rsidRPr="00434801">
        <w:t>Modrá, oválna, konvexná 15,5 mm tableta s </w:t>
      </w:r>
      <w:r w:rsidR="00AC5277" w:rsidRPr="00434801">
        <w:t xml:space="preserve">označením </w:t>
      </w:r>
      <w:r w:rsidRPr="00434801">
        <w:t>„SHP“ na jednej strane a „620“ na druhej strane.</w:t>
      </w:r>
    </w:p>
    <w:p w14:paraId="56B65953" w14:textId="77777777" w:rsidR="00B81263" w:rsidRPr="00434801" w:rsidRDefault="00B81263" w:rsidP="003C18DD">
      <w:pPr>
        <w:spacing w:line="240" w:lineRule="auto"/>
        <w:rPr>
          <w:szCs w:val="22"/>
        </w:rPr>
      </w:pPr>
    </w:p>
    <w:p w14:paraId="56B65954" w14:textId="77777777" w:rsidR="00B81263" w:rsidRPr="00434801" w:rsidRDefault="00B81263" w:rsidP="003C18DD">
      <w:pPr>
        <w:spacing w:line="240" w:lineRule="auto"/>
        <w:rPr>
          <w:szCs w:val="22"/>
        </w:rPr>
      </w:pPr>
    </w:p>
    <w:p w14:paraId="56B65955" w14:textId="77777777" w:rsidR="00B81263" w:rsidRPr="00434801" w:rsidRDefault="00AD3763" w:rsidP="003C18DD">
      <w:pPr>
        <w:keepNext/>
        <w:suppressAutoHyphens/>
        <w:spacing w:line="240" w:lineRule="auto"/>
        <w:ind w:left="567" w:hanging="567"/>
        <w:rPr>
          <w:caps/>
          <w:szCs w:val="22"/>
        </w:rPr>
      </w:pPr>
      <w:r w:rsidRPr="00434801">
        <w:rPr>
          <w:b/>
          <w:caps/>
        </w:rPr>
        <w:t>4.</w:t>
      </w:r>
      <w:r w:rsidRPr="00434801">
        <w:rPr>
          <w:b/>
          <w:caps/>
        </w:rPr>
        <w:tab/>
      </w:r>
      <w:r w:rsidRPr="00434801">
        <w:rPr>
          <w:b/>
        </w:rPr>
        <w:t>KLINICKÉ ÚDAJE</w:t>
      </w:r>
    </w:p>
    <w:p w14:paraId="56B65956" w14:textId="77777777" w:rsidR="00B81263" w:rsidRPr="00434801" w:rsidRDefault="00B81263" w:rsidP="003C18DD">
      <w:pPr>
        <w:keepNext/>
        <w:spacing w:line="240" w:lineRule="auto"/>
        <w:rPr>
          <w:szCs w:val="22"/>
        </w:rPr>
      </w:pPr>
    </w:p>
    <w:p w14:paraId="56B65957" w14:textId="77777777" w:rsidR="00B81263" w:rsidRPr="00434801" w:rsidRDefault="00AD3763" w:rsidP="00D17F23">
      <w:pPr>
        <w:keepNext/>
        <w:spacing w:line="240" w:lineRule="auto"/>
        <w:rPr>
          <w:b/>
          <w:bCs/>
        </w:rPr>
      </w:pPr>
      <w:bookmarkStart w:id="0" w:name="_Hlk92358470"/>
      <w:r w:rsidRPr="00434801">
        <w:rPr>
          <w:b/>
        </w:rPr>
        <w:t>4.1</w:t>
      </w:r>
      <w:r w:rsidRPr="00434801">
        <w:rPr>
          <w:b/>
        </w:rPr>
        <w:tab/>
        <w:t>Terapeutické indikácie</w:t>
      </w:r>
    </w:p>
    <w:p w14:paraId="56B65958" w14:textId="77777777" w:rsidR="00B81263" w:rsidRPr="00434801" w:rsidRDefault="00B81263" w:rsidP="003C18DD">
      <w:pPr>
        <w:keepNext/>
        <w:keepLines/>
        <w:spacing w:line="240" w:lineRule="auto"/>
        <w:rPr>
          <w:szCs w:val="22"/>
        </w:rPr>
      </w:pPr>
    </w:p>
    <w:p w14:paraId="56B65959" w14:textId="1A7F812A" w:rsidR="00B81263" w:rsidRPr="00434801" w:rsidRDefault="00AD3763" w:rsidP="00D17F23">
      <w:pPr>
        <w:tabs>
          <w:tab w:val="clear" w:pos="567"/>
        </w:tabs>
        <w:spacing w:line="240" w:lineRule="auto"/>
        <w:rPr>
          <w:szCs w:val="22"/>
        </w:rPr>
      </w:pPr>
      <w:bookmarkStart w:id="1" w:name="_Hlk92288123"/>
      <w:r w:rsidRPr="00434801">
        <w:rPr>
          <w:szCs w:val="22"/>
        </w:rPr>
        <w:t>LIVTENCITY</w:t>
      </w:r>
      <w:r w:rsidRPr="00434801">
        <w:t xml:space="preserve"> je určený na liečbu cytomegalovírusovej (CMV) infekcie a/alebo choroby, ktorá je refraktérna (s rezistenciou alebo bez nej) voči jednej alebo viacerým predchádzajúcim liečbam vrátane gancikloviru, valgancikloviru, cidofoviru alebo foskarnetu u dospelých pacientov, ktorí podstúpili transplantáciu hematopoetických kmeňových buniek (HSCT) alebo solídnych orgánov (SOT).</w:t>
      </w:r>
    </w:p>
    <w:p w14:paraId="56B6595A" w14:textId="77777777" w:rsidR="00B81263" w:rsidRPr="00434801" w:rsidRDefault="00B81263" w:rsidP="003C18DD">
      <w:pPr>
        <w:spacing w:line="240" w:lineRule="auto"/>
        <w:rPr>
          <w:szCs w:val="22"/>
        </w:rPr>
      </w:pPr>
    </w:p>
    <w:bookmarkEnd w:id="1"/>
    <w:p w14:paraId="56B6595B" w14:textId="77777777" w:rsidR="00B81263" w:rsidRPr="00434801" w:rsidRDefault="00AD3763" w:rsidP="003C18DD">
      <w:pPr>
        <w:spacing w:line="240" w:lineRule="auto"/>
        <w:rPr>
          <w:szCs w:val="22"/>
          <w:u w:val="single"/>
        </w:rPr>
      </w:pPr>
      <w:r w:rsidRPr="00434801">
        <w:t>Je potrebné zohľadniť oficiálne usmernenie o vhodnom používaní antivirotík.</w:t>
      </w:r>
    </w:p>
    <w:p w14:paraId="56B6595C" w14:textId="77777777" w:rsidR="00B81263" w:rsidRPr="00434801" w:rsidRDefault="00B81263" w:rsidP="003C18DD">
      <w:pPr>
        <w:spacing w:line="240" w:lineRule="auto"/>
        <w:rPr>
          <w:szCs w:val="22"/>
        </w:rPr>
      </w:pPr>
    </w:p>
    <w:bookmarkEnd w:id="0"/>
    <w:p w14:paraId="56B6595D" w14:textId="77777777" w:rsidR="00B81263" w:rsidRPr="00434801" w:rsidRDefault="00AD3763" w:rsidP="00D17F23">
      <w:pPr>
        <w:keepNext/>
        <w:spacing w:line="240" w:lineRule="auto"/>
        <w:rPr>
          <w:b/>
          <w:bCs/>
        </w:rPr>
      </w:pPr>
      <w:r w:rsidRPr="00434801">
        <w:rPr>
          <w:b/>
        </w:rPr>
        <w:t>4.2</w:t>
      </w:r>
      <w:r w:rsidRPr="00434801">
        <w:rPr>
          <w:b/>
        </w:rPr>
        <w:tab/>
        <w:t>Dávkovanie a spôsob podávania</w:t>
      </w:r>
    </w:p>
    <w:p w14:paraId="56B6595E" w14:textId="77777777" w:rsidR="00B81263" w:rsidRPr="00434801" w:rsidRDefault="00B81263" w:rsidP="003C18DD">
      <w:pPr>
        <w:keepNext/>
        <w:spacing w:line="240" w:lineRule="auto"/>
        <w:rPr>
          <w:szCs w:val="22"/>
        </w:rPr>
      </w:pPr>
    </w:p>
    <w:p w14:paraId="56B6595F" w14:textId="535BA722" w:rsidR="00B81263" w:rsidRPr="00434801" w:rsidRDefault="00AD3763" w:rsidP="003C18DD">
      <w:pPr>
        <w:spacing w:line="240" w:lineRule="auto"/>
        <w:rPr>
          <w:szCs w:val="22"/>
        </w:rPr>
      </w:pPr>
      <w:r w:rsidRPr="00434801">
        <w:t xml:space="preserve">Liečbu LIVTENCITY má začať lekár so skúsenosťami s manažmentom pacientov, ktorí podstúpili transplantáciu </w:t>
      </w:r>
      <w:ins w:id="2" w:author="user" w:date="2025-05-15T10:41:00Z" w16du:dateUtc="2025-05-15T08:41:00Z">
        <w:r w:rsidR="0007060B">
          <w:t>solídneho</w:t>
        </w:r>
      </w:ins>
      <w:del w:id="3" w:author="user" w:date="2025-05-15T10:41:00Z" w16du:dateUtc="2025-05-15T08:41:00Z">
        <w:r w:rsidR="00E86C05" w:rsidRPr="00434801" w:rsidDel="0007060B">
          <w:delText>solidného</w:delText>
        </w:r>
      </w:del>
      <w:r w:rsidR="00E86C05" w:rsidRPr="00434801">
        <w:t xml:space="preserve"> </w:t>
      </w:r>
      <w:r w:rsidR="00740320" w:rsidRPr="00434801">
        <w:t xml:space="preserve">orgánu </w:t>
      </w:r>
      <w:r w:rsidRPr="00434801">
        <w:t>alebo transplantáciu hematopoetických kmeňových buniek.</w:t>
      </w:r>
    </w:p>
    <w:p w14:paraId="56B65960" w14:textId="77777777" w:rsidR="00B81263" w:rsidRPr="00434801" w:rsidRDefault="00B81263" w:rsidP="003C18DD">
      <w:pPr>
        <w:spacing w:line="240" w:lineRule="auto"/>
        <w:rPr>
          <w:szCs w:val="22"/>
        </w:rPr>
      </w:pPr>
    </w:p>
    <w:p w14:paraId="56B65961" w14:textId="77777777" w:rsidR="00B81263" w:rsidRPr="00434801" w:rsidRDefault="00AD3763" w:rsidP="003C18DD">
      <w:pPr>
        <w:keepNext/>
        <w:spacing w:line="240" w:lineRule="auto"/>
        <w:rPr>
          <w:szCs w:val="22"/>
          <w:u w:val="single"/>
        </w:rPr>
      </w:pPr>
      <w:bookmarkStart w:id="4" w:name="OLE_LINK10"/>
      <w:r w:rsidRPr="00434801">
        <w:rPr>
          <w:u w:val="single"/>
        </w:rPr>
        <w:t>Dávkovanie</w:t>
      </w:r>
    </w:p>
    <w:p w14:paraId="56B65962" w14:textId="77777777" w:rsidR="00B81263" w:rsidRPr="00434801" w:rsidRDefault="00B81263" w:rsidP="003C18DD">
      <w:pPr>
        <w:keepNext/>
        <w:keepLines/>
        <w:spacing w:line="240" w:lineRule="auto"/>
        <w:rPr>
          <w:szCs w:val="22"/>
        </w:rPr>
      </w:pPr>
    </w:p>
    <w:p w14:paraId="56B65963" w14:textId="563E42BC" w:rsidR="00B81263" w:rsidRPr="00434801" w:rsidRDefault="00AD3763" w:rsidP="003C18DD">
      <w:pPr>
        <w:spacing w:line="240" w:lineRule="auto"/>
      </w:pPr>
      <w:r w:rsidRPr="00434801">
        <w:t>Odporúčaná dávka LIVTENCITY</w:t>
      </w:r>
      <w:r w:rsidRPr="00434801">
        <w:rPr>
          <w:b/>
        </w:rPr>
        <w:t xml:space="preserve"> </w:t>
      </w:r>
      <w:r w:rsidRPr="00434801">
        <w:t>je 400 mg (dve 200 mg tablety) dvakrát denne, čo vedie k dennej dávke 800 mg</w:t>
      </w:r>
      <w:r w:rsidRPr="00434801">
        <w:rPr>
          <w:b/>
          <w:i/>
        </w:rPr>
        <w:t xml:space="preserve"> </w:t>
      </w:r>
      <w:r w:rsidRPr="00434801">
        <w:t>po dobu 8 týždňov.</w:t>
      </w:r>
      <w:r w:rsidRPr="00434801">
        <w:rPr>
          <w:b/>
        </w:rPr>
        <w:t xml:space="preserve"> </w:t>
      </w:r>
      <w:r w:rsidRPr="00434801">
        <w:t>Trvanie liečby môže byť potrebné individualizovať na základe klinických charakteristík každého pacienta.</w:t>
      </w:r>
    </w:p>
    <w:p w14:paraId="56B65964" w14:textId="77777777" w:rsidR="00B81263" w:rsidRPr="00434801" w:rsidRDefault="00B81263" w:rsidP="003C18DD">
      <w:pPr>
        <w:spacing w:line="240" w:lineRule="auto"/>
        <w:rPr>
          <w:szCs w:val="22"/>
        </w:rPr>
      </w:pPr>
    </w:p>
    <w:bookmarkEnd w:id="4"/>
    <w:p w14:paraId="56B65965" w14:textId="3F3CA36F" w:rsidR="00B81263" w:rsidRPr="00434801" w:rsidRDefault="00AD3763" w:rsidP="003C18DD">
      <w:pPr>
        <w:keepNext/>
        <w:spacing w:line="240" w:lineRule="auto"/>
        <w:rPr>
          <w:iCs/>
          <w:szCs w:val="22"/>
          <w:u w:val="single"/>
        </w:rPr>
      </w:pPr>
      <w:r w:rsidRPr="00434801">
        <w:rPr>
          <w:u w:val="single"/>
        </w:rPr>
        <w:t>Súbežné podávanie s induktormi CYP3A</w:t>
      </w:r>
    </w:p>
    <w:p w14:paraId="56B65966" w14:textId="77777777" w:rsidR="00B81263" w:rsidRPr="00434801" w:rsidRDefault="00B81263" w:rsidP="003C18DD">
      <w:pPr>
        <w:keepNext/>
        <w:spacing w:line="240" w:lineRule="auto"/>
        <w:rPr>
          <w:iCs/>
          <w:szCs w:val="22"/>
          <w:u w:val="single"/>
        </w:rPr>
      </w:pPr>
    </w:p>
    <w:p w14:paraId="56B65967" w14:textId="7A4CA5F6" w:rsidR="00B81263" w:rsidRPr="00434801" w:rsidRDefault="00AD3763" w:rsidP="003C18DD">
      <w:pPr>
        <w:spacing w:line="240" w:lineRule="auto"/>
        <w:rPr>
          <w:iCs/>
          <w:strike/>
          <w:szCs w:val="22"/>
        </w:rPr>
      </w:pPr>
      <w:r w:rsidRPr="00434801">
        <w:t xml:space="preserve">Súbežné podávanie LIVTENCITY so silnými induktormi cytochrómu P450 3A (CYP3A) ako rifampicín, rifabutín alebo ľubovník bodkovaný sa neodporúča z dôvodu možného zníženia účinnosti maribaviru. </w:t>
      </w:r>
    </w:p>
    <w:p w14:paraId="56B65968" w14:textId="77777777" w:rsidR="00B81263" w:rsidRPr="00434801" w:rsidRDefault="00B81263" w:rsidP="003C18DD">
      <w:pPr>
        <w:spacing w:line="240" w:lineRule="auto"/>
        <w:rPr>
          <w:iCs/>
          <w:strike/>
          <w:szCs w:val="22"/>
          <w:u w:val="double"/>
        </w:rPr>
      </w:pPr>
    </w:p>
    <w:p w14:paraId="56B65969" w14:textId="6F8BD275" w:rsidR="00B81263" w:rsidRPr="00434801" w:rsidRDefault="00D113A9" w:rsidP="003C18DD">
      <w:pPr>
        <w:spacing w:line="240" w:lineRule="auto"/>
        <w:rPr>
          <w:iCs/>
          <w:szCs w:val="22"/>
        </w:rPr>
      </w:pPr>
      <w:r w:rsidRPr="00434801">
        <w:t xml:space="preserve">Ak je nevyhnutné podávanie stredne silných a silných induktorov Cytochrómu CYP3A (napr. </w:t>
      </w:r>
      <w:r w:rsidR="00F75DE1" w:rsidRPr="00434801">
        <w:t>k</w:t>
      </w:r>
      <w:r w:rsidRPr="00434801">
        <w:t xml:space="preserve">arbamazepín, </w:t>
      </w:r>
      <w:r w:rsidR="00F75DE1" w:rsidRPr="00434801">
        <w:t>e</w:t>
      </w:r>
      <w:r w:rsidRPr="00434801">
        <w:t xml:space="preserve">favirenz, </w:t>
      </w:r>
      <w:r w:rsidR="00F75DE1" w:rsidRPr="00434801">
        <w:t>f</w:t>
      </w:r>
      <w:r w:rsidRPr="00434801">
        <w:t xml:space="preserve">enobarbitál, </w:t>
      </w:r>
      <w:r w:rsidR="00F75DE1" w:rsidRPr="00434801">
        <w:t>f</w:t>
      </w:r>
      <w:r w:rsidRPr="00434801">
        <w:t>enytoin) dávka LIVTENCITY by mala byť zvýšená na 1200 mg dva krát denne (pozri časť 4.4, 4.5, 5.2)</w:t>
      </w:r>
    </w:p>
    <w:p w14:paraId="56B6596A" w14:textId="77777777" w:rsidR="00B81263" w:rsidRPr="00434801" w:rsidRDefault="00B81263" w:rsidP="003C18DD">
      <w:pPr>
        <w:spacing w:line="240" w:lineRule="auto"/>
        <w:rPr>
          <w:b/>
          <w:bCs/>
          <w:iCs/>
          <w:strike/>
          <w:szCs w:val="22"/>
          <w:u w:val="double"/>
        </w:rPr>
      </w:pPr>
    </w:p>
    <w:p w14:paraId="56B6596B" w14:textId="77777777" w:rsidR="00B81263" w:rsidRPr="00434801" w:rsidRDefault="00AD3763" w:rsidP="003C18DD">
      <w:pPr>
        <w:keepNext/>
        <w:spacing w:line="240" w:lineRule="auto"/>
        <w:rPr>
          <w:szCs w:val="22"/>
          <w:u w:val="single"/>
        </w:rPr>
      </w:pPr>
      <w:r w:rsidRPr="00434801">
        <w:rPr>
          <w:u w:val="single"/>
        </w:rPr>
        <w:lastRenderedPageBreak/>
        <w:t>Vynechaná dávka</w:t>
      </w:r>
    </w:p>
    <w:p w14:paraId="56B6596C" w14:textId="77777777" w:rsidR="00B81263" w:rsidRPr="00434801" w:rsidRDefault="00B81263" w:rsidP="003C18DD">
      <w:pPr>
        <w:keepNext/>
        <w:spacing w:line="240" w:lineRule="auto"/>
        <w:rPr>
          <w:szCs w:val="22"/>
        </w:rPr>
      </w:pPr>
    </w:p>
    <w:p w14:paraId="56B6596D" w14:textId="7A2D1C54" w:rsidR="00B81263" w:rsidRPr="00434801" w:rsidRDefault="00AD3763" w:rsidP="003C18DD">
      <w:pPr>
        <w:spacing w:line="240" w:lineRule="auto"/>
        <w:rPr>
          <w:szCs w:val="22"/>
        </w:rPr>
      </w:pPr>
      <w:r w:rsidRPr="00434801">
        <w:t xml:space="preserve">Pacienti majú byť poučení, že ak vynechajú dávku LIVTENCITY a ďalšia dávka sa má užiť počas nasledujúcich 3 hodín, </w:t>
      </w:r>
      <w:r w:rsidR="00B43130" w:rsidRPr="00434801">
        <w:t>nemajú vynechanú dávku už užiť, ale ďalej pokračujú užitím plánovanej dávky podľa pôvodného dávkovania ako doposiaľ</w:t>
      </w:r>
      <w:r w:rsidRPr="00434801">
        <w:t>. Pacienti nemajú užiť dvojnásobnú dávku ani užiť viac lieku, ako je predpísaná dávka.</w:t>
      </w:r>
    </w:p>
    <w:p w14:paraId="56B6596E" w14:textId="77777777" w:rsidR="00B81263" w:rsidRPr="00434801" w:rsidRDefault="00B81263" w:rsidP="003C18DD">
      <w:pPr>
        <w:spacing w:line="240" w:lineRule="auto"/>
        <w:rPr>
          <w:bCs/>
          <w:szCs w:val="22"/>
        </w:rPr>
      </w:pPr>
    </w:p>
    <w:p w14:paraId="56B6596F" w14:textId="7A34D829" w:rsidR="00B81263" w:rsidRPr="00434801" w:rsidRDefault="00AD3763" w:rsidP="003C18DD">
      <w:pPr>
        <w:keepNext/>
        <w:spacing w:line="240" w:lineRule="auto"/>
        <w:rPr>
          <w:iCs/>
          <w:szCs w:val="22"/>
          <w:u w:val="single"/>
        </w:rPr>
      </w:pPr>
      <w:bookmarkStart w:id="5" w:name="_Hlk92297070"/>
      <w:r w:rsidRPr="00434801">
        <w:rPr>
          <w:u w:val="single"/>
        </w:rPr>
        <w:t xml:space="preserve">Osobitné </w:t>
      </w:r>
      <w:r w:rsidR="00630372" w:rsidRPr="00434801">
        <w:rPr>
          <w:u w:val="single"/>
        </w:rPr>
        <w:t>skupiny pacientov</w:t>
      </w:r>
    </w:p>
    <w:bookmarkEnd w:id="5"/>
    <w:p w14:paraId="56B65970" w14:textId="77777777" w:rsidR="00B81263" w:rsidRPr="00434801" w:rsidRDefault="00B81263" w:rsidP="003C18DD">
      <w:pPr>
        <w:keepNext/>
        <w:spacing w:line="240" w:lineRule="auto"/>
        <w:rPr>
          <w:i/>
          <w:iCs/>
          <w:szCs w:val="22"/>
        </w:rPr>
      </w:pPr>
    </w:p>
    <w:p w14:paraId="56B65971" w14:textId="77777777" w:rsidR="00B81263" w:rsidRPr="00434801" w:rsidRDefault="00AD3763" w:rsidP="003C18DD">
      <w:pPr>
        <w:keepNext/>
        <w:spacing w:line="240" w:lineRule="auto"/>
        <w:rPr>
          <w:i/>
          <w:szCs w:val="22"/>
        </w:rPr>
      </w:pPr>
      <w:r w:rsidRPr="00434801">
        <w:rPr>
          <w:i/>
        </w:rPr>
        <w:t>Starší pacienti</w:t>
      </w:r>
    </w:p>
    <w:p w14:paraId="56B65972" w14:textId="77777777" w:rsidR="00B81263" w:rsidRPr="00434801" w:rsidRDefault="00B81263" w:rsidP="003C18DD">
      <w:pPr>
        <w:keepNext/>
        <w:spacing w:line="240" w:lineRule="auto"/>
        <w:rPr>
          <w:iCs/>
          <w:szCs w:val="22"/>
        </w:rPr>
      </w:pPr>
    </w:p>
    <w:p w14:paraId="56B65973" w14:textId="77777777" w:rsidR="00B81263" w:rsidRPr="00434801" w:rsidRDefault="00AD3763" w:rsidP="003C18DD">
      <w:pPr>
        <w:keepNext/>
        <w:spacing w:line="240" w:lineRule="auto"/>
        <w:rPr>
          <w:szCs w:val="22"/>
        </w:rPr>
      </w:pPr>
      <w:r w:rsidRPr="00434801">
        <w:t>U pacientov nad 65 rokov sa nevyžaduje žiadna úprava dávkovania (pozri časti 5.1 a 5.2).</w:t>
      </w:r>
    </w:p>
    <w:p w14:paraId="56B65974" w14:textId="77777777" w:rsidR="00B81263" w:rsidRPr="00434801" w:rsidRDefault="00B81263" w:rsidP="003C18DD">
      <w:pPr>
        <w:spacing w:line="240" w:lineRule="auto"/>
        <w:rPr>
          <w:szCs w:val="22"/>
        </w:rPr>
      </w:pPr>
    </w:p>
    <w:p w14:paraId="56B65975" w14:textId="77777777" w:rsidR="00B81263" w:rsidRPr="00434801" w:rsidRDefault="00AD3763" w:rsidP="003C18DD">
      <w:pPr>
        <w:keepNext/>
        <w:spacing w:line="240" w:lineRule="auto"/>
        <w:rPr>
          <w:i/>
          <w:szCs w:val="22"/>
        </w:rPr>
      </w:pPr>
      <w:r w:rsidRPr="00434801">
        <w:rPr>
          <w:i/>
        </w:rPr>
        <w:t>Porucha funkcie obličiek</w:t>
      </w:r>
    </w:p>
    <w:p w14:paraId="56B65976" w14:textId="77777777" w:rsidR="00B81263" w:rsidRPr="00434801" w:rsidRDefault="00B81263" w:rsidP="003C18DD">
      <w:pPr>
        <w:keepNext/>
        <w:spacing w:line="240" w:lineRule="auto"/>
        <w:rPr>
          <w:szCs w:val="22"/>
        </w:rPr>
      </w:pPr>
    </w:p>
    <w:p w14:paraId="56B65977" w14:textId="7AF3BA58" w:rsidR="00B81263" w:rsidRPr="00434801" w:rsidRDefault="00AD3763" w:rsidP="003C18DD">
      <w:pPr>
        <w:keepNext/>
        <w:spacing w:line="240" w:lineRule="auto"/>
        <w:rPr>
          <w:bCs/>
          <w:szCs w:val="22"/>
        </w:rPr>
      </w:pPr>
      <w:r w:rsidRPr="00434801">
        <w:t>U pacientov s miernou, stredn</w:t>
      </w:r>
      <w:r w:rsidR="00630372" w:rsidRPr="00434801">
        <w:t>e závažnou</w:t>
      </w:r>
      <w:r w:rsidRPr="00434801">
        <w:t xml:space="preserve"> alebo závažnou poruchou funkcie obličiek sa nevyžaduje žiadna úprava dávkovania LIVTENCITY. </w:t>
      </w:r>
      <w:bookmarkStart w:id="6" w:name="_Hlk65772791"/>
      <w:r w:rsidRPr="00434801">
        <w:t>Podávanie LIVTENCITY u pacientov s konečným štádiom ochorenia obličiek (</w:t>
      </w:r>
      <w:r w:rsidR="00630372" w:rsidRPr="00434801">
        <w:rPr>
          <w:szCs w:val="22"/>
        </w:rPr>
        <w:t xml:space="preserve">end stage renal disease, </w:t>
      </w:r>
      <w:r w:rsidRPr="00434801">
        <w:t>ESRD)</w:t>
      </w:r>
      <w:r w:rsidR="00630372" w:rsidRPr="00434801">
        <w:t>,</w:t>
      </w:r>
      <w:r w:rsidRPr="00434801">
        <w:t xml:space="preserve"> vrátane pacientov na dialýze</w:t>
      </w:r>
      <w:r w:rsidR="00630372" w:rsidRPr="00434801">
        <w:t>,</w:t>
      </w:r>
      <w:r w:rsidRPr="00434801">
        <w:t xml:space="preserve"> nebolo študované. U pacientov na dialýze sa ne</w:t>
      </w:r>
      <w:r w:rsidR="00ED58FF" w:rsidRPr="00434801">
        <w:t>očakávajú</w:t>
      </w:r>
      <w:r w:rsidRPr="00434801">
        <w:t xml:space="preserve"> žiadne úpravy dávkovania kvôli vysokej väzbe maribaviru na plazmatické proteíny (pozri časť 5.2)</w:t>
      </w:r>
      <w:bookmarkEnd w:id="6"/>
      <w:r w:rsidRPr="00434801">
        <w:t>.</w:t>
      </w:r>
    </w:p>
    <w:p w14:paraId="56B65978" w14:textId="77777777" w:rsidR="00B81263" w:rsidRPr="00434801" w:rsidRDefault="00B81263" w:rsidP="003C18DD">
      <w:pPr>
        <w:spacing w:line="240" w:lineRule="auto"/>
        <w:rPr>
          <w:bCs/>
          <w:szCs w:val="22"/>
        </w:rPr>
      </w:pPr>
    </w:p>
    <w:p w14:paraId="56B65979" w14:textId="77777777" w:rsidR="00B81263" w:rsidRPr="00434801" w:rsidRDefault="00AD3763" w:rsidP="003C18DD">
      <w:pPr>
        <w:keepNext/>
        <w:spacing w:line="240" w:lineRule="auto"/>
        <w:rPr>
          <w:i/>
          <w:iCs/>
          <w:szCs w:val="22"/>
        </w:rPr>
      </w:pPr>
      <w:bookmarkStart w:id="7" w:name="_Hlk92408181"/>
      <w:r w:rsidRPr="00434801">
        <w:rPr>
          <w:i/>
        </w:rPr>
        <w:t xml:space="preserve">Porucha funkcie pečene </w:t>
      </w:r>
    </w:p>
    <w:p w14:paraId="56B6597A" w14:textId="77777777" w:rsidR="00B81263" w:rsidRPr="00434801" w:rsidRDefault="00B81263" w:rsidP="003C18DD">
      <w:pPr>
        <w:keepNext/>
        <w:spacing w:line="240" w:lineRule="auto"/>
        <w:rPr>
          <w:i/>
          <w:iCs/>
          <w:szCs w:val="22"/>
        </w:rPr>
      </w:pPr>
    </w:p>
    <w:bookmarkEnd w:id="7"/>
    <w:p w14:paraId="56B6597B" w14:textId="2C2D1B33" w:rsidR="00B81263" w:rsidRPr="00434801" w:rsidRDefault="00AD3763" w:rsidP="003C18DD">
      <w:pPr>
        <w:keepNext/>
        <w:spacing w:line="240" w:lineRule="auto"/>
        <w:rPr>
          <w:szCs w:val="22"/>
        </w:rPr>
      </w:pPr>
      <w:r w:rsidRPr="00434801">
        <w:t>U pacientov s miernou (trieda A podľa Childa</w:t>
      </w:r>
      <w:r w:rsidRPr="00434801">
        <w:noBreakHyphen/>
        <w:t>Pugha) alebo stredne závažnou poruchou funkcie pečene (trieda B podľa Childa</w:t>
      </w:r>
      <w:r w:rsidRPr="00434801">
        <w:noBreakHyphen/>
        <w:t>Pugha) sa nevyžaduje žiadna úprava dávkovania LIVTENCITY. Podávanie LIVTENCITY u pacientov so závažnou poruchou funkcie pečene (trieda C podľa Childa</w:t>
      </w:r>
      <w:r w:rsidRPr="00434801">
        <w:noBreakHyphen/>
        <w:t>Pugha) nebolo študované</w:t>
      </w:r>
      <w:r w:rsidRPr="00434801">
        <w:rPr>
          <w:bCs/>
        </w:rPr>
        <w:t xml:space="preserve">. </w:t>
      </w:r>
      <w:r w:rsidRPr="00434801">
        <w:t>Nie je známe, či sa u pacientov so závažnou poruchou funkcie pečene významne zvýši expozícia maribaviru. Preto sa pri podávaní LIVTENCITY pacientom so závažnou poruchou funkcie pečene odporúča opatrnosť</w:t>
      </w:r>
      <w:r w:rsidRPr="00434801">
        <w:rPr>
          <w:b/>
        </w:rPr>
        <w:t xml:space="preserve"> </w:t>
      </w:r>
      <w:r w:rsidRPr="00434801">
        <w:t>(pozri časť 5.2).</w:t>
      </w:r>
    </w:p>
    <w:p w14:paraId="56B6597C" w14:textId="77777777" w:rsidR="00B81263" w:rsidRPr="00434801" w:rsidRDefault="00B81263" w:rsidP="003C18DD">
      <w:pPr>
        <w:keepNext/>
        <w:spacing w:line="240" w:lineRule="auto"/>
        <w:rPr>
          <w:bCs/>
          <w:szCs w:val="22"/>
        </w:rPr>
      </w:pPr>
    </w:p>
    <w:p w14:paraId="56B6597D" w14:textId="77777777" w:rsidR="00B81263" w:rsidRPr="00434801" w:rsidRDefault="00AD3763" w:rsidP="003C18DD">
      <w:pPr>
        <w:keepNext/>
        <w:spacing w:line="240" w:lineRule="auto"/>
        <w:rPr>
          <w:bCs/>
          <w:i/>
          <w:iCs/>
          <w:szCs w:val="22"/>
        </w:rPr>
      </w:pPr>
      <w:r w:rsidRPr="00434801">
        <w:rPr>
          <w:i/>
        </w:rPr>
        <w:t>Pediatrická populácia</w:t>
      </w:r>
    </w:p>
    <w:p w14:paraId="56B6597E" w14:textId="77777777" w:rsidR="00B81263" w:rsidRPr="00434801" w:rsidRDefault="00B81263" w:rsidP="003C18DD">
      <w:pPr>
        <w:keepNext/>
        <w:spacing w:line="240" w:lineRule="auto"/>
        <w:rPr>
          <w:bCs/>
          <w:szCs w:val="22"/>
        </w:rPr>
      </w:pPr>
    </w:p>
    <w:p w14:paraId="56B6597F" w14:textId="77777777" w:rsidR="00B81263" w:rsidRPr="00434801" w:rsidRDefault="00AD3763" w:rsidP="003C18DD">
      <w:pPr>
        <w:keepNext/>
        <w:spacing w:line="240" w:lineRule="auto"/>
        <w:rPr>
          <w:szCs w:val="22"/>
        </w:rPr>
      </w:pPr>
      <w:bookmarkStart w:id="8" w:name="_Hlk64979064"/>
      <w:r w:rsidRPr="00434801">
        <w:t xml:space="preserve">Bezpečnosť a účinnosť </w:t>
      </w:r>
      <w:bookmarkStart w:id="9" w:name="_Hlk63177864"/>
      <w:r w:rsidRPr="00434801">
        <w:t xml:space="preserve">LIVTENCITY </w:t>
      </w:r>
      <w:bookmarkEnd w:id="9"/>
      <w:r w:rsidRPr="00434801">
        <w:t>u pacientov mladších ako 18 rokov neboli stanovené. K dispozícii nie sú žiadne údaje.</w:t>
      </w:r>
    </w:p>
    <w:bookmarkEnd w:id="8"/>
    <w:p w14:paraId="56B65980" w14:textId="77777777" w:rsidR="00B81263" w:rsidRPr="00434801" w:rsidRDefault="00B81263" w:rsidP="003C18DD">
      <w:pPr>
        <w:spacing w:line="240" w:lineRule="auto"/>
        <w:rPr>
          <w:szCs w:val="22"/>
        </w:rPr>
      </w:pPr>
    </w:p>
    <w:p w14:paraId="56B65981" w14:textId="77777777" w:rsidR="00B81263" w:rsidRPr="00434801" w:rsidRDefault="00AD3763" w:rsidP="003C18DD">
      <w:pPr>
        <w:keepNext/>
        <w:spacing w:line="240" w:lineRule="auto"/>
        <w:rPr>
          <w:szCs w:val="22"/>
          <w:u w:val="single"/>
        </w:rPr>
      </w:pPr>
      <w:r w:rsidRPr="00434801">
        <w:rPr>
          <w:u w:val="single"/>
        </w:rPr>
        <w:t>Spôsob podávania</w:t>
      </w:r>
    </w:p>
    <w:p w14:paraId="56B65982" w14:textId="77777777" w:rsidR="00B81263" w:rsidRPr="00434801" w:rsidRDefault="00B81263" w:rsidP="003C18DD">
      <w:pPr>
        <w:keepNext/>
        <w:spacing w:line="240" w:lineRule="auto"/>
        <w:rPr>
          <w:szCs w:val="22"/>
          <w:u w:val="single"/>
        </w:rPr>
      </w:pPr>
    </w:p>
    <w:p w14:paraId="56B65983" w14:textId="77777777" w:rsidR="00B81263" w:rsidRPr="00434801" w:rsidRDefault="00AD3763" w:rsidP="003C18DD">
      <w:pPr>
        <w:keepNext/>
        <w:spacing w:line="240" w:lineRule="auto"/>
        <w:rPr>
          <w:szCs w:val="22"/>
        </w:rPr>
      </w:pPr>
      <w:r w:rsidRPr="00434801">
        <w:t>Perorálne použitie.</w:t>
      </w:r>
    </w:p>
    <w:p w14:paraId="56B65984" w14:textId="77777777" w:rsidR="00B81263" w:rsidRPr="00434801" w:rsidRDefault="00B81263" w:rsidP="003C18DD">
      <w:pPr>
        <w:keepNext/>
        <w:spacing w:line="240" w:lineRule="auto"/>
        <w:rPr>
          <w:szCs w:val="22"/>
          <w:u w:val="single"/>
        </w:rPr>
      </w:pPr>
    </w:p>
    <w:p w14:paraId="56B65985" w14:textId="3F548F3F" w:rsidR="00B81263" w:rsidRPr="00434801" w:rsidRDefault="00AD3763" w:rsidP="00D17F23">
      <w:pPr>
        <w:spacing w:line="240" w:lineRule="auto"/>
        <w:rPr>
          <w:iCs/>
          <w:szCs w:val="22"/>
        </w:rPr>
      </w:pPr>
      <w:bookmarkStart w:id="10" w:name="OLE_LINK4"/>
      <w:r w:rsidRPr="00434801">
        <w:t xml:space="preserve">LIVTENCITY je určený len na perorálne použitie a môže sa užívať s jedlom alebo bez </w:t>
      </w:r>
      <w:r w:rsidR="00630372" w:rsidRPr="00434801">
        <w:t>jedla</w:t>
      </w:r>
      <w:r w:rsidRPr="00434801">
        <w:t>. Filmom obalená tableta sa môže užívať ako celá tableta, rozdrvená tableta alebo rozdrvená tableta cez nazogastrickú alebo orogastrickú sondu.</w:t>
      </w:r>
      <w:bookmarkEnd w:id="10"/>
    </w:p>
    <w:p w14:paraId="56B65986" w14:textId="77777777" w:rsidR="00B81263" w:rsidRPr="00434801" w:rsidRDefault="00B81263" w:rsidP="00D17F23">
      <w:pPr>
        <w:spacing w:line="240" w:lineRule="auto"/>
      </w:pPr>
    </w:p>
    <w:p w14:paraId="56B65987" w14:textId="77777777" w:rsidR="00B81263" w:rsidRPr="00434801" w:rsidRDefault="00AD3763" w:rsidP="003C18DD">
      <w:pPr>
        <w:keepNext/>
        <w:spacing w:line="240" w:lineRule="auto"/>
        <w:ind w:left="567" w:hanging="567"/>
        <w:rPr>
          <w:szCs w:val="22"/>
        </w:rPr>
      </w:pPr>
      <w:r w:rsidRPr="00434801">
        <w:rPr>
          <w:b/>
        </w:rPr>
        <w:t>4.3</w:t>
      </w:r>
      <w:r w:rsidRPr="00434801">
        <w:rPr>
          <w:b/>
        </w:rPr>
        <w:tab/>
        <w:t>Kontraindikácie</w:t>
      </w:r>
    </w:p>
    <w:p w14:paraId="56B65988" w14:textId="77777777" w:rsidR="00B81263" w:rsidRPr="00434801" w:rsidRDefault="00B81263" w:rsidP="003C18DD">
      <w:pPr>
        <w:keepNext/>
        <w:spacing w:line="240" w:lineRule="auto"/>
        <w:rPr>
          <w:szCs w:val="22"/>
        </w:rPr>
      </w:pPr>
    </w:p>
    <w:p w14:paraId="56B65989" w14:textId="77777777" w:rsidR="00B81263" w:rsidRPr="00434801" w:rsidRDefault="00AD3763" w:rsidP="003C18DD">
      <w:pPr>
        <w:keepNext/>
        <w:spacing w:line="240" w:lineRule="auto"/>
        <w:rPr>
          <w:szCs w:val="22"/>
        </w:rPr>
      </w:pPr>
      <w:r w:rsidRPr="00434801">
        <w:t>Precitlivenosť na liečivo alebo na ktorúkoľvek z pomocných látok uvedených v časti 6.1.</w:t>
      </w:r>
    </w:p>
    <w:p w14:paraId="56B6598A" w14:textId="77777777" w:rsidR="00B81263" w:rsidRPr="00434801" w:rsidRDefault="00B81263" w:rsidP="003C18DD">
      <w:pPr>
        <w:spacing w:line="240" w:lineRule="auto"/>
        <w:rPr>
          <w:szCs w:val="22"/>
        </w:rPr>
      </w:pPr>
    </w:p>
    <w:p w14:paraId="56B6598B" w14:textId="32D35FF9" w:rsidR="00B81263" w:rsidRPr="00434801" w:rsidRDefault="00AD3763" w:rsidP="003C18DD">
      <w:pPr>
        <w:spacing w:line="240" w:lineRule="auto"/>
        <w:rPr>
          <w:szCs w:val="22"/>
        </w:rPr>
      </w:pPr>
      <w:r w:rsidRPr="00434801">
        <w:rPr>
          <w:szCs w:val="22"/>
        </w:rPr>
        <w:t xml:space="preserve">Súbežné podávanie s ganciklovirom alebo valganciklovirom (pozri časť 4.5). </w:t>
      </w:r>
    </w:p>
    <w:p w14:paraId="56B6598C" w14:textId="18EE169F" w:rsidR="00B81263" w:rsidRPr="00434801" w:rsidRDefault="00B81263" w:rsidP="003C18DD">
      <w:pPr>
        <w:spacing w:line="240" w:lineRule="auto"/>
        <w:rPr>
          <w:szCs w:val="22"/>
        </w:rPr>
      </w:pPr>
    </w:p>
    <w:p w14:paraId="56B6598D" w14:textId="77777777" w:rsidR="00B81263" w:rsidRPr="00434801" w:rsidRDefault="00B81263" w:rsidP="003C18DD">
      <w:pPr>
        <w:spacing w:line="240" w:lineRule="auto"/>
        <w:rPr>
          <w:szCs w:val="22"/>
        </w:rPr>
      </w:pPr>
    </w:p>
    <w:p w14:paraId="56B6598E" w14:textId="77777777" w:rsidR="00B81263" w:rsidRPr="00434801" w:rsidRDefault="00AD3763" w:rsidP="003C18DD">
      <w:pPr>
        <w:keepNext/>
        <w:spacing w:line="240" w:lineRule="auto"/>
        <w:ind w:left="567" w:hanging="567"/>
        <w:rPr>
          <w:b/>
          <w:szCs w:val="22"/>
        </w:rPr>
      </w:pPr>
      <w:r w:rsidRPr="00434801">
        <w:rPr>
          <w:b/>
        </w:rPr>
        <w:t>4.4</w:t>
      </w:r>
      <w:r w:rsidRPr="00434801">
        <w:rPr>
          <w:b/>
        </w:rPr>
        <w:tab/>
        <w:t>Osobitné upozornenia a opatrenia pri používaní</w:t>
      </w:r>
    </w:p>
    <w:p w14:paraId="56B6598F" w14:textId="77777777" w:rsidR="00B81263" w:rsidRPr="00434801" w:rsidRDefault="00B81263" w:rsidP="003C18DD">
      <w:pPr>
        <w:keepNext/>
        <w:spacing w:line="240" w:lineRule="auto"/>
        <w:rPr>
          <w:bCs/>
          <w:iCs/>
          <w:szCs w:val="22"/>
        </w:rPr>
      </w:pPr>
    </w:p>
    <w:p w14:paraId="56B65990" w14:textId="57BAF22A" w:rsidR="00B81263" w:rsidRPr="00434801" w:rsidRDefault="00AD3763" w:rsidP="003C18DD">
      <w:pPr>
        <w:keepNext/>
        <w:spacing w:line="240" w:lineRule="auto"/>
        <w:rPr>
          <w:bCs/>
          <w:iCs/>
          <w:u w:val="single"/>
        </w:rPr>
      </w:pPr>
      <w:r w:rsidRPr="00434801">
        <w:rPr>
          <w:bCs/>
          <w:iCs/>
          <w:u w:val="single"/>
        </w:rPr>
        <w:t>Virologické zlyhanie počas liečby a relaps po liečbe</w:t>
      </w:r>
    </w:p>
    <w:p w14:paraId="124E2533" w14:textId="77777777" w:rsidR="009E4714" w:rsidRPr="00434801" w:rsidRDefault="009E4714" w:rsidP="003C18DD">
      <w:pPr>
        <w:keepNext/>
        <w:spacing w:line="240" w:lineRule="auto"/>
        <w:rPr>
          <w:bCs/>
          <w:iCs/>
          <w:u w:val="single"/>
        </w:rPr>
      </w:pPr>
    </w:p>
    <w:p w14:paraId="56B65992" w14:textId="648235E0" w:rsidR="00B81263" w:rsidRPr="00434801" w:rsidRDefault="00935BF2" w:rsidP="003C18DD">
      <w:pPr>
        <w:spacing w:line="240" w:lineRule="auto"/>
        <w:rPr>
          <w:bCs/>
          <w:iCs/>
        </w:rPr>
      </w:pPr>
      <w:r w:rsidRPr="00434801">
        <w:rPr>
          <w:bCs/>
          <w:iCs/>
        </w:rPr>
        <w:t>P</w:t>
      </w:r>
      <w:r w:rsidR="00AD3763" w:rsidRPr="00434801">
        <w:rPr>
          <w:bCs/>
          <w:iCs/>
        </w:rPr>
        <w:t>očas liečby LIVTENCITY a po ne</w:t>
      </w:r>
      <w:r w:rsidR="00AB6FDC" w:rsidRPr="00434801">
        <w:rPr>
          <w:bCs/>
          <w:iCs/>
        </w:rPr>
        <w:t>j</w:t>
      </w:r>
      <w:r w:rsidR="00A850B4" w:rsidRPr="00434801">
        <w:rPr>
          <w:bCs/>
          <w:iCs/>
        </w:rPr>
        <w:t xml:space="preserve"> môže dô</w:t>
      </w:r>
      <w:r w:rsidR="00AD3763" w:rsidRPr="00434801">
        <w:rPr>
          <w:bCs/>
          <w:iCs/>
        </w:rPr>
        <w:t>j</w:t>
      </w:r>
      <w:r w:rsidR="00A850B4" w:rsidRPr="00434801">
        <w:rPr>
          <w:bCs/>
          <w:iCs/>
        </w:rPr>
        <w:t>sť</w:t>
      </w:r>
      <w:r w:rsidR="00F65C41" w:rsidRPr="00434801">
        <w:rPr>
          <w:bCs/>
          <w:iCs/>
        </w:rPr>
        <w:t xml:space="preserve"> k virologickému zl</w:t>
      </w:r>
      <w:ins w:id="11" w:author="user" w:date="2025-05-15T10:46:00Z" w16du:dateUtc="2025-05-15T08:46:00Z">
        <w:r w:rsidR="0007060B">
          <w:rPr>
            <w:bCs/>
            <w:iCs/>
          </w:rPr>
          <w:t>y</w:t>
        </w:r>
      </w:ins>
      <w:del w:id="12" w:author="user" w:date="2025-05-15T10:46:00Z" w16du:dateUtc="2025-05-15T08:46:00Z">
        <w:r w:rsidR="00F65C41" w:rsidRPr="00434801" w:rsidDel="0007060B">
          <w:rPr>
            <w:bCs/>
            <w:iCs/>
          </w:rPr>
          <w:delText>ý</w:delText>
        </w:r>
      </w:del>
      <w:r w:rsidR="00F65C41" w:rsidRPr="00434801">
        <w:rPr>
          <w:bCs/>
          <w:iCs/>
        </w:rPr>
        <w:t>haniu</w:t>
      </w:r>
      <w:r w:rsidR="00AD3763" w:rsidRPr="00434801">
        <w:rPr>
          <w:bCs/>
          <w:iCs/>
        </w:rPr>
        <w:t xml:space="preserve">. Virologický relaps </w:t>
      </w:r>
      <w:r w:rsidR="00330B8C" w:rsidRPr="00434801">
        <w:rPr>
          <w:bCs/>
          <w:iCs/>
        </w:rPr>
        <w:t xml:space="preserve">sa zvyčajne objavil </w:t>
      </w:r>
      <w:r w:rsidR="00AD3763" w:rsidRPr="00434801">
        <w:rPr>
          <w:bCs/>
          <w:iCs/>
        </w:rPr>
        <w:t xml:space="preserve">v priebehu 4 – 8 týždňov po ukončení liečby. Niektoré substitúcie spojené s rezistenciou pUL97 na maribavir spôsobujú skríženú rezistenciu na ganciklovir a valganciklovir. Majú </w:t>
      </w:r>
      <w:r w:rsidR="00AD3763" w:rsidRPr="00434801">
        <w:rPr>
          <w:bCs/>
          <w:iCs/>
        </w:rPr>
        <w:lastRenderedPageBreak/>
        <w:t>sa sledovať hladiny DNA CMV a skontrolovať mutácie zodpovedajúce za rezistenciu u pacientov neodpovedajúcich na liečbu. Ak sa zistia mutácie rezistentné na maribavir, liečba sa musí prerušiť.</w:t>
      </w:r>
    </w:p>
    <w:p w14:paraId="56B65993" w14:textId="77777777" w:rsidR="00B81263" w:rsidRPr="00434801" w:rsidRDefault="00B81263" w:rsidP="003C18DD">
      <w:pPr>
        <w:spacing w:line="240" w:lineRule="auto"/>
        <w:rPr>
          <w:u w:val="single"/>
        </w:rPr>
      </w:pPr>
    </w:p>
    <w:p w14:paraId="56B65994" w14:textId="4722FECA" w:rsidR="00B81263" w:rsidRPr="00434801" w:rsidRDefault="00AD3763" w:rsidP="003C18DD">
      <w:pPr>
        <w:keepNext/>
        <w:spacing w:line="240" w:lineRule="auto"/>
        <w:rPr>
          <w:bCs/>
          <w:iCs/>
          <w:szCs w:val="22"/>
          <w:u w:val="single"/>
        </w:rPr>
      </w:pPr>
      <w:r w:rsidRPr="00434801">
        <w:rPr>
          <w:u w:val="single"/>
        </w:rPr>
        <w:t>CMV choroba so zasiahnutím CNS</w:t>
      </w:r>
    </w:p>
    <w:p w14:paraId="56B65995" w14:textId="77777777" w:rsidR="00B81263" w:rsidRPr="00434801" w:rsidRDefault="00B81263" w:rsidP="003C18DD">
      <w:pPr>
        <w:keepNext/>
        <w:tabs>
          <w:tab w:val="clear" w:pos="567"/>
        </w:tabs>
        <w:spacing w:line="240" w:lineRule="auto"/>
        <w:rPr>
          <w:szCs w:val="22"/>
        </w:rPr>
      </w:pPr>
    </w:p>
    <w:p w14:paraId="56B65996" w14:textId="39E9152B" w:rsidR="00B81263" w:rsidRPr="00434801" w:rsidRDefault="00AD3763" w:rsidP="00D17F23">
      <w:pPr>
        <w:tabs>
          <w:tab w:val="clear" w:pos="567"/>
        </w:tabs>
        <w:spacing w:line="240" w:lineRule="auto"/>
        <w:rPr>
          <w:iCs/>
          <w:szCs w:val="22"/>
        </w:rPr>
      </w:pPr>
      <w:r w:rsidRPr="00434801">
        <w:t>LIVTENCITY nebol študovaný u pacientov s CMV infekciou CNS. Na základe predklinických údajov sa očakáva nízka penetrácia maribaviru do CNS oproti hladinám v plazme (pozri časti 5.2 a 5.3). Preto sa neočakáva, že LIVTENCITY bude účinný pri liečbe CMV infekcií CNS (napr. meningoencefalitída).</w:t>
      </w:r>
    </w:p>
    <w:p w14:paraId="56B65997" w14:textId="77777777" w:rsidR="00B81263" w:rsidRPr="00434801" w:rsidRDefault="00B81263" w:rsidP="003C18DD">
      <w:pPr>
        <w:tabs>
          <w:tab w:val="clear" w:pos="567"/>
        </w:tabs>
        <w:spacing w:line="240" w:lineRule="auto"/>
        <w:rPr>
          <w:u w:val="single"/>
        </w:rPr>
      </w:pPr>
    </w:p>
    <w:p w14:paraId="56B65998" w14:textId="77777777" w:rsidR="00B81263" w:rsidRPr="00434801" w:rsidRDefault="00AD3763" w:rsidP="003C18DD">
      <w:pPr>
        <w:keepNext/>
        <w:tabs>
          <w:tab w:val="clear" w:pos="567"/>
        </w:tabs>
        <w:spacing w:line="240" w:lineRule="auto"/>
        <w:rPr>
          <w:szCs w:val="22"/>
          <w:u w:val="single"/>
        </w:rPr>
      </w:pPr>
      <w:r w:rsidRPr="00434801">
        <w:rPr>
          <w:u w:val="single"/>
        </w:rPr>
        <w:t xml:space="preserve">Použitie s imunosupresívami </w:t>
      </w:r>
    </w:p>
    <w:p w14:paraId="56B65999" w14:textId="77777777" w:rsidR="00B81263" w:rsidRPr="00434801" w:rsidRDefault="00B81263" w:rsidP="003C18DD">
      <w:pPr>
        <w:keepNext/>
        <w:spacing w:line="240" w:lineRule="auto"/>
        <w:rPr>
          <w:i/>
          <w:szCs w:val="22"/>
        </w:rPr>
      </w:pPr>
    </w:p>
    <w:p w14:paraId="56B6599A" w14:textId="3DDDD947" w:rsidR="00B81263" w:rsidRPr="00434801" w:rsidRDefault="00AD3763" w:rsidP="003C18DD">
      <w:pPr>
        <w:keepNext/>
        <w:spacing w:line="240" w:lineRule="auto"/>
        <w:rPr>
          <w:szCs w:val="22"/>
          <w:u w:val="double"/>
        </w:rPr>
      </w:pPr>
      <w:r w:rsidRPr="00434801">
        <w:t xml:space="preserve">LIVTENCITY má potenciál zvyšovať koncentrácie imunosupresív, ktoré sú substrátmi pre cytochróm P450 (CYP)3A/P-gp s úzkym terapeutickým </w:t>
      </w:r>
      <w:r w:rsidR="00CA2C4D" w:rsidRPr="00434801">
        <w:t>rozpätím</w:t>
      </w:r>
      <w:r w:rsidRPr="00434801">
        <w:t xml:space="preserve"> (vrátane takrolimu, cyklosporínu, sirolimu a everolimu). P</w:t>
      </w:r>
      <w:r w:rsidR="00310703" w:rsidRPr="00434801">
        <w:t>lazmatické hladiny týchto</w:t>
      </w:r>
      <w:r w:rsidR="00D4186C" w:rsidRPr="00434801">
        <w:t xml:space="preserve"> imunosupresív sa musia p</w:t>
      </w:r>
      <w:r w:rsidRPr="00434801">
        <w:t xml:space="preserve">očas liečby LIVTENCITY často sledovať, najmä </w:t>
      </w:r>
      <w:r w:rsidR="007764D5" w:rsidRPr="00434801">
        <w:t>na začiatku</w:t>
      </w:r>
      <w:r w:rsidR="00A24751" w:rsidRPr="00434801">
        <w:t xml:space="preserve"> liečby</w:t>
      </w:r>
      <w:r w:rsidRPr="00434801">
        <w:t xml:space="preserve"> a po prerušení liečby LIVTENCITY a podľa potreby </w:t>
      </w:r>
      <w:r w:rsidR="00274230" w:rsidRPr="00434801">
        <w:t>sa majú</w:t>
      </w:r>
      <w:r w:rsidRPr="00434801">
        <w:t xml:space="preserve"> upraviť </w:t>
      </w:r>
      <w:r w:rsidR="00274230" w:rsidRPr="00434801">
        <w:t>dávky</w:t>
      </w:r>
      <w:r w:rsidR="00735C91" w:rsidRPr="00434801">
        <w:t xml:space="preserve"> </w:t>
      </w:r>
      <w:r w:rsidRPr="00434801">
        <w:t>(pozri časti 4.5, 4.8 a 5.2).</w:t>
      </w:r>
    </w:p>
    <w:p w14:paraId="56B6599B" w14:textId="77777777" w:rsidR="00B81263" w:rsidRPr="00434801" w:rsidRDefault="00B81263" w:rsidP="003C18DD">
      <w:pPr>
        <w:spacing w:line="240" w:lineRule="auto"/>
        <w:rPr>
          <w:szCs w:val="22"/>
        </w:rPr>
      </w:pPr>
    </w:p>
    <w:p w14:paraId="56B6599C" w14:textId="77777777" w:rsidR="00B81263" w:rsidRPr="00434801" w:rsidRDefault="00AD3763" w:rsidP="003C18DD">
      <w:pPr>
        <w:keepNext/>
        <w:tabs>
          <w:tab w:val="clear" w:pos="567"/>
        </w:tabs>
        <w:spacing w:line="240" w:lineRule="auto"/>
        <w:rPr>
          <w:szCs w:val="22"/>
          <w:u w:val="single"/>
        </w:rPr>
      </w:pPr>
      <w:r w:rsidRPr="00434801">
        <w:rPr>
          <w:u w:val="single"/>
        </w:rPr>
        <w:t>Riziko nežiaducich reakcií alebo zníženého liečebného účinku kvôli liekovým interakciám</w:t>
      </w:r>
    </w:p>
    <w:p w14:paraId="56B6599D" w14:textId="77777777" w:rsidR="00B81263" w:rsidRPr="00434801" w:rsidRDefault="00B81263" w:rsidP="003C18DD">
      <w:pPr>
        <w:keepNext/>
        <w:tabs>
          <w:tab w:val="clear" w:pos="567"/>
        </w:tabs>
        <w:spacing w:line="240" w:lineRule="auto"/>
        <w:rPr>
          <w:szCs w:val="22"/>
          <w:u w:val="single"/>
        </w:rPr>
      </w:pPr>
    </w:p>
    <w:p w14:paraId="56B6599E" w14:textId="77777777" w:rsidR="00B81263" w:rsidRPr="00434801" w:rsidRDefault="00AD3763" w:rsidP="003C18DD">
      <w:pPr>
        <w:keepNext/>
        <w:tabs>
          <w:tab w:val="clear" w:pos="567"/>
        </w:tabs>
        <w:spacing w:line="240" w:lineRule="auto"/>
        <w:rPr>
          <w:szCs w:val="22"/>
        </w:rPr>
      </w:pPr>
      <w:r w:rsidRPr="00434801">
        <w:t>Súbežné používanie LIVTENCITY a určitých liekov môže viesť k známym alebo potenciálne významným liekovým interakciám, z ktorých niektoré môžu viesť k:</w:t>
      </w:r>
    </w:p>
    <w:p w14:paraId="56B6599F" w14:textId="77777777" w:rsidR="00B81263" w:rsidRPr="00434801" w:rsidRDefault="00AD3763" w:rsidP="003C18DD">
      <w:pPr>
        <w:pStyle w:val="ListParagraph"/>
        <w:numPr>
          <w:ilvl w:val="0"/>
          <w:numId w:val="27"/>
        </w:numPr>
        <w:tabs>
          <w:tab w:val="clear" w:pos="567"/>
        </w:tabs>
        <w:spacing w:line="240" w:lineRule="auto"/>
        <w:rPr>
          <w:szCs w:val="22"/>
        </w:rPr>
      </w:pPr>
      <w:r w:rsidRPr="00434801">
        <w:t>možným klinicky významným nežiaducim reakciám kvôli vyššej expozícii súbežne podávaným liekom,</w:t>
      </w:r>
    </w:p>
    <w:p w14:paraId="56B659A0" w14:textId="77777777" w:rsidR="00B81263" w:rsidRPr="00434801" w:rsidRDefault="00AD3763" w:rsidP="003C18DD">
      <w:pPr>
        <w:pStyle w:val="ListParagraph"/>
        <w:numPr>
          <w:ilvl w:val="0"/>
          <w:numId w:val="27"/>
        </w:numPr>
        <w:tabs>
          <w:tab w:val="clear" w:pos="567"/>
        </w:tabs>
        <w:spacing w:line="240" w:lineRule="auto"/>
        <w:rPr>
          <w:bCs/>
          <w:szCs w:val="22"/>
        </w:rPr>
      </w:pPr>
      <w:r w:rsidRPr="00434801">
        <w:t>zníženému liečebnému účinku LIVTENCITY.</w:t>
      </w:r>
    </w:p>
    <w:p w14:paraId="56B659A1" w14:textId="77777777" w:rsidR="00B81263" w:rsidRPr="00434801" w:rsidRDefault="00B81263" w:rsidP="003C18DD">
      <w:pPr>
        <w:tabs>
          <w:tab w:val="clear" w:pos="567"/>
        </w:tabs>
        <w:spacing w:line="240" w:lineRule="auto"/>
        <w:rPr>
          <w:bCs/>
          <w:szCs w:val="22"/>
        </w:rPr>
      </w:pPr>
    </w:p>
    <w:p w14:paraId="56B659A3" w14:textId="679DFC9B" w:rsidR="00B81263" w:rsidRPr="00434801" w:rsidRDefault="00F719A9" w:rsidP="003C18DD">
      <w:pPr>
        <w:tabs>
          <w:tab w:val="clear" w:pos="567"/>
        </w:tabs>
        <w:spacing w:line="240" w:lineRule="auto"/>
        <w:rPr>
          <w:szCs w:val="22"/>
        </w:rPr>
      </w:pPr>
      <w:r w:rsidRPr="00434801">
        <w:t>Postup</w:t>
      </w:r>
      <w:r w:rsidR="00AD3763" w:rsidRPr="00434801">
        <w:t xml:space="preserve"> na predchádzanie alebo manažment týchto známych alebo potenciálne významných liekových</w:t>
      </w:r>
      <w:r w:rsidR="00E41E31" w:rsidRPr="00434801">
        <w:t xml:space="preserve"> </w:t>
      </w:r>
      <w:r w:rsidR="00AD3763" w:rsidRPr="00434801">
        <w:t>interakcií vrátane odporúčaní ohľadom dávkovania nájdete v tabuľke 1 (pozri časti 4.3 a 4.5).</w:t>
      </w:r>
    </w:p>
    <w:p w14:paraId="56B659A4" w14:textId="77777777" w:rsidR="00B81263" w:rsidRPr="00434801" w:rsidRDefault="00B81263" w:rsidP="003C18DD">
      <w:pPr>
        <w:spacing w:line="240" w:lineRule="auto"/>
        <w:rPr>
          <w:iCs/>
          <w:szCs w:val="22"/>
        </w:rPr>
      </w:pPr>
    </w:p>
    <w:p w14:paraId="56B659A5" w14:textId="77777777" w:rsidR="00B81263" w:rsidRPr="00434801" w:rsidRDefault="00AD3763" w:rsidP="003C18DD">
      <w:pPr>
        <w:keepNext/>
        <w:spacing w:line="240" w:lineRule="auto"/>
        <w:rPr>
          <w:szCs w:val="22"/>
          <w:u w:val="single"/>
        </w:rPr>
      </w:pPr>
      <w:r w:rsidRPr="00434801">
        <w:rPr>
          <w:u w:val="single"/>
        </w:rPr>
        <w:t>Obsah sodíka</w:t>
      </w:r>
    </w:p>
    <w:p w14:paraId="56B659A6" w14:textId="77777777" w:rsidR="00B81263" w:rsidRPr="00434801" w:rsidRDefault="00B81263" w:rsidP="003C18DD">
      <w:pPr>
        <w:keepNext/>
        <w:spacing w:line="240" w:lineRule="auto"/>
        <w:rPr>
          <w:szCs w:val="22"/>
          <w:u w:val="single"/>
        </w:rPr>
      </w:pPr>
    </w:p>
    <w:p w14:paraId="56B659A7" w14:textId="77777777" w:rsidR="00B81263" w:rsidRPr="00434801" w:rsidRDefault="00AD3763" w:rsidP="003C18DD">
      <w:pPr>
        <w:keepNext/>
        <w:spacing w:line="240" w:lineRule="auto"/>
        <w:rPr>
          <w:iCs/>
          <w:szCs w:val="22"/>
        </w:rPr>
      </w:pPr>
      <w:r w:rsidRPr="00434801">
        <w:t>Tento liek obsahuje menej ako 1 mmol sodíka (23 mg) v tablete, t. j. v podstate zanedbateľné množstvo sodíka.</w:t>
      </w:r>
    </w:p>
    <w:p w14:paraId="56B659A8" w14:textId="77777777" w:rsidR="00B81263" w:rsidRPr="00434801" w:rsidRDefault="00B81263" w:rsidP="00D17F23">
      <w:pPr>
        <w:spacing w:line="240" w:lineRule="auto"/>
      </w:pPr>
    </w:p>
    <w:p w14:paraId="56B659A9" w14:textId="024B835B" w:rsidR="00B81263" w:rsidRPr="00434801" w:rsidRDefault="00AD3763" w:rsidP="00D17F23">
      <w:pPr>
        <w:keepNext/>
        <w:spacing w:line="240" w:lineRule="auto"/>
        <w:rPr>
          <w:b/>
          <w:bCs/>
        </w:rPr>
      </w:pPr>
      <w:r w:rsidRPr="00434801">
        <w:rPr>
          <w:b/>
        </w:rPr>
        <w:t>4.5</w:t>
      </w:r>
      <w:r w:rsidRPr="00434801">
        <w:rPr>
          <w:b/>
        </w:rPr>
        <w:tab/>
        <w:t>Liekové a iné interakcie</w:t>
      </w:r>
      <w:r w:rsidR="0074716F" w:rsidRPr="00434801">
        <w:rPr>
          <w:b/>
        </w:rPr>
        <w:t xml:space="preserve"> </w:t>
      </w:r>
    </w:p>
    <w:p w14:paraId="56B659AA" w14:textId="77777777" w:rsidR="00B81263" w:rsidRPr="00434801" w:rsidRDefault="00B81263" w:rsidP="003C18DD">
      <w:pPr>
        <w:keepNext/>
        <w:spacing w:line="240" w:lineRule="auto"/>
        <w:rPr>
          <w:szCs w:val="22"/>
        </w:rPr>
      </w:pPr>
    </w:p>
    <w:p w14:paraId="56B659AB" w14:textId="32F0AD30" w:rsidR="00B81263" w:rsidRPr="00434801" w:rsidRDefault="00AD3763" w:rsidP="003C18DD">
      <w:pPr>
        <w:keepNext/>
        <w:spacing w:line="240" w:lineRule="auto"/>
        <w:rPr>
          <w:szCs w:val="22"/>
          <w:u w:val="single"/>
        </w:rPr>
      </w:pPr>
      <w:bookmarkStart w:id="13" w:name="_Hlk41433337"/>
      <w:r w:rsidRPr="00434801">
        <w:rPr>
          <w:u w:val="single"/>
        </w:rPr>
        <w:t xml:space="preserve">Účinok iných liekov na </w:t>
      </w:r>
      <w:r w:rsidR="00DB097A" w:rsidRPr="00434801">
        <w:rPr>
          <w:u w:val="single"/>
        </w:rPr>
        <w:t>maribavir</w:t>
      </w:r>
    </w:p>
    <w:bookmarkEnd w:id="13"/>
    <w:p w14:paraId="56B659AC" w14:textId="77777777" w:rsidR="00B81263" w:rsidRPr="00434801" w:rsidRDefault="00B81263" w:rsidP="00D17F23">
      <w:pPr>
        <w:keepNext/>
        <w:keepLines/>
        <w:spacing w:line="240" w:lineRule="auto"/>
        <w:rPr>
          <w:szCs w:val="22"/>
        </w:rPr>
      </w:pPr>
    </w:p>
    <w:p w14:paraId="56B659AD" w14:textId="02E55DA7" w:rsidR="00B81263" w:rsidRPr="00434801" w:rsidRDefault="00AD3763" w:rsidP="003C18DD">
      <w:pPr>
        <w:spacing w:line="240" w:lineRule="auto"/>
      </w:pPr>
      <w:r w:rsidRPr="00434801">
        <w:t>Maribavir je primárne metabolizovaný CYP3A. Očakáva sa, že lieky, ktoré indukujú alebo inhibujú CYP3A, budú ovplyvňovať klírens maribaviru (pozri časť 5.2).</w:t>
      </w:r>
    </w:p>
    <w:p w14:paraId="665240F5" w14:textId="77777777" w:rsidR="0028790B" w:rsidRPr="00434801" w:rsidRDefault="0028790B" w:rsidP="003C18DD">
      <w:pPr>
        <w:spacing w:line="240" w:lineRule="auto"/>
        <w:rPr>
          <w:szCs w:val="22"/>
        </w:rPr>
      </w:pPr>
    </w:p>
    <w:p w14:paraId="687AF752" w14:textId="711199E7" w:rsidR="008D5C6E" w:rsidRPr="00434801" w:rsidRDefault="008D5C6E" w:rsidP="003C18DD">
      <w:pPr>
        <w:spacing w:line="240" w:lineRule="auto"/>
      </w:pPr>
      <w:r w:rsidRPr="00434801">
        <w:t>Súbežné podávanie maribaviru a liekov, ktoré sú inhibítormi CYP3A, môže viesť k zvýšeným koncentráciám maribaviru v plazme (pozri časť 5.2). Pri súbežnom podávaní maribaviru s inhibítormi CYP3A sa však nevyžaduje žiadna úprava dávkovania.</w:t>
      </w:r>
    </w:p>
    <w:p w14:paraId="56B659AE" w14:textId="77777777" w:rsidR="00B81263" w:rsidRPr="00434801" w:rsidRDefault="00B81263" w:rsidP="003C18DD">
      <w:pPr>
        <w:spacing w:line="240" w:lineRule="auto"/>
        <w:rPr>
          <w:szCs w:val="22"/>
        </w:rPr>
      </w:pPr>
    </w:p>
    <w:p w14:paraId="56B659B0" w14:textId="34466F83" w:rsidR="00B81263" w:rsidRPr="00434801" w:rsidRDefault="00AD3763" w:rsidP="003C18DD">
      <w:pPr>
        <w:spacing w:line="240" w:lineRule="auto"/>
        <w:rPr>
          <w:szCs w:val="22"/>
        </w:rPr>
      </w:pPr>
      <w:r w:rsidRPr="00434801">
        <w:t>Očakáva sa, že súbežné podávanie silných alebo stredných induktorov CYP3A (ako napr. rifampicín, rifabutín, karbamazepín, fenobarbitál, fenytoín, efavirenz a ľubovník bodkovaný) významne zníži koncentrácie maribaviru v plazme, čo môže viesť k</w:t>
      </w:r>
      <w:r w:rsidR="00A24085" w:rsidRPr="00434801">
        <w:t> </w:t>
      </w:r>
      <w:r w:rsidRPr="00434801">
        <w:t>zníženiu</w:t>
      </w:r>
      <w:r w:rsidR="00A24085" w:rsidRPr="00434801">
        <w:t xml:space="preserve"> jeho</w:t>
      </w:r>
      <w:r w:rsidRPr="00434801">
        <w:t xml:space="preserve"> účinnosti. Preto sa majú zvážiť alternatívne lieky bez CYP3A indukčného potenciálu. </w:t>
      </w:r>
      <w:r w:rsidRPr="00434801">
        <w:rPr>
          <w:szCs w:val="22"/>
        </w:rPr>
        <w:t xml:space="preserve">Súbežné podávanie </w:t>
      </w:r>
      <w:r w:rsidR="007B66A2" w:rsidRPr="00434801">
        <w:rPr>
          <w:szCs w:val="22"/>
        </w:rPr>
        <w:t xml:space="preserve">maribaviru </w:t>
      </w:r>
      <w:r w:rsidRPr="00434801">
        <w:rPr>
          <w:szCs w:val="22"/>
        </w:rPr>
        <w:t>so silnými induktormi cytochrómu P450 3A (CYP3A), ako rifampicín, rifabutín alebo ľubovník bodkovaný, sa neodporúča.</w:t>
      </w:r>
    </w:p>
    <w:p w14:paraId="28352007" w14:textId="77777777" w:rsidR="0028790B" w:rsidRPr="00434801" w:rsidRDefault="0028790B" w:rsidP="003C18DD">
      <w:pPr>
        <w:spacing w:line="240" w:lineRule="auto"/>
        <w:rPr>
          <w:szCs w:val="22"/>
        </w:rPr>
      </w:pPr>
    </w:p>
    <w:p w14:paraId="56B659B1" w14:textId="2E807BFE" w:rsidR="00B81263" w:rsidRPr="00434801" w:rsidRDefault="00AD3763" w:rsidP="003C18DD">
      <w:pPr>
        <w:spacing w:line="240" w:lineRule="auto"/>
        <w:rPr>
          <w:szCs w:val="22"/>
        </w:rPr>
      </w:pPr>
      <w:r w:rsidRPr="00434801">
        <w:rPr>
          <w:szCs w:val="22"/>
        </w:rPr>
        <w:t xml:space="preserve">Ak sa súbežnému podávaniu </w:t>
      </w:r>
      <w:r w:rsidR="007B66A2" w:rsidRPr="00434801">
        <w:rPr>
          <w:szCs w:val="22"/>
        </w:rPr>
        <w:t xml:space="preserve">maribaviru </w:t>
      </w:r>
      <w:r w:rsidRPr="00434801">
        <w:rPr>
          <w:szCs w:val="22"/>
        </w:rPr>
        <w:t xml:space="preserve">s inými silnými alebo strednými induktormi CYP3A (napr. karbamazepín, efavirenz, fenobarbitál a fenytoín) nedá vyhnúť, dávka </w:t>
      </w:r>
      <w:r w:rsidR="000D1919" w:rsidRPr="00434801">
        <w:rPr>
          <w:szCs w:val="22"/>
        </w:rPr>
        <w:t xml:space="preserve">maribaviru </w:t>
      </w:r>
      <w:r w:rsidRPr="00434801">
        <w:rPr>
          <w:szCs w:val="22"/>
        </w:rPr>
        <w:t>sa má zvýšiť na 1 200 mg dvakrát denne (pozri časti 4.2 a 5.2).</w:t>
      </w:r>
    </w:p>
    <w:p w14:paraId="2BA7BB2F" w14:textId="3048B9EE" w:rsidR="00670541" w:rsidRPr="00434801" w:rsidRDefault="00670541" w:rsidP="003C18DD">
      <w:pPr>
        <w:spacing w:line="240" w:lineRule="auto"/>
        <w:rPr>
          <w:szCs w:val="22"/>
        </w:rPr>
      </w:pPr>
    </w:p>
    <w:p w14:paraId="56B659B8" w14:textId="29F70ED0" w:rsidR="00B81263" w:rsidRPr="00434801" w:rsidRDefault="00AD3763" w:rsidP="003C18DD">
      <w:pPr>
        <w:keepNext/>
        <w:spacing w:line="240" w:lineRule="auto"/>
        <w:rPr>
          <w:szCs w:val="22"/>
          <w:u w:val="single"/>
        </w:rPr>
      </w:pPr>
      <w:r w:rsidRPr="00434801">
        <w:rPr>
          <w:u w:val="single"/>
        </w:rPr>
        <w:lastRenderedPageBreak/>
        <w:t xml:space="preserve">Účinok </w:t>
      </w:r>
      <w:r w:rsidR="007B66A2" w:rsidRPr="00434801">
        <w:rPr>
          <w:u w:val="single"/>
        </w:rPr>
        <w:t xml:space="preserve">maribaviru </w:t>
      </w:r>
      <w:r w:rsidRPr="00434801">
        <w:rPr>
          <w:u w:val="single"/>
        </w:rPr>
        <w:t>na iné lieky</w:t>
      </w:r>
    </w:p>
    <w:p w14:paraId="56B659B9" w14:textId="77777777" w:rsidR="00B81263" w:rsidRPr="00434801" w:rsidRDefault="00B81263" w:rsidP="003C18DD">
      <w:pPr>
        <w:keepNext/>
        <w:spacing w:line="240" w:lineRule="auto"/>
        <w:rPr>
          <w:szCs w:val="22"/>
          <w:u w:val="single"/>
        </w:rPr>
      </w:pPr>
    </w:p>
    <w:p w14:paraId="56B659BA" w14:textId="5FB15B65" w:rsidR="00B81263" w:rsidRPr="00434801" w:rsidRDefault="00CD4EB8" w:rsidP="00D17F23">
      <w:pPr>
        <w:spacing w:line="240" w:lineRule="auto"/>
        <w:rPr>
          <w:szCs w:val="22"/>
        </w:rPr>
      </w:pPr>
      <w:r w:rsidRPr="00434801">
        <w:t xml:space="preserve">Maribavir </w:t>
      </w:r>
      <w:r w:rsidR="00AD3763" w:rsidRPr="00434801">
        <w:t xml:space="preserve">je kontraindikovaný s valganciklovirom/ganciklovirom. </w:t>
      </w:r>
      <w:r w:rsidRPr="00434801">
        <w:t xml:space="preserve">Maribavir </w:t>
      </w:r>
      <w:r w:rsidR="00AD3763" w:rsidRPr="00434801">
        <w:t xml:space="preserve">môže byť antagonistom antivírusového účinku gancikloviru a valgancikloviru vďaka inhibícii ľudskej CMV UL97 serínovej/treonínovej kinázy, ktorá </w:t>
      </w:r>
      <w:r w:rsidR="00DD75EC" w:rsidRPr="00434801">
        <w:t>je potrebná</w:t>
      </w:r>
      <w:r w:rsidR="00AD3763" w:rsidRPr="00434801">
        <w:t xml:space="preserve"> na aktiváciu/fosforyláciu gancikloviru a valgancikloviru (pozri časti 4.3 a 5.1).</w:t>
      </w:r>
    </w:p>
    <w:p w14:paraId="6D05BB9A" w14:textId="77777777" w:rsidR="004B7A9F" w:rsidRPr="00434801" w:rsidRDefault="004B7A9F" w:rsidP="003C18DD">
      <w:pPr>
        <w:spacing w:line="240" w:lineRule="auto"/>
      </w:pPr>
    </w:p>
    <w:p w14:paraId="5DAF5563" w14:textId="55B9792F" w:rsidR="009314D5" w:rsidRPr="00434801" w:rsidRDefault="009314D5" w:rsidP="003C18DD">
      <w:pPr>
        <w:spacing w:line="240" w:lineRule="auto"/>
        <w:rPr>
          <w:szCs w:val="22"/>
        </w:rPr>
      </w:pPr>
      <w:r w:rsidRPr="00434801">
        <w:rPr>
          <w:szCs w:val="22"/>
        </w:rPr>
        <w:t xml:space="preserve">Pri terapeutických koncentráciách sa neočakávajú klinicky relevantné interakcie, keď sa </w:t>
      </w:r>
      <w:r w:rsidR="002B7CF6" w:rsidRPr="00434801">
        <w:rPr>
          <w:szCs w:val="22"/>
        </w:rPr>
        <w:t>maribavir</w:t>
      </w:r>
      <w:r w:rsidRPr="00434801">
        <w:rPr>
          <w:szCs w:val="22"/>
        </w:rPr>
        <w:t xml:space="preserve"> podáva súbežne so substrátmi CYP1A2, 2A6, 2B6, 2C8, 2C9, 2C19, 2E1, 2D6 a 3A4; UGT1A1, 1A4, 1A6, 1A9, 2B7; </w:t>
      </w:r>
      <w:r w:rsidR="006D1C4D" w:rsidRPr="00434801">
        <w:rPr>
          <w:szCs w:val="22"/>
        </w:rPr>
        <w:t>pumpa</w:t>
      </w:r>
      <w:r w:rsidRPr="00434801">
        <w:rPr>
          <w:szCs w:val="22"/>
        </w:rPr>
        <w:t xml:space="preserve"> na export žlčovej soli (BSEP); proteín extrúzie viacerých liečiv a toxínov (MATE)/2K; transportéry organických aniónov (OAT)1; transportéry organických katiónov (OCT)1 a OCT2; polypeptid transportujúci organické anióny (OATP)1B1 a OATP1B3 na základe výsledkov </w:t>
      </w:r>
      <w:r w:rsidRPr="00D40D9E">
        <w:rPr>
          <w:i/>
          <w:iCs/>
          <w:szCs w:val="22"/>
          <w:rPrChange w:id="14" w:author="user" w:date="2025-05-15T11:47:00Z" w16du:dateUtc="2025-05-15T09:47:00Z">
            <w:rPr>
              <w:szCs w:val="22"/>
            </w:rPr>
          </w:rPrChange>
        </w:rPr>
        <w:t>in vitro</w:t>
      </w:r>
      <w:r w:rsidRPr="00434801">
        <w:rPr>
          <w:szCs w:val="22"/>
        </w:rPr>
        <w:t xml:space="preserve"> a klinických interakcií (tabuľka 1 a časť 5.2).</w:t>
      </w:r>
    </w:p>
    <w:p w14:paraId="56B659BE" w14:textId="77777777" w:rsidR="00B81263" w:rsidRPr="00434801" w:rsidRDefault="00B81263" w:rsidP="003C18DD">
      <w:pPr>
        <w:spacing w:line="240" w:lineRule="auto"/>
        <w:rPr>
          <w:szCs w:val="22"/>
        </w:rPr>
      </w:pPr>
    </w:p>
    <w:p w14:paraId="56B659BF" w14:textId="0D30D601" w:rsidR="00B81263" w:rsidRPr="00434801" w:rsidRDefault="00AD3763" w:rsidP="003C18DD">
      <w:pPr>
        <w:spacing w:line="240" w:lineRule="auto"/>
        <w:rPr>
          <w:szCs w:val="22"/>
        </w:rPr>
      </w:pPr>
      <w:r w:rsidRPr="00434801">
        <w:rPr>
          <w:szCs w:val="22"/>
        </w:rPr>
        <w:t xml:space="preserve">Maribavir pôsobil </w:t>
      </w:r>
      <w:r w:rsidRPr="00D40D9E">
        <w:rPr>
          <w:i/>
          <w:iCs/>
          <w:szCs w:val="22"/>
          <w:rPrChange w:id="15" w:author="user" w:date="2025-05-15T11:47:00Z" w16du:dateUtc="2025-05-15T09:47:00Z">
            <w:rPr>
              <w:szCs w:val="22"/>
            </w:rPr>
          </w:rPrChange>
        </w:rPr>
        <w:t>in vitro</w:t>
      </w:r>
      <w:r w:rsidRPr="00434801">
        <w:rPr>
          <w:szCs w:val="22"/>
        </w:rPr>
        <w:t xml:space="preserve"> ako induktor enzýmu CYP1A2. Nie sú dostupné žiadne klinické údaje na vylúčenie rizika interakcie prostredníctvom indukcie CYP1A2 in vivo. Preto je potrebné vyhnúť sa súbežnému podávaniu maribaviru a liekov, ktoré sú citlivými substrátmi CYP1A2 s úzkym terapeutickým </w:t>
      </w:r>
      <w:r w:rsidR="005F2339" w:rsidRPr="00434801">
        <w:rPr>
          <w:szCs w:val="22"/>
        </w:rPr>
        <w:t>rozpätím</w:t>
      </w:r>
      <w:r w:rsidRPr="00434801">
        <w:rPr>
          <w:szCs w:val="22"/>
        </w:rPr>
        <w:t xml:space="preserve"> (napr. tizanidín a teofylín), k</w:t>
      </w:r>
      <w:r w:rsidR="00AC2E8A" w:rsidRPr="00434801">
        <w:rPr>
          <w:szCs w:val="22"/>
        </w:rPr>
        <w:t>vôli riziku ne</w:t>
      </w:r>
      <w:r w:rsidR="00A263C5" w:rsidRPr="00434801">
        <w:rPr>
          <w:szCs w:val="22"/>
        </w:rPr>
        <w:t>d</w:t>
      </w:r>
      <w:r w:rsidR="00AC2E8A" w:rsidRPr="00434801">
        <w:rPr>
          <w:szCs w:val="22"/>
        </w:rPr>
        <w:t xml:space="preserve">ostatočnej </w:t>
      </w:r>
      <w:r w:rsidRPr="00434801">
        <w:rPr>
          <w:szCs w:val="22"/>
        </w:rPr>
        <w:t>účinnosti</w:t>
      </w:r>
      <w:r w:rsidR="00A263C5" w:rsidRPr="00434801">
        <w:rPr>
          <w:szCs w:val="22"/>
        </w:rPr>
        <w:t xml:space="preserve"> CYP1A</w:t>
      </w:r>
      <w:r w:rsidR="00663118" w:rsidRPr="00434801">
        <w:rPr>
          <w:szCs w:val="22"/>
        </w:rPr>
        <w:t>2</w:t>
      </w:r>
      <w:r w:rsidR="002A517B" w:rsidRPr="00434801">
        <w:rPr>
          <w:szCs w:val="22"/>
        </w:rPr>
        <w:t xml:space="preserve"> substrátov</w:t>
      </w:r>
      <w:r w:rsidRPr="00434801">
        <w:rPr>
          <w:szCs w:val="22"/>
        </w:rPr>
        <w:t>.</w:t>
      </w:r>
    </w:p>
    <w:p w14:paraId="56B659C0" w14:textId="77777777" w:rsidR="00B81263" w:rsidRPr="00434801" w:rsidRDefault="00B81263" w:rsidP="003C18DD">
      <w:pPr>
        <w:spacing w:line="240" w:lineRule="auto"/>
        <w:rPr>
          <w:szCs w:val="22"/>
        </w:rPr>
      </w:pPr>
    </w:p>
    <w:p w14:paraId="56B659C1" w14:textId="258E8D93" w:rsidR="00B81263" w:rsidRPr="00434801" w:rsidRDefault="00AD3763" w:rsidP="003C18DD">
      <w:pPr>
        <w:spacing w:line="240" w:lineRule="auto"/>
        <w:rPr>
          <w:szCs w:val="22"/>
        </w:rPr>
      </w:pPr>
      <w:bookmarkStart w:id="16" w:name="_Hlk85746853"/>
      <w:r w:rsidRPr="00434801">
        <w:t xml:space="preserve">Súbežné podávanie </w:t>
      </w:r>
      <w:r w:rsidR="00BD113B" w:rsidRPr="00434801">
        <w:t xml:space="preserve">maribaviru </w:t>
      </w:r>
      <w:r w:rsidRPr="00434801">
        <w:t>zvýšilo koncentrácie takrolimu v plazme (pozri tabuľku 1). Keď sa s </w:t>
      </w:r>
      <w:r w:rsidR="00BD113B" w:rsidRPr="00434801">
        <w:t xml:space="preserve">maribavirom </w:t>
      </w:r>
      <w:r w:rsidRPr="00434801">
        <w:t xml:space="preserve">súbežne podávajú imunosupresíva takrolimus, cyklosporín, everolimus alebo sirolimus, majú sa často počas liečby </w:t>
      </w:r>
      <w:r w:rsidR="00BD113B" w:rsidRPr="00434801">
        <w:t xml:space="preserve">maribavirom </w:t>
      </w:r>
      <w:r w:rsidRPr="00434801">
        <w:t xml:space="preserve">sledovať hladiny imunosupresív, najmä </w:t>
      </w:r>
      <w:r w:rsidR="00AC257B" w:rsidRPr="00434801">
        <w:t xml:space="preserve">na </w:t>
      </w:r>
      <w:r w:rsidRPr="00434801">
        <w:t xml:space="preserve">začiatku a po </w:t>
      </w:r>
      <w:r w:rsidR="00AC257B" w:rsidRPr="00434801">
        <w:t xml:space="preserve">ukončení </w:t>
      </w:r>
      <w:r w:rsidRPr="00434801">
        <w:t xml:space="preserve">liečby </w:t>
      </w:r>
      <w:r w:rsidR="00BD113B" w:rsidRPr="00434801">
        <w:t xml:space="preserve">maribavirom </w:t>
      </w:r>
      <w:r w:rsidRPr="00434801">
        <w:t>a</w:t>
      </w:r>
      <w:r w:rsidR="0079648A" w:rsidRPr="00434801">
        <w:t xml:space="preserve"> v prípade </w:t>
      </w:r>
      <w:r w:rsidRPr="00434801">
        <w:t>potreby ich dávku upraviť (pozri časť 4.4 a tabuľku 1).</w:t>
      </w:r>
    </w:p>
    <w:p w14:paraId="56B659C2" w14:textId="77777777" w:rsidR="00B81263" w:rsidRPr="00434801" w:rsidRDefault="00B81263" w:rsidP="003C18DD">
      <w:pPr>
        <w:spacing w:line="240" w:lineRule="auto"/>
        <w:rPr>
          <w:szCs w:val="22"/>
        </w:rPr>
      </w:pPr>
    </w:p>
    <w:p w14:paraId="56B659C3" w14:textId="14CE5D59" w:rsidR="00B81263" w:rsidRPr="00434801" w:rsidRDefault="00AD3763" w:rsidP="003C18DD">
      <w:pPr>
        <w:spacing w:line="240" w:lineRule="auto"/>
        <w:rPr>
          <w:szCs w:val="22"/>
        </w:rPr>
      </w:pPr>
      <w:r w:rsidRPr="00434801">
        <w:rPr>
          <w:szCs w:val="22"/>
        </w:rPr>
        <w:t xml:space="preserve">Maribavir v klinicky relevantných koncentráciách inhiboval prenášač P-gp </w:t>
      </w:r>
      <w:r w:rsidRPr="00434801">
        <w:rPr>
          <w:i/>
          <w:iCs/>
          <w:szCs w:val="22"/>
        </w:rPr>
        <w:t>in vitro</w:t>
      </w:r>
      <w:r w:rsidRPr="00434801">
        <w:rPr>
          <w:szCs w:val="22"/>
        </w:rPr>
        <w:t>. V klinickej štúdii s</w:t>
      </w:r>
      <w:r w:rsidRPr="00434801">
        <w:t>úbežné podávanie LIVTENCITY zvýšilo koncentrácie digoxínu v plazme (pozri tabuľku 1). Preto pri súbežnom podávaní LIVTENCITY a senzitívnych P-gp substrátov (napr. digoxín, dabigatran) je potrebná opatrnosť. Majú sa sledovať koncentrácie digoxínu v sére a podľa potreby môže byť nutné znížiť dávku digoxínu (pozri tabuľku 1).</w:t>
      </w:r>
    </w:p>
    <w:p w14:paraId="56B659C4" w14:textId="77777777" w:rsidR="00B81263" w:rsidRPr="00434801" w:rsidRDefault="00B81263" w:rsidP="003C18DD">
      <w:pPr>
        <w:spacing w:line="240" w:lineRule="auto"/>
        <w:rPr>
          <w:szCs w:val="22"/>
        </w:rPr>
      </w:pPr>
    </w:p>
    <w:p w14:paraId="56B659C6" w14:textId="68DA167E" w:rsidR="00B81263" w:rsidRPr="00434801" w:rsidRDefault="00AD3763" w:rsidP="00D73971">
      <w:pPr>
        <w:spacing w:line="240" w:lineRule="auto"/>
        <w:rPr>
          <w:szCs w:val="22"/>
        </w:rPr>
      </w:pPr>
      <w:r w:rsidRPr="00434801">
        <w:t xml:space="preserve">Maribavir v klinicky relevantných koncentráciách inhiboval transportér BCRP </w:t>
      </w:r>
      <w:r w:rsidRPr="00434801">
        <w:rPr>
          <w:i/>
        </w:rPr>
        <w:t>in vitro</w:t>
      </w:r>
      <w:r w:rsidRPr="00434801">
        <w:t xml:space="preserve">. Preto sa očakáva, že súbežné podávanie </w:t>
      </w:r>
      <w:r w:rsidR="00E129BA" w:rsidRPr="00434801">
        <w:t xml:space="preserve">maribaviru </w:t>
      </w:r>
      <w:r w:rsidRPr="00434801">
        <w:t>so senzitívnymi substrátmi BCRP, ako napr. rosuvastatín, zvýši ich expozíciu a bude viesť k nežiaducim účinkom.</w:t>
      </w:r>
    </w:p>
    <w:p w14:paraId="56B659C8" w14:textId="77777777" w:rsidR="00B81263" w:rsidRPr="00434801" w:rsidRDefault="00B81263" w:rsidP="003C18DD">
      <w:pPr>
        <w:spacing w:line="240" w:lineRule="auto"/>
        <w:rPr>
          <w:szCs w:val="22"/>
        </w:rPr>
      </w:pPr>
    </w:p>
    <w:p w14:paraId="56B659C9" w14:textId="3F10C79D" w:rsidR="00B81263" w:rsidRPr="00434801" w:rsidRDefault="00AD3763" w:rsidP="003C18DD">
      <w:pPr>
        <w:spacing w:line="240" w:lineRule="auto"/>
        <w:rPr>
          <w:szCs w:val="22"/>
        </w:rPr>
      </w:pPr>
      <w:r w:rsidRPr="00434801">
        <w:t xml:space="preserve">Maribavir inhibuje OAT3 </w:t>
      </w:r>
      <w:r w:rsidRPr="00434801">
        <w:rPr>
          <w:i/>
        </w:rPr>
        <w:t>in vitro</w:t>
      </w:r>
      <w:r w:rsidRPr="00434801">
        <w:t>. Preto môžu byť zvýšené plazmatické koncentrácie liekov prenášaných OAT3 (napr. ciprofloxacín, imipeném a cilas</w:t>
      </w:r>
      <w:r w:rsidR="005359C8" w:rsidRPr="00434801">
        <w:t>ta</w:t>
      </w:r>
      <w:r w:rsidRPr="00434801">
        <w:t>tín).</w:t>
      </w:r>
    </w:p>
    <w:p w14:paraId="56B659CA" w14:textId="77777777" w:rsidR="00B81263" w:rsidRPr="00434801" w:rsidRDefault="00B81263" w:rsidP="003C18DD">
      <w:pPr>
        <w:spacing w:line="240" w:lineRule="auto"/>
        <w:rPr>
          <w:szCs w:val="22"/>
        </w:rPr>
      </w:pPr>
    </w:p>
    <w:p w14:paraId="56B659CB" w14:textId="7263B81F" w:rsidR="00B81263" w:rsidRPr="00434801" w:rsidRDefault="00AD3763" w:rsidP="003C18DD">
      <w:pPr>
        <w:spacing w:line="240" w:lineRule="auto"/>
        <w:rPr>
          <w:szCs w:val="22"/>
        </w:rPr>
      </w:pPr>
      <w:r w:rsidRPr="00434801">
        <w:t xml:space="preserve">Maribavir inhibuje MATE1 </w:t>
      </w:r>
      <w:r w:rsidRPr="00434801">
        <w:rPr>
          <w:i/>
        </w:rPr>
        <w:t>in vitro</w:t>
      </w:r>
      <w:r w:rsidRPr="00434801">
        <w:t xml:space="preserve">. Nie sú k dispozícii klinické údaje ohľadom toho, či môže súbežné podávanie maribaviru so senzitívnymi substrátmi MATE1 </w:t>
      </w:r>
      <w:r w:rsidR="00954F2D" w:rsidRPr="00434801">
        <w:t>(napr. me</w:t>
      </w:r>
      <w:r w:rsidR="003A2498" w:rsidRPr="00434801">
        <w:t>t</w:t>
      </w:r>
      <w:r w:rsidR="00954F2D" w:rsidRPr="00434801">
        <w:t xml:space="preserve">formín) </w:t>
      </w:r>
      <w:r w:rsidRPr="00434801">
        <w:t xml:space="preserve">potenciálne viesť ku klinicky relevantným interakciám. </w:t>
      </w:r>
    </w:p>
    <w:bookmarkEnd w:id="16"/>
    <w:p w14:paraId="56B659CC" w14:textId="77777777" w:rsidR="00B81263" w:rsidRPr="00434801" w:rsidRDefault="00B81263" w:rsidP="003C18DD">
      <w:pPr>
        <w:spacing w:line="240" w:lineRule="auto"/>
        <w:rPr>
          <w:szCs w:val="22"/>
        </w:rPr>
      </w:pPr>
    </w:p>
    <w:p w14:paraId="56B659CD" w14:textId="77777777" w:rsidR="00B81263" w:rsidRPr="00434801" w:rsidRDefault="00AD3763" w:rsidP="003C18DD">
      <w:pPr>
        <w:keepNext/>
        <w:spacing w:line="240" w:lineRule="auto"/>
        <w:rPr>
          <w:szCs w:val="22"/>
          <w:u w:val="single"/>
        </w:rPr>
      </w:pPr>
      <w:r w:rsidRPr="00434801">
        <w:rPr>
          <w:u w:val="single"/>
        </w:rPr>
        <w:t>Všeobecné informácie</w:t>
      </w:r>
    </w:p>
    <w:p w14:paraId="56B659CE" w14:textId="77777777" w:rsidR="00B81263" w:rsidRPr="00434801" w:rsidRDefault="00B81263" w:rsidP="003C18DD">
      <w:pPr>
        <w:keepNext/>
        <w:spacing w:line="240" w:lineRule="auto"/>
        <w:rPr>
          <w:szCs w:val="22"/>
          <w:u w:val="single"/>
        </w:rPr>
      </w:pPr>
    </w:p>
    <w:p w14:paraId="56B659CF" w14:textId="1F34AEDE" w:rsidR="00B81263" w:rsidRPr="00434801" w:rsidRDefault="00AD3763" w:rsidP="003C18DD">
      <w:pPr>
        <w:spacing w:line="240" w:lineRule="auto"/>
        <w:rPr>
          <w:bCs/>
          <w:szCs w:val="22"/>
        </w:rPr>
      </w:pPr>
      <w:r w:rsidRPr="00434801">
        <w:t xml:space="preserve">Ak sa kvôli liečbe </w:t>
      </w:r>
      <w:r w:rsidR="00BA4191" w:rsidRPr="00434801">
        <w:t xml:space="preserve">maribavirom </w:t>
      </w:r>
      <w:r w:rsidRPr="00434801">
        <w:t xml:space="preserve">vykonajú úpravy dávkovania súbežne podávaných liekov, dávky majú byť znova upravené po </w:t>
      </w:r>
      <w:r w:rsidR="008617E3" w:rsidRPr="00434801">
        <w:t xml:space="preserve">ukončení </w:t>
      </w:r>
      <w:r w:rsidRPr="00434801">
        <w:t xml:space="preserve">liečby </w:t>
      </w:r>
      <w:r w:rsidR="00BA4191" w:rsidRPr="00434801">
        <w:t>maribavirom</w:t>
      </w:r>
      <w:r w:rsidRPr="00434801">
        <w:t>. Tabuľka 1 uvádza zoznam stanovených alebo potenciálne klinicky významných liekových interakcií. Opísané liekové interakcie sú založené na štúdiách vykonaných s </w:t>
      </w:r>
      <w:r w:rsidR="00BA4191" w:rsidRPr="00434801">
        <w:t xml:space="preserve">maribavirom </w:t>
      </w:r>
      <w:r w:rsidRPr="00434801">
        <w:t xml:space="preserve">alebo ide o predpovedané liekové interakcie, ktoré sa v prípade </w:t>
      </w:r>
      <w:r w:rsidR="00BA4191" w:rsidRPr="00434801">
        <w:t xml:space="preserve">maribaviru </w:t>
      </w:r>
      <w:r w:rsidRPr="00434801">
        <w:t>môžu vyskytnúť (pozri časti 4.4 a 5.2).</w:t>
      </w:r>
    </w:p>
    <w:p w14:paraId="56B659D0" w14:textId="77777777" w:rsidR="00B81263" w:rsidRPr="00434801" w:rsidRDefault="00B81263" w:rsidP="003C18DD">
      <w:pPr>
        <w:spacing w:line="240" w:lineRule="auto"/>
        <w:rPr>
          <w:bCs/>
          <w:szCs w:val="22"/>
        </w:rPr>
      </w:pPr>
    </w:p>
    <w:p w14:paraId="56B659D1" w14:textId="77777777" w:rsidR="00B81263" w:rsidRPr="00434801" w:rsidRDefault="00AD3763" w:rsidP="003C18DD">
      <w:pPr>
        <w:keepNext/>
        <w:spacing w:line="240" w:lineRule="auto"/>
        <w:rPr>
          <w:b/>
          <w:szCs w:val="22"/>
        </w:rPr>
      </w:pPr>
      <w:bookmarkStart w:id="17" w:name="_Hlk62562195"/>
      <w:r w:rsidRPr="00434801">
        <w:rPr>
          <w:b/>
        </w:rPr>
        <w:lastRenderedPageBreak/>
        <w:t>Tabuľka 1: Interakcie s inými liekmi a odporúčania týkajúce sa dávkovania</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68"/>
        <w:gridCol w:w="3184"/>
      </w:tblGrid>
      <w:tr w:rsidR="00B81263" w:rsidRPr="00434801" w14:paraId="56B659D6" w14:textId="77777777">
        <w:trPr>
          <w:trHeight w:val="809"/>
          <w:tblHeader/>
        </w:trPr>
        <w:tc>
          <w:tcPr>
            <w:tcW w:w="1605" w:type="pct"/>
            <w:shd w:val="clear" w:color="auto" w:fill="auto"/>
            <w:hideMark/>
          </w:tcPr>
          <w:p w14:paraId="56B659D2" w14:textId="77777777" w:rsidR="00B81263" w:rsidRPr="00434801" w:rsidRDefault="00AD3763" w:rsidP="003C18DD">
            <w:pPr>
              <w:keepNext/>
              <w:spacing w:line="240" w:lineRule="auto"/>
              <w:rPr>
                <w:b/>
                <w:bCs/>
                <w:sz w:val="21"/>
                <w:szCs w:val="21"/>
              </w:rPr>
            </w:pPr>
            <w:bookmarkStart w:id="18" w:name="_Hlk62459599"/>
            <w:r w:rsidRPr="00434801">
              <w:rPr>
                <w:b/>
                <w:sz w:val="21"/>
              </w:rPr>
              <w:t>Liek podľa liečebnej oblasti</w:t>
            </w:r>
          </w:p>
        </w:tc>
        <w:tc>
          <w:tcPr>
            <w:tcW w:w="1638" w:type="pct"/>
            <w:shd w:val="clear" w:color="auto" w:fill="auto"/>
            <w:hideMark/>
          </w:tcPr>
          <w:p w14:paraId="56B659D3" w14:textId="77777777" w:rsidR="00B81263" w:rsidRPr="00434801" w:rsidRDefault="00AD3763" w:rsidP="003C18DD">
            <w:pPr>
              <w:keepNext/>
              <w:spacing w:line="240" w:lineRule="auto"/>
              <w:rPr>
                <w:b/>
                <w:bCs/>
                <w:sz w:val="21"/>
                <w:szCs w:val="21"/>
              </w:rPr>
            </w:pPr>
            <w:r w:rsidRPr="00434801">
              <w:rPr>
                <w:b/>
                <w:sz w:val="21"/>
              </w:rPr>
              <w:t>Účinok na pomer geometrických priemerov (90 % IS)</w:t>
            </w:r>
          </w:p>
          <w:p w14:paraId="56B659D4" w14:textId="77777777" w:rsidR="00B81263" w:rsidRPr="00434801" w:rsidRDefault="00AD3763" w:rsidP="003C18DD">
            <w:pPr>
              <w:keepNext/>
              <w:spacing w:line="240" w:lineRule="auto"/>
              <w:rPr>
                <w:b/>
                <w:bCs/>
                <w:sz w:val="21"/>
                <w:szCs w:val="21"/>
              </w:rPr>
            </w:pPr>
            <w:r w:rsidRPr="00434801">
              <w:rPr>
                <w:b/>
                <w:sz w:val="21"/>
              </w:rPr>
              <w:t>(pravdepodobný mechanizmus účinku)</w:t>
            </w:r>
          </w:p>
        </w:tc>
        <w:tc>
          <w:tcPr>
            <w:tcW w:w="1757" w:type="pct"/>
            <w:shd w:val="clear" w:color="auto" w:fill="auto"/>
            <w:hideMark/>
          </w:tcPr>
          <w:p w14:paraId="56B659D5" w14:textId="2FE1910F" w:rsidR="00B81263" w:rsidRPr="00434801" w:rsidRDefault="00AD3763" w:rsidP="003C18DD">
            <w:pPr>
              <w:keepNext/>
              <w:spacing w:line="240" w:lineRule="auto"/>
              <w:rPr>
                <w:b/>
                <w:bCs/>
                <w:sz w:val="21"/>
                <w:szCs w:val="21"/>
              </w:rPr>
            </w:pPr>
            <w:r w:rsidRPr="00434801">
              <w:rPr>
                <w:b/>
                <w:sz w:val="21"/>
              </w:rPr>
              <w:t>Odporúčanie berúce do úvahy súbežné podávanie s maribavirom</w:t>
            </w:r>
          </w:p>
        </w:tc>
      </w:tr>
      <w:tr w:rsidR="00B81263" w:rsidRPr="00434801" w14:paraId="56B659D9" w14:textId="77777777">
        <w:trPr>
          <w:trHeight w:val="288"/>
        </w:trPr>
        <w:tc>
          <w:tcPr>
            <w:tcW w:w="5000" w:type="pct"/>
            <w:gridSpan w:val="3"/>
            <w:shd w:val="clear" w:color="auto" w:fill="auto"/>
            <w:hideMark/>
          </w:tcPr>
          <w:p w14:paraId="56B659D7" w14:textId="77777777" w:rsidR="00B81263" w:rsidRPr="00434801" w:rsidRDefault="00AD3763" w:rsidP="00D17F23">
            <w:pPr>
              <w:keepNext/>
              <w:keepLines/>
              <w:spacing w:line="240" w:lineRule="auto"/>
              <w:rPr>
                <w:b/>
                <w:bCs/>
                <w:sz w:val="21"/>
                <w:szCs w:val="21"/>
              </w:rPr>
            </w:pPr>
            <w:r w:rsidRPr="00434801">
              <w:rPr>
                <w:b/>
                <w:sz w:val="21"/>
              </w:rPr>
              <w:t>Kyselinu redukujúce lieky</w:t>
            </w:r>
          </w:p>
          <w:p w14:paraId="56B659D8" w14:textId="77777777" w:rsidR="00B81263" w:rsidRPr="00434801" w:rsidRDefault="00B81263" w:rsidP="003C18DD">
            <w:pPr>
              <w:keepNext/>
              <w:keepLines/>
              <w:spacing w:line="240" w:lineRule="auto"/>
              <w:rPr>
                <w:sz w:val="21"/>
                <w:szCs w:val="21"/>
              </w:rPr>
            </w:pPr>
          </w:p>
        </w:tc>
      </w:tr>
      <w:tr w:rsidR="00B81263" w:rsidRPr="00434801" w14:paraId="56B659E0" w14:textId="77777777">
        <w:trPr>
          <w:trHeight w:val="1104"/>
        </w:trPr>
        <w:tc>
          <w:tcPr>
            <w:tcW w:w="1605" w:type="pct"/>
            <w:shd w:val="clear" w:color="auto" w:fill="auto"/>
            <w:hideMark/>
          </w:tcPr>
          <w:p w14:paraId="56B659DA" w14:textId="77777777" w:rsidR="00B81263" w:rsidRPr="00434801" w:rsidRDefault="00AD3763" w:rsidP="003C18DD">
            <w:pPr>
              <w:spacing w:line="240" w:lineRule="auto"/>
              <w:rPr>
                <w:sz w:val="21"/>
                <w:szCs w:val="21"/>
              </w:rPr>
            </w:pPr>
            <w:bookmarkStart w:id="19" w:name="_Hlk64035222"/>
            <w:r w:rsidRPr="00434801">
              <w:rPr>
                <w:sz w:val="21"/>
              </w:rPr>
              <w:t>antacidá (perorálna suspenzia hydroxidu hlinitého a horečnatého)</w:t>
            </w:r>
            <w:bookmarkEnd w:id="19"/>
          </w:p>
          <w:p w14:paraId="56B659DB" w14:textId="77777777" w:rsidR="00B81263" w:rsidRPr="00434801" w:rsidRDefault="00AD3763" w:rsidP="003C18DD">
            <w:pPr>
              <w:spacing w:line="240" w:lineRule="auto"/>
              <w:rPr>
                <w:sz w:val="21"/>
                <w:szCs w:val="21"/>
              </w:rPr>
            </w:pPr>
            <w:r w:rsidRPr="00434801">
              <w:rPr>
                <w:sz w:val="21"/>
              </w:rPr>
              <w:t>(20 ml jedna dávka, maribavir 100 mg jedna dávka)</w:t>
            </w:r>
          </w:p>
        </w:tc>
        <w:tc>
          <w:tcPr>
            <w:tcW w:w="1638" w:type="pct"/>
            <w:shd w:val="clear" w:color="auto" w:fill="auto"/>
            <w:hideMark/>
          </w:tcPr>
          <w:p w14:paraId="56B659DC" w14:textId="77777777" w:rsidR="00B81263" w:rsidRPr="00434801" w:rsidRDefault="00AD3763" w:rsidP="003C18DD">
            <w:pPr>
              <w:spacing w:line="240" w:lineRule="auto"/>
              <w:rPr>
                <w:sz w:val="21"/>
                <w:szCs w:val="21"/>
              </w:rPr>
            </w:pPr>
            <w:r w:rsidRPr="00434801">
              <w:rPr>
                <w:sz w:val="21"/>
              </w:rPr>
              <w:t>↔ maribavir</w:t>
            </w:r>
          </w:p>
          <w:p w14:paraId="56B659DD" w14:textId="77777777" w:rsidR="00B81263" w:rsidRPr="00434801" w:rsidRDefault="00AD3763" w:rsidP="003C18DD">
            <w:pPr>
              <w:spacing w:line="240" w:lineRule="auto"/>
              <w:rPr>
                <w:sz w:val="21"/>
                <w:szCs w:val="21"/>
              </w:rPr>
            </w:pPr>
            <w:r w:rsidRPr="00434801">
              <w:rPr>
                <w:sz w:val="21"/>
              </w:rPr>
              <w:t>AUC 0,89 (0,83; 0,96)</w:t>
            </w:r>
          </w:p>
          <w:p w14:paraId="56B659DE" w14:textId="77777777" w:rsidR="00B81263" w:rsidRPr="00434801" w:rsidRDefault="00AD3763" w:rsidP="003C18DD">
            <w:pPr>
              <w:spacing w:line="240" w:lineRule="auto"/>
              <w:rPr>
                <w:sz w:val="21"/>
                <w:szCs w:val="21"/>
              </w:rPr>
            </w:pPr>
            <w:r w:rsidRPr="00434801">
              <w:rPr>
                <w:sz w:val="21"/>
              </w:rPr>
              <w:t>C</w:t>
            </w:r>
            <w:r w:rsidRPr="00434801">
              <w:rPr>
                <w:sz w:val="21"/>
                <w:vertAlign w:val="subscript"/>
              </w:rPr>
              <w:t>max</w:t>
            </w:r>
            <w:r w:rsidRPr="00434801">
              <w:rPr>
                <w:sz w:val="21"/>
              </w:rPr>
              <w:t xml:space="preserve"> 0,84 (0,75; 0,94)</w:t>
            </w:r>
          </w:p>
        </w:tc>
        <w:tc>
          <w:tcPr>
            <w:tcW w:w="1757" w:type="pct"/>
            <w:shd w:val="clear" w:color="auto" w:fill="auto"/>
            <w:hideMark/>
          </w:tcPr>
          <w:p w14:paraId="56B659DF" w14:textId="77777777" w:rsidR="00B81263" w:rsidRPr="00434801" w:rsidRDefault="00AD3763" w:rsidP="003C18DD">
            <w:pPr>
              <w:spacing w:line="240" w:lineRule="auto"/>
              <w:rPr>
                <w:sz w:val="21"/>
                <w:szCs w:val="21"/>
              </w:rPr>
            </w:pPr>
            <w:r w:rsidRPr="00434801">
              <w:rPr>
                <w:sz w:val="21"/>
              </w:rPr>
              <w:t>Nevyžadujú sa žiadne úpravy dávkovania.</w:t>
            </w:r>
          </w:p>
        </w:tc>
      </w:tr>
      <w:tr w:rsidR="00B81263" w:rsidRPr="00434801" w14:paraId="56B659E6" w14:textId="77777777" w:rsidTr="00D17F23">
        <w:trPr>
          <w:trHeight w:val="692"/>
        </w:trPr>
        <w:tc>
          <w:tcPr>
            <w:tcW w:w="1605" w:type="pct"/>
            <w:shd w:val="clear" w:color="auto" w:fill="auto"/>
          </w:tcPr>
          <w:p w14:paraId="56B659E1" w14:textId="77777777" w:rsidR="00B81263" w:rsidRPr="00434801" w:rsidRDefault="00AD3763" w:rsidP="003C18DD">
            <w:pPr>
              <w:spacing w:line="240" w:lineRule="auto"/>
              <w:rPr>
                <w:sz w:val="21"/>
                <w:szCs w:val="21"/>
              </w:rPr>
            </w:pPr>
            <w:r w:rsidRPr="00434801">
              <w:rPr>
                <w:sz w:val="21"/>
              </w:rPr>
              <w:t>famotidín</w:t>
            </w:r>
          </w:p>
        </w:tc>
        <w:tc>
          <w:tcPr>
            <w:tcW w:w="1638" w:type="pct"/>
            <w:shd w:val="clear" w:color="auto" w:fill="auto"/>
          </w:tcPr>
          <w:p w14:paraId="56B659E2" w14:textId="77777777" w:rsidR="00B81263" w:rsidRPr="00434801" w:rsidRDefault="00AD3763" w:rsidP="003C18DD">
            <w:pPr>
              <w:spacing w:line="240" w:lineRule="auto"/>
              <w:rPr>
                <w:sz w:val="21"/>
                <w:szCs w:val="21"/>
              </w:rPr>
            </w:pPr>
            <w:r w:rsidRPr="00434801">
              <w:rPr>
                <w:sz w:val="21"/>
              </w:rPr>
              <w:t>Interakcia nebola študovaná.</w:t>
            </w:r>
          </w:p>
          <w:p w14:paraId="56B659E3" w14:textId="77777777" w:rsidR="00B81263" w:rsidRPr="00434801" w:rsidRDefault="00AD3763" w:rsidP="003C18DD">
            <w:pPr>
              <w:spacing w:line="240" w:lineRule="auto"/>
              <w:rPr>
                <w:sz w:val="21"/>
                <w:szCs w:val="21"/>
              </w:rPr>
            </w:pPr>
            <w:r w:rsidRPr="00434801">
              <w:rPr>
                <w:sz w:val="21"/>
              </w:rPr>
              <w:t>Očakáva sa:</w:t>
            </w:r>
          </w:p>
          <w:p w14:paraId="56B659E4" w14:textId="77777777" w:rsidR="00B81263" w:rsidRPr="00434801" w:rsidRDefault="00AD3763" w:rsidP="003C18DD">
            <w:pPr>
              <w:spacing w:line="240" w:lineRule="auto"/>
              <w:rPr>
                <w:sz w:val="21"/>
                <w:szCs w:val="21"/>
              </w:rPr>
            </w:pPr>
            <w:r w:rsidRPr="00434801">
              <w:rPr>
                <w:sz w:val="21"/>
              </w:rPr>
              <w:t>↔ maribavir</w:t>
            </w:r>
          </w:p>
        </w:tc>
        <w:tc>
          <w:tcPr>
            <w:tcW w:w="1757" w:type="pct"/>
            <w:shd w:val="clear" w:color="auto" w:fill="auto"/>
          </w:tcPr>
          <w:p w14:paraId="56B659E5" w14:textId="77777777" w:rsidR="00B81263" w:rsidRPr="00434801" w:rsidRDefault="00AD3763" w:rsidP="003C18DD">
            <w:pPr>
              <w:spacing w:line="240" w:lineRule="auto"/>
              <w:rPr>
                <w:sz w:val="21"/>
                <w:szCs w:val="21"/>
              </w:rPr>
            </w:pPr>
            <w:r w:rsidRPr="00434801">
              <w:rPr>
                <w:sz w:val="21"/>
              </w:rPr>
              <w:t>Nevyžadujú sa žiadne úpravy dávkovania.</w:t>
            </w:r>
          </w:p>
        </w:tc>
      </w:tr>
      <w:tr w:rsidR="00B81263" w:rsidRPr="00434801" w14:paraId="56B659EC" w14:textId="77777777" w:rsidTr="00D17F23">
        <w:trPr>
          <w:trHeight w:val="674"/>
        </w:trPr>
        <w:tc>
          <w:tcPr>
            <w:tcW w:w="1605" w:type="pct"/>
            <w:shd w:val="clear" w:color="auto" w:fill="auto"/>
          </w:tcPr>
          <w:p w14:paraId="56B659E7" w14:textId="77777777" w:rsidR="00B81263" w:rsidRPr="00434801" w:rsidRDefault="00AD3763" w:rsidP="003C18DD">
            <w:pPr>
              <w:spacing w:line="240" w:lineRule="auto"/>
              <w:rPr>
                <w:sz w:val="21"/>
                <w:szCs w:val="21"/>
              </w:rPr>
            </w:pPr>
            <w:r w:rsidRPr="00434801">
              <w:rPr>
                <w:sz w:val="21"/>
              </w:rPr>
              <w:t>pantoprazol</w:t>
            </w:r>
          </w:p>
        </w:tc>
        <w:tc>
          <w:tcPr>
            <w:tcW w:w="1638" w:type="pct"/>
            <w:shd w:val="clear" w:color="auto" w:fill="auto"/>
          </w:tcPr>
          <w:p w14:paraId="56B659E8" w14:textId="77777777" w:rsidR="00B81263" w:rsidRPr="00434801" w:rsidRDefault="00AD3763" w:rsidP="003C18DD">
            <w:pPr>
              <w:spacing w:line="240" w:lineRule="auto"/>
              <w:rPr>
                <w:sz w:val="21"/>
                <w:szCs w:val="21"/>
              </w:rPr>
            </w:pPr>
            <w:r w:rsidRPr="00434801">
              <w:rPr>
                <w:sz w:val="21"/>
              </w:rPr>
              <w:t>Interakcia nebola študovaná.</w:t>
            </w:r>
          </w:p>
          <w:p w14:paraId="56B659E9" w14:textId="77777777" w:rsidR="00B81263" w:rsidRPr="00434801" w:rsidRDefault="00AD3763" w:rsidP="003C18DD">
            <w:pPr>
              <w:spacing w:line="240" w:lineRule="auto"/>
              <w:rPr>
                <w:sz w:val="21"/>
                <w:szCs w:val="21"/>
              </w:rPr>
            </w:pPr>
            <w:r w:rsidRPr="00434801">
              <w:rPr>
                <w:sz w:val="21"/>
              </w:rPr>
              <w:t>Očakáva sa:</w:t>
            </w:r>
          </w:p>
          <w:p w14:paraId="56B659EA" w14:textId="77777777" w:rsidR="00B81263" w:rsidRPr="00434801" w:rsidRDefault="00AD3763" w:rsidP="003C18DD">
            <w:pPr>
              <w:spacing w:line="240" w:lineRule="auto"/>
              <w:rPr>
                <w:sz w:val="21"/>
                <w:szCs w:val="21"/>
              </w:rPr>
            </w:pPr>
            <w:r w:rsidRPr="00434801">
              <w:rPr>
                <w:sz w:val="21"/>
              </w:rPr>
              <w:t>↔ maribavir</w:t>
            </w:r>
          </w:p>
        </w:tc>
        <w:tc>
          <w:tcPr>
            <w:tcW w:w="1757" w:type="pct"/>
            <w:shd w:val="clear" w:color="auto" w:fill="auto"/>
          </w:tcPr>
          <w:p w14:paraId="56B659EB" w14:textId="77777777" w:rsidR="00B81263" w:rsidRPr="00434801" w:rsidRDefault="00AD3763" w:rsidP="003C18DD">
            <w:pPr>
              <w:spacing w:line="240" w:lineRule="auto"/>
              <w:rPr>
                <w:sz w:val="21"/>
                <w:szCs w:val="21"/>
              </w:rPr>
            </w:pPr>
            <w:r w:rsidRPr="00434801">
              <w:rPr>
                <w:sz w:val="21"/>
              </w:rPr>
              <w:t>Nevyžadujú sa žiadne úpravy dávkovania.</w:t>
            </w:r>
            <w:r w:rsidRPr="00434801">
              <w:t xml:space="preserve"> </w:t>
            </w:r>
          </w:p>
        </w:tc>
      </w:tr>
      <w:tr w:rsidR="00B81263" w:rsidRPr="00434801" w14:paraId="56B659F3" w14:textId="77777777">
        <w:trPr>
          <w:trHeight w:val="828"/>
        </w:trPr>
        <w:tc>
          <w:tcPr>
            <w:tcW w:w="1605" w:type="pct"/>
            <w:shd w:val="clear" w:color="auto" w:fill="auto"/>
          </w:tcPr>
          <w:p w14:paraId="56B659ED" w14:textId="7B86BB7F" w:rsidR="00B81263" w:rsidRPr="00434801" w:rsidRDefault="00AD3763" w:rsidP="003C18DD">
            <w:pPr>
              <w:spacing w:line="240" w:lineRule="auto"/>
              <w:rPr>
                <w:sz w:val="21"/>
              </w:rPr>
            </w:pPr>
            <w:r w:rsidRPr="00434801">
              <w:rPr>
                <w:sz w:val="21"/>
                <w:szCs w:val="21"/>
              </w:rPr>
              <w:t>omeprazol</w:t>
            </w:r>
          </w:p>
        </w:tc>
        <w:tc>
          <w:tcPr>
            <w:tcW w:w="1638" w:type="pct"/>
            <w:shd w:val="clear" w:color="auto" w:fill="auto"/>
          </w:tcPr>
          <w:p w14:paraId="56B659EE" w14:textId="77777777" w:rsidR="00B81263" w:rsidRPr="00434801" w:rsidRDefault="00AD3763" w:rsidP="003C18DD">
            <w:pPr>
              <w:spacing w:line="240" w:lineRule="auto"/>
              <w:rPr>
                <w:sz w:val="21"/>
                <w:szCs w:val="21"/>
              </w:rPr>
            </w:pPr>
            <w:r w:rsidRPr="00434801">
              <w:rPr>
                <w:sz w:val="21"/>
                <w:szCs w:val="21"/>
              </w:rPr>
              <w:t xml:space="preserve">↔ maribavir </w:t>
            </w:r>
          </w:p>
          <w:p w14:paraId="56B659EF" w14:textId="77777777" w:rsidR="00B81263" w:rsidRPr="00434801" w:rsidRDefault="00AD3763" w:rsidP="003C18DD">
            <w:pPr>
              <w:spacing w:line="240" w:lineRule="auto"/>
              <w:rPr>
                <w:sz w:val="21"/>
                <w:szCs w:val="21"/>
              </w:rPr>
            </w:pPr>
            <w:r w:rsidRPr="00434801">
              <w:rPr>
                <w:sz w:val="21"/>
                <w:szCs w:val="21"/>
              </w:rPr>
              <w:t>↑ plazmatický pomer koncentrácií omeprazolu/</w:t>
            </w:r>
            <w:r w:rsidRPr="00434801">
              <w:rPr>
                <w:sz w:val="21"/>
                <w:szCs w:val="21"/>
              </w:rPr>
              <w:br/>
              <w:t>5-hydroxyomeprazolu</w:t>
            </w:r>
          </w:p>
          <w:p w14:paraId="56B659F0" w14:textId="2EA54EDF" w:rsidR="00B81263" w:rsidRPr="00434801" w:rsidRDefault="00AD3763" w:rsidP="003C18DD">
            <w:pPr>
              <w:spacing w:line="240" w:lineRule="auto"/>
              <w:rPr>
                <w:sz w:val="21"/>
                <w:szCs w:val="21"/>
              </w:rPr>
            </w:pPr>
            <w:r w:rsidRPr="00434801">
              <w:rPr>
                <w:sz w:val="21"/>
                <w:szCs w:val="21"/>
              </w:rPr>
              <w:t>1,71 (1,51; 1,92) 2 hodiny po dávke</w:t>
            </w:r>
          </w:p>
          <w:p w14:paraId="56B659F1" w14:textId="77777777" w:rsidR="00B81263" w:rsidRPr="00434801" w:rsidRDefault="00AD3763" w:rsidP="003C18DD">
            <w:pPr>
              <w:spacing w:line="240" w:lineRule="auto"/>
              <w:rPr>
                <w:sz w:val="21"/>
              </w:rPr>
            </w:pPr>
            <w:r w:rsidRPr="00434801">
              <w:rPr>
                <w:sz w:val="21"/>
                <w:szCs w:val="21"/>
              </w:rPr>
              <w:t>(inhibícia CYP2C19)</w:t>
            </w:r>
          </w:p>
        </w:tc>
        <w:tc>
          <w:tcPr>
            <w:tcW w:w="1757" w:type="pct"/>
            <w:shd w:val="clear" w:color="auto" w:fill="auto"/>
          </w:tcPr>
          <w:p w14:paraId="56B659F2" w14:textId="77777777" w:rsidR="00B81263" w:rsidRPr="00434801" w:rsidRDefault="00AD3763" w:rsidP="003C18DD">
            <w:pPr>
              <w:spacing w:line="240" w:lineRule="auto"/>
              <w:rPr>
                <w:sz w:val="21"/>
              </w:rPr>
            </w:pPr>
            <w:r w:rsidRPr="00434801">
              <w:rPr>
                <w:sz w:val="21"/>
              </w:rPr>
              <w:t>Nevyžadujú sa žiadne úpravy dávkovania.</w:t>
            </w:r>
          </w:p>
        </w:tc>
      </w:tr>
      <w:tr w:rsidR="00B81263" w:rsidRPr="00434801" w14:paraId="56B659F5" w14:textId="77777777">
        <w:trPr>
          <w:cantSplit/>
          <w:trHeight w:val="288"/>
        </w:trPr>
        <w:tc>
          <w:tcPr>
            <w:tcW w:w="5000" w:type="pct"/>
            <w:gridSpan w:val="3"/>
            <w:shd w:val="clear" w:color="auto" w:fill="auto"/>
            <w:noWrap/>
            <w:vAlign w:val="bottom"/>
            <w:hideMark/>
          </w:tcPr>
          <w:p w14:paraId="56B659F4" w14:textId="77777777" w:rsidR="00B81263" w:rsidRPr="00434801" w:rsidRDefault="00AD3763" w:rsidP="003C18DD">
            <w:pPr>
              <w:keepNext/>
              <w:spacing w:line="240" w:lineRule="auto"/>
              <w:rPr>
                <w:sz w:val="21"/>
                <w:szCs w:val="21"/>
              </w:rPr>
            </w:pPr>
            <w:r w:rsidRPr="00434801">
              <w:rPr>
                <w:b/>
                <w:sz w:val="21"/>
              </w:rPr>
              <w:t>Antiarytmiká</w:t>
            </w:r>
          </w:p>
        </w:tc>
      </w:tr>
      <w:tr w:rsidR="00B81263" w:rsidRPr="00434801" w14:paraId="56B659FD" w14:textId="77777777">
        <w:trPr>
          <w:cantSplit/>
          <w:trHeight w:val="710"/>
        </w:trPr>
        <w:tc>
          <w:tcPr>
            <w:tcW w:w="1605" w:type="pct"/>
            <w:shd w:val="clear" w:color="auto" w:fill="auto"/>
            <w:hideMark/>
          </w:tcPr>
          <w:p w14:paraId="56B659F6" w14:textId="77777777" w:rsidR="00B81263" w:rsidRPr="00434801" w:rsidRDefault="00AD3763" w:rsidP="003C18DD">
            <w:pPr>
              <w:spacing w:line="240" w:lineRule="auto"/>
              <w:rPr>
                <w:sz w:val="21"/>
                <w:szCs w:val="21"/>
              </w:rPr>
            </w:pPr>
            <w:r w:rsidRPr="00434801">
              <w:rPr>
                <w:sz w:val="21"/>
              </w:rPr>
              <w:t>digoxín</w:t>
            </w:r>
          </w:p>
          <w:p w14:paraId="56B659F7" w14:textId="77777777" w:rsidR="00B81263" w:rsidRPr="00434801" w:rsidRDefault="00AD3763" w:rsidP="003C18DD">
            <w:pPr>
              <w:spacing w:line="240" w:lineRule="auto"/>
              <w:rPr>
                <w:sz w:val="21"/>
                <w:szCs w:val="21"/>
              </w:rPr>
            </w:pPr>
            <w:r w:rsidRPr="00434801">
              <w:rPr>
                <w:sz w:val="21"/>
              </w:rPr>
              <w:t>(0,5 mg jedna dávka, maribavir 400 mg dvakrát denne)</w:t>
            </w:r>
          </w:p>
        </w:tc>
        <w:tc>
          <w:tcPr>
            <w:tcW w:w="1638" w:type="pct"/>
            <w:shd w:val="clear" w:color="auto" w:fill="auto"/>
            <w:hideMark/>
          </w:tcPr>
          <w:p w14:paraId="56B659F8" w14:textId="77777777" w:rsidR="00B81263" w:rsidRPr="00434801" w:rsidRDefault="00AD3763" w:rsidP="003C18DD">
            <w:pPr>
              <w:spacing w:line="240" w:lineRule="auto"/>
              <w:rPr>
                <w:sz w:val="21"/>
                <w:szCs w:val="21"/>
              </w:rPr>
            </w:pPr>
            <w:r w:rsidRPr="00434801">
              <w:rPr>
                <w:sz w:val="21"/>
              </w:rPr>
              <w:t>↔ digoxín</w:t>
            </w:r>
          </w:p>
          <w:p w14:paraId="56B659F9" w14:textId="77777777" w:rsidR="00B81263" w:rsidRPr="00434801" w:rsidRDefault="00AD3763" w:rsidP="003C18DD">
            <w:pPr>
              <w:spacing w:line="240" w:lineRule="auto"/>
              <w:rPr>
                <w:sz w:val="21"/>
                <w:szCs w:val="21"/>
              </w:rPr>
            </w:pPr>
            <w:r w:rsidRPr="00434801">
              <w:rPr>
                <w:sz w:val="21"/>
              </w:rPr>
              <w:t>AUC 1,21 (1,10; 1,32)</w:t>
            </w:r>
          </w:p>
          <w:p w14:paraId="56B659FA" w14:textId="77777777" w:rsidR="00B81263" w:rsidRPr="00434801" w:rsidRDefault="00AD3763" w:rsidP="003C18DD">
            <w:pPr>
              <w:spacing w:line="240" w:lineRule="auto"/>
              <w:rPr>
                <w:sz w:val="21"/>
                <w:szCs w:val="21"/>
              </w:rPr>
            </w:pPr>
            <w:r w:rsidRPr="00434801">
              <w:rPr>
                <w:sz w:val="21"/>
              </w:rPr>
              <w:t>C</w:t>
            </w:r>
            <w:r w:rsidRPr="00434801">
              <w:rPr>
                <w:sz w:val="21"/>
                <w:vertAlign w:val="subscript"/>
              </w:rPr>
              <w:t>max</w:t>
            </w:r>
            <w:r w:rsidRPr="00434801">
              <w:rPr>
                <w:sz w:val="21"/>
              </w:rPr>
              <w:t xml:space="preserve"> 1,25 (1,13; 1,38)</w:t>
            </w:r>
          </w:p>
          <w:p w14:paraId="56B659FB" w14:textId="77777777" w:rsidR="00B81263" w:rsidRPr="00434801" w:rsidRDefault="00AD3763" w:rsidP="003C18DD">
            <w:pPr>
              <w:spacing w:line="240" w:lineRule="auto"/>
              <w:rPr>
                <w:sz w:val="21"/>
                <w:szCs w:val="21"/>
              </w:rPr>
            </w:pPr>
            <w:r w:rsidRPr="00434801">
              <w:rPr>
                <w:sz w:val="21"/>
              </w:rPr>
              <w:t>(inhibícia P</w:t>
            </w:r>
            <w:r w:rsidRPr="00434801">
              <w:rPr>
                <w:sz w:val="21"/>
              </w:rPr>
              <w:noBreakHyphen/>
              <w:t>gp)</w:t>
            </w:r>
          </w:p>
        </w:tc>
        <w:tc>
          <w:tcPr>
            <w:tcW w:w="1757" w:type="pct"/>
            <w:shd w:val="clear" w:color="auto" w:fill="auto"/>
            <w:hideMark/>
          </w:tcPr>
          <w:p w14:paraId="56B659FC" w14:textId="4325407B" w:rsidR="00B81263" w:rsidRPr="00333C12" w:rsidRDefault="00AD3763" w:rsidP="003C18DD">
            <w:pPr>
              <w:spacing w:line="240" w:lineRule="auto"/>
              <w:rPr>
                <w:sz w:val="21"/>
                <w:szCs w:val="21"/>
              </w:rPr>
            </w:pPr>
            <w:r w:rsidRPr="00333C12">
              <w:rPr>
                <w:sz w:val="21"/>
                <w:szCs w:val="21"/>
              </w:rPr>
              <w:t xml:space="preserve">Pri súbežnom podávaní maribaviru a digoxínu </w:t>
            </w:r>
            <w:r w:rsidR="00F363D3" w:rsidRPr="00333C12">
              <w:rPr>
                <w:sz w:val="21"/>
                <w:szCs w:val="21"/>
              </w:rPr>
              <w:t>je nutná opatrnosť</w:t>
            </w:r>
            <w:r w:rsidRPr="00333C12">
              <w:rPr>
                <w:sz w:val="21"/>
                <w:szCs w:val="21"/>
              </w:rPr>
              <w:t>. Monitorujte koncentrácie digoxínu v sére. Pri súbežnom podávaní s maribavirom môže byť potrebné znížiť dávku senzitívnych P-gp substrátov ako je digoxín.</w:t>
            </w:r>
          </w:p>
        </w:tc>
      </w:tr>
      <w:tr w:rsidR="00B81263" w:rsidRPr="00434801" w14:paraId="56B659FF" w14:textId="77777777">
        <w:trPr>
          <w:trHeight w:val="288"/>
        </w:trPr>
        <w:tc>
          <w:tcPr>
            <w:tcW w:w="5000" w:type="pct"/>
            <w:gridSpan w:val="3"/>
            <w:shd w:val="clear" w:color="auto" w:fill="auto"/>
            <w:hideMark/>
          </w:tcPr>
          <w:p w14:paraId="56B659FE" w14:textId="77777777" w:rsidR="00B81263" w:rsidRPr="00434801" w:rsidRDefault="00AD3763" w:rsidP="003C18DD">
            <w:pPr>
              <w:keepNext/>
              <w:keepLines/>
              <w:spacing w:line="240" w:lineRule="auto"/>
              <w:rPr>
                <w:sz w:val="21"/>
                <w:szCs w:val="21"/>
              </w:rPr>
            </w:pPr>
            <w:r w:rsidRPr="00434801">
              <w:rPr>
                <w:b/>
                <w:sz w:val="21"/>
              </w:rPr>
              <w:t>Antibiotiká</w:t>
            </w:r>
          </w:p>
        </w:tc>
      </w:tr>
      <w:tr w:rsidR="00B81263" w:rsidRPr="00434801" w14:paraId="56B65A06" w14:textId="77777777" w:rsidTr="00D17F23">
        <w:trPr>
          <w:trHeight w:val="872"/>
        </w:trPr>
        <w:tc>
          <w:tcPr>
            <w:tcW w:w="1605" w:type="pct"/>
            <w:shd w:val="clear" w:color="auto" w:fill="auto"/>
            <w:noWrap/>
            <w:hideMark/>
          </w:tcPr>
          <w:p w14:paraId="56B65A00" w14:textId="77777777" w:rsidR="00B81263" w:rsidRPr="00434801" w:rsidRDefault="00AD3763" w:rsidP="003C18DD">
            <w:pPr>
              <w:spacing w:line="240" w:lineRule="auto"/>
              <w:rPr>
                <w:sz w:val="21"/>
                <w:szCs w:val="21"/>
              </w:rPr>
            </w:pPr>
            <w:r w:rsidRPr="00434801">
              <w:rPr>
                <w:sz w:val="21"/>
              </w:rPr>
              <w:t>klaritromycín</w:t>
            </w:r>
          </w:p>
        </w:tc>
        <w:tc>
          <w:tcPr>
            <w:tcW w:w="1638" w:type="pct"/>
            <w:shd w:val="clear" w:color="auto" w:fill="auto"/>
            <w:hideMark/>
          </w:tcPr>
          <w:p w14:paraId="56B65A01" w14:textId="77777777" w:rsidR="00B81263" w:rsidRPr="00434801" w:rsidRDefault="00AD3763" w:rsidP="003C18DD">
            <w:pPr>
              <w:spacing w:line="240" w:lineRule="auto"/>
              <w:rPr>
                <w:sz w:val="21"/>
                <w:szCs w:val="21"/>
              </w:rPr>
            </w:pPr>
            <w:r w:rsidRPr="00434801">
              <w:rPr>
                <w:sz w:val="21"/>
              </w:rPr>
              <w:t>Interakcia nebola študovaná.</w:t>
            </w:r>
          </w:p>
          <w:p w14:paraId="56B65A02" w14:textId="77777777" w:rsidR="00B81263" w:rsidRPr="00434801" w:rsidRDefault="00AD3763" w:rsidP="003C18DD">
            <w:pPr>
              <w:spacing w:line="240" w:lineRule="auto"/>
              <w:rPr>
                <w:sz w:val="21"/>
                <w:szCs w:val="21"/>
              </w:rPr>
            </w:pPr>
            <w:r w:rsidRPr="00434801">
              <w:rPr>
                <w:sz w:val="21"/>
              </w:rPr>
              <w:t>Očakáva sa:</w:t>
            </w:r>
          </w:p>
          <w:p w14:paraId="56B65A03" w14:textId="77777777" w:rsidR="00B81263" w:rsidRPr="00434801" w:rsidRDefault="00AD3763" w:rsidP="003C18DD">
            <w:pPr>
              <w:spacing w:line="240" w:lineRule="auto"/>
              <w:rPr>
                <w:sz w:val="21"/>
                <w:szCs w:val="21"/>
              </w:rPr>
            </w:pPr>
            <w:r w:rsidRPr="00434801">
              <w:rPr>
                <w:sz w:val="21"/>
              </w:rPr>
              <w:t>↑ maribavir</w:t>
            </w:r>
          </w:p>
          <w:p w14:paraId="56B65A04" w14:textId="77777777" w:rsidR="00B81263" w:rsidRPr="00434801" w:rsidRDefault="00AD3763" w:rsidP="003C18DD">
            <w:pPr>
              <w:spacing w:line="240" w:lineRule="auto"/>
              <w:rPr>
                <w:sz w:val="21"/>
                <w:szCs w:val="21"/>
              </w:rPr>
            </w:pPr>
            <w:r w:rsidRPr="00434801">
              <w:rPr>
                <w:sz w:val="21"/>
              </w:rPr>
              <w:t>(inhibícia CYP3A)</w:t>
            </w:r>
          </w:p>
        </w:tc>
        <w:tc>
          <w:tcPr>
            <w:tcW w:w="1757" w:type="pct"/>
            <w:shd w:val="clear" w:color="auto" w:fill="auto"/>
            <w:hideMark/>
          </w:tcPr>
          <w:p w14:paraId="56B65A05" w14:textId="77777777" w:rsidR="00B81263" w:rsidRPr="00434801" w:rsidRDefault="00AD3763" w:rsidP="003C18DD">
            <w:pPr>
              <w:spacing w:line="240" w:lineRule="auto"/>
              <w:rPr>
                <w:sz w:val="21"/>
                <w:szCs w:val="21"/>
              </w:rPr>
            </w:pPr>
            <w:r w:rsidRPr="00434801">
              <w:rPr>
                <w:sz w:val="21"/>
              </w:rPr>
              <w:t>Nevyžadujú sa žiadne úpravy dávkovania.</w:t>
            </w:r>
          </w:p>
        </w:tc>
      </w:tr>
      <w:tr w:rsidR="00B81263" w:rsidRPr="00434801" w14:paraId="56B65A08" w14:textId="77777777">
        <w:trPr>
          <w:trHeight w:val="324"/>
        </w:trPr>
        <w:tc>
          <w:tcPr>
            <w:tcW w:w="5000" w:type="pct"/>
            <w:gridSpan w:val="3"/>
            <w:shd w:val="clear" w:color="auto" w:fill="auto"/>
            <w:hideMark/>
          </w:tcPr>
          <w:p w14:paraId="56B65A07" w14:textId="77777777" w:rsidR="00B81263" w:rsidRPr="00434801" w:rsidRDefault="00AD3763" w:rsidP="003C18DD">
            <w:pPr>
              <w:keepNext/>
              <w:spacing w:line="240" w:lineRule="auto"/>
              <w:rPr>
                <w:sz w:val="21"/>
                <w:szCs w:val="21"/>
              </w:rPr>
            </w:pPr>
            <w:r w:rsidRPr="00434801">
              <w:rPr>
                <w:b/>
                <w:sz w:val="21"/>
              </w:rPr>
              <w:t>Antikonvulzíva</w:t>
            </w:r>
          </w:p>
        </w:tc>
      </w:tr>
      <w:tr w:rsidR="00B81263" w:rsidRPr="00434801" w14:paraId="56B65A11" w14:textId="77777777" w:rsidTr="00D17F23">
        <w:trPr>
          <w:trHeight w:val="917"/>
        </w:trPr>
        <w:tc>
          <w:tcPr>
            <w:tcW w:w="1605" w:type="pct"/>
            <w:shd w:val="clear" w:color="auto" w:fill="auto"/>
            <w:hideMark/>
          </w:tcPr>
          <w:p w14:paraId="56B65A09" w14:textId="77777777" w:rsidR="00B81263" w:rsidRPr="00434801" w:rsidRDefault="00AD3763" w:rsidP="003C18DD">
            <w:pPr>
              <w:spacing w:line="240" w:lineRule="auto"/>
              <w:rPr>
                <w:b/>
                <w:bCs/>
                <w:sz w:val="21"/>
                <w:szCs w:val="21"/>
              </w:rPr>
            </w:pPr>
            <w:r w:rsidRPr="00434801">
              <w:rPr>
                <w:sz w:val="21"/>
              </w:rPr>
              <w:t>karbamazepín</w:t>
            </w:r>
            <w:r w:rsidRPr="00434801">
              <w:rPr>
                <w:b/>
                <w:sz w:val="21"/>
              </w:rPr>
              <w:t xml:space="preserve"> </w:t>
            </w:r>
          </w:p>
          <w:p w14:paraId="56B65A0A" w14:textId="77777777" w:rsidR="00B81263" w:rsidRPr="00434801" w:rsidRDefault="00AD3763" w:rsidP="003C18DD">
            <w:pPr>
              <w:spacing w:line="240" w:lineRule="auto"/>
              <w:rPr>
                <w:sz w:val="21"/>
                <w:szCs w:val="21"/>
              </w:rPr>
            </w:pPr>
            <w:r w:rsidRPr="00434801">
              <w:rPr>
                <w:sz w:val="21"/>
              </w:rPr>
              <w:t>fenobarbitál</w:t>
            </w:r>
          </w:p>
          <w:p w14:paraId="56B65A0B" w14:textId="77777777" w:rsidR="00B81263" w:rsidRPr="00434801" w:rsidRDefault="00AD3763" w:rsidP="003C18DD">
            <w:pPr>
              <w:spacing w:line="240" w:lineRule="auto"/>
              <w:rPr>
                <w:b/>
                <w:bCs/>
                <w:sz w:val="21"/>
                <w:szCs w:val="21"/>
              </w:rPr>
            </w:pPr>
            <w:r w:rsidRPr="00434801">
              <w:rPr>
                <w:sz w:val="21"/>
              </w:rPr>
              <w:t>fenytoín</w:t>
            </w:r>
          </w:p>
        </w:tc>
        <w:tc>
          <w:tcPr>
            <w:tcW w:w="1638" w:type="pct"/>
            <w:shd w:val="clear" w:color="auto" w:fill="auto"/>
            <w:hideMark/>
          </w:tcPr>
          <w:p w14:paraId="56B65A0C" w14:textId="77777777" w:rsidR="00B81263" w:rsidRPr="00434801" w:rsidRDefault="00AD3763" w:rsidP="003C18DD">
            <w:pPr>
              <w:spacing w:line="240" w:lineRule="auto"/>
              <w:rPr>
                <w:sz w:val="21"/>
                <w:szCs w:val="21"/>
              </w:rPr>
            </w:pPr>
            <w:r w:rsidRPr="00434801">
              <w:rPr>
                <w:sz w:val="21"/>
              </w:rPr>
              <w:t>Interakcia nebola študovaná.</w:t>
            </w:r>
          </w:p>
          <w:p w14:paraId="56B65A0D" w14:textId="77777777" w:rsidR="00B81263" w:rsidRPr="00434801" w:rsidRDefault="00AD3763" w:rsidP="003C18DD">
            <w:pPr>
              <w:spacing w:line="240" w:lineRule="auto"/>
              <w:rPr>
                <w:sz w:val="21"/>
                <w:szCs w:val="21"/>
              </w:rPr>
            </w:pPr>
            <w:r w:rsidRPr="00434801">
              <w:rPr>
                <w:sz w:val="21"/>
              </w:rPr>
              <w:t>Očakáva sa:</w:t>
            </w:r>
          </w:p>
          <w:p w14:paraId="56B65A0E" w14:textId="77777777" w:rsidR="00B81263" w:rsidRPr="00434801" w:rsidRDefault="00AD3763" w:rsidP="003C18DD">
            <w:pPr>
              <w:spacing w:line="240" w:lineRule="auto"/>
              <w:rPr>
                <w:sz w:val="21"/>
                <w:szCs w:val="21"/>
              </w:rPr>
            </w:pPr>
            <w:r w:rsidRPr="00434801">
              <w:rPr>
                <w:sz w:val="21"/>
              </w:rPr>
              <w:t>↓ maribavir</w:t>
            </w:r>
          </w:p>
          <w:p w14:paraId="56B65A0F" w14:textId="77777777" w:rsidR="00B81263" w:rsidRPr="00434801" w:rsidRDefault="00AD3763" w:rsidP="003C18DD">
            <w:pPr>
              <w:spacing w:line="240" w:lineRule="auto"/>
              <w:rPr>
                <w:sz w:val="21"/>
                <w:szCs w:val="21"/>
              </w:rPr>
            </w:pPr>
            <w:r w:rsidRPr="00434801">
              <w:rPr>
                <w:sz w:val="21"/>
              </w:rPr>
              <w:t>(indukcia CYP3A)</w:t>
            </w:r>
          </w:p>
        </w:tc>
        <w:tc>
          <w:tcPr>
            <w:tcW w:w="1757" w:type="pct"/>
            <w:shd w:val="clear" w:color="auto" w:fill="auto"/>
            <w:hideMark/>
          </w:tcPr>
          <w:p w14:paraId="56B65A10" w14:textId="77777777" w:rsidR="00B81263" w:rsidRPr="00434801" w:rsidRDefault="00AD3763" w:rsidP="003C18DD">
            <w:pPr>
              <w:spacing w:line="240" w:lineRule="auto"/>
              <w:rPr>
                <w:sz w:val="21"/>
                <w:szCs w:val="21"/>
              </w:rPr>
            </w:pPr>
            <w:r w:rsidRPr="00434801">
              <w:rPr>
                <w:sz w:val="21"/>
              </w:rPr>
              <w:t>Pri súbežnom podávaní s týmito antikonvulzívami sa odporúča úprava dávkovania maribaviru na 1 200 mg dvakrát denne.</w:t>
            </w:r>
          </w:p>
        </w:tc>
      </w:tr>
      <w:tr w:rsidR="00B81263" w:rsidRPr="00434801" w14:paraId="56B65A13" w14:textId="77777777">
        <w:trPr>
          <w:trHeight w:val="288"/>
        </w:trPr>
        <w:tc>
          <w:tcPr>
            <w:tcW w:w="5000" w:type="pct"/>
            <w:gridSpan w:val="3"/>
            <w:shd w:val="clear" w:color="auto" w:fill="auto"/>
            <w:hideMark/>
          </w:tcPr>
          <w:p w14:paraId="56B65A12" w14:textId="77777777" w:rsidR="00B81263" w:rsidRPr="00434801" w:rsidRDefault="00AD3763" w:rsidP="003C18DD">
            <w:pPr>
              <w:keepNext/>
              <w:keepLines/>
              <w:spacing w:line="240" w:lineRule="auto"/>
              <w:rPr>
                <w:sz w:val="21"/>
                <w:szCs w:val="21"/>
              </w:rPr>
            </w:pPr>
            <w:r w:rsidRPr="00434801">
              <w:rPr>
                <w:b/>
                <w:sz w:val="21"/>
              </w:rPr>
              <w:t>Antimykotiká</w:t>
            </w:r>
          </w:p>
        </w:tc>
      </w:tr>
      <w:tr w:rsidR="00B81263" w:rsidRPr="00434801" w14:paraId="56B65A1B" w14:textId="77777777" w:rsidTr="00D17F23">
        <w:trPr>
          <w:trHeight w:val="809"/>
        </w:trPr>
        <w:tc>
          <w:tcPr>
            <w:tcW w:w="1605" w:type="pct"/>
            <w:shd w:val="clear" w:color="auto" w:fill="auto"/>
            <w:hideMark/>
          </w:tcPr>
          <w:p w14:paraId="56B65A14" w14:textId="77777777" w:rsidR="00B81263" w:rsidRPr="00434801" w:rsidRDefault="00AD3763" w:rsidP="003C18DD">
            <w:pPr>
              <w:spacing w:line="240" w:lineRule="auto"/>
              <w:rPr>
                <w:sz w:val="21"/>
                <w:szCs w:val="21"/>
              </w:rPr>
            </w:pPr>
            <w:r w:rsidRPr="00434801">
              <w:rPr>
                <w:sz w:val="21"/>
              </w:rPr>
              <w:t>ketokonazol</w:t>
            </w:r>
          </w:p>
          <w:p w14:paraId="56B65A15" w14:textId="77777777" w:rsidR="00B81263" w:rsidRPr="00434801" w:rsidRDefault="00AD3763" w:rsidP="003C18DD">
            <w:pPr>
              <w:spacing w:line="240" w:lineRule="auto"/>
              <w:rPr>
                <w:sz w:val="21"/>
                <w:szCs w:val="21"/>
              </w:rPr>
            </w:pPr>
            <w:r w:rsidRPr="00434801">
              <w:rPr>
                <w:sz w:val="21"/>
              </w:rPr>
              <w:t>(400 mg jedna dávka, maribavir 400 mg jedna dávka)</w:t>
            </w:r>
          </w:p>
        </w:tc>
        <w:tc>
          <w:tcPr>
            <w:tcW w:w="1638" w:type="pct"/>
            <w:shd w:val="clear" w:color="auto" w:fill="auto"/>
            <w:hideMark/>
          </w:tcPr>
          <w:p w14:paraId="56B65A16" w14:textId="77777777" w:rsidR="00B81263" w:rsidRPr="00434801" w:rsidRDefault="00AD3763" w:rsidP="003C18DD">
            <w:pPr>
              <w:spacing w:line="240" w:lineRule="auto"/>
              <w:rPr>
                <w:sz w:val="21"/>
                <w:szCs w:val="21"/>
              </w:rPr>
            </w:pPr>
            <w:r w:rsidRPr="00434801">
              <w:rPr>
                <w:sz w:val="21"/>
              </w:rPr>
              <w:t>↑ maribavir</w:t>
            </w:r>
          </w:p>
          <w:p w14:paraId="56B65A17" w14:textId="77777777" w:rsidR="00B81263" w:rsidRPr="00434801" w:rsidRDefault="00AD3763" w:rsidP="003C18DD">
            <w:pPr>
              <w:spacing w:line="240" w:lineRule="auto"/>
              <w:rPr>
                <w:sz w:val="21"/>
                <w:szCs w:val="21"/>
              </w:rPr>
            </w:pPr>
            <w:r w:rsidRPr="00434801">
              <w:rPr>
                <w:sz w:val="21"/>
              </w:rPr>
              <w:t>AUC 1,53 (1,44; 1,63)</w:t>
            </w:r>
          </w:p>
          <w:p w14:paraId="56B65A18" w14:textId="77777777" w:rsidR="00B81263" w:rsidRPr="00434801" w:rsidRDefault="00AD3763" w:rsidP="003C18DD">
            <w:pPr>
              <w:spacing w:line="240" w:lineRule="auto"/>
              <w:rPr>
                <w:sz w:val="21"/>
                <w:szCs w:val="21"/>
              </w:rPr>
            </w:pPr>
            <w:r w:rsidRPr="00434801">
              <w:rPr>
                <w:sz w:val="21"/>
              </w:rPr>
              <w:t>C</w:t>
            </w:r>
            <w:r w:rsidRPr="00434801">
              <w:rPr>
                <w:sz w:val="21"/>
                <w:vertAlign w:val="subscript"/>
              </w:rPr>
              <w:t>max</w:t>
            </w:r>
            <w:r w:rsidRPr="00434801">
              <w:rPr>
                <w:sz w:val="21"/>
              </w:rPr>
              <w:t xml:space="preserve"> 1,10 (1,01; 1,19)</w:t>
            </w:r>
          </w:p>
          <w:p w14:paraId="56B65A19" w14:textId="77777777" w:rsidR="00B81263" w:rsidRPr="00434801" w:rsidRDefault="00AD3763" w:rsidP="003C18DD">
            <w:pPr>
              <w:spacing w:line="240" w:lineRule="auto"/>
              <w:rPr>
                <w:sz w:val="21"/>
                <w:szCs w:val="21"/>
              </w:rPr>
            </w:pPr>
            <w:r w:rsidRPr="00434801">
              <w:rPr>
                <w:sz w:val="21"/>
              </w:rPr>
              <w:t>(inhibícia CYP3A a P-gp)</w:t>
            </w:r>
          </w:p>
        </w:tc>
        <w:tc>
          <w:tcPr>
            <w:tcW w:w="1757" w:type="pct"/>
            <w:shd w:val="clear" w:color="auto" w:fill="auto"/>
            <w:hideMark/>
          </w:tcPr>
          <w:p w14:paraId="56B65A1A" w14:textId="77777777" w:rsidR="00B81263" w:rsidRPr="00434801" w:rsidRDefault="00AD3763" w:rsidP="003C18DD">
            <w:pPr>
              <w:spacing w:line="240" w:lineRule="auto"/>
              <w:rPr>
                <w:sz w:val="21"/>
                <w:szCs w:val="21"/>
              </w:rPr>
            </w:pPr>
            <w:r w:rsidRPr="00434801">
              <w:rPr>
                <w:sz w:val="21"/>
              </w:rPr>
              <w:t>Nevyžadujú sa žiadne úpravy dávkovania.</w:t>
            </w:r>
          </w:p>
        </w:tc>
      </w:tr>
      <w:tr w:rsidR="00B81263" w:rsidRPr="00434801" w14:paraId="56B65A26" w14:textId="77777777">
        <w:trPr>
          <w:trHeight w:val="1116"/>
        </w:trPr>
        <w:tc>
          <w:tcPr>
            <w:tcW w:w="1605" w:type="pct"/>
            <w:shd w:val="clear" w:color="auto" w:fill="auto"/>
            <w:hideMark/>
          </w:tcPr>
          <w:p w14:paraId="56B65A1C" w14:textId="77777777" w:rsidR="00B81263" w:rsidRPr="00434801" w:rsidRDefault="00AD3763" w:rsidP="003C18DD">
            <w:pPr>
              <w:spacing w:line="240" w:lineRule="auto"/>
              <w:rPr>
                <w:sz w:val="21"/>
                <w:szCs w:val="21"/>
              </w:rPr>
            </w:pPr>
            <w:r w:rsidRPr="00434801">
              <w:rPr>
                <w:sz w:val="21"/>
              </w:rPr>
              <w:t>vorikonazol</w:t>
            </w:r>
          </w:p>
          <w:p w14:paraId="56B65A1D" w14:textId="77777777" w:rsidR="00B81263" w:rsidRPr="00434801" w:rsidRDefault="00AD3763" w:rsidP="003C18DD">
            <w:pPr>
              <w:spacing w:line="240" w:lineRule="auto"/>
              <w:rPr>
                <w:sz w:val="21"/>
                <w:szCs w:val="21"/>
              </w:rPr>
            </w:pPr>
            <w:r w:rsidRPr="00434801">
              <w:rPr>
                <w:sz w:val="21"/>
              </w:rPr>
              <w:t>(200 mg dvakrát denne, maribavir 400 mg dvakrát denne)</w:t>
            </w:r>
          </w:p>
        </w:tc>
        <w:tc>
          <w:tcPr>
            <w:tcW w:w="1638" w:type="pct"/>
            <w:shd w:val="clear" w:color="auto" w:fill="auto"/>
            <w:hideMark/>
          </w:tcPr>
          <w:p w14:paraId="56B65A1E" w14:textId="77777777" w:rsidR="00B81263" w:rsidRPr="00434801" w:rsidRDefault="00AD3763" w:rsidP="003C18DD">
            <w:pPr>
              <w:spacing w:line="240" w:lineRule="auto"/>
              <w:rPr>
                <w:sz w:val="21"/>
                <w:szCs w:val="21"/>
              </w:rPr>
            </w:pPr>
            <w:r w:rsidRPr="00434801">
              <w:rPr>
                <w:sz w:val="21"/>
              </w:rPr>
              <w:t xml:space="preserve">Očakáva sa: </w:t>
            </w:r>
          </w:p>
          <w:p w14:paraId="56B65A1F" w14:textId="77777777" w:rsidR="00B81263" w:rsidRPr="00434801" w:rsidRDefault="00AD3763" w:rsidP="003C18DD">
            <w:pPr>
              <w:spacing w:line="240" w:lineRule="auto"/>
              <w:rPr>
                <w:sz w:val="21"/>
                <w:szCs w:val="21"/>
              </w:rPr>
            </w:pPr>
            <w:r w:rsidRPr="00434801">
              <w:rPr>
                <w:sz w:val="21"/>
              </w:rPr>
              <w:t>↑ maribavir</w:t>
            </w:r>
          </w:p>
          <w:p w14:paraId="56B65A20" w14:textId="77777777" w:rsidR="00B81263" w:rsidRPr="00434801" w:rsidRDefault="00AD3763" w:rsidP="003C18DD">
            <w:pPr>
              <w:spacing w:line="240" w:lineRule="auto"/>
              <w:rPr>
                <w:sz w:val="21"/>
                <w:szCs w:val="21"/>
              </w:rPr>
            </w:pPr>
            <w:r w:rsidRPr="00434801">
              <w:rPr>
                <w:sz w:val="21"/>
              </w:rPr>
              <w:t>(inhibícia CYP3A)</w:t>
            </w:r>
          </w:p>
          <w:p w14:paraId="56B65A21" w14:textId="77777777" w:rsidR="00B81263" w:rsidRPr="00434801" w:rsidRDefault="00AD3763" w:rsidP="003C18DD">
            <w:pPr>
              <w:spacing w:line="240" w:lineRule="auto"/>
              <w:rPr>
                <w:sz w:val="21"/>
                <w:szCs w:val="21"/>
              </w:rPr>
            </w:pPr>
            <w:r w:rsidRPr="00434801">
              <w:rPr>
                <w:sz w:val="21"/>
              </w:rPr>
              <w:t>↔ vorikonazol</w:t>
            </w:r>
          </w:p>
          <w:p w14:paraId="56B65A22" w14:textId="77777777" w:rsidR="00B81263" w:rsidRPr="00434801" w:rsidRDefault="00AD3763" w:rsidP="003C18DD">
            <w:pPr>
              <w:spacing w:line="240" w:lineRule="auto"/>
              <w:rPr>
                <w:sz w:val="21"/>
                <w:szCs w:val="21"/>
              </w:rPr>
            </w:pPr>
            <w:r w:rsidRPr="00434801">
              <w:rPr>
                <w:sz w:val="21"/>
              </w:rPr>
              <w:t>AUC 0,93 (0,83; 1,05)</w:t>
            </w:r>
          </w:p>
          <w:p w14:paraId="56B65A23" w14:textId="77777777" w:rsidR="00B81263" w:rsidRPr="00434801" w:rsidRDefault="00AD3763" w:rsidP="003C18DD">
            <w:pPr>
              <w:spacing w:line="240" w:lineRule="auto"/>
              <w:rPr>
                <w:sz w:val="21"/>
                <w:szCs w:val="21"/>
              </w:rPr>
            </w:pPr>
            <w:r w:rsidRPr="00434801">
              <w:rPr>
                <w:sz w:val="21"/>
              </w:rPr>
              <w:t>C</w:t>
            </w:r>
            <w:r w:rsidRPr="00434801">
              <w:rPr>
                <w:sz w:val="21"/>
                <w:vertAlign w:val="subscript"/>
              </w:rPr>
              <w:t>max</w:t>
            </w:r>
            <w:r w:rsidRPr="00434801">
              <w:rPr>
                <w:sz w:val="21"/>
              </w:rPr>
              <w:t xml:space="preserve"> 1,00 (0,87; 1,15)</w:t>
            </w:r>
          </w:p>
          <w:p w14:paraId="56B65A24" w14:textId="77777777" w:rsidR="00B81263" w:rsidRPr="00434801" w:rsidRDefault="00AD3763" w:rsidP="003C18DD">
            <w:pPr>
              <w:spacing w:line="240" w:lineRule="auto"/>
              <w:rPr>
                <w:sz w:val="21"/>
                <w:szCs w:val="21"/>
              </w:rPr>
            </w:pPr>
            <w:r w:rsidRPr="00434801">
              <w:rPr>
                <w:sz w:val="21"/>
              </w:rPr>
              <w:t>(inhibícia CYP2C19)</w:t>
            </w:r>
          </w:p>
        </w:tc>
        <w:tc>
          <w:tcPr>
            <w:tcW w:w="1757" w:type="pct"/>
            <w:shd w:val="clear" w:color="auto" w:fill="auto"/>
            <w:hideMark/>
          </w:tcPr>
          <w:p w14:paraId="56B65A25" w14:textId="77777777" w:rsidR="00B81263" w:rsidRPr="00434801" w:rsidRDefault="00AD3763" w:rsidP="003C18DD">
            <w:pPr>
              <w:spacing w:line="240" w:lineRule="auto"/>
              <w:rPr>
                <w:sz w:val="21"/>
                <w:szCs w:val="21"/>
              </w:rPr>
            </w:pPr>
            <w:r w:rsidRPr="00434801">
              <w:rPr>
                <w:sz w:val="21"/>
              </w:rPr>
              <w:t>Nevyžadujú sa žiadne úpravy dávkovania.</w:t>
            </w:r>
          </w:p>
        </w:tc>
      </w:tr>
      <w:tr w:rsidR="00B81263" w:rsidRPr="00434801" w14:paraId="56B65A28" w14:textId="77777777">
        <w:trPr>
          <w:trHeight w:val="336"/>
        </w:trPr>
        <w:tc>
          <w:tcPr>
            <w:tcW w:w="5000" w:type="pct"/>
            <w:gridSpan w:val="3"/>
            <w:shd w:val="clear" w:color="auto" w:fill="auto"/>
            <w:hideMark/>
          </w:tcPr>
          <w:p w14:paraId="56B65A27" w14:textId="77777777" w:rsidR="00B81263" w:rsidRPr="00434801" w:rsidRDefault="00AD3763" w:rsidP="003C18DD">
            <w:pPr>
              <w:keepNext/>
              <w:keepLines/>
              <w:spacing w:line="240" w:lineRule="auto"/>
              <w:rPr>
                <w:sz w:val="21"/>
                <w:szCs w:val="21"/>
              </w:rPr>
            </w:pPr>
            <w:r w:rsidRPr="00434801">
              <w:rPr>
                <w:b/>
                <w:sz w:val="21"/>
              </w:rPr>
              <w:lastRenderedPageBreak/>
              <w:t>Antihypertenzíva</w:t>
            </w:r>
          </w:p>
        </w:tc>
      </w:tr>
      <w:tr w:rsidR="00B81263" w:rsidRPr="00434801" w14:paraId="56B65A2F" w14:textId="77777777" w:rsidTr="00D17F23">
        <w:trPr>
          <w:trHeight w:val="944"/>
        </w:trPr>
        <w:tc>
          <w:tcPr>
            <w:tcW w:w="1605" w:type="pct"/>
            <w:shd w:val="clear" w:color="auto" w:fill="auto"/>
            <w:noWrap/>
            <w:hideMark/>
          </w:tcPr>
          <w:p w14:paraId="56B65A29" w14:textId="77777777" w:rsidR="00B81263" w:rsidRPr="00434801" w:rsidRDefault="00AD3763" w:rsidP="003C18DD">
            <w:pPr>
              <w:spacing w:line="240" w:lineRule="auto"/>
              <w:rPr>
                <w:sz w:val="21"/>
                <w:szCs w:val="21"/>
              </w:rPr>
            </w:pPr>
            <w:r w:rsidRPr="00434801">
              <w:rPr>
                <w:sz w:val="21"/>
              </w:rPr>
              <w:t>diltiazem</w:t>
            </w:r>
          </w:p>
        </w:tc>
        <w:tc>
          <w:tcPr>
            <w:tcW w:w="1638" w:type="pct"/>
            <w:shd w:val="clear" w:color="auto" w:fill="auto"/>
            <w:hideMark/>
          </w:tcPr>
          <w:p w14:paraId="56B65A2A" w14:textId="77777777" w:rsidR="00B81263" w:rsidRPr="00434801" w:rsidRDefault="00AD3763" w:rsidP="003C18DD">
            <w:pPr>
              <w:spacing w:line="240" w:lineRule="auto"/>
              <w:rPr>
                <w:sz w:val="21"/>
                <w:szCs w:val="21"/>
              </w:rPr>
            </w:pPr>
            <w:r w:rsidRPr="00434801">
              <w:rPr>
                <w:sz w:val="21"/>
              </w:rPr>
              <w:t>Interakcia nebola študovaná.</w:t>
            </w:r>
          </w:p>
          <w:p w14:paraId="56B65A2B" w14:textId="77777777" w:rsidR="00B81263" w:rsidRPr="00434801" w:rsidRDefault="00AD3763" w:rsidP="003C18DD">
            <w:pPr>
              <w:spacing w:line="240" w:lineRule="auto"/>
              <w:rPr>
                <w:sz w:val="21"/>
                <w:szCs w:val="21"/>
              </w:rPr>
            </w:pPr>
            <w:r w:rsidRPr="00434801">
              <w:rPr>
                <w:sz w:val="21"/>
              </w:rPr>
              <w:t>Očakáva sa:</w:t>
            </w:r>
          </w:p>
          <w:p w14:paraId="56B65A2C" w14:textId="77777777" w:rsidR="00B81263" w:rsidRPr="00434801" w:rsidRDefault="00AD3763" w:rsidP="003C18DD">
            <w:pPr>
              <w:spacing w:line="240" w:lineRule="auto"/>
              <w:rPr>
                <w:sz w:val="21"/>
                <w:szCs w:val="21"/>
              </w:rPr>
            </w:pPr>
            <w:r w:rsidRPr="00434801">
              <w:rPr>
                <w:sz w:val="21"/>
              </w:rPr>
              <w:t>↑ maribavir</w:t>
            </w:r>
          </w:p>
          <w:p w14:paraId="56B65A2D" w14:textId="77777777" w:rsidR="00B81263" w:rsidRPr="00434801" w:rsidRDefault="00AD3763" w:rsidP="003C18DD">
            <w:pPr>
              <w:spacing w:line="240" w:lineRule="auto"/>
              <w:rPr>
                <w:sz w:val="21"/>
                <w:szCs w:val="21"/>
              </w:rPr>
            </w:pPr>
            <w:r w:rsidRPr="00434801">
              <w:rPr>
                <w:sz w:val="21"/>
              </w:rPr>
              <w:t>(inhibícia CYP3A)</w:t>
            </w:r>
          </w:p>
        </w:tc>
        <w:tc>
          <w:tcPr>
            <w:tcW w:w="1757" w:type="pct"/>
            <w:shd w:val="clear" w:color="auto" w:fill="auto"/>
            <w:hideMark/>
          </w:tcPr>
          <w:p w14:paraId="56B65A2E" w14:textId="77777777" w:rsidR="00B81263" w:rsidRPr="00434801" w:rsidRDefault="00AD3763" w:rsidP="003C18DD">
            <w:pPr>
              <w:spacing w:line="240" w:lineRule="auto"/>
              <w:rPr>
                <w:sz w:val="21"/>
                <w:szCs w:val="21"/>
              </w:rPr>
            </w:pPr>
            <w:r w:rsidRPr="00434801">
              <w:rPr>
                <w:sz w:val="21"/>
              </w:rPr>
              <w:t>Nevyžadujú sa žiadne úpravy dávkovania.</w:t>
            </w:r>
          </w:p>
        </w:tc>
      </w:tr>
      <w:tr w:rsidR="00B81263" w:rsidRPr="00434801" w14:paraId="56B65A31" w14:textId="77777777">
        <w:trPr>
          <w:trHeight w:val="288"/>
        </w:trPr>
        <w:tc>
          <w:tcPr>
            <w:tcW w:w="5000" w:type="pct"/>
            <w:gridSpan w:val="3"/>
            <w:shd w:val="clear" w:color="auto" w:fill="auto"/>
            <w:hideMark/>
          </w:tcPr>
          <w:p w14:paraId="56B65A30" w14:textId="77777777" w:rsidR="00B81263" w:rsidRPr="00434801" w:rsidRDefault="00AD3763" w:rsidP="003C18DD">
            <w:pPr>
              <w:keepNext/>
              <w:keepLines/>
              <w:spacing w:line="240" w:lineRule="auto"/>
              <w:rPr>
                <w:sz w:val="21"/>
                <w:szCs w:val="21"/>
              </w:rPr>
            </w:pPr>
            <w:r w:rsidRPr="00434801">
              <w:rPr>
                <w:b/>
                <w:sz w:val="21"/>
              </w:rPr>
              <w:t>Antimykobakteriálne lieky</w:t>
            </w:r>
          </w:p>
        </w:tc>
      </w:tr>
      <w:tr w:rsidR="00B81263" w:rsidRPr="00434801" w14:paraId="56B65A38" w14:textId="77777777" w:rsidTr="00D17F23">
        <w:trPr>
          <w:trHeight w:val="926"/>
        </w:trPr>
        <w:tc>
          <w:tcPr>
            <w:tcW w:w="1605" w:type="pct"/>
            <w:shd w:val="clear" w:color="auto" w:fill="auto"/>
            <w:hideMark/>
          </w:tcPr>
          <w:p w14:paraId="56B65A32" w14:textId="77777777" w:rsidR="00B81263" w:rsidRPr="00434801" w:rsidRDefault="00AD3763" w:rsidP="003C18DD">
            <w:pPr>
              <w:spacing w:line="240" w:lineRule="auto"/>
              <w:rPr>
                <w:sz w:val="21"/>
                <w:szCs w:val="21"/>
              </w:rPr>
            </w:pPr>
            <w:r w:rsidRPr="00434801">
              <w:rPr>
                <w:sz w:val="21"/>
              </w:rPr>
              <w:t>rifabutín</w:t>
            </w:r>
          </w:p>
        </w:tc>
        <w:tc>
          <w:tcPr>
            <w:tcW w:w="1638" w:type="pct"/>
            <w:shd w:val="clear" w:color="auto" w:fill="auto"/>
            <w:hideMark/>
          </w:tcPr>
          <w:p w14:paraId="56B65A33" w14:textId="77777777" w:rsidR="00B81263" w:rsidRPr="00434801" w:rsidRDefault="00AD3763" w:rsidP="003C18DD">
            <w:pPr>
              <w:spacing w:line="240" w:lineRule="auto"/>
              <w:rPr>
                <w:sz w:val="21"/>
                <w:szCs w:val="21"/>
              </w:rPr>
            </w:pPr>
            <w:r w:rsidRPr="00434801">
              <w:rPr>
                <w:sz w:val="21"/>
              </w:rPr>
              <w:t>Interakcia nebola študovaná.</w:t>
            </w:r>
          </w:p>
          <w:p w14:paraId="56B65A34" w14:textId="77777777" w:rsidR="00B81263" w:rsidRPr="00434801" w:rsidRDefault="00AD3763" w:rsidP="003C18DD">
            <w:pPr>
              <w:spacing w:line="240" w:lineRule="auto"/>
              <w:rPr>
                <w:sz w:val="21"/>
                <w:szCs w:val="21"/>
              </w:rPr>
            </w:pPr>
            <w:r w:rsidRPr="00434801">
              <w:rPr>
                <w:sz w:val="21"/>
              </w:rPr>
              <w:t>Očakáva sa:</w:t>
            </w:r>
          </w:p>
          <w:p w14:paraId="56B65A35" w14:textId="77777777" w:rsidR="00B81263" w:rsidRPr="00434801" w:rsidRDefault="00AD3763" w:rsidP="003C18DD">
            <w:pPr>
              <w:spacing w:line="240" w:lineRule="auto"/>
              <w:rPr>
                <w:sz w:val="21"/>
                <w:szCs w:val="21"/>
              </w:rPr>
            </w:pPr>
            <w:r w:rsidRPr="00434801">
              <w:rPr>
                <w:sz w:val="21"/>
              </w:rPr>
              <w:t>↓ maribavir</w:t>
            </w:r>
          </w:p>
          <w:p w14:paraId="56B65A36" w14:textId="77777777" w:rsidR="00B81263" w:rsidRPr="00434801" w:rsidRDefault="00AD3763" w:rsidP="003C18DD">
            <w:pPr>
              <w:spacing w:line="240" w:lineRule="auto"/>
              <w:rPr>
                <w:sz w:val="21"/>
                <w:szCs w:val="21"/>
              </w:rPr>
            </w:pPr>
            <w:r w:rsidRPr="00434801">
              <w:rPr>
                <w:sz w:val="21"/>
              </w:rPr>
              <w:t>(indukcia CYP3A)</w:t>
            </w:r>
          </w:p>
        </w:tc>
        <w:tc>
          <w:tcPr>
            <w:tcW w:w="1757" w:type="pct"/>
            <w:shd w:val="clear" w:color="auto" w:fill="auto"/>
            <w:hideMark/>
          </w:tcPr>
          <w:p w14:paraId="56B65A37" w14:textId="337A85A1" w:rsidR="00B81263" w:rsidRPr="00434801" w:rsidRDefault="00AD3763" w:rsidP="003C18DD">
            <w:pPr>
              <w:spacing w:line="240" w:lineRule="auto"/>
              <w:rPr>
                <w:sz w:val="21"/>
                <w:szCs w:val="21"/>
              </w:rPr>
            </w:pPr>
            <w:r w:rsidRPr="00434801">
              <w:rPr>
                <w:sz w:val="21"/>
              </w:rPr>
              <w:t>Súbežné podávanie maribaviru a rifabutínu sa neodporúča kvôli možnosti zníženia účinnosti maribaviru.</w:t>
            </w:r>
          </w:p>
        </w:tc>
      </w:tr>
      <w:tr w:rsidR="00B81263" w:rsidRPr="00434801" w14:paraId="56B65A41" w14:textId="77777777" w:rsidTr="00D17F23">
        <w:trPr>
          <w:trHeight w:val="1214"/>
        </w:trPr>
        <w:tc>
          <w:tcPr>
            <w:tcW w:w="1605" w:type="pct"/>
            <w:shd w:val="clear" w:color="auto" w:fill="auto"/>
            <w:hideMark/>
          </w:tcPr>
          <w:p w14:paraId="56B65A39" w14:textId="77777777" w:rsidR="00B81263" w:rsidRPr="00434801" w:rsidRDefault="00AD3763" w:rsidP="003C18DD">
            <w:pPr>
              <w:spacing w:line="240" w:lineRule="auto"/>
              <w:rPr>
                <w:sz w:val="21"/>
                <w:szCs w:val="21"/>
              </w:rPr>
            </w:pPr>
            <w:r w:rsidRPr="00434801">
              <w:rPr>
                <w:sz w:val="21"/>
              </w:rPr>
              <w:t>rifampicín</w:t>
            </w:r>
          </w:p>
          <w:p w14:paraId="56B65A3A" w14:textId="77777777" w:rsidR="00B81263" w:rsidRPr="00434801" w:rsidRDefault="00AD3763" w:rsidP="003C18DD">
            <w:pPr>
              <w:spacing w:line="240" w:lineRule="auto"/>
              <w:rPr>
                <w:sz w:val="21"/>
                <w:szCs w:val="21"/>
              </w:rPr>
            </w:pPr>
            <w:r w:rsidRPr="00434801">
              <w:rPr>
                <w:sz w:val="21"/>
              </w:rPr>
              <w:t>(600 mg jedenkrát denne, maribavir 400 mg dvakrát denne)</w:t>
            </w:r>
          </w:p>
        </w:tc>
        <w:tc>
          <w:tcPr>
            <w:tcW w:w="1638" w:type="pct"/>
            <w:shd w:val="clear" w:color="auto" w:fill="auto"/>
            <w:hideMark/>
          </w:tcPr>
          <w:p w14:paraId="56B65A3B" w14:textId="77777777" w:rsidR="00B81263" w:rsidRPr="00434801" w:rsidRDefault="00AD3763" w:rsidP="003C18DD">
            <w:pPr>
              <w:spacing w:line="240" w:lineRule="auto"/>
              <w:rPr>
                <w:sz w:val="21"/>
                <w:szCs w:val="21"/>
              </w:rPr>
            </w:pPr>
            <w:r w:rsidRPr="00434801">
              <w:rPr>
                <w:sz w:val="21"/>
              </w:rPr>
              <w:t>↓ maribavir</w:t>
            </w:r>
          </w:p>
          <w:p w14:paraId="56B65A3C" w14:textId="77777777" w:rsidR="00B81263" w:rsidRPr="00434801" w:rsidRDefault="00AD3763" w:rsidP="003C18DD">
            <w:pPr>
              <w:spacing w:line="240" w:lineRule="auto"/>
              <w:rPr>
                <w:sz w:val="21"/>
                <w:szCs w:val="21"/>
              </w:rPr>
            </w:pPr>
            <w:r w:rsidRPr="00434801">
              <w:rPr>
                <w:sz w:val="21"/>
              </w:rPr>
              <w:t>AUC 0,40 (0,36; 0,44)</w:t>
            </w:r>
          </w:p>
          <w:p w14:paraId="56B65A3D" w14:textId="77777777" w:rsidR="00B81263" w:rsidRPr="00434801" w:rsidRDefault="00AD3763" w:rsidP="003C18DD">
            <w:pPr>
              <w:spacing w:line="240" w:lineRule="auto"/>
              <w:rPr>
                <w:sz w:val="21"/>
                <w:szCs w:val="21"/>
              </w:rPr>
            </w:pPr>
            <w:r w:rsidRPr="00434801">
              <w:rPr>
                <w:sz w:val="21"/>
              </w:rPr>
              <w:t>C</w:t>
            </w:r>
            <w:r w:rsidRPr="00434801">
              <w:rPr>
                <w:sz w:val="21"/>
                <w:vertAlign w:val="subscript"/>
              </w:rPr>
              <w:t>max</w:t>
            </w:r>
            <w:r w:rsidRPr="00434801">
              <w:rPr>
                <w:sz w:val="21"/>
              </w:rPr>
              <w:t xml:space="preserve"> 0,61 (0,52; 0,72)</w:t>
            </w:r>
          </w:p>
          <w:p w14:paraId="56B65A3E" w14:textId="77777777" w:rsidR="00B81263" w:rsidRPr="00434801" w:rsidRDefault="00AD3763" w:rsidP="003C18DD">
            <w:pPr>
              <w:spacing w:line="240" w:lineRule="auto"/>
              <w:rPr>
                <w:sz w:val="21"/>
                <w:szCs w:val="21"/>
              </w:rPr>
            </w:pPr>
            <w:r w:rsidRPr="00434801">
              <w:rPr>
                <w:sz w:val="21"/>
              </w:rPr>
              <w:t>C</w:t>
            </w:r>
            <w:r w:rsidRPr="00434801">
              <w:rPr>
                <w:sz w:val="21"/>
                <w:vertAlign w:val="subscript"/>
              </w:rPr>
              <w:t>trough</w:t>
            </w:r>
            <w:r w:rsidRPr="00434801">
              <w:rPr>
                <w:sz w:val="21"/>
              </w:rPr>
              <w:t xml:space="preserve"> 0,18 (0,14; 0,25)</w:t>
            </w:r>
          </w:p>
          <w:p w14:paraId="56B65A3F" w14:textId="77777777" w:rsidR="00B81263" w:rsidRPr="00434801" w:rsidRDefault="00AD3763" w:rsidP="003C18DD">
            <w:pPr>
              <w:spacing w:line="240" w:lineRule="auto"/>
              <w:rPr>
                <w:sz w:val="21"/>
                <w:szCs w:val="21"/>
              </w:rPr>
            </w:pPr>
            <w:r w:rsidRPr="00434801">
              <w:rPr>
                <w:sz w:val="21"/>
              </w:rPr>
              <w:t>(indukcia CYP3A a CYP1A2)</w:t>
            </w:r>
          </w:p>
        </w:tc>
        <w:tc>
          <w:tcPr>
            <w:tcW w:w="1757" w:type="pct"/>
            <w:shd w:val="clear" w:color="auto" w:fill="auto"/>
            <w:hideMark/>
          </w:tcPr>
          <w:p w14:paraId="56B65A40" w14:textId="7E654747" w:rsidR="00B81263" w:rsidRPr="00434801" w:rsidRDefault="00AD3763" w:rsidP="003C18DD">
            <w:pPr>
              <w:spacing w:line="240" w:lineRule="auto"/>
              <w:rPr>
                <w:sz w:val="21"/>
                <w:szCs w:val="21"/>
              </w:rPr>
            </w:pPr>
            <w:r w:rsidRPr="00434801">
              <w:rPr>
                <w:sz w:val="21"/>
              </w:rPr>
              <w:t>Súbežné podávanie maribaviru a rifampicínu sa neodporúča kvôli možnosti zníženia účinnosti maribaviru.</w:t>
            </w:r>
          </w:p>
        </w:tc>
      </w:tr>
      <w:tr w:rsidR="00B81263" w:rsidRPr="00434801" w14:paraId="56B65A43" w14:textId="77777777">
        <w:trPr>
          <w:trHeight w:val="288"/>
        </w:trPr>
        <w:tc>
          <w:tcPr>
            <w:tcW w:w="5000" w:type="pct"/>
            <w:gridSpan w:val="3"/>
            <w:shd w:val="clear" w:color="auto" w:fill="auto"/>
            <w:hideMark/>
          </w:tcPr>
          <w:p w14:paraId="56B65A42" w14:textId="77777777" w:rsidR="00B81263" w:rsidRPr="00434801" w:rsidRDefault="00AD3763" w:rsidP="003C18DD">
            <w:pPr>
              <w:keepNext/>
              <w:spacing w:line="240" w:lineRule="auto"/>
              <w:rPr>
                <w:sz w:val="21"/>
                <w:szCs w:val="21"/>
              </w:rPr>
            </w:pPr>
            <w:r w:rsidRPr="00434801">
              <w:rPr>
                <w:b/>
                <w:sz w:val="21"/>
              </w:rPr>
              <w:t>Antitusiká</w:t>
            </w:r>
          </w:p>
        </w:tc>
      </w:tr>
      <w:tr w:rsidR="00B81263" w:rsidRPr="00434801" w14:paraId="56B65A4B" w14:textId="77777777" w:rsidTr="00D17F23">
        <w:trPr>
          <w:trHeight w:val="854"/>
        </w:trPr>
        <w:tc>
          <w:tcPr>
            <w:tcW w:w="1605" w:type="pct"/>
            <w:shd w:val="clear" w:color="auto" w:fill="auto"/>
            <w:hideMark/>
          </w:tcPr>
          <w:p w14:paraId="56B65A44" w14:textId="77777777" w:rsidR="00B81263" w:rsidRPr="00434801" w:rsidRDefault="00AD3763" w:rsidP="003C18DD">
            <w:pPr>
              <w:spacing w:line="240" w:lineRule="auto"/>
              <w:rPr>
                <w:sz w:val="21"/>
                <w:szCs w:val="21"/>
              </w:rPr>
            </w:pPr>
            <w:r w:rsidRPr="00434801">
              <w:rPr>
                <w:sz w:val="21"/>
              </w:rPr>
              <w:t>dextrometorfán</w:t>
            </w:r>
          </w:p>
          <w:p w14:paraId="56B65A45" w14:textId="77777777" w:rsidR="00B81263" w:rsidRPr="00434801" w:rsidRDefault="00AD3763" w:rsidP="003C18DD">
            <w:pPr>
              <w:spacing w:line="240" w:lineRule="auto"/>
              <w:rPr>
                <w:sz w:val="21"/>
                <w:szCs w:val="21"/>
              </w:rPr>
            </w:pPr>
            <w:r w:rsidRPr="00434801">
              <w:rPr>
                <w:sz w:val="21"/>
              </w:rPr>
              <w:t>(30 mg jedna dávka, maribavir 400 mg dvakrát denne)</w:t>
            </w:r>
          </w:p>
        </w:tc>
        <w:tc>
          <w:tcPr>
            <w:tcW w:w="1638" w:type="pct"/>
            <w:shd w:val="clear" w:color="auto" w:fill="auto"/>
            <w:hideMark/>
          </w:tcPr>
          <w:p w14:paraId="56B65A46" w14:textId="77777777" w:rsidR="00B81263" w:rsidRPr="00434801" w:rsidRDefault="00AD3763" w:rsidP="003C18DD">
            <w:pPr>
              <w:spacing w:line="240" w:lineRule="auto"/>
              <w:rPr>
                <w:sz w:val="21"/>
                <w:szCs w:val="21"/>
              </w:rPr>
            </w:pPr>
            <w:r w:rsidRPr="00434801">
              <w:rPr>
                <w:sz w:val="21"/>
              </w:rPr>
              <w:t>↔ dextrorfán</w:t>
            </w:r>
          </w:p>
          <w:p w14:paraId="56B65A47" w14:textId="77777777" w:rsidR="00B81263" w:rsidRPr="00434801" w:rsidRDefault="00AD3763" w:rsidP="003C18DD">
            <w:pPr>
              <w:spacing w:line="240" w:lineRule="auto"/>
              <w:rPr>
                <w:sz w:val="21"/>
                <w:szCs w:val="21"/>
              </w:rPr>
            </w:pPr>
            <w:r w:rsidRPr="00434801">
              <w:rPr>
                <w:sz w:val="21"/>
              </w:rPr>
              <w:t>AUC 0,97 (0,94; 1,00)</w:t>
            </w:r>
          </w:p>
          <w:p w14:paraId="56B65A48" w14:textId="77777777" w:rsidR="00B81263" w:rsidRPr="00434801" w:rsidRDefault="00AD3763" w:rsidP="003C18DD">
            <w:pPr>
              <w:spacing w:line="240" w:lineRule="auto"/>
              <w:rPr>
                <w:sz w:val="21"/>
                <w:szCs w:val="21"/>
              </w:rPr>
            </w:pPr>
            <w:r w:rsidRPr="00434801">
              <w:rPr>
                <w:sz w:val="21"/>
              </w:rPr>
              <w:t>C</w:t>
            </w:r>
            <w:r w:rsidRPr="00434801">
              <w:rPr>
                <w:sz w:val="21"/>
                <w:vertAlign w:val="subscript"/>
              </w:rPr>
              <w:t>max</w:t>
            </w:r>
            <w:r w:rsidRPr="00434801">
              <w:rPr>
                <w:sz w:val="21"/>
              </w:rPr>
              <w:t xml:space="preserve"> 0,94 (0,88; 1,01)</w:t>
            </w:r>
          </w:p>
          <w:p w14:paraId="56B65A49" w14:textId="77777777" w:rsidR="00B81263" w:rsidRPr="00434801" w:rsidRDefault="00AD3763" w:rsidP="003C18DD">
            <w:pPr>
              <w:spacing w:line="240" w:lineRule="auto"/>
              <w:rPr>
                <w:sz w:val="21"/>
                <w:szCs w:val="21"/>
              </w:rPr>
            </w:pPr>
            <w:r w:rsidRPr="00434801">
              <w:rPr>
                <w:sz w:val="21"/>
              </w:rPr>
              <w:t>(inhibícia CYP2D6)</w:t>
            </w:r>
          </w:p>
        </w:tc>
        <w:tc>
          <w:tcPr>
            <w:tcW w:w="1757" w:type="pct"/>
            <w:shd w:val="clear" w:color="auto" w:fill="auto"/>
            <w:hideMark/>
          </w:tcPr>
          <w:p w14:paraId="56B65A4A" w14:textId="77777777" w:rsidR="00B81263" w:rsidRPr="00434801" w:rsidRDefault="00AD3763" w:rsidP="003C18DD">
            <w:pPr>
              <w:spacing w:line="240" w:lineRule="auto"/>
              <w:rPr>
                <w:sz w:val="21"/>
                <w:szCs w:val="21"/>
              </w:rPr>
            </w:pPr>
            <w:r w:rsidRPr="00434801">
              <w:rPr>
                <w:sz w:val="21"/>
              </w:rPr>
              <w:t>Nevyžadujú sa žiadne úpravy dávkovania.</w:t>
            </w:r>
          </w:p>
        </w:tc>
      </w:tr>
      <w:tr w:rsidR="00B81263" w:rsidRPr="00434801" w14:paraId="56B65A4D" w14:textId="77777777">
        <w:trPr>
          <w:trHeight w:val="288"/>
        </w:trPr>
        <w:tc>
          <w:tcPr>
            <w:tcW w:w="5000" w:type="pct"/>
            <w:gridSpan w:val="3"/>
            <w:shd w:val="clear" w:color="auto" w:fill="auto"/>
            <w:hideMark/>
          </w:tcPr>
          <w:p w14:paraId="56B65A4C" w14:textId="77777777" w:rsidR="00B81263" w:rsidRPr="00434801" w:rsidRDefault="00AD3763" w:rsidP="003C18DD">
            <w:pPr>
              <w:keepNext/>
              <w:keepLines/>
              <w:spacing w:line="240" w:lineRule="auto"/>
              <w:rPr>
                <w:sz w:val="21"/>
                <w:szCs w:val="21"/>
              </w:rPr>
            </w:pPr>
            <w:r w:rsidRPr="00434801">
              <w:rPr>
                <w:b/>
                <w:sz w:val="21"/>
              </w:rPr>
              <w:t>Stimulanty CNS</w:t>
            </w:r>
          </w:p>
        </w:tc>
      </w:tr>
      <w:tr w:rsidR="00B81263" w:rsidRPr="00434801" w14:paraId="56B65A4F" w14:textId="77777777">
        <w:trPr>
          <w:trHeight w:val="348"/>
        </w:trPr>
        <w:tc>
          <w:tcPr>
            <w:tcW w:w="5000" w:type="pct"/>
            <w:gridSpan w:val="3"/>
            <w:shd w:val="clear" w:color="auto" w:fill="auto"/>
            <w:hideMark/>
          </w:tcPr>
          <w:p w14:paraId="56B65A4E" w14:textId="77777777" w:rsidR="00B81263" w:rsidRPr="00434801" w:rsidRDefault="00AD3763" w:rsidP="003C18DD">
            <w:pPr>
              <w:keepNext/>
              <w:spacing w:line="240" w:lineRule="auto"/>
              <w:rPr>
                <w:sz w:val="21"/>
                <w:szCs w:val="21"/>
              </w:rPr>
            </w:pPr>
            <w:r w:rsidRPr="00434801">
              <w:rPr>
                <w:b/>
                <w:sz w:val="21"/>
              </w:rPr>
              <w:t>Bylinné produkty</w:t>
            </w:r>
          </w:p>
        </w:tc>
      </w:tr>
      <w:tr w:rsidR="00B81263" w:rsidRPr="00434801" w14:paraId="56B65A56" w14:textId="77777777" w:rsidTr="00D17F23">
        <w:trPr>
          <w:trHeight w:val="854"/>
        </w:trPr>
        <w:tc>
          <w:tcPr>
            <w:tcW w:w="1605" w:type="pct"/>
            <w:shd w:val="clear" w:color="auto" w:fill="auto"/>
            <w:hideMark/>
          </w:tcPr>
          <w:p w14:paraId="56B65A50" w14:textId="77777777" w:rsidR="00B81263" w:rsidRPr="00434801" w:rsidRDefault="00AD3763" w:rsidP="003C18DD">
            <w:pPr>
              <w:spacing w:line="240" w:lineRule="auto"/>
              <w:rPr>
                <w:sz w:val="21"/>
                <w:szCs w:val="21"/>
              </w:rPr>
            </w:pPr>
            <w:r w:rsidRPr="00434801">
              <w:rPr>
                <w:sz w:val="21"/>
              </w:rPr>
              <w:t>ľubovník bodkovaný (</w:t>
            </w:r>
            <w:r w:rsidRPr="00434801">
              <w:rPr>
                <w:i/>
                <w:sz w:val="21"/>
              </w:rPr>
              <w:t>Hypericum perforatum</w:t>
            </w:r>
            <w:r w:rsidRPr="00434801">
              <w:rPr>
                <w:sz w:val="21"/>
              </w:rPr>
              <w:t>)</w:t>
            </w:r>
          </w:p>
        </w:tc>
        <w:tc>
          <w:tcPr>
            <w:tcW w:w="1638" w:type="pct"/>
            <w:shd w:val="clear" w:color="auto" w:fill="auto"/>
            <w:hideMark/>
          </w:tcPr>
          <w:p w14:paraId="56B65A51" w14:textId="77777777" w:rsidR="00B81263" w:rsidRPr="00434801" w:rsidRDefault="00AD3763" w:rsidP="003C18DD">
            <w:pPr>
              <w:spacing w:line="240" w:lineRule="auto"/>
              <w:rPr>
                <w:sz w:val="21"/>
                <w:szCs w:val="21"/>
              </w:rPr>
            </w:pPr>
            <w:r w:rsidRPr="00434801">
              <w:rPr>
                <w:sz w:val="21"/>
              </w:rPr>
              <w:t>Interakcia nebola študovaná.</w:t>
            </w:r>
          </w:p>
          <w:p w14:paraId="56B65A52" w14:textId="77777777" w:rsidR="00B81263" w:rsidRPr="00434801" w:rsidRDefault="00AD3763" w:rsidP="003C18DD">
            <w:pPr>
              <w:spacing w:line="240" w:lineRule="auto"/>
              <w:rPr>
                <w:sz w:val="21"/>
                <w:szCs w:val="21"/>
              </w:rPr>
            </w:pPr>
            <w:r w:rsidRPr="00434801">
              <w:rPr>
                <w:sz w:val="21"/>
              </w:rPr>
              <w:t>Očakáva sa:</w:t>
            </w:r>
          </w:p>
          <w:p w14:paraId="56B65A53" w14:textId="77777777" w:rsidR="00B81263" w:rsidRPr="00434801" w:rsidRDefault="00AD3763" w:rsidP="003C18DD">
            <w:pPr>
              <w:spacing w:line="240" w:lineRule="auto"/>
              <w:rPr>
                <w:sz w:val="21"/>
                <w:szCs w:val="21"/>
              </w:rPr>
            </w:pPr>
            <w:r w:rsidRPr="00434801">
              <w:rPr>
                <w:sz w:val="21"/>
              </w:rPr>
              <w:t>↓ maribavir</w:t>
            </w:r>
          </w:p>
          <w:p w14:paraId="56B65A54" w14:textId="77777777" w:rsidR="00B81263" w:rsidRPr="00434801" w:rsidRDefault="00AD3763" w:rsidP="003C18DD">
            <w:pPr>
              <w:spacing w:line="240" w:lineRule="auto"/>
              <w:rPr>
                <w:sz w:val="21"/>
                <w:szCs w:val="21"/>
              </w:rPr>
            </w:pPr>
            <w:r w:rsidRPr="00434801">
              <w:rPr>
                <w:sz w:val="21"/>
              </w:rPr>
              <w:t>(indukcia CYP3A)</w:t>
            </w:r>
          </w:p>
        </w:tc>
        <w:tc>
          <w:tcPr>
            <w:tcW w:w="1757" w:type="pct"/>
            <w:shd w:val="clear" w:color="auto" w:fill="auto"/>
            <w:hideMark/>
          </w:tcPr>
          <w:p w14:paraId="56B65A55" w14:textId="0E6C6E2D" w:rsidR="00B81263" w:rsidRPr="00434801" w:rsidRDefault="00AD3763" w:rsidP="003C18DD">
            <w:pPr>
              <w:spacing w:line="240" w:lineRule="auto"/>
              <w:rPr>
                <w:sz w:val="21"/>
                <w:szCs w:val="21"/>
              </w:rPr>
            </w:pPr>
            <w:r w:rsidRPr="00434801">
              <w:rPr>
                <w:sz w:val="21"/>
              </w:rPr>
              <w:t xml:space="preserve">Súbežné podávanie maribaviru a ľubovníku bodkovaného sa neodporúča kvôli možnosti zníženia účinnosti maribaviru. </w:t>
            </w:r>
          </w:p>
        </w:tc>
      </w:tr>
      <w:tr w:rsidR="00B81263" w:rsidRPr="00434801" w14:paraId="56B65A58" w14:textId="77777777">
        <w:trPr>
          <w:trHeight w:val="288"/>
        </w:trPr>
        <w:tc>
          <w:tcPr>
            <w:tcW w:w="5000" w:type="pct"/>
            <w:gridSpan w:val="3"/>
            <w:shd w:val="clear" w:color="auto" w:fill="auto"/>
          </w:tcPr>
          <w:p w14:paraId="56B65A57" w14:textId="77777777" w:rsidR="00B81263" w:rsidRPr="00434801" w:rsidRDefault="00AD3763" w:rsidP="003C18DD">
            <w:pPr>
              <w:keepNext/>
              <w:keepLines/>
              <w:spacing w:line="240" w:lineRule="auto"/>
              <w:rPr>
                <w:b/>
                <w:bCs/>
                <w:sz w:val="21"/>
                <w:szCs w:val="21"/>
              </w:rPr>
            </w:pPr>
            <w:r w:rsidRPr="00434801">
              <w:rPr>
                <w:b/>
                <w:sz w:val="21"/>
              </w:rPr>
              <w:t>Antivirotiká proti HIV</w:t>
            </w:r>
          </w:p>
        </w:tc>
      </w:tr>
      <w:tr w:rsidR="00B81263" w:rsidRPr="00434801" w14:paraId="56B65A5A" w14:textId="77777777">
        <w:trPr>
          <w:trHeight w:val="288"/>
        </w:trPr>
        <w:tc>
          <w:tcPr>
            <w:tcW w:w="5000" w:type="pct"/>
            <w:gridSpan w:val="3"/>
            <w:shd w:val="clear" w:color="auto" w:fill="auto"/>
          </w:tcPr>
          <w:p w14:paraId="56B65A59" w14:textId="77777777" w:rsidR="00B81263" w:rsidRPr="00434801" w:rsidRDefault="00AD3763" w:rsidP="003C18DD">
            <w:pPr>
              <w:keepNext/>
              <w:keepLines/>
              <w:spacing w:line="240" w:lineRule="auto"/>
              <w:rPr>
                <w:b/>
                <w:bCs/>
                <w:sz w:val="21"/>
                <w:szCs w:val="21"/>
              </w:rPr>
            </w:pPr>
            <w:r w:rsidRPr="00434801">
              <w:rPr>
                <w:b/>
                <w:sz w:val="21"/>
              </w:rPr>
              <w:t>Nenukleozidové inhibítory reverznej transkriptázy</w:t>
            </w:r>
          </w:p>
        </w:tc>
      </w:tr>
      <w:tr w:rsidR="00B81263" w:rsidRPr="00434801" w14:paraId="56B65A64" w14:textId="77777777">
        <w:trPr>
          <w:trHeight w:val="1104"/>
        </w:trPr>
        <w:tc>
          <w:tcPr>
            <w:tcW w:w="1605" w:type="pct"/>
            <w:shd w:val="clear" w:color="auto" w:fill="auto"/>
          </w:tcPr>
          <w:p w14:paraId="56B65A5B" w14:textId="77777777" w:rsidR="00B81263" w:rsidRPr="00434801" w:rsidRDefault="00AD3763" w:rsidP="003C18DD">
            <w:pPr>
              <w:spacing w:line="240" w:lineRule="auto"/>
              <w:rPr>
                <w:sz w:val="21"/>
                <w:szCs w:val="21"/>
              </w:rPr>
            </w:pPr>
            <w:bookmarkStart w:id="20" w:name="_Hlk92720147"/>
            <w:bookmarkStart w:id="21" w:name="_Hlk92881910"/>
            <w:r w:rsidRPr="00434801">
              <w:rPr>
                <w:sz w:val="21"/>
              </w:rPr>
              <w:t>efavirenz</w:t>
            </w:r>
          </w:p>
          <w:bookmarkEnd w:id="20"/>
          <w:p w14:paraId="56B65A5C" w14:textId="77777777" w:rsidR="00B81263" w:rsidRPr="00434801" w:rsidRDefault="00AD3763" w:rsidP="003C18DD">
            <w:pPr>
              <w:spacing w:line="240" w:lineRule="auto"/>
              <w:rPr>
                <w:sz w:val="21"/>
                <w:szCs w:val="21"/>
              </w:rPr>
            </w:pPr>
            <w:r w:rsidRPr="00434801">
              <w:rPr>
                <w:sz w:val="21"/>
              </w:rPr>
              <w:t>etravirín</w:t>
            </w:r>
          </w:p>
          <w:p w14:paraId="56B65A5D" w14:textId="77777777" w:rsidR="00B81263" w:rsidRPr="00434801" w:rsidRDefault="00AD3763" w:rsidP="003C18DD">
            <w:pPr>
              <w:spacing w:line="240" w:lineRule="auto"/>
              <w:rPr>
                <w:sz w:val="21"/>
                <w:szCs w:val="21"/>
              </w:rPr>
            </w:pPr>
            <w:r w:rsidRPr="00434801">
              <w:rPr>
                <w:sz w:val="21"/>
              </w:rPr>
              <w:t>nevirapín</w:t>
            </w:r>
            <w:bookmarkEnd w:id="21"/>
          </w:p>
        </w:tc>
        <w:tc>
          <w:tcPr>
            <w:tcW w:w="1638" w:type="pct"/>
            <w:shd w:val="clear" w:color="auto" w:fill="auto"/>
          </w:tcPr>
          <w:p w14:paraId="56B65A5E" w14:textId="77777777" w:rsidR="00B81263" w:rsidRPr="00434801" w:rsidRDefault="00AD3763" w:rsidP="003C18DD">
            <w:pPr>
              <w:spacing w:line="240" w:lineRule="auto"/>
              <w:rPr>
                <w:sz w:val="21"/>
                <w:szCs w:val="21"/>
              </w:rPr>
            </w:pPr>
            <w:r w:rsidRPr="00434801">
              <w:rPr>
                <w:sz w:val="21"/>
              </w:rPr>
              <w:t>Interakcia nebola študovaná.</w:t>
            </w:r>
          </w:p>
          <w:p w14:paraId="56B65A5F" w14:textId="77777777" w:rsidR="00B81263" w:rsidRPr="00434801" w:rsidRDefault="00AD3763" w:rsidP="003C18DD">
            <w:pPr>
              <w:spacing w:line="240" w:lineRule="auto"/>
              <w:rPr>
                <w:sz w:val="21"/>
                <w:szCs w:val="21"/>
              </w:rPr>
            </w:pPr>
            <w:r w:rsidRPr="00434801">
              <w:rPr>
                <w:sz w:val="21"/>
              </w:rPr>
              <w:t>Očakáva sa:</w:t>
            </w:r>
          </w:p>
          <w:p w14:paraId="56B65A60" w14:textId="77777777" w:rsidR="00B81263" w:rsidRPr="00434801" w:rsidRDefault="00AD3763" w:rsidP="003C18DD">
            <w:pPr>
              <w:spacing w:line="240" w:lineRule="auto"/>
              <w:rPr>
                <w:sz w:val="21"/>
                <w:szCs w:val="21"/>
              </w:rPr>
            </w:pPr>
            <w:r w:rsidRPr="00434801">
              <w:rPr>
                <w:sz w:val="21"/>
              </w:rPr>
              <w:t>↓ maribavir</w:t>
            </w:r>
          </w:p>
          <w:p w14:paraId="56B65A61" w14:textId="77777777" w:rsidR="00B81263" w:rsidRPr="00434801" w:rsidRDefault="00AD3763" w:rsidP="003C18DD">
            <w:pPr>
              <w:spacing w:line="240" w:lineRule="auto"/>
              <w:rPr>
                <w:sz w:val="21"/>
                <w:szCs w:val="21"/>
              </w:rPr>
            </w:pPr>
            <w:r w:rsidRPr="00434801">
              <w:rPr>
                <w:sz w:val="21"/>
              </w:rPr>
              <w:t>(indukcia CYP3A)</w:t>
            </w:r>
          </w:p>
          <w:p w14:paraId="56B65A62" w14:textId="77777777" w:rsidR="00B81263" w:rsidRPr="00434801" w:rsidRDefault="00B81263" w:rsidP="003C18DD">
            <w:pPr>
              <w:spacing w:line="240" w:lineRule="auto"/>
              <w:rPr>
                <w:sz w:val="21"/>
                <w:szCs w:val="21"/>
              </w:rPr>
            </w:pPr>
          </w:p>
        </w:tc>
        <w:tc>
          <w:tcPr>
            <w:tcW w:w="1757" w:type="pct"/>
            <w:shd w:val="clear" w:color="auto" w:fill="auto"/>
          </w:tcPr>
          <w:p w14:paraId="56B65A63" w14:textId="77777777" w:rsidR="00B81263" w:rsidRPr="00434801" w:rsidRDefault="00AD3763" w:rsidP="003C18DD">
            <w:pPr>
              <w:spacing w:line="240" w:lineRule="auto"/>
              <w:rPr>
                <w:sz w:val="21"/>
                <w:szCs w:val="21"/>
              </w:rPr>
            </w:pPr>
            <w:r w:rsidRPr="00434801">
              <w:rPr>
                <w:sz w:val="21"/>
              </w:rPr>
              <w:t>Pri súbežnom podávaní s týmito nenukleozidovými inhibítormi reverznej transkriptázy sa odporúča úprava dávkovania maribaviru na 1 200 mg dvakrát denne.</w:t>
            </w:r>
          </w:p>
        </w:tc>
      </w:tr>
      <w:tr w:rsidR="00B81263" w:rsidRPr="00434801" w14:paraId="56B65A66" w14:textId="77777777">
        <w:trPr>
          <w:trHeight w:val="288"/>
        </w:trPr>
        <w:tc>
          <w:tcPr>
            <w:tcW w:w="5000" w:type="pct"/>
            <w:gridSpan w:val="3"/>
            <w:shd w:val="clear" w:color="auto" w:fill="auto"/>
          </w:tcPr>
          <w:p w14:paraId="56B65A65" w14:textId="77777777" w:rsidR="00B81263" w:rsidRPr="00434801" w:rsidRDefault="00AD3763" w:rsidP="003C18DD">
            <w:pPr>
              <w:keepNext/>
              <w:keepLines/>
              <w:spacing w:line="240" w:lineRule="auto"/>
              <w:rPr>
                <w:b/>
                <w:bCs/>
                <w:sz w:val="21"/>
                <w:szCs w:val="21"/>
              </w:rPr>
            </w:pPr>
            <w:r w:rsidRPr="00434801">
              <w:rPr>
                <w:b/>
                <w:sz w:val="21"/>
              </w:rPr>
              <w:t>Nukleozidové inhibítory reverznej transkriptázy</w:t>
            </w:r>
          </w:p>
        </w:tc>
      </w:tr>
      <w:tr w:rsidR="00B81263" w:rsidRPr="00434801" w14:paraId="56B65A71" w14:textId="77777777">
        <w:trPr>
          <w:trHeight w:val="1104"/>
        </w:trPr>
        <w:tc>
          <w:tcPr>
            <w:tcW w:w="1605" w:type="pct"/>
            <w:shd w:val="clear" w:color="auto" w:fill="auto"/>
          </w:tcPr>
          <w:p w14:paraId="56B65A67" w14:textId="77777777" w:rsidR="00B81263" w:rsidRPr="00434801" w:rsidRDefault="00AD3763" w:rsidP="003C18DD">
            <w:pPr>
              <w:spacing w:line="240" w:lineRule="auto"/>
              <w:rPr>
                <w:sz w:val="21"/>
                <w:szCs w:val="21"/>
              </w:rPr>
            </w:pPr>
            <w:r w:rsidRPr="00434801">
              <w:rPr>
                <w:sz w:val="21"/>
              </w:rPr>
              <w:t>tenofovir disoproxil</w:t>
            </w:r>
          </w:p>
          <w:p w14:paraId="56B65A68" w14:textId="77777777" w:rsidR="00B81263" w:rsidRPr="00434801" w:rsidRDefault="00AD3763" w:rsidP="003C18DD">
            <w:pPr>
              <w:spacing w:line="240" w:lineRule="auto"/>
              <w:rPr>
                <w:sz w:val="21"/>
                <w:szCs w:val="21"/>
              </w:rPr>
            </w:pPr>
            <w:r w:rsidRPr="00434801">
              <w:rPr>
                <w:sz w:val="21"/>
              </w:rPr>
              <w:t>tenofovir alafenamid</w:t>
            </w:r>
          </w:p>
          <w:p w14:paraId="56B65A69" w14:textId="77777777" w:rsidR="00B81263" w:rsidRPr="00434801" w:rsidRDefault="00AD3763" w:rsidP="003C18DD">
            <w:pPr>
              <w:spacing w:line="240" w:lineRule="auto"/>
              <w:rPr>
                <w:sz w:val="21"/>
                <w:szCs w:val="21"/>
              </w:rPr>
            </w:pPr>
            <w:r w:rsidRPr="00434801">
              <w:rPr>
                <w:sz w:val="21"/>
              </w:rPr>
              <w:t>abacavir</w:t>
            </w:r>
          </w:p>
          <w:p w14:paraId="56B65A6A" w14:textId="77777777" w:rsidR="00B81263" w:rsidRPr="00434801" w:rsidRDefault="00AD3763" w:rsidP="003C18DD">
            <w:pPr>
              <w:spacing w:line="240" w:lineRule="auto"/>
              <w:rPr>
                <w:sz w:val="21"/>
                <w:szCs w:val="21"/>
              </w:rPr>
            </w:pPr>
            <w:r w:rsidRPr="00434801">
              <w:rPr>
                <w:sz w:val="21"/>
              </w:rPr>
              <w:t>lamivudín</w:t>
            </w:r>
          </w:p>
          <w:p w14:paraId="56B65A6B" w14:textId="77777777" w:rsidR="00B81263" w:rsidRPr="00434801" w:rsidRDefault="00AD3763" w:rsidP="003C18DD">
            <w:pPr>
              <w:spacing w:line="240" w:lineRule="auto"/>
              <w:rPr>
                <w:sz w:val="21"/>
                <w:szCs w:val="21"/>
              </w:rPr>
            </w:pPr>
            <w:r w:rsidRPr="00434801">
              <w:rPr>
                <w:sz w:val="21"/>
              </w:rPr>
              <w:t>emtricitabín</w:t>
            </w:r>
          </w:p>
        </w:tc>
        <w:tc>
          <w:tcPr>
            <w:tcW w:w="1638" w:type="pct"/>
            <w:shd w:val="clear" w:color="auto" w:fill="auto"/>
          </w:tcPr>
          <w:p w14:paraId="56B65A6C" w14:textId="77777777" w:rsidR="00B81263" w:rsidRPr="00434801" w:rsidRDefault="00AD3763" w:rsidP="003C18DD">
            <w:pPr>
              <w:spacing w:line="240" w:lineRule="auto"/>
              <w:rPr>
                <w:sz w:val="21"/>
                <w:szCs w:val="21"/>
              </w:rPr>
            </w:pPr>
            <w:r w:rsidRPr="00434801">
              <w:rPr>
                <w:sz w:val="21"/>
              </w:rPr>
              <w:t>Interakcia nebola študovaná.</w:t>
            </w:r>
          </w:p>
          <w:p w14:paraId="56B65A6D" w14:textId="77777777" w:rsidR="00B81263" w:rsidRPr="00434801" w:rsidRDefault="00AD3763" w:rsidP="003C18DD">
            <w:pPr>
              <w:spacing w:line="240" w:lineRule="auto"/>
              <w:rPr>
                <w:sz w:val="21"/>
                <w:szCs w:val="21"/>
              </w:rPr>
            </w:pPr>
            <w:r w:rsidRPr="00434801">
              <w:rPr>
                <w:sz w:val="21"/>
              </w:rPr>
              <w:t>Očakáva sa:</w:t>
            </w:r>
          </w:p>
          <w:p w14:paraId="56B65A6E" w14:textId="77777777" w:rsidR="00B81263" w:rsidRPr="00434801" w:rsidRDefault="00AD3763" w:rsidP="003C18DD">
            <w:pPr>
              <w:spacing w:line="240" w:lineRule="auto"/>
              <w:rPr>
                <w:sz w:val="21"/>
                <w:szCs w:val="21"/>
              </w:rPr>
            </w:pPr>
            <w:r w:rsidRPr="00434801">
              <w:rPr>
                <w:sz w:val="21"/>
              </w:rPr>
              <w:t>↔ maribavir</w:t>
            </w:r>
          </w:p>
          <w:p w14:paraId="56B65A6F" w14:textId="77777777" w:rsidR="00B81263" w:rsidRPr="00434801" w:rsidRDefault="00AD3763" w:rsidP="003C18DD">
            <w:pPr>
              <w:spacing w:line="240" w:lineRule="auto"/>
              <w:rPr>
                <w:sz w:val="21"/>
                <w:szCs w:val="21"/>
              </w:rPr>
            </w:pPr>
            <w:r w:rsidRPr="00434801">
              <w:rPr>
                <w:sz w:val="21"/>
              </w:rPr>
              <w:t>↔ nukleozidové inhibítory reverznej transkriptázy</w:t>
            </w:r>
          </w:p>
        </w:tc>
        <w:tc>
          <w:tcPr>
            <w:tcW w:w="1757" w:type="pct"/>
            <w:shd w:val="clear" w:color="auto" w:fill="auto"/>
          </w:tcPr>
          <w:p w14:paraId="56B65A70" w14:textId="77777777" w:rsidR="00B81263" w:rsidRPr="00434801" w:rsidRDefault="00AD3763" w:rsidP="003C18DD">
            <w:pPr>
              <w:spacing w:line="240" w:lineRule="auto"/>
              <w:rPr>
                <w:sz w:val="21"/>
                <w:szCs w:val="21"/>
              </w:rPr>
            </w:pPr>
            <w:r w:rsidRPr="00434801">
              <w:rPr>
                <w:sz w:val="21"/>
              </w:rPr>
              <w:t>Nevyžadujú sa žiadne úpravy dávkovania.</w:t>
            </w:r>
          </w:p>
        </w:tc>
      </w:tr>
      <w:tr w:rsidR="00B81263" w:rsidRPr="00434801" w14:paraId="56B65A73" w14:textId="77777777">
        <w:trPr>
          <w:trHeight w:val="288"/>
        </w:trPr>
        <w:tc>
          <w:tcPr>
            <w:tcW w:w="5000" w:type="pct"/>
            <w:gridSpan w:val="3"/>
            <w:shd w:val="clear" w:color="auto" w:fill="auto"/>
          </w:tcPr>
          <w:p w14:paraId="56B65A72" w14:textId="77777777" w:rsidR="00B81263" w:rsidRPr="00434801" w:rsidRDefault="00AD3763" w:rsidP="003C18DD">
            <w:pPr>
              <w:keepNext/>
              <w:keepLines/>
              <w:spacing w:line="240" w:lineRule="auto"/>
              <w:rPr>
                <w:b/>
                <w:bCs/>
                <w:sz w:val="21"/>
                <w:szCs w:val="21"/>
              </w:rPr>
            </w:pPr>
            <w:r w:rsidRPr="00434801">
              <w:rPr>
                <w:b/>
                <w:sz w:val="21"/>
              </w:rPr>
              <w:t>Inhibítory proteázy</w:t>
            </w:r>
          </w:p>
        </w:tc>
      </w:tr>
      <w:tr w:rsidR="00B81263" w:rsidRPr="00434801" w14:paraId="56B65A7A" w14:textId="77777777" w:rsidTr="00D17F23">
        <w:trPr>
          <w:trHeight w:val="962"/>
        </w:trPr>
        <w:tc>
          <w:tcPr>
            <w:tcW w:w="1605" w:type="pct"/>
            <w:shd w:val="clear" w:color="auto" w:fill="auto"/>
          </w:tcPr>
          <w:p w14:paraId="56B65A74" w14:textId="77777777" w:rsidR="00B81263" w:rsidRPr="00434801" w:rsidRDefault="00AD3763" w:rsidP="003C18DD">
            <w:pPr>
              <w:spacing w:line="240" w:lineRule="auto"/>
              <w:rPr>
                <w:sz w:val="21"/>
                <w:szCs w:val="21"/>
              </w:rPr>
            </w:pPr>
            <w:r w:rsidRPr="00434801">
              <w:rPr>
                <w:sz w:val="21"/>
              </w:rPr>
              <w:t>ritonavirom posilnené inhibítory proteázy (atazanavir, darunavir, lopinavir)</w:t>
            </w:r>
          </w:p>
        </w:tc>
        <w:tc>
          <w:tcPr>
            <w:tcW w:w="1638" w:type="pct"/>
            <w:shd w:val="clear" w:color="auto" w:fill="auto"/>
          </w:tcPr>
          <w:p w14:paraId="56B65A75" w14:textId="77777777" w:rsidR="00B81263" w:rsidRPr="00434801" w:rsidRDefault="00AD3763" w:rsidP="003C18DD">
            <w:pPr>
              <w:spacing w:line="240" w:lineRule="auto"/>
              <w:rPr>
                <w:sz w:val="21"/>
                <w:szCs w:val="21"/>
              </w:rPr>
            </w:pPr>
            <w:r w:rsidRPr="00434801">
              <w:rPr>
                <w:sz w:val="21"/>
              </w:rPr>
              <w:t>Interakcia nebola študovaná.</w:t>
            </w:r>
          </w:p>
          <w:p w14:paraId="56B65A76" w14:textId="77777777" w:rsidR="00B81263" w:rsidRPr="00434801" w:rsidRDefault="00AD3763" w:rsidP="003C18DD">
            <w:pPr>
              <w:spacing w:line="240" w:lineRule="auto"/>
              <w:rPr>
                <w:sz w:val="21"/>
                <w:szCs w:val="21"/>
              </w:rPr>
            </w:pPr>
            <w:r w:rsidRPr="00434801">
              <w:rPr>
                <w:sz w:val="21"/>
              </w:rPr>
              <w:t>Očakáva sa:</w:t>
            </w:r>
          </w:p>
          <w:p w14:paraId="56B65A77" w14:textId="77777777" w:rsidR="00B81263" w:rsidRPr="00434801" w:rsidRDefault="00AD3763" w:rsidP="003C18DD">
            <w:pPr>
              <w:spacing w:line="240" w:lineRule="auto"/>
              <w:rPr>
                <w:sz w:val="21"/>
                <w:szCs w:val="21"/>
              </w:rPr>
            </w:pPr>
            <w:r w:rsidRPr="00434801">
              <w:rPr>
                <w:sz w:val="21"/>
              </w:rPr>
              <w:t>↑ maribavir</w:t>
            </w:r>
          </w:p>
          <w:p w14:paraId="56B65A78" w14:textId="77777777" w:rsidR="00B81263" w:rsidRPr="00434801" w:rsidRDefault="00AD3763" w:rsidP="003C18DD">
            <w:pPr>
              <w:spacing w:line="240" w:lineRule="auto"/>
              <w:rPr>
                <w:sz w:val="21"/>
                <w:szCs w:val="21"/>
              </w:rPr>
            </w:pPr>
            <w:r w:rsidRPr="00434801">
              <w:rPr>
                <w:sz w:val="21"/>
              </w:rPr>
              <w:t>(inhibícia CYP3A)</w:t>
            </w:r>
          </w:p>
        </w:tc>
        <w:tc>
          <w:tcPr>
            <w:tcW w:w="1757" w:type="pct"/>
            <w:shd w:val="clear" w:color="auto" w:fill="auto"/>
          </w:tcPr>
          <w:p w14:paraId="56B65A79" w14:textId="77777777" w:rsidR="00B81263" w:rsidRPr="00434801" w:rsidRDefault="00AD3763" w:rsidP="003C18DD">
            <w:pPr>
              <w:spacing w:line="240" w:lineRule="auto"/>
              <w:rPr>
                <w:sz w:val="21"/>
                <w:szCs w:val="21"/>
              </w:rPr>
            </w:pPr>
            <w:r w:rsidRPr="00434801">
              <w:rPr>
                <w:sz w:val="21"/>
              </w:rPr>
              <w:t>Nevyžadujú sa žiadne úpravy dávkovania.</w:t>
            </w:r>
          </w:p>
        </w:tc>
      </w:tr>
      <w:tr w:rsidR="00B81263" w:rsidRPr="00434801" w14:paraId="56B65A7C" w14:textId="77777777">
        <w:trPr>
          <w:trHeight w:val="288"/>
        </w:trPr>
        <w:tc>
          <w:tcPr>
            <w:tcW w:w="5000" w:type="pct"/>
            <w:gridSpan w:val="3"/>
            <w:shd w:val="clear" w:color="auto" w:fill="auto"/>
          </w:tcPr>
          <w:p w14:paraId="56B65A7B" w14:textId="77777777" w:rsidR="00B81263" w:rsidRPr="00434801" w:rsidRDefault="00AD3763" w:rsidP="003C18DD">
            <w:pPr>
              <w:keepNext/>
              <w:keepLines/>
              <w:spacing w:line="240" w:lineRule="auto"/>
              <w:rPr>
                <w:b/>
                <w:bCs/>
                <w:sz w:val="21"/>
                <w:szCs w:val="21"/>
              </w:rPr>
            </w:pPr>
            <w:r w:rsidRPr="00434801">
              <w:rPr>
                <w:b/>
                <w:sz w:val="21"/>
              </w:rPr>
              <w:t>Inhibítory prenosu integrázového vlákna</w:t>
            </w:r>
          </w:p>
        </w:tc>
      </w:tr>
      <w:tr w:rsidR="00B81263" w:rsidRPr="00434801" w14:paraId="56B65A83" w14:textId="77777777" w:rsidTr="00D17F23">
        <w:trPr>
          <w:trHeight w:val="899"/>
        </w:trPr>
        <w:tc>
          <w:tcPr>
            <w:tcW w:w="1605" w:type="pct"/>
            <w:shd w:val="clear" w:color="auto" w:fill="auto"/>
          </w:tcPr>
          <w:p w14:paraId="56B65A7D" w14:textId="77777777" w:rsidR="00B81263" w:rsidRPr="00434801" w:rsidRDefault="00AD3763" w:rsidP="001D0D2B">
            <w:pPr>
              <w:spacing w:line="240" w:lineRule="auto"/>
              <w:rPr>
                <w:sz w:val="21"/>
                <w:szCs w:val="21"/>
              </w:rPr>
            </w:pPr>
            <w:r w:rsidRPr="00434801">
              <w:rPr>
                <w:sz w:val="21"/>
              </w:rPr>
              <w:t>dolutegravir</w:t>
            </w:r>
          </w:p>
        </w:tc>
        <w:tc>
          <w:tcPr>
            <w:tcW w:w="1638" w:type="pct"/>
            <w:shd w:val="clear" w:color="auto" w:fill="auto"/>
          </w:tcPr>
          <w:p w14:paraId="56B65A7E" w14:textId="77777777" w:rsidR="00B81263" w:rsidRPr="00434801" w:rsidRDefault="00AD3763" w:rsidP="001D0D2B">
            <w:pPr>
              <w:spacing w:line="240" w:lineRule="auto"/>
              <w:rPr>
                <w:sz w:val="21"/>
                <w:szCs w:val="21"/>
              </w:rPr>
            </w:pPr>
            <w:r w:rsidRPr="00434801">
              <w:rPr>
                <w:sz w:val="21"/>
              </w:rPr>
              <w:t>Interakcia nebola študovaná.</w:t>
            </w:r>
          </w:p>
          <w:p w14:paraId="56B65A7F" w14:textId="77777777" w:rsidR="00B81263" w:rsidRPr="00434801" w:rsidRDefault="00AD3763" w:rsidP="001D0D2B">
            <w:pPr>
              <w:spacing w:line="240" w:lineRule="auto"/>
              <w:rPr>
                <w:sz w:val="21"/>
                <w:szCs w:val="21"/>
              </w:rPr>
            </w:pPr>
            <w:r w:rsidRPr="00434801">
              <w:rPr>
                <w:sz w:val="21"/>
              </w:rPr>
              <w:t>Očakáva sa:</w:t>
            </w:r>
          </w:p>
          <w:p w14:paraId="56B65A80" w14:textId="77777777" w:rsidR="00B81263" w:rsidRPr="00434801" w:rsidRDefault="00AD3763" w:rsidP="001D0D2B">
            <w:pPr>
              <w:spacing w:line="240" w:lineRule="auto"/>
              <w:rPr>
                <w:sz w:val="21"/>
                <w:szCs w:val="21"/>
              </w:rPr>
            </w:pPr>
            <w:r w:rsidRPr="00434801">
              <w:rPr>
                <w:sz w:val="21"/>
              </w:rPr>
              <w:t>↔ maribavir</w:t>
            </w:r>
          </w:p>
          <w:p w14:paraId="56B65A81" w14:textId="77777777" w:rsidR="00B81263" w:rsidRPr="00434801" w:rsidRDefault="00AD3763" w:rsidP="001D0D2B">
            <w:pPr>
              <w:spacing w:line="240" w:lineRule="auto"/>
              <w:rPr>
                <w:sz w:val="21"/>
                <w:szCs w:val="21"/>
              </w:rPr>
            </w:pPr>
            <w:r w:rsidRPr="00434801">
              <w:rPr>
                <w:sz w:val="21"/>
              </w:rPr>
              <w:t>↔ dolutegravir</w:t>
            </w:r>
          </w:p>
        </w:tc>
        <w:tc>
          <w:tcPr>
            <w:tcW w:w="1757" w:type="pct"/>
            <w:shd w:val="clear" w:color="auto" w:fill="auto"/>
          </w:tcPr>
          <w:p w14:paraId="56B65A82" w14:textId="77777777" w:rsidR="00B81263" w:rsidRPr="00434801" w:rsidRDefault="00AD3763" w:rsidP="001D0D2B">
            <w:pPr>
              <w:spacing w:line="240" w:lineRule="auto"/>
              <w:rPr>
                <w:sz w:val="21"/>
                <w:szCs w:val="21"/>
              </w:rPr>
            </w:pPr>
            <w:r w:rsidRPr="00434801">
              <w:rPr>
                <w:sz w:val="21"/>
              </w:rPr>
              <w:t>Nevyžadujú sa žiadne úpravy dávkovania.</w:t>
            </w:r>
          </w:p>
        </w:tc>
      </w:tr>
      <w:tr w:rsidR="00B81263" w:rsidRPr="00434801" w14:paraId="56B65A85" w14:textId="77777777">
        <w:trPr>
          <w:trHeight w:val="288"/>
        </w:trPr>
        <w:tc>
          <w:tcPr>
            <w:tcW w:w="5000" w:type="pct"/>
            <w:gridSpan w:val="3"/>
            <w:shd w:val="clear" w:color="auto" w:fill="auto"/>
            <w:hideMark/>
          </w:tcPr>
          <w:p w14:paraId="56B65A84" w14:textId="77777777" w:rsidR="00B81263" w:rsidRPr="00434801" w:rsidRDefault="00AD3763" w:rsidP="003C18DD">
            <w:pPr>
              <w:keepNext/>
              <w:keepLines/>
              <w:spacing w:line="240" w:lineRule="auto"/>
              <w:rPr>
                <w:sz w:val="21"/>
                <w:szCs w:val="21"/>
              </w:rPr>
            </w:pPr>
            <w:r w:rsidRPr="00434801">
              <w:rPr>
                <w:b/>
                <w:sz w:val="21"/>
              </w:rPr>
              <w:lastRenderedPageBreak/>
              <w:t>Inhibítory reduktázy HMG-CoA</w:t>
            </w:r>
          </w:p>
        </w:tc>
      </w:tr>
      <w:tr w:rsidR="00B81263" w:rsidRPr="00434801" w14:paraId="56B65A8E" w14:textId="77777777">
        <w:trPr>
          <w:trHeight w:val="1104"/>
        </w:trPr>
        <w:tc>
          <w:tcPr>
            <w:tcW w:w="1605" w:type="pct"/>
            <w:shd w:val="clear" w:color="auto" w:fill="auto"/>
            <w:hideMark/>
          </w:tcPr>
          <w:p w14:paraId="56B65A86" w14:textId="77777777" w:rsidR="00B81263" w:rsidRPr="00434801" w:rsidRDefault="00AD3763" w:rsidP="003C18DD">
            <w:pPr>
              <w:spacing w:line="240" w:lineRule="auto"/>
              <w:rPr>
                <w:sz w:val="21"/>
                <w:szCs w:val="21"/>
              </w:rPr>
            </w:pPr>
            <w:r w:rsidRPr="00434801">
              <w:rPr>
                <w:sz w:val="21"/>
              </w:rPr>
              <w:t>atorvastatín</w:t>
            </w:r>
          </w:p>
          <w:p w14:paraId="56B65A87" w14:textId="77777777" w:rsidR="00B81263" w:rsidRPr="00434801" w:rsidRDefault="00AD3763" w:rsidP="003C18DD">
            <w:pPr>
              <w:spacing w:line="240" w:lineRule="auto"/>
              <w:rPr>
                <w:sz w:val="21"/>
                <w:szCs w:val="21"/>
              </w:rPr>
            </w:pPr>
            <w:r w:rsidRPr="00434801">
              <w:rPr>
                <w:sz w:val="21"/>
              </w:rPr>
              <w:t>fluvastatín</w:t>
            </w:r>
          </w:p>
          <w:p w14:paraId="56B65A88" w14:textId="77777777" w:rsidR="00B81263" w:rsidRPr="00434801" w:rsidRDefault="00AD3763" w:rsidP="003C18DD">
            <w:pPr>
              <w:spacing w:line="240" w:lineRule="auto"/>
              <w:rPr>
                <w:sz w:val="21"/>
                <w:szCs w:val="21"/>
              </w:rPr>
            </w:pPr>
            <w:r w:rsidRPr="00434801">
              <w:rPr>
                <w:sz w:val="21"/>
              </w:rPr>
              <w:t>simvastatín</w:t>
            </w:r>
          </w:p>
        </w:tc>
        <w:tc>
          <w:tcPr>
            <w:tcW w:w="1638" w:type="pct"/>
            <w:shd w:val="clear" w:color="auto" w:fill="auto"/>
            <w:hideMark/>
          </w:tcPr>
          <w:p w14:paraId="56B65A89" w14:textId="77777777" w:rsidR="00B81263" w:rsidRPr="00434801" w:rsidRDefault="00AD3763" w:rsidP="003C18DD">
            <w:pPr>
              <w:spacing w:line="240" w:lineRule="auto"/>
              <w:rPr>
                <w:sz w:val="21"/>
                <w:szCs w:val="21"/>
              </w:rPr>
            </w:pPr>
            <w:r w:rsidRPr="00434801">
              <w:rPr>
                <w:sz w:val="21"/>
              </w:rPr>
              <w:t>Interakcia nebola študovaná.</w:t>
            </w:r>
          </w:p>
          <w:p w14:paraId="56B65A8A" w14:textId="77777777" w:rsidR="00B81263" w:rsidRPr="00434801" w:rsidRDefault="00AD3763" w:rsidP="003C18DD">
            <w:pPr>
              <w:spacing w:line="240" w:lineRule="auto"/>
              <w:rPr>
                <w:sz w:val="21"/>
                <w:szCs w:val="21"/>
              </w:rPr>
            </w:pPr>
            <w:r w:rsidRPr="00434801">
              <w:rPr>
                <w:sz w:val="21"/>
              </w:rPr>
              <w:t>Očakáva sa:</w:t>
            </w:r>
          </w:p>
          <w:p w14:paraId="56B65A8B" w14:textId="77777777" w:rsidR="00B81263" w:rsidRPr="00434801" w:rsidRDefault="00AD3763" w:rsidP="003C18DD">
            <w:pPr>
              <w:spacing w:line="240" w:lineRule="auto"/>
              <w:rPr>
                <w:sz w:val="21"/>
                <w:szCs w:val="21"/>
              </w:rPr>
            </w:pPr>
            <w:r w:rsidRPr="00434801">
              <w:rPr>
                <w:sz w:val="21"/>
              </w:rPr>
              <w:t>↑ inhibítory reduktázy HMG</w:t>
            </w:r>
            <w:r w:rsidRPr="00434801">
              <w:rPr>
                <w:sz w:val="21"/>
              </w:rPr>
              <w:noBreakHyphen/>
              <w:t>CoA</w:t>
            </w:r>
          </w:p>
          <w:p w14:paraId="56B65A8C" w14:textId="77777777" w:rsidR="00B81263" w:rsidRPr="00434801" w:rsidRDefault="00AD3763" w:rsidP="003C18DD">
            <w:pPr>
              <w:spacing w:line="240" w:lineRule="auto"/>
              <w:rPr>
                <w:sz w:val="21"/>
                <w:szCs w:val="21"/>
              </w:rPr>
            </w:pPr>
            <w:r w:rsidRPr="00434801">
              <w:rPr>
                <w:sz w:val="21"/>
              </w:rPr>
              <w:t>(inhibícia BCRP)</w:t>
            </w:r>
          </w:p>
        </w:tc>
        <w:tc>
          <w:tcPr>
            <w:tcW w:w="1757" w:type="pct"/>
            <w:shd w:val="clear" w:color="auto" w:fill="auto"/>
            <w:hideMark/>
          </w:tcPr>
          <w:p w14:paraId="56B65A8D" w14:textId="77777777" w:rsidR="00B81263" w:rsidRPr="00434801" w:rsidRDefault="00AD3763" w:rsidP="003C18DD">
            <w:pPr>
              <w:spacing w:line="240" w:lineRule="auto"/>
              <w:rPr>
                <w:sz w:val="21"/>
                <w:szCs w:val="21"/>
              </w:rPr>
            </w:pPr>
            <w:r w:rsidRPr="00434801">
              <w:rPr>
                <w:sz w:val="21"/>
              </w:rPr>
              <w:t>Nevyžadujú sa žiadne úpravy dávkovania.</w:t>
            </w:r>
          </w:p>
        </w:tc>
      </w:tr>
      <w:tr w:rsidR="00B81263" w:rsidRPr="00434801" w14:paraId="56B65A95" w14:textId="77777777" w:rsidTr="00D17F23">
        <w:trPr>
          <w:trHeight w:val="854"/>
        </w:trPr>
        <w:tc>
          <w:tcPr>
            <w:tcW w:w="1605" w:type="pct"/>
            <w:shd w:val="clear" w:color="auto" w:fill="auto"/>
            <w:hideMark/>
          </w:tcPr>
          <w:p w14:paraId="56B65A8F" w14:textId="77777777" w:rsidR="00B81263" w:rsidRPr="00434801" w:rsidRDefault="00AD3763" w:rsidP="003C18DD">
            <w:pPr>
              <w:spacing w:line="240" w:lineRule="auto"/>
              <w:rPr>
                <w:sz w:val="21"/>
                <w:szCs w:val="21"/>
              </w:rPr>
            </w:pPr>
            <w:r w:rsidRPr="00434801">
              <w:rPr>
                <w:sz w:val="21"/>
              </w:rPr>
              <w:t>rosuvastatín</w:t>
            </w:r>
            <w:r w:rsidRPr="00434801">
              <w:rPr>
                <w:sz w:val="21"/>
                <w:vertAlign w:val="superscript"/>
              </w:rPr>
              <w:t>a</w:t>
            </w:r>
            <w:r w:rsidRPr="00434801">
              <w:rPr>
                <w:sz w:val="21"/>
              </w:rPr>
              <w:t xml:space="preserve"> </w:t>
            </w:r>
          </w:p>
        </w:tc>
        <w:tc>
          <w:tcPr>
            <w:tcW w:w="1638" w:type="pct"/>
            <w:shd w:val="clear" w:color="auto" w:fill="auto"/>
            <w:hideMark/>
          </w:tcPr>
          <w:p w14:paraId="56B65A90" w14:textId="77777777" w:rsidR="00B81263" w:rsidRPr="00434801" w:rsidRDefault="00AD3763" w:rsidP="003C18DD">
            <w:pPr>
              <w:spacing w:line="240" w:lineRule="auto"/>
              <w:rPr>
                <w:sz w:val="21"/>
                <w:szCs w:val="21"/>
              </w:rPr>
            </w:pPr>
            <w:r w:rsidRPr="00434801">
              <w:rPr>
                <w:sz w:val="21"/>
              </w:rPr>
              <w:t>Interakcia nebola študovaná.</w:t>
            </w:r>
          </w:p>
          <w:p w14:paraId="56B65A91" w14:textId="77777777" w:rsidR="00B81263" w:rsidRPr="00434801" w:rsidRDefault="00AD3763" w:rsidP="003C18DD">
            <w:pPr>
              <w:spacing w:line="240" w:lineRule="auto"/>
              <w:rPr>
                <w:sz w:val="21"/>
                <w:szCs w:val="21"/>
              </w:rPr>
            </w:pPr>
            <w:r w:rsidRPr="00434801">
              <w:rPr>
                <w:sz w:val="21"/>
              </w:rPr>
              <w:t>Očakáva sa:</w:t>
            </w:r>
          </w:p>
          <w:p w14:paraId="56B65A92" w14:textId="77777777" w:rsidR="00B81263" w:rsidRPr="00434801" w:rsidRDefault="00AD3763" w:rsidP="003C18DD">
            <w:pPr>
              <w:spacing w:line="240" w:lineRule="auto"/>
              <w:rPr>
                <w:sz w:val="21"/>
                <w:szCs w:val="21"/>
              </w:rPr>
            </w:pPr>
            <w:r w:rsidRPr="00434801">
              <w:rPr>
                <w:sz w:val="21"/>
              </w:rPr>
              <w:t>↑ rosuvastatín</w:t>
            </w:r>
          </w:p>
          <w:p w14:paraId="56B65A93" w14:textId="77777777" w:rsidR="00B81263" w:rsidRPr="00434801" w:rsidRDefault="00AD3763" w:rsidP="003C18DD">
            <w:pPr>
              <w:spacing w:line="240" w:lineRule="auto"/>
              <w:rPr>
                <w:sz w:val="21"/>
                <w:szCs w:val="21"/>
              </w:rPr>
            </w:pPr>
            <w:r w:rsidRPr="00434801">
              <w:rPr>
                <w:sz w:val="21"/>
              </w:rPr>
              <w:t>(inhibícia BCRP)</w:t>
            </w:r>
          </w:p>
        </w:tc>
        <w:tc>
          <w:tcPr>
            <w:tcW w:w="1757" w:type="pct"/>
            <w:shd w:val="clear" w:color="auto" w:fill="auto"/>
            <w:hideMark/>
          </w:tcPr>
          <w:p w14:paraId="56B65A94" w14:textId="77777777" w:rsidR="00B81263" w:rsidRPr="00434801" w:rsidRDefault="00AD3763" w:rsidP="003C18DD">
            <w:pPr>
              <w:spacing w:line="240" w:lineRule="auto"/>
              <w:rPr>
                <w:sz w:val="21"/>
                <w:szCs w:val="21"/>
              </w:rPr>
            </w:pPr>
            <w:r w:rsidRPr="00434801">
              <w:rPr>
                <w:sz w:val="21"/>
              </w:rPr>
              <w:t>Pacient má byť pozorne sledovaný ohľadom udalostí súvisiacich s rosuvastatínom, najmä ohľadom výskytu myopatie a rabdomyolýzy.</w:t>
            </w:r>
          </w:p>
        </w:tc>
      </w:tr>
      <w:tr w:rsidR="00B81263" w:rsidRPr="00434801" w14:paraId="56B65A97" w14:textId="77777777">
        <w:trPr>
          <w:trHeight w:val="288"/>
        </w:trPr>
        <w:tc>
          <w:tcPr>
            <w:tcW w:w="5000" w:type="pct"/>
            <w:gridSpan w:val="3"/>
            <w:shd w:val="clear" w:color="auto" w:fill="auto"/>
            <w:hideMark/>
          </w:tcPr>
          <w:p w14:paraId="56B65A96" w14:textId="77777777" w:rsidR="00B81263" w:rsidRPr="00434801" w:rsidRDefault="00AD3763" w:rsidP="003C18DD">
            <w:pPr>
              <w:keepNext/>
              <w:spacing w:line="240" w:lineRule="auto"/>
              <w:rPr>
                <w:sz w:val="21"/>
                <w:szCs w:val="21"/>
              </w:rPr>
            </w:pPr>
            <w:bookmarkStart w:id="22" w:name="RANGE!A37"/>
            <w:r w:rsidRPr="00434801">
              <w:rPr>
                <w:b/>
                <w:sz w:val="21"/>
              </w:rPr>
              <w:t>Imunosupresíva</w:t>
            </w:r>
            <w:bookmarkEnd w:id="22"/>
          </w:p>
        </w:tc>
      </w:tr>
      <w:tr w:rsidR="00B81263" w:rsidRPr="00434801" w14:paraId="56B65AA0" w14:textId="77777777" w:rsidTr="00D17F23">
        <w:trPr>
          <w:trHeight w:val="1106"/>
        </w:trPr>
        <w:tc>
          <w:tcPr>
            <w:tcW w:w="1605" w:type="pct"/>
            <w:shd w:val="clear" w:color="auto" w:fill="auto"/>
            <w:hideMark/>
          </w:tcPr>
          <w:p w14:paraId="56B65A98" w14:textId="77777777" w:rsidR="00B81263" w:rsidRPr="00434801" w:rsidRDefault="00AD3763" w:rsidP="003C18DD">
            <w:pPr>
              <w:spacing w:line="240" w:lineRule="auto"/>
              <w:rPr>
                <w:sz w:val="21"/>
                <w:szCs w:val="21"/>
                <w:vertAlign w:val="superscript"/>
              </w:rPr>
            </w:pPr>
            <w:r w:rsidRPr="00434801">
              <w:rPr>
                <w:sz w:val="21"/>
              </w:rPr>
              <w:t>cyklosporín</w:t>
            </w:r>
            <w:r w:rsidRPr="00434801">
              <w:rPr>
                <w:sz w:val="21"/>
                <w:vertAlign w:val="superscript"/>
              </w:rPr>
              <w:t>a</w:t>
            </w:r>
          </w:p>
          <w:p w14:paraId="56B65A99" w14:textId="77777777" w:rsidR="00B81263" w:rsidRPr="00434801" w:rsidRDefault="00AD3763" w:rsidP="003C18DD">
            <w:pPr>
              <w:spacing w:line="240" w:lineRule="auto"/>
              <w:rPr>
                <w:sz w:val="21"/>
                <w:szCs w:val="21"/>
                <w:vertAlign w:val="superscript"/>
              </w:rPr>
            </w:pPr>
            <w:r w:rsidRPr="00434801">
              <w:rPr>
                <w:sz w:val="21"/>
              </w:rPr>
              <w:t>everolimus</w:t>
            </w:r>
            <w:r w:rsidRPr="00434801">
              <w:rPr>
                <w:sz w:val="21"/>
                <w:vertAlign w:val="superscript"/>
              </w:rPr>
              <w:t>a</w:t>
            </w:r>
          </w:p>
          <w:p w14:paraId="56B65A9A" w14:textId="77777777" w:rsidR="00B81263" w:rsidRPr="00434801" w:rsidRDefault="00AD3763" w:rsidP="003C18DD">
            <w:pPr>
              <w:spacing w:line="240" w:lineRule="auto"/>
              <w:rPr>
                <w:sz w:val="21"/>
                <w:szCs w:val="21"/>
              </w:rPr>
            </w:pPr>
            <w:r w:rsidRPr="00434801">
              <w:rPr>
                <w:sz w:val="21"/>
              </w:rPr>
              <w:t>sirolimus</w:t>
            </w:r>
            <w:r w:rsidRPr="00434801">
              <w:rPr>
                <w:sz w:val="21"/>
                <w:vertAlign w:val="superscript"/>
              </w:rPr>
              <w:t>a</w:t>
            </w:r>
          </w:p>
        </w:tc>
        <w:tc>
          <w:tcPr>
            <w:tcW w:w="1638" w:type="pct"/>
            <w:shd w:val="clear" w:color="auto" w:fill="auto"/>
            <w:hideMark/>
          </w:tcPr>
          <w:p w14:paraId="56B65A9B" w14:textId="77777777" w:rsidR="00B81263" w:rsidRPr="00434801" w:rsidRDefault="00AD3763" w:rsidP="003C18DD">
            <w:pPr>
              <w:spacing w:line="240" w:lineRule="auto"/>
              <w:rPr>
                <w:sz w:val="21"/>
                <w:szCs w:val="21"/>
              </w:rPr>
            </w:pPr>
            <w:r w:rsidRPr="00434801">
              <w:rPr>
                <w:sz w:val="21"/>
              </w:rPr>
              <w:t>Interakcia nebola študovaná.</w:t>
            </w:r>
          </w:p>
          <w:p w14:paraId="56B65A9C" w14:textId="77777777" w:rsidR="00B81263" w:rsidRPr="00434801" w:rsidRDefault="00AD3763" w:rsidP="003C18DD">
            <w:pPr>
              <w:spacing w:line="240" w:lineRule="auto"/>
              <w:rPr>
                <w:sz w:val="21"/>
                <w:szCs w:val="21"/>
              </w:rPr>
            </w:pPr>
            <w:r w:rsidRPr="00434801">
              <w:rPr>
                <w:sz w:val="21"/>
              </w:rPr>
              <w:t>Očakáva sa:</w:t>
            </w:r>
          </w:p>
          <w:p w14:paraId="56B65A9D" w14:textId="77777777" w:rsidR="00B81263" w:rsidRPr="00434801" w:rsidRDefault="00AD3763" w:rsidP="003C18DD">
            <w:pPr>
              <w:spacing w:line="240" w:lineRule="auto"/>
              <w:rPr>
                <w:sz w:val="21"/>
                <w:szCs w:val="21"/>
              </w:rPr>
            </w:pPr>
            <w:r w:rsidRPr="00434801">
              <w:rPr>
                <w:sz w:val="21"/>
              </w:rPr>
              <w:t>↑ cyklosporín, everolimus, sirolimus</w:t>
            </w:r>
          </w:p>
          <w:p w14:paraId="56B65A9E" w14:textId="77777777" w:rsidR="00B81263" w:rsidRPr="00434801" w:rsidRDefault="00AD3763" w:rsidP="003C18DD">
            <w:pPr>
              <w:spacing w:line="240" w:lineRule="auto"/>
              <w:rPr>
                <w:sz w:val="21"/>
                <w:szCs w:val="21"/>
              </w:rPr>
            </w:pPr>
            <w:r w:rsidRPr="00434801">
              <w:rPr>
                <w:sz w:val="21"/>
              </w:rPr>
              <w:t>(inhibícia CYP3A/P</w:t>
            </w:r>
            <w:r w:rsidRPr="00434801">
              <w:rPr>
                <w:sz w:val="21"/>
              </w:rPr>
              <w:noBreakHyphen/>
              <w:t>gp)</w:t>
            </w:r>
          </w:p>
        </w:tc>
        <w:tc>
          <w:tcPr>
            <w:tcW w:w="1757" w:type="pct"/>
            <w:shd w:val="clear" w:color="auto" w:fill="auto"/>
            <w:hideMark/>
          </w:tcPr>
          <w:p w14:paraId="56B65A9F" w14:textId="0727939E" w:rsidR="00B81263" w:rsidRPr="00434801" w:rsidRDefault="00AD3763" w:rsidP="003C18DD">
            <w:pPr>
              <w:spacing w:line="240" w:lineRule="auto"/>
              <w:rPr>
                <w:sz w:val="21"/>
                <w:szCs w:val="21"/>
              </w:rPr>
            </w:pPr>
            <w:r w:rsidRPr="00434801">
              <w:rPr>
                <w:sz w:val="21"/>
              </w:rPr>
              <w:t xml:space="preserve">Často sledujte hladiny cyklosporínu, everolimu a sirolimu, najmä po začiatku a vysadení </w:t>
            </w:r>
            <w:r w:rsidR="005D53F4" w:rsidRPr="00434801">
              <w:rPr>
                <w:sz w:val="21"/>
              </w:rPr>
              <w:t>maribaviru</w:t>
            </w:r>
            <w:r w:rsidRPr="00434801">
              <w:rPr>
                <w:sz w:val="21"/>
              </w:rPr>
              <w:t>. Podľa potreby upravte dávkovanie.</w:t>
            </w:r>
          </w:p>
        </w:tc>
      </w:tr>
      <w:tr w:rsidR="00B81263" w:rsidRPr="00434801" w14:paraId="56B65AA8" w14:textId="77777777" w:rsidTr="00D17F23">
        <w:trPr>
          <w:trHeight w:val="1151"/>
        </w:trPr>
        <w:tc>
          <w:tcPr>
            <w:tcW w:w="1605" w:type="pct"/>
            <w:shd w:val="clear" w:color="auto" w:fill="auto"/>
            <w:hideMark/>
          </w:tcPr>
          <w:p w14:paraId="56B65AA1" w14:textId="77777777" w:rsidR="00B81263" w:rsidRPr="00434801" w:rsidRDefault="00AD3763" w:rsidP="003C18DD">
            <w:pPr>
              <w:spacing w:line="240" w:lineRule="auto"/>
              <w:rPr>
                <w:sz w:val="21"/>
                <w:szCs w:val="21"/>
              </w:rPr>
            </w:pPr>
            <w:r w:rsidRPr="00434801">
              <w:rPr>
                <w:sz w:val="21"/>
              </w:rPr>
              <w:t>takrolimus</w:t>
            </w:r>
            <w:r w:rsidRPr="00434801">
              <w:rPr>
                <w:sz w:val="21"/>
                <w:vertAlign w:val="superscript"/>
              </w:rPr>
              <w:t>a</w:t>
            </w:r>
          </w:p>
        </w:tc>
        <w:tc>
          <w:tcPr>
            <w:tcW w:w="1638" w:type="pct"/>
            <w:shd w:val="clear" w:color="auto" w:fill="auto"/>
            <w:hideMark/>
          </w:tcPr>
          <w:p w14:paraId="56B65AA2" w14:textId="77777777" w:rsidR="00B81263" w:rsidRPr="00434801" w:rsidRDefault="00AD3763" w:rsidP="003C18DD">
            <w:pPr>
              <w:spacing w:line="240" w:lineRule="auto"/>
              <w:rPr>
                <w:sz w:val="21"/>
                <w:szCs w:val="21"/>
              </w:rPr>
            </w:pPr>
            <w:r w:rsidRPr="00434801">
              <w:rPr>
                <w:sz w:val="21"/>
              </w:rPr>
              <w:t>↑ takrolimus</w:t>
            </w:r>
          </w:p>
          <w:p w14:paraId="56B65AA3" w14:textId="77777777" w:rsidR="00B81263" w:rsidRPr="00434801" w:rsidRDefault="00AD3763" w:rsidP="003C18DD">
            <w:pPr>
              <w:spacing w:line="240" w:lineRule="auto"/>
              <w:rPr>
                <w:sz w:val="21"/>
                <w:szCs w:val="21"/>
              </w:rPr>
            </w:pPr>
            <w:r w:rsidRPr="00434801">
              <w:rPr>
                <w:sz w:val="21"/>
              </w:rPr>
              <w:t>AUC 1,51 (1,39; 1,65)</w:t>
            </w:r>
          </w:p>
          <w:p w14:paraId="56B65AA4" w14:textId="77777777" w:rsidR="00B81263" w:rsidRPr="00434801" w:rsidRDefault="00AD3763" w:rsidP="003C18DD">
            <w:pPr>
              <w:spacing w:line="240" w:lineRule="auto"/>
              <w:rPr>
                <w:sz w:val="21"/>
                <w:szCs w:val="21"/>
              </w:rPr>
            </w:pPr>
            <w:r w:rsidRPr="00434801">
              <w:rPr>
                <w:sz w:val="21"/>
              </w:rPr>
              <w:t>C</w:t>
            </w:r>
            <w:r w:rsidRPr="00434801">
              <w:rPr>
                <w:sz w:val="21"/>
                <w:vertAlign w:val="subscript"/>
              </w:rPr>
              <w:t>max</w:t>
            </w:r>
            <w:r w:rsidRPr="00434801">
              <w:rPr>
                <w:sz w:val="21"/>
              </w:rPr>
              <w:t xml:space="preserve"> 1,38 (1,20; 1,57)</w:t>
            </w:r>
          </w:p>
          <w:p w14:paraId="56B65AA5" w14:textId="77777777" w:rsidR="00B81263" w:rsidRPr="00434801" w:rsidRDefault="00AD3763" w:rsidP="003C18DD">
            <w:pPr>
              <w:spacing w:line="240" w:lineRule="auto"/>
              <w:rPr>
                <w:sz w:val="21"/>
                <w:szCs w:val="21"/>
              </w:rPr>
            </w:pPr>
            <w:r w:rsidRPr="00434801">
              <w:rPr>
                <w:sz w:val="21"/>
              </w:rPr>
              <w:t>C</w:t>
            </w:r>
            <w:r w:rsidRPr="00434801">
              <w:rPr>
                <w:sz w:val="21"/>
                <w:vertAlign w:val="subscript"/>
              </w:rPr>
              <w:t>trough</w:t>
            </w:r>
            <w:r w:rsidRPr="00434801">
              <w:rPr>
                <w:sz w:val="21"/>
              </w:rPr>
              <w:t xml:space="preserve"> 1,57 (1,41; 1,74)</w:t>
            </w:r>
          </w:p>
          <w:p w14:paraId="56B65AA6" w14:textId="77777777" w:rsidR="00B81263" w:rsidRPr="00434801" w:rsidRDefault="00AD3763" w:rsidP="003C18DD">
            <w:pPr>
              <w:spacing w:line="240" w:lineRule="auto"/>
              <w:rPr>
                <w:sz w:val="21"/>
                <w:szCs w:val="21"/>
              </w:rPr>
            </w:pPr>
            <w:r w:rsidRPr="00434801">
              <w:rPr>
                <w:sz w:val="21"/>
              </w:rPr>
              <w:t>(inhibícia CYP3A/P-gp)</w:t>
            </w:r>
          </w:p>
        </w:tc>
        <w:tc>
          <w:tcPr>
            <w:tcW w:w="1757" w:type="pct"/>
            <w:shd w:val="clear" w:color="auto" w:fill="auto"/>
            <w:hideMark/>
          </w:tcPr>
          <w:p w14:paraId="56B65AA7" w14:textId="1456BB37" w:rsidR="00B81263" w:rsidRPr="00434801" w:rsidRDefault="00AD3763" w:rsidP="003C18DD">
            <w:pPr>
              <w:spacing w:line="240" w:lineRule="auto"/>
              <w:rPr>
                <w:sz w:val="21"/>
                <w:szCs w:val="21"/>
              </w:rPr>
            </w:pPr>
            <w:r w:rsidRPr="00434801">
              <w:rPr>
                <w:sz w:val="21"/>
              </w:rPr>
              <w:t xml:space="preserve">Často sledujte hladiny takrolimu, najmä po začiatku a vysadení </w:t>
            </w:r>
            <w:r w:rsidR="005D53F4" w:rsidRPr="00434801">
              <w:rPr>
                <w:sz w:val="21"/>
              </w:rPr>
              <w:t>maribaviru</w:t>
            </w:r>
            <w:r w:rsidRPr="00434801">
              <w:rPr>
                <w:sz w:val="21"/>
              </w:rPr>
              <w:t xml:space="preserve">. Podľa potreby upravte dávkovanie. </w:t>
            </w:r>
          </w:p>
        </w:tc>
      </w:tr>
      <w:tr w:rsidR="00B81263" w:rsidRPr="00434801" w14:paraId="56B65AAA" w14:textId="77777777">
        <w:trPr>
          <w:trHeight w:val="288"/>
        </w:trPr>
        <w:tc>
          <w:tcPr>
            <w:tcW w:w="5000" w:type="pct"/>
            <w:gridSpan w:val="3"/>
            <w:shd w:val="clear" w:color="auto" w:fill="auto"/>
            <w:noWrap/>
            <w:vAlign w:val="bottom"/>
            <w:hideMark/>
          </w:tcPr>
          <w:p w14:paraId="56B65AA9" w14:textId="77777777" w:rsidR="00B81263" w:rsidRPr="00434801" w:rsidRDefault="00AD3763" w:rsidP="003C18DD">
            <w:pPr>
              <w:keepNext/>
              <w:spacing w:line="240" w:lineRule="auto"/>
              <w:rPr>
                <w:sz w:val="21"/>
                <w:szCs w:val="21"/>
              </w:rPr>
            </w:pPr>
            <w:r w:rsidRPr="00434801">
              <w:rPr>
                <w:b/>
                <w:sz w:val="21"/>
              </w:rPr>
              <w:t>Perorálne antikoagulanty</w:t>
            </w:r>
          </w:p>
        </w:tc>
      </w:tr>
      <w:tr w:rsidR="00B81263" w:rsidRPr="00434801" w14:paraId="56B65AB1" w14:textId="77777777">
        <w:trPr>
          <w:trHeight w:val="828"/>
        </w:trPr>
        <w:tc>
          <w:tcPr>
            <w:tcW w:w="1605" w:type="pct"/>
            <w:shd w:val="clear" w:color="auto" w:fill="auto"/>
            <w:hideMark/>
          </w:tcPr>
          <w:p w14:paraId="56B65AAB" w14:textId="77777777" w:rsidR="00B81263" w:rsidRPr="00434801" w:rsidRDefault="00AD3763" w:rsidP="003C18DD">
            <w:pPr>
              <w:spacing w:line="240" w:lineRule="auto"/>
              <w:rPr>
                <w:sz w:val="21"/>
                <w:szCs w:val="21"/>
              </w:rPr>
            </w:pPr>
            <w:r w:rsidRPr="00434801">
              <w:rPr>
                <w:sz w:val="21"/>
              </w:rPr>
              <w:t>warfarín</w:t>
            </w:r>
          </w:p>
          <w:p w14:paraId="56B65AAC" w14:textId="77777777" w:rsidR="00B81263" w:rsidRPr="00434801" w:rsidRDefault="00AD3763" w:rsidP="003C18DD">
            <w:pPr>
              <w:spacing w:line="240" w:lineRule="auto"/>
              <w:rPr>
                <w:sz w:val="21"/>
                <w:szCs w:val="21"/>
              </w:rPr>
            </w:pPr>
            <w:r w:rsidRPr="00434801">
              <w:rPr>
                <w:sz w:val="21"/>
              </w:rPr>
              <w:t>(10 mg jedna dávka, maribavir 400 mg dvakrát denne)</w:t>
            </w:r>
          </w:p>
        </w:tc>
        <w:tc>
          <w:tcPr>
            <w:tcW w:w="1638" w:type="pct"/>
            <w:shd w:val="clear" w:color="auto" w:fill="auto"/>
            <w:hideMark/>
          </w:tcPr>
          <w:p w14:paraId="56B65AAD" w14:textId="77777777" w:rsidR="00B81263" w:rsidRPr="00434801" w:rsidRDefault="00AD3763" w:rsidP="003C18DD">
            <w:pPr>
              <w:spacing w:line="240" w:lineRule="auto"/>
              <w:rPr>
                <w:sz w:val="21"/>
                <w:szCs w:val="21"/>
              </w:rPr>
            </w:pPr>
            <w:r w:rsidRPr="00434801">
              <w:rPr>
                <w:sz w:val="21"/>
              </w:rPr>
              <w:t>↔ S</w:t>
            </w:r>
            <w:r w:rsidRPr="00434801">
              <w:rPr>
                <w:sz w:val="21"/>
              </w:rPr>
              <w:noBreakHyphen/>
              <w:t>warfarín</w:t>
            </w:r>
          </w:p>
          <w:p w14:paraId="56B65AAE" w14:textId="77777777" w:rsidR="00B81263" w:rsidRPr="00434801" w:rsidRDefault="00AD3763" w:rsidP="003C18DD">
            <w:pPr>
              <w:spacing w:line="240" w:lineRule="auto"/>
              <w:rPr>
                <w:sz w:val="21"/>
                <w:szCs w:val="21"/>
              </w:rPr>
            </w:pPr>
            <w:r w:rsidRPr="00434801">
              <w:rPr>
                <w:sz w:val="21"/>
              </w:rPr>
              <w:t>AUC 1,01 (0,95; 1,07)</w:t>
            </w:r>
          </w:p>
          <w:p w14:paraId="56B65AAF" w14:textId="77777777" w:rsidR="00B81263" w:rsidRPr="00434801" w:rsidRDefault="00AD3763" w:rsidP="003C18DD">
            <w:pPr>
              <w:spacing w:line="240" w:lineRule="auto"/>
              <w:rPr>
                <w:sz w:val="21"/>
                <w:szCs w:val="21"/>
              </w:rPr>
            </w:pPr>
            <w:r w:rsidRPr="00434801">
              <w:rPr>
                <w:sz w:val="21"/>
              </w:rPr>
              <w:t>(inhibícia CYP2C9)</w:t>
            </w:r>
          </w:p>
        </w:tc>
        <w:tc>
          <w:tcPr>
            <w:tcW w:w="1757" w:type="pct"/>
            <w:shd w:val="clear" w:color="auto" w:fill="auto"/>
            <w:hideMark/>
          </w:tcPr>
          <w:p w14:paraId="56B65AB0" w14:textId="77777777" w:rsidR="00B81263" w:rsidRPr="00434801" w:rsidRDefault="00AD3763" w:rsidP="003C18DD">
            <w:pPr>
              <w:spacing w:line="240" w:lineRule="auto"/>
              <w:rPr>
                <w:sz w:val="21"/>
                <w:szCs w:val="21"/>
              </w:rPr>
            </w:pPr>
            <w:r w:rsidRPr="00434801">
              <w:rPr>
                <w:sz w:val="21"/>
              </w:rPr>
              <w:t>Nevyžadujú sa žiadne úpravy dávkovania.</w:t>
            </w:r>
          </w:p>
        </w:tc>
      </w:tr>
      <w:tr w:rsidR="00B81263" w:rsidRPr="00434801" w14:paraId="56B65AB3" w14:textId="77777777">
        <w:trPr>
          <w:trHeight w:val="288"/>
        </w:trPr>
        <w:tc>
          <w:tcPr>
            <w:tcW w:w="5000" w:type="pct"/>
            <w:gridSpan w:val="3"/>
            <w:shd w:val="clear" w:color="auto" w:fill="auto"/>
            <w:noWrap/>
            <w:vAlign w:val="bottom"/>
            <w:hideMark/>
          </w:tcPr>
          <w:p w14:paraId="56B65AB2" w14:textId="77777777" w:rsidR="00B81263" w:rsidRPr="00434801" w:rsidRDefault="00AD3763" w:rsidP="003C18DD">
            <w:pPr>
              <w:keepNext/>
              <w:keepLines/>
              <w:spacing w:line="240" w:lineRule="auto"/>
              <w:rPr>
                <w:sz w:val="21"/>
                <w:szCs w:val="21"/>
              </w:rPr>
            </w:pPr>
            <w:r w:rsidRPr="00434801">
              <w:rPr>
                <w:b/>
                <w:sz w:val="21"/>
              </w:rPr>
              <w:t>Perorálna antikoncepcia</w:t>
            </w:r>
          </w:p>
        </w:tc>
      </w:tr>
      <w:tr w:rsidR="00B81263" w:rsidRPr="00434801" w14:paraId="56B65ABA" w14:textId="77777777">
        <w:trPr>
          <w:trHeight w:val="1104"/>
        </w:trPr>
        <w:tc>
          <w:tcPr>
            <w:tcW w:w="1605" w:type="pct"/>
            <w:shd w:val="clear" w:color="auto" w:fill="auto"/>
            <w:hideMark/>
          </w:tcPr>
          <w:p w14:paraId="56B65AB4" w14:textId="77777777" w:rsidR="00B81263" w:rsidRPr="00434801" w:rsidRDefault="00AD3763" w:rsidP="003C18DD">
            <w:pPr>
              <w:spacing w:line="240" w:lineRule="auto"/>
              <w:rPr>
                <w:sz w:val="21"/>
                <w:szCs w:val="21"/>
              </w:rPr>
            </w:pPr>
            <w:r w:rsidRPr="00434801">
              <w:rPr>
                <w:sz w:val="21"/>
              </w:rPr>
              <w:t>systémovo pôsobiace perorálne antikoncepčné steroidy</w:t>
            </w:r>
          </w:p>
        </w:tc>
        <w:tc>
          <w:tcPr>
            <w:tcW w:w="1638" w:type="pct"/>
            <w:shd w:val="clear" w:color="auto" w:fill="auto"/>
            <w:hideMark/>
          </w:tcPr>
          <w:p w14:paraId="56B65AB5" w14:textId="77777777" w:rsidR="00B81263" w:rsidRPr="00434801" w:rsidRDefault="00AD3763" w:rsidP="003C18DD">
            <w:pPr>
              <w:spacing w:line="240" w:lineRule="auto"/>
              <w:rPr>
                <w:sz w:val="21"/>
                <w:szCs w:val="21"/>
              </w:rPr>
            </w:pPr>
            <w:r w:rsidRPr="00434801">
              <w:rPr>
                <w:sz w:val="21"/>
              </w:rPr>
              <w:t>Interakcia nebola študovaná.</w:t>
            </w:r>
          </w:p>
          <w:p w14:paraId="56B65AB6" w14:textId="77777777" w:rsidR="00B81263" w:rsidRPr="00434801" w:rsidRDefault="00AD3763" w:rsidP="003C18DD">
            <w:pPr>
              <w:spacing w:line="240" w:lineRule="auto"/>
              <w:rPr>
                <w:sz w:val="21"/>
                <w:szCs w:val="21"/>
              </w:rPr>
            </w:pPr>
            <w:r w:rsidRPr="00434801">
              <w:rPr>
                <w:sz w:val="21"/>
              </w:rPr>
              <w:t>Očakáva sa:</w:t>
            </w:r>
          </w:p>
          <w:p w14:paraId="56B65AB7" w14:textId="77777777" w:rsidR="00B81263" w:rsidRPr="00434801" w:rsidRDefault="00AD3763" w:rsidP="003C18DD">
            <w:pPr>
              <w:spacing w:line="240" w:lineRule="auto"/>
              <w:rPr>
                <w:sz w:val="21"/>
                <w:szCs w:val="21"/>
              </w:rPr>
            </w:pPr>
            <w:r w:rsidRPr="00434801">
              <w:rPr>
                <w:sz w:val="21"/>
              </w:rPr>
              <w:t>↔ perorálne antikoncepčné steroidy</w:t>
            </w:r>
          </w:p>
          <w:p w14:paraId="56B65AB8" w14:textId="77777777" w:rsidR="00B81263" w:rsidRPr="00434801" w:rsidRDefault="00AD3763" w:rsidP="003C18DD">
            <w:pPr>
              <w:spacing w:line="240" w:lineRule="auto"/>
              <w:rPr>
                <w:sz w:val="21"/>
                <w:szCs w:val="21"/>
              </w:rPr>
            </w:pPr>
            <w:r w:rsidRPr="00434801">
              <w:rPr>
                <w:sz w:val="21"/>
              </w:rPr>
              <w:t>(inhibícia CYP3A)</w:t>
            </w:r>
          </w:p>
        </w:tc>
        <w:tc>
          <w:tcPr>
            <w:tcW w:w="1757" w:type="pct"/>
            <w:shd w:val="clear" w:color="auto" w:fill="auto"/>
            <w:hideMark/>
          </w:tcPr>
          <w:p w14:paraId="56B65AB9" w14:textId="77777777" w:rsidR="00B81263" w:rsidRPr="00434801" w:rsidRDefault="00AD3763" w:rsidP="003C18DD">
            <w:pPr>
              <w:spacing w:line="240" w:lineRule="auto"/>
              <w:rPr>
                <w:sz w:val="21"/>
                <w:szCs w:val="21"/>
              </w:rPr>
            </w:pPr>
            <w:r w:rsidRPr="00434801">
              <w:rPr>
                <w:sz w:val="21"/>
              </w:rPr>
              <w:t>Nevyžadujú sa žiadne úpravy dávkovania.</w:t>
            </w:r>
          </w:p>
        </w:tc>
      </w:tr>
      <w:tr w:rsidR="00B81263" w:rsidRPr="00434801" w14:paraId="56B65ABC" w14:textId="77777777">
        <w:trPr>
          <w:trHeight w:val="288"/>
        </w:trPr>
        <w:tc>
          <w:tcPr>
            <w:tcW w:w="5000" w:type="pct"/>
            <w:gridSpan w:val="3"/>
            <w:shd w:val="clear" w:color="auto" w:fill="auto"/>
            <w:noWrap/>
            <w:vAlign w:val="bottom"/>
            <w:hideMark/>
          </w:tcPr>
          <w:p w14:paraId="56B65ABB" w14:textId="77777777" w:rsidR="00B81263" w:rsidRPr="00434801" w:rsidRDefault="00AD3763" w:rsidP="003C18DD">
            <w:pPr>
              <w:keepNext/>
              <w:spacing w:line="240" w:lineRule="auto"/>
              <w:rPr>
                <w:sz w:val="21"/>
                <w:szCs w:val="21"/>
              </w:rPr>
            </w:pPr>
            <w:r w:rsidRPr="00434801">
              <w:rPr>
                <w:b/>
                <w:sz w:val="21"/>
              </w:rPr>
              <w:t>Sedatíva</w:t>
            </w:r>
          </w:p>
        </w:tc>
      </w:tr>
      <w:tr w:rsidR="00B81263" w:rsidRPr="00434801" w14:paraId="56B65AC4" w14:textId="77777777" w:rsidTr="00D17F23">
        <w:trPr>
          <w:trHeight w:val="944"/>
        </w:trPr>
        <w:tc>
          <w:tcPr>
            <w:tcW w:w="1605" w:type="pct"/>
            <w:shd w:val="clear" w:color="auto" w:fill="auto"/>
            <w:hideMark/>
          </w:tcPr>
          <w:p w14:paraId="56B65ABD" w14:textId="77777777" w:rsidR="00B81263" w:rsidRPr="00434801" w:rsidRDefault="00AD3763" w:rsidP="003C18DD">
            <w:pPr>
              <w:keepNext/>
              <w:spacing w:line="240" w:lineRule="auto"/>
              <w:rPr>
                <w:sz w:val="21"/>
                <w:szCs w:val="21"/>
              </w:rPr>
            </w:pPr>
            <w:r w:rsidRPr="00434801">
              <w:rPr>
                <w:sz w:val="21"/>
              </w:rPr>
              <w:t>midazolam</w:t>
            </w:r>
          </w:p>
          <w:p w14:paraId="56B65ABE" w14:textId="4524694B" w:rsidR="00B81263" w:rsidRPr="00434801" w:rsidRDefault="00AD3763" w:rsidP="003C18DD">
            <w:pPr>
              <w:keepNext/>
              <w:spacing w:line="240" w:lineRule="auto"/>
              <w:rPr>
                <w:sz w:val="21"/>
                <w:szCs w:val="21"/>
              </w:rPr>
            </w:pPr>
            <w:r w:rsidRPr="00434801">
              <w:rPr>
                <w:sz w:val="21"/>
              </w:rPr>
              <w:t>(0,075 mg/kg jedna dávka, maribavir 400 mg dvakrát denne na 7 dní)</w:t>
            </w:r>
          </w:p>
        </w:tc>
        <w:tc>
          <w:tcPr>
            <w:tcW w:w="1638" w:type="pct"/>
            <w:shd w:val="clear" w:color="auto" w:fill="auto"/>
            <w:hideMark/>
          </w:tcPr>
          <w:p w14:paraId="56B65ABF" w14:textId="77777777" w:rsidR="00B81263" w:rsidRPr="00434801" w:rsidRDefault="00AD3763" w:rsidP="003C18DD">
            <w:pPr>
              <w:keepNext/>
              <w:spacing w:line="240" w:lineRule="auto"/>
              <w:rPr>
                <w:sz w:val="21"/>
                <w:szCs w:val="21"/>
              </w:rPr>
            </w:pPr>
            <w:r w:rsidRPr="00434801">
              <w:rPr>
                <w:sz w:val="21"/>
              </w:rPr>
              <w:t>↔ midazolam</w:t>
            </w:r>
          </w:p>
          <w:p w14:paraId="56B65AC0" w14:textId="77777777" w:rsidR="00B81263" w:rsidRPr="00434801" w:rsidRDefault="00AD3763" w:rsidP="003C18DD">
            <w:pPr>
              <w:keepNext/>
              <w:spacing w:line="240" w:lineRule="auto"/>
              <w:rPr>
                <w:sz w:val="21"/>
                <w:szCs w:val="21"/>
              </w:rPr>
            </w:pPr>
            <w:r w:rsidRPr="00434801">
              <w:t xml:space="preserve"> </w:t>
            </w:r>
          </w:p>
          <w:p w14:paraId="56B65AC1" w14:textId="77777777" w:rsidR="00B81263" w:rsidRPr="00434801" w:rsidRDefault="00AD3763" w:rsidP="003C18DD">
            <w:pPr>
              <w:keepNext/>
              <w:spacing w:line="240" w:lineRule="auto"/>
              <w:rPr>
                <w:sz w:val="21"/>
                <w:szCs w:val="21"/>
              </w:rPr>
            </w:pPr>
            <w:r w:rsidRPr="00434801">
              <w:rPr>
                <w:sz w:val="21"/>
              </w:rPr>
              <w:t>AUC 0,89 (0,79; 1,00)</w:t>
            </w:r>
          </w:p>
          <w:p w14:paraId="56B65AC2" w14:textId="77777777" w:rsidR="00B81263" w:rsidRPr="00434801" w:rsidRDefault="00AD3763" w:rsidP="003C18DD">
            <w:pPr>
              <w:keepNext/>
              <w:spacing w:line="240" w:lineRule="auto"/>
              <w:rPr>
                <w:sz w:val="21"/>
                <w:szCs w:val="21"/>
              </w:rPr>
            </w:pPr>
            <w:r w:rsidRPr="00434801">
              <w:rPr>
                <w:sz w:val="21"/>
              </w:rPr>
              <w:t>C</w:t>
            </w:r>
            <w:r w:rsidRPr="00434801">
              <w:rPr>
                <w:sz w:val="21"/>
                <w:vertAlign w:val="subscript"/>
              </w:rPr>
              <w:t>max</w:t>
            </w:r>
            <w:r w:rsidRPr="00434801">
              <w:rPr>
                <w:sz w:val="21"/>
              </w:rPr>
              <w:t xml:space="preserve"> 0,82 (0,70; 0,96)</w:t>
            </w:r>
          </w:p>
        </w:tc>
        <w:tc>
          <w:tcPr>
            <w:tcW w:w="1757" w:type="pct"/>
            <w:shd w:val="clear" w:color="auto" w:fill="auto"/>
            <w:hideMark/>
          </w:tcPr>
          <w:p w14:paraId="56B65AC3" w14:textId="77777777" w:rsidR="00B81263" w:rsidRPr="00434801" w:rsidRDefault="00AD3763" w:rsidP="003C18DD">
            <w:pPr>
              <w:keepNext/>
              <w:spacing w:line="240" w:lineRule="auto"/>
              <w:rPr>
                <w:sz w:val="21"/>
                <w:szCs w:val="21"/>
              </w:rPr>
            </w:pPr>
            <w:r w:rsidRPr="00434801">
              <w:rPr>
                <w:sz w:val="21"/>
              </w:rPr>
              <w:t>Nevyžadujú sa žiadne úpravy dávkovania.</w:t>
            </w:r>
          </w:p>
        </w:tc>
      </w:tr>
    </w:tbl>
    <w:bookmarkEnd w:id="18"/>
    <w:p w14:paraId="56B65AC5" w14:textId="77777777" w:rsidR="00B81263" w:rsidRPr="00434801" w:rsidRDefault="00AD3763" w:rsidP="003C18DD">
      <w:pPr>
        <w:keepNext/>
        <w:spacing w:line="240" w:lineRule="auto"/>
        <w:rPr>
          <w:sz w:val="18"/>
          <w:szCs w:val="18"/>
        </w:rPr>
      </w:pPr>
      <w:r w:rsidRPr="00434801">
        <w:rPr>
          <w:sz w:val="18"/>
        </w:rPr>
        <w:t>↑ = zvýšenie, ↓ = zníženie, ↔ = žiadna zmena</w:t>
      </w:r>
    </w:p>
    <w:p w14:paraId="56B65AC6" w14:textId="7D535ABF" w:rsidR="00B81263" w:rsidRPr="00434801" w:rsidRDefault="00AD3763" w:rsidP="003C18DD">
      <w:pPr>
        <w:spacing w:line="240" w:lineRule="auto"/>
        <w:rPr>
          <w:sz w:val="18"/>
          <w:szCs w:val="18"/>
        </w:rPr>
      </w:pPr>
      <w:r w:rsidRPr="00434801">
        <w:rPr>
          <w:sz w:val="18"/>
        </w:rPr>
        <w:t>IS = interval spoľahlivosti</w:t>
      </w:r>
    </w:p>
    <w:p w14:paraId="56B65AC7" w14:textId="77777777" w:rsidR="00B81263" w:rsidRPr="00434801" w:rsidRDefault="00AD3763" w:rsidP="003C18DD">
      <w:pPr>
        <w:spacing w:line="240" w:lineRule="auto"/>
        <w:rPr>
          <w:sz w:val="18"/>
          <w:szCs w:val="18"/>
        </w:rPr>
      </w:pPr>
      <w:r w:rsidRPr="00434801">
        <w:rPr>
          <w:sz w:val="18"/>
        </w:rPr>
        <w:t>*AUC</w:t>
      </w:r>
      <w:r w:rsidRPr="00434801">
        <w:rPr>
          <w:sz w:val="18"/>
          <w:vertAlign w:val="subscript"/>
        </w:rPr>
        <w:t>0-∞</w:t>
      </w:r>
      <w:r w:rsidRPr="00434801">
        <w:rPr>
          <w:sz w:val="18"/>
        </w:rPr>
        <w:t xml:space="preserve"> pre jednu dávku, AUC</w:t>
      </w:r>
      <w:r w:rsidRPr="00434801">
        <w:rPr>
          <w:sz w:val="18"/>
          <w:vertAlign w:val="subscript"/>
        </w:rPr>
        <w:t>0-12</w:t>
      </w:r>
      <w:r w:rsidRPr="00434801">
        <w:rPr>
          <w:sz w:val="18"/>
        </w:rPr>
        <w:t xml:space="preserve"> pre dávku dvakrát denne.</w:t>
      </w:r>
    </w:p>
    <w:p w14:paraId="56B65AC8" w14:textId="77777777" w:rsidR="00B81263" w:rsidRPr="00434801" w:rsidRDefault="00AD3763" w:rsidP="003C18DD">
      <w:pPr>
        <w:spacing w:line="240" w:lineRule="auto"/>
        <w:rPr>
          <w:bCs/>
          <w:sz w:val="18"/>
          <w:szCs w:val="18"/>
        </w:rPr>
      </w:pPr>
      <w:r w:rsidRPr="00434801">
        <w:rPr>
          <w:sz w:val="18"/>
        </w:rPr>
        <w:t>Poznámka: tabuľka nie je rozsiahla, ale obsahuje príklady klinicky významných interakcií.</w:t>
      </w:r>
    </w:p>
    <w:p w14:paraId="56B65AC9" w14:textId="77777777" w:rsidR="00B81263" w:rsidRPr="00434801" w:rsidRDefault="00AD3763" w:rsidP="003C18DD">
      <w:pPr>
        <w:spacing w:line="240" w:lineRule="auto"/>
        <w:rPr>
          <w:sz w:val="18"/>
          <w:szCs w:val="18"/>
        </w:rPr>
      </w:pPr>
      <w:r w:rsidRPr="00434801">
        <w:rPr>
          <w:sz w:val="18"/>
          <w:vertAlign w:val="superscript"/>
        </w:rPr>
        <w:t>a</w:t>
      </w:r>
      <w:r w:rsidRPr="00434801">
        <w:rPr>
          <w:sz w:val="18"/>
        </w:rPr>
        <w:t xml:space="preserve"> </w:t>
      </w:r>
      <w:bookmarkStart w:id="23" w:name="_Hlk65062226"/>
      <w:r w:rsidRPr="00434801">
        <w:rPr>
          <w:sz w:val="18"/>
        </w:rPr>
        <w:t>Pozrite si príslušné informácie ohľadom predpisovania</w:t>
      </w:r>
      <w:bookmarkEnd w:id="23"/>
      <w:r w:rsidRPr="00434801">
        <w:rPr>
          <w:sz w:val="18"/>
        </w:rPr>
        <w:t>.</w:t>
      </w:r>
    </w:p>
    <w:p w14:paraId="56B65ACA" w14:textId="77777777" w:rsidR="00B81263" w:rsidRPr="00434801" w:rsidRDefault="00B81263" w:rsidP="003C18DD">
      <w:pPr>
        <w:spacing w:line="240" w:lineRule="auto"/>
        <w:rPr>
          <w:szCs w:val="22"/>
        </w:rPr>
      </w:pPr>
    </w:p>
    <w:p w14:paraId="56B65ACB" w14:textId="77777777" w:rsidR="00B81263" w:rsidRPr="00434801" w:rsidRDefault="00AD3763" w:rsidP="003C18DD">
      <w:pPr>
        <w:keepNext/>
        <w:spacing w:line="240" w:lineRule="auto"/>
        <w:rPr>
          <w:szCs w:val="22"/>
          <w:u w:val="single"/>
        </w:rPr>
      </w:pPr>
      <w:r w:rsidRPr="00434801">
        <w:rPr>
          <w:u w:val="single"/>
        </w:rPr>
        <w:t>Pediatrická populácia</w:t>
      </w:r>
    </w:p>
    <w:p w14:paraId="56B65ACC" w14:textId="77777777" w:rsidR="00B81263" w:rsidRPr="00434801" w:rsidRDefault="00B81263" w:rsidP="003C18DD">
      <w:pPr>
        <w:keepNext/>
        <w:spacing w:line="240" w:lineRule="auto"/>
        <w:rPr>
          <w:i/>
          <w:szCs w:val="22"/>
        </w:rPr>
      </w:pPr>
    </w:p>
    <w:p w14:paraId="56B65ACD" w14:textId="49C86DDB" w:rsidR="00B81263" w:rsidRPr="00434801" w:rsidRDefault="00AD3763" w:rsidP="003C18DD">
      <w:pPr>
        <w:spacing w:line="240" w:lineRule="auto"/>
        <w:rPr>
          <w:szCs w:val="22"/>
        </w:rPr>
      </w:pPr>
      <w:r w:rsidRPr="00434801">
        <w:t>Štúdie liekových interakcií sa uskutočnili len u dospelých.</w:t>
      </w:r>
    </w:p>
    <w:p w14:paraId="56B65ACE" w14:textId="77777777" w:rsidR="00B81263" w:rsidRPr="00434801" w:rsidRDefault="00B81263" w:rsidP="003C18DD">
      <w:pPr>
        <w:spacing w:line="240" w:lineRule="auto"/>
      </w:pPr>
    </w:p>
    <w:p w14:paraId="56B65ACF" w14:textId="77777777" w:rsidR="00B81263" w:rsidRPr="00434801" w:rsidRDefault="00AD3763" w:rsidP="00D17F23">
      <w:pPr>
        <w:keepNext/>
        <w:spacing w:line="240" w:lineRule="auto"/>
        <w:rPr>
          <w:b/>
          <w:bCs/>
        </w:rPr>
      </w:pPr>
      <w:r w:rsidRPr="00434801">
        <w:rPr>
          <w:b/>
        </w:rPr>
        <w:t>4.6</w:t>
      </w:r>
      <w:r w:rsidRPr="00434801">
        <w:rPr>
          <w:b/>
        </w:rPr>
        <w:tab/>
        <w:t>Fertilita, gravidita a laktácia</w:t>
      </w:r>
    </w:p>
    <w:p w14:paraId="56B65AD0" w14:textId="77777777" w:rsidR="00B81263" w:rsidRPr="00434801" w:rsidRDefault="00B81263" w:rsidP="003C18DD">
      <w:pPr>
        <w:keepNext/>
        <w:spacing w:line="240" w:lineRule="auto"/>
        <w:rPr>
          <w:szCs w:val="22"/>
        </w:rPr>
      </w:pPr>
    </w:p>
    <w:p w14:paraId="56B65AD1" w14:textId="77777777" w:rsidR="00B81263" w:rsidRPr="00434801" w:rsidRDefault="00AD3763" w:rsidP="003C18DD">
      <w:pPr>
        <w:keepNext/>
        <w:spacing w:line="240" w:lineRule="auto"/>
        <w:rPr>
          <w:szCs w:val="22"/>
          <w:u w:val="single"/>
        </w:rPr>
      </w:pPr>
      <w:r w:rsidRPr="00434801">
        <w:rPr>
          <w:u w:val="single"/>
        </w:rPr>
        <w:t>Gravidita</w:t>
      </w:r>
    </w:p>
    <w:p w14:paraId="56B65AD2" w14:textId="77777777" w:rsidR="00B81263" w:rsidRPr="00434801" w:rsidRDefault="00B81263" w:rsidP="003C18DD">
      <w:pPr>
        <w:keepNext/>
        <w:spacing w:line="240" w:lineRule="auto"/>
        <w:rPr>
          <w:szCs w:val="22"/>
        </w:rPr>
      </w:pPr>
    </w:p>
    <w:p w14:paraId="56B65AD3" w14:textId="7A5960D4" w:rsidR="00B81263" w:rsidRPr="00434801" w:rsidRDefault="00AD3763" w:rsidP="00D17F23">
      <w:pPr>
        <w:spacing w:line="240" w:lineRule="auto"/>
        <w:rPr>
          <w:iCs/>
          <w:szCs w:val="22"/>
        </w:rPr>
      </w:pPr>
      <w:r w:rsidRPr="00434801">
        <w:t>Nie sú k dispozícii údaje o použití maribaviru u gravidných žien. Štúdie na zvieratách preukázali reprodukčnú toxicitu (pozri časť 5.3). LIVTENCITY sa neodporúča užívať počas gravidity a u žien vo fertilnom veku, ktoré nepoužívajú antikoncepciu.</w:t>
      </w:r>
    </w:p>
    <w:p w14:paraId="56B65AD4" w14:textId="77777777" w:rsidR="00B81263" w:rsidRPr="00434801" w:rsidRDefault="00B81263" w:rsidP="00D17F23">
      <w:pPr>
        <w:spacing w:line="240" w:lineRule="auto"/>
        <w:rPr>
          <w:iCs/>
          <w:szCs w:val="22"/>
        </w:rPr>
      </w:pPr>
    </w:p>
    <w:p w14:paraId="56B65AD5" w14:textId="5B395431" w:rsidR="00B81263" w:rsidRPr="00434801" w:rsidRDefault="00AD3763" w:rsidP="003C18DD">
      <w:pPr>
        <w:spacing w:line="240" w:lineRule="auto"/>
        <w:rPr>
          <w:iCs/>
          <w:szCs w:val="22"/>
        </w:rPr>
      </w:pPr>
      <w:r w:rsidRPr="00434801">
        <w:t xml:space="preserve">Neočakáva sa, že by maribavir ovplyvňoval plazmatické koncentrácie systémovo účinkujúcej perorálnej </w:t>
      </w:r>
      <w:r w:rsidR="00D368FB" w:rsidRPr="00434801">
        <w:t>hormonálnej</w:t>
      </w:r>
      <w:r w:rsidRPr="00434801">
        <w:t xml:space="preserve"> antikoncepcie (pozri časť 4.5).</w:t>
      </w:r>
    </w:p>
    <w:p w14:paraId="56B65AD6" w14:textId="77777777" w:rsidR="00B81263" w:rsidRPr="00434801" w:rsidRDefault="00B81263" w:rsidP="003C18DD">
      <w:pPr>
        <w:spacing w:line="240" w:lineRule="auto"/>
        <w:rPr>
          <w:szCs w:val="22"/>
        </w:rPr>
      </w:pPr>
    </w:p>
    <w:p w14:paraId="56B65AD7" w14:textId="77777777" w:rsidR="00B81263" w:rsidRPr="00434801" w:rsidRDefault="00AD3763" w:rsidP="003C18DD">
      <w:pPr>
        <w:keepNext/>
        <w:spacing w:line="240" w:lineRule="auto"/>
        <w:rPr>
          <w:szCs w:val="22"/>
          <w:u w:val="single"/>
        </w:rPr>
      </w:pPr>
      <w:r w:rsidRPr="00434801">
        <w:rPr>
          <w:u w:val="single"/>
        </w:rPr>
        <w:t>Dojčenie</w:t>
      </w:r>
    </w:p>
    <w:p w14:paraId="56B65AD8" w14:textId="77777777" w:rsidR="00B81263" w:rsidRPr="00434801" w:rsidRDefault="00B81263" w:rsidP="003C18DD">
      <w:pPr>
        <w:keepNext/>
        <w:spacing w:line="240" w:lineRule="auto"/>
        <w:rPr>
          <w:szCs w:val="22"/>
        </w:rPr>
      </w:pPr>
    </w:p>
    <w:p w14:paraId="56B65AD9" w14:textId="77777777" w:rsidR="00B81263" w:rsidRPr="00434801" w:rsidRDefault="00AD3763" w:rsidP="00D17F23">
      <w:pPr>
        <w:spacing w:line="240" w:lineRule="auto"/>
        <w:rPr>
          <w:szCs w:val="22"/>
        </w:rPr>
      </w:pPr>
      <w:r w:rsidRPr="00434801">
        <w:t>Nie je známe, či sa maribavir alebo jeho metabolity vylučujú do ľudského mlieka. Riziko u dojčiat nemôže byť vylúčené. Laktácia má byť počas liečby LIVTENCITY ukončená.</w:t>
      </w:r>
    </w:p>
    <w:p w14:paraId="56B65ADA" w14:textId="77777777" w:rsidR="00B81263" w:rsidRPr="00434801" w:rsidRDefault="00B81263" w:rsidP="003C18DD">
      <w:pPr>
        <w:spacing w:line="240" w:lineRule="auto"/>
        <w:rPr>
          <w:szCs w:val="22"/>
        </w:rPr>
      </w:pPr>
    </w:p>
    <w:p w14:paraId="56B65ADB" w14:textId="77777777" w:rsidR="00B81263" w:rsidRPr="00434801" w:rsidRDefault="00AD3763" w:rsidP="003C18DD">
      <w:pPr>
        <w:keepNext/>
        <w:spacing w:line="240" w:lineRule="auto"/>
        <w:rPr>
          <w:szCs w:val="22"/>
          <w:u w:val="single"/>
        </w:rPr>
      </w:pPr>
      <w:r w:rsidRPr="00434801">
        <w:rPr>
          <w:u w:val="single"/>
        </w:rPr>
        <w:t>Fertilita</w:t>
      </w:r>
    </w:p>
    <w:p w14:paraId="56B65ADC" w14:textId="77777777" w:rsidR="00B81263" w:rsidRPr="00434801" w:rsidRDefault="00B81263" w:rsidP="003C18DD">
      <w:pPr>
        <w:keepNext/>
        <w:spacing w:line="240" w:lineRule="auto"/>
        <w:rPr>
          <w:szCs w:val="22"/>
        </w:rPr>
      </w:pPr>
    </w:p>
    <w:p w14:paraId="56B65ADD" w14:textId="77777777" w:rsidR="00B81263" w:rsidRPr="00434801" w:rsidRDefault="00AD3763" w:rsidP="003C18DD">
      <w:pPr>
        <w:keepNext/>
        <w:spacing w:line="240" w:lineRule="auto"/>
        <w:rPr>
          <w:i/>
          <w:szCs w:val="22"/>
        </w:rPr>
      </w:pPr>
      <w:r w:rsidRPr="00434801">
        <w:t>Nevykonali sa štúdie fertility s LIVTENCITY u ľudí. U potkanov neboli v kombinovanej štúdii fertility a </w:t>
      </w:r>
      <w:bookmarkStart w:id="24" w:name="OLE_LINK5"/>
      <w:r w:rsidRPr="00434801">
        <w:t>embryofetálneho</w:t>
      </w:r>
      <w:bookmarkEnd w:id="24"/>
      <w:r w:rsidRPr="00434801">
        <w:t xml:space="preserve"> vývoja pozorované žiadne účinky na fertilitu ani reprodukčný výkon. Pri dávkach ≥ 100 mg/kg/deň (čo je odhadom &lt; 1-násobok ľudskej expozície pri odporúčanej dávke u ľudí [RHD]) však bola pozorovaná znížená priama rýchlosť spermií. V predklinických štúdiách u potkanov a opíc sa nevyskytli žiadne účinky na reprodukčné orgány u samcov ani samičiek (pozri časť 5.3)</w:t>
      </w:r>
      <w:r w:rsidRPr="00434801">
        <w:rPr>
          <w:i/>
        </w:rPr>
        <w:t>.</w:t>
      </w:r>
    </w:p>
    <w:p w14:paraId="56B65ADE" w14:textId="77777777" w:rsidR="00B81263" w:rsidRPr="00434801" w:rsidRDefault="00B81263" w:rsidP="003C18DD">
      <w:pPr>
        <w:spacing w:line="240" w:lineRule="auto"/>
        <w:rPr>
          <w:iCs/>
          <w:szCs w:val="22"/>
        </w:rPr>
      </w:pPr>
    </w:p>
    <w:p w14:paraId="56B65ADF" w14:textId="77777777" w:rsidR="00B81263" w:rsidRPr="00434801" w:rsidRDefault="00AD3763" w:rsidP="00D17F23">
      <w:pPr>
        <w:keepNext/>
        <w:spacing w:line="240" w:lineRule="auto"/>
        <w:rPr>
          <w:b/>
          <w:bCs/>
          <w:szCs w:val="22"/>
        </w:rPr>
      </w:pPr>
      <w:r w:rsidRPr="00434801">
        <w:rPr>
          <w:b/>
        </w:rPr>
        <w:t>4.7</w:t>
      </w:r>
      <w:r w:rsidRPr="00434801">
        <w:rPr>
          <w:b/>
        </w:rPr>
        <w:tab/>
        <w:t>Ovplyvnenie schopnosti viesť vozidlá a obsluhovať stroje</w:t>
      </w:r>
    </w:p>
    <w:p w14:paraId="56B65AE0" w14:textId="77777777" w:rsidR="00B81263" w:rsidRPr="00434801" w:rsidRDefault="00B81263" w:rsidP="003C18DD">
      <w:pPr>
        <w:keepNext/>
        <w:spacing w:line="240" w:lineRule="auto"/>
        <w:rPr>
          <w:szCs w:val="22"/>
        </w:rPr>
      </w:pPr>
    </w:p>
    <w:p w14:paraId="56B65AE1" w14:textId="77777777" w:rsidR="00B81263" w:rsidRPr="00434801" w:rsidRDefault="00AD3763" w:rsidP="00D17F23">
      <w:pPr>
        <w:spacing w:line="240" w:lineRule="auto"/>
        <w:rPr>
          <w:szCs w:val="22"/>
        </w:rPr>
      </w:pPr>
      <w:r w:rsidRPr="00434801">
        <w:t>LIVTENCITY nemá žiadny vplyv na schopnosť viesť vozidlá a obsluhovať stroje.</w:t>
      </w:r>
    </w:p>
    <w:p w14:paraId="56B65AE2" w14:textId="77777777" w:rsidR="00B81263" w:rsidRPr="00434801" w:rsidRDefault="00B81263" w:rsidP="00D17F23">
      <w:pPr>
        <w:spacing w:line="240" w:lineRule="auto"/>
        <w:rPr>
          <w:szCs w:val="22"/>
        </w:rPr>
      </w:pPr>
    </w:p>
    <w:p w14:paraId="56B65AE3" w14:textId="77777777" w:rsidR="00B81263" w:rsidRPr="00434801" w:rsidRDefault="00AD3763" w:rsidP="00D17F23">
      <w:pPr>
        <w:keepNext/>
        <w:spacing w:line="240" w:lineRule="auto"/>
        <w:rPr>
          <w:b/>
          <w:bCs/>
          <w:szCs w:val="22"/>
        </w:rPr>
      </w:pPr>
      <w:r w:rsidRPr="00434801">
        <w:rPr>
          <w:b/>
        </w:rPr>
        <w:t>4.8</w:t>
      </w:r>
      <w:r w:rsidRPr="00434801">
        <w:rPr>
          <w:b/>
        </w:rPr>
        <w:tab/>
        <w:t>Nežiaduce účinky</w:t>
      </w:r>
    </w:p>
    <w:p w14:paraId="56B65AE4" w14:textId="77777777" w:rsidR="00B81263" w:rsidRPr="00434801" w:rsidRDefault="00B81263" w:rsidP="003C18DD">
      <w:pPr>
        <w:keepNext/>
        <w:autoSpaceDE w:val="0"/>
        <w:autoSpaceDN w:val="0"/>
        <w:adjustRightInd w:val="0"/>
        <w:spacing w:line="240" w:lineRule="auto"/>
        <w:rPr>
          <w:szCs w:val="22"/>
        </w:rPr>
      </w:pPr>
    </w:p>
    <w:p w14:paraId="56B65AE5" w14:textId="77777777" w:rsidR="00B81263" w:rsidRPr="00434801" w:rsidRDefault="00AD3763" w:rsidP="003C18DD">
      <w:pPr>
        <w:keepNext/>
        <w:autoSpaceDE w:val="0"/>
        <w:autoSpaceDN w:val="0"/>
        <w:adjustRightInd w:val="0"/>
        <w:spacing w:line="240" w:lineRule="auto"/>
        <w:rPr>
          <w:szCs w:val="22"/>
          <w:u w:val="single"/>
        </w:rPr>
      </w:pPr>
      <w:r w:rsidRPr="00434801">
        <w:rPr>
          <w:u w:val="single"/>
        </w:rPr>
        <w:t>Súhrn bezpečnostného profilu</w:t>
      </w:r>
    </w:p>
    <w:p w14:paraId="56B65AE6" w14:textId="77777777" w:rsidR="00B81263" w:rsidRPr="00434801" w:rsidRDefault="00B81263" w:rsidP="003C18DD">
      <w:pPr>
        <w:keepNext/>
        <w:autoSpaceDE w:val="0"/>
        <w:autoSpaceDN w:val="0"/>
        <w:adjustRightInd w:val="0"/>
        <w:spacing w:line="240" w:lineRule="auto"/>
        <w:rPr>
          <w:szCs w:val="22"/>
          <w:u w:val="single"/>
        </w:rPr>
      </w:pPr>
    </w:p>
    <w:p w14:paraId="56B65AE7" w14:textId="2C7650BE" w:rsidR="00B81263" w:rsidRPr="00434801" w:rsidRDefault="00AD3763" w:rsidP="003C18DD">
      <w:pPr>
        <w:keepNext/>
        <w:autoSpaceDE w:val="0"/>
        <w:autoSpaceDN w:val="0"/>
        <w:adjustRightInd w:val="0"/>
        <w:spacing w:line="240" w:lineRule="auto"/>
      </w:pPr>
      <w:r w:rsidRPr="00434801">
        <w:t>Nežiaduce udalosti boli zozbierané počas liečb</w:t>
      </w:r>
      <w:r w:rsidR="00DD27EA" w:rsidRPr="00434801">
        <w:t>y</w:t>
      </w:r>
      <w:r w:rsidRPr="00434801">
        <w:t xml:space="preserve"> a</w:t>
      </w:r>
      <w:r w:rsidR="000701D5" w:rsidRPr="00434801">
        <w:t> nasledujúceho obdobia</w:t>
      </w:r>
      <w:r w:rsidRPr="00434801">
        <w:t xml:space="preserve"> do 20. týždňa štúdie </w:t>
      </w:r>
      <w:r w:rsidR="00477544" w:rsidRPr="00434801">
        <w:t>3. fázy</w:t>
      </w:r>
      <w:r w:rsidRPr="00434801">
        <w:t xml:space="preserve"> (pozri časť 5.1).</w:t>
      </w:r>
      <w:r w:rsidRPr="00434801">
        <w:rPr>
          <w:b/>
        </w:rPr>
        <w:t xml:space="preserve"> </w:t>
      </w:r>
      <w:r w:rsidRPr="00434801">
        <w:t xml:space="preserve">Priemerná expozícia (SD) pre LIVTENCITY bola 48,6 (13,82) dňa. Pacienti liečení LIVTENCITY dostávali liečbu maximálne 60 dní. Najčastejšie hlásené nežiaduce reakcie objavujúce sa u aspoň 10 % jedincov v skupine LIVTENCITY boli: porucha chuti (46 %), nevoľnosť (21 %), </w:t>
      </w:r>
      <w:bookmarkStart w:id="25" w:name="OLE_LINK9"/>
      <w:r w:rsidRPr="00434801">
        <w:t xml:space="preserve">hnačka </w:t>
      </w:r>
      <w:bookmarkEnd w:id="25"/>
      <w:r w:rsidRPr="00434801">
        <w:t>(19 %), vracanie (14 %) a únava (12 %). Najčastejšie hlásené závažné nežiaduce reakcie boli hnačka (2 %) a nevoľnosť, znížená hmotnosť, únava, zvýšená hladina imunosupresív a vracanie (všetky sa vyskytujúce u </w:t>
      </w:r>
      <w:r w:rsidR="00012811" w:rsidRPr="00434801">
        <w:rPr>
          <w:iCs/>
          <w:szCs w:val="22"/>
        </w:rPr>
        <w:t>&lt;</w:t>
      </w:r>
      <w:r w:rsidRPr="00434801">
        <w:t> 1 %).</w:t>
      </w:r>
    </w:p>
    <w:p w14:paraId="56B65AE8" w14:textId="77777777" w:rsidR="00B81263" w:rsidRPr="00434801" w:rsidRDefault="00B81263" w:rsidP="003C18DD">
      <w:pPr>
        <w:autoSpaceDE w:val="0"/>
        <w:autoSpaceDN w:val="0"/>
        <w:adjustRightInd w:val="0"/>
        <w:spacing w:line="240" w:lineRule="auto"/>
        <w:rPr>
          <w:iCs/>
          <w:szCs w:val="22"/>
        </w:rPr>
      </w:pPr>
    </w:p>
    <w:p w14:paraId="56B65AE9" w14:textId="77777777" w:rsidR="00B81263" w:rsidRPr="00434801" w:rsidRDefault="00AD3763" w:rsidP="003C18DD">
      <w:pPr>
        <w:keepNext/>
        <w:autoSpaceDE w:val="0"/>
        <w:autoSpaceDN w:val="0"/>
        <w:adjustRightInd w:val="0"/>
        <w:spacing w:line="240" w:lineRule="auto"/>
        <w:rPr>
          <w:iCs/>
          <w:szCs w:val="22"/>
          <w:u w:val="single"/>
        </w:rPr>
      </w:pPr>
      <w:r w:rsidRPr="00434801">
        <w:rPr>
          <w:u w:val="single"/>
        </w:rPr>
        <w:t>Tabuľkový zoznam nežiaducich reakcií</w:t>
      </w:r>
    </w:p>
    <w:p w14:paraId="56B65AEA" w14:textId="77777777" w:rsidR="00B81263" w:rsidRPr="00434801" w:rsidRDefault="00B81263" w:rsidP="003C18DD">
      <w:pPr>
        <w:keepNext/>
        <w:autoSpaceDE w:val="0"/>
        <w:autoSpaceDN w:val="0"/>
        <w:adjustRightInd w:val="0"/>
        <w:spacing w:line="240" w:lineRule="auto"/>
        <w:rPr>
          <w:iCs/>
          <w:szCs w:val="22"/>
          <w:u w:val="single"/>
        </w:rPr>
      </w:pPr>
    </w:p>
    <w:p w14:paraId="56B65AEB" w14:textId="03EAE416" w:rsidR="00B81263" w:rsidRPr="00434801" w:rsidRDefault="00AD3763" w:rsidP="003C18DD">
      <w:pPr>
        <w:autoSpaceDE w:val="0"/>
        <w:autoSpaceDN w:val="0"/>
        <w:adjustRightInd w:val="0"/>
        <w:spacing w:line="240" w:lineRule="auto"/>
        <w:rPr>
          <w:iCs/>
          <w:szCs w:val="22"/>
        </w:rPr>
      </w:pPr>
      <w:r w:rsidRPr="00434801">
        <w:t>Nežiaduce reakcie sú uvedené nižšie podľa triedy orgánových systémov tela a frekvencie. Frekvencie sú definované nasledovne: veľmi časté (≥ 1/10), časté (≥ 1/100 až &lt; 1/10), menej časté (≥ 1/1 000 až &lt; 1/100), zriedkavé (≥ 1/10 000 až &lt; 1/1 000) alebo veľmi zriedkavé (&lt; 1/10 000).</w:t>
      </w:r>
    </w:p>
    <w:p w14:paraId="56B65AEC" w14:textId="77777777" w:rsidR="00B81263" w:rsidRPr="00434801" w:rsidRDefault="00B81263" w:rsidP="003C18DD">
      <w:pPr>
        <w:autoSpaceDE w:val="0"/>
        <w:autoSpaceDN w:val="0"/>
        <w:adjustRightInd w:val="0"/>
        <w:spacing w:line="240" w:lineRule="auto"/>
        <w:rPr>
          <w:iCs/>
          <w:szCs w:val="22"/>
        </w:rPr>
      </w:pPr>
    </w:p>
    <w:p w14:paraId="56B65AED" w14:textId="77777777" w:rsidR="00B81263" w:rsidRPr="00434801" w:rsidRDefault="00AD3763" w:rsidP="003C18DD">
      <w:pPr>
        <w:keepNext/>
        <w:autoSpaceDE w:val="0"/>
        <w:autoSpaceDN w:val="0"/>
        <w:adjustRightInd w:val="0"/>
        <w:spacing w:line="240" w:lineRule="auto"/>
        <w:rPr>
          <w:b/>
          <w:bCs/>
          <w:iCs/>
          <w:szCs w:val="22"/>
        </w:rPr>
      </w:pPr>
      <w:r w:rsidRPr="00434801">
        <w:rPr>
          <w:b/>
        </w:rPr>
        <w:t>Tabuľka 2: Nežiaduce reakcie identifikované pri LIVTENCITY</w:t>
      </w:r>
    </w:p>
    <w:p w14:paraId="56B65AEE" w14:textId="77777777" w:rsidR="00B81263" w:rsidRPr="00434801" w:rsidRDefault="00B81263" w:rsidP="003C18DD">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775"/>
        <w:gridCol w:w="1980"/>
        <w:gridCol w:w="3330"/>
      </w:tblGrid>
      <w:tr w:rsidR="00B81263" w:rsidRPr="00434801" w14:paraId="56B65AF2" w14:textId="77777777" w:rsidTr="00D17F23">
        <w:tc>
          <w:tcPr>
            <w:tcW w:w="3775" w:type="dxa"/>
          </w:tcPr>
          <w:p w14:paraId="56B65AEF" w14:textId="77777777" w:rsidR="00B81263" w:rsidRPr="00434801" w:rsidRDefault="00AD3763" w:rsidP="00D17F23">
            <w:pPr>
              <w:keepNext/>
              <w:autoSpaceDE w:val="0"/>
              <w:autoSpaceDN w:val="0"/>
              <w:adjustRightInd w:val="0"/>
              <w:spacing w:line="240" w:lineRule="auto"/>
              <w:rPr>
                <w:b/>
                <w:bCs/>
                <w:iCs/>
                <w:szCs w:val="22"/>
              </w:rPr>
            </w:pPr>
            <w:r w:rsidRPr="00434801">
              <w:rPr>
                <w:b/>
              </w:rPr>
              <w:t>Trieda orgánových systémov</w:t>
            </w:r>
          </w:p>
        </w:tc>
        <w:tc>
          <w:tcPr>
            <w:tcW w:w="1980" w:type="dxa"/>
          </w:tcPr>
          <w:p w14:paraId="56B65AF0" w14:textId="77777777" w:rsidR="00B81263" w:rsidRPr="00434801" w:rsidRDefault="00AD3763" w:rsidP="00D17F23">
            <w:pPr>
              <w:keepNext/>
              <w:autoSpaceDE w:val="0"/>
              <w:autoSpaceDN w:val="0"/>
              <w:adjustRightInd w:val="0"/>
              <w:spacing w:line="240" w:lineRule="auto"/>
              <w:rPr>
                <w:b/>
                <w:bCs/>
                <w:iCs/>
                <w:szCs w:val="22"/>
              </w:rPr>
            </w:pPr>
            <w:r w:rsidRPr="00434801">
              <w:rPr>
                <w:b/>
              </w:rPr>
              <w:t>Frekvencia</w:t>
            </w:r>
          </w:p>
        </w:tc>
        <w:tc>
          <w:tcPr>
            <w:tcW w:w="3330" w:type="dxa"/>
          </w:tcPr>
          <w:p w14:paraId="56B65AF1" w14:textId="77777777" w:rsidR="00B81263" w:rsidRPr="00434801" w:rsidRDefault="00AD3763" w:rsidP="00D17F23">
            <w:pPr>
              <w:keepNext/>
              <w:autoSpaceDE w:val="0"/>
              <w:autoSpaceDN w:val="0"/>
              <w:adjustRightInd w:val="0"/>
              <w:spacing w:line="240" w:lineRule="auto"/>
              <w:rPr>
                <w:b/>
                <w:bCs/>
                <w:iCs/>
                <w:szCs w:val="22"/>
              </w:rPr>
            </w:pPr>
            <w:r w:rsidRPr="00434801">
              <w:rPr>
                <w:b/>
              </w:rPr>
              <w:t>Nežiaduce reakcie</w:t>
            </w:r>
          </w:p>
        </w:tc>
      </w:tr>
      <w:tr w:rsidR="00B81263" w:rsidRPr="00434801" w14:paraId="56B65AF6" w14:textId="77777777" w:rsidTr="00D17F23">
        <w:tc>
          <w:tcPr>
            <w:tcW w:w="3775" w:type="dxa"/>
            <w:vMerge w:val="restart"/>
          </w:tcPr>
          <w:p w14:paraId="56B65AF3" w14:textId="77777777" w:rsidR="00B81263" w:rsidRPr="00434801" w:rsidRDefault="00AD3763" w:rsidP="00D17F23">
            <w:pPr>
              <w:keepNext/>
              <w:keepLines/>
              <w:autoSpaceDE w:val="0"/>
              <w:autoSpaceDN w:val="0"/>
              <w:adjustRightInd w:val="0"/>
              <w:spacing w:line="240" w:lineRule="auto"/>
              <w:rPr>
                <w:b/>
                <w:bCs/>
                <w:iCs/>
                <w:szCs w:val="22"/>
              </w:rPr>
            </w:pPr>
            <w:bookmarkStart w:id="26" w:name="_Hlk75517042"/>
            <w:r w:rsidRPr="00434801">
              <w:rPr>
                <w:b/>
              </w:rPr>
              <w:t>Poruchy nervového systému</w:t>
            </w:r>
          </w:p>
        </w:tc>
        <w:tc>
          <w:tcPr>
            <w:tcW w:w="1980" w:type="dxa"/>
          </w:tcPr>
          <w:p w14:paraId="56B65AF4" w14:textId="77777777" w:rsidR="00B81263" w:rsidRPr="00434801" w:rsidRDefault="00AD3763" w:rsidP="00D17F23">
            <w:pPr>
              <w:autoSpaceDE w:val="0"/>
              <w:autoSpaceDN w:val="0"/>
              <w:adjustRightInd w:val="0"/>
              <w:spacing w:line="240" w:lineRule="auto"/>
              <w:rPr>
                <w:iCs/>
                <w:szCs w:val="22"/>
              </w:rPr>
            </w:pPr>
            <w:r w:rsidRPr="00434801">
              <w:t>Veľmi časté</w:t>
            </w:r>
          </w:p>
        </w:tc>
        <w:tc>
          <w:tcPr>
            <w:tcW w:w="3330" w:type="dxa"/>
          </w:tcPr>
          <w:p w14:paraId="56B65AF5" w14:textId="77777777" w:rsidR="00B81263" w:rsidRPr="00434801" w:rsidRDefault="00AD3763" w:rsidP="00D17F23">
            <w:pPr>
              <w:autoSpaceDE w:val="0"/>
              <w:autoSpaceDN w:val="0"/>
              <w:adjustRightInd w:val="0"/>
              <w:spacing w:line="240" w:lineRule="auto"/>
              <w:rPr>
                <w:b/>
                <w:bCs/>
                <w:iCs/>
                <w:szCs w:val="22"/>
              </w:rPr>
            </w:pPr>
            <w:r w:rsidRPr="00434801">
              <w:t>Porucha chuti</w:t>
            </w:r>
            <w:r w:rsidRPr="00434801">
              <w:rPr>
                <w:vertAlign w:val="superscript"/>
              </w:rPr>
              <w:t>*</w:t>
            </w:r>
          </w:p>
        </w:tc>
      </w:tr>
      <w:tr w:rsidR="00B81263" w:rsidRPr="00434801" w14:paraId="56B65AFA" w14:textId="77777777" w:rsidTr="00D17F23">
        <w:tc>
          <w:tcPr>
            <w:tcW w:w="3775" w:type="dxa"/>
            <w:vMerge/>
          </w:tcPr>
          <w:p w14:paraId="56B65AF7" w14:textId="77777777" w:rsidR="00B81263" w:rsidRPr="00434801" w:rsidRDefault="00B81263" w:rsidP="00D17F23">
            <w:pPr>
              <w:keepNext/>
              <w:keepLines/>
              <w:autoSpaceDE w:val="0"/>
              <w:autoSpaceDN w:val="0"/>
              <w:adjustRightInd w:val="0"/>
              <w:spacing w:line="240" w:lineRule="auto"/>
              <w:rPr>
                <w:iCs/>
                <w:szCs w:val="22"/>
              </w:rPr>
            </w:pPr>
          </w:p>
        </w:tc>
        <w:tc>
          <w:tcPr>
            <w:tcW w:w="1980" w:type="dxa"/>
          </w:tcPr>
          <w:p w14:paraId="56B65AF8" w14:textId="77777777" w:rsidR="00B81263" w:rsidRPr="00434801" w:rsidRDefault="00AD3763" w:rsidP="00D17F23">
            <w:pPr>
              <w:autoSpaceDE w:val="0"/>
              <w:autoSpaceDN w:val="0"/>
              <w:adjustRightInd w:val="0"/>
              <w:spacing w:line="240" w:lineRule="auto"/>
              <w:rPr>
                <w:iCs/>
                <w:szCs w:val="22"/>
              </w:rPr>
            </w:pPr>
            <w:r w:rsidRPr="00434801">
              <w:t>Časté</w:t>
            </w:r>
          </w:p>
        </w:tc>
        <w:tc>
          <w:tcPr>
            <w:tcW w:w="3330" w:type="dxa"/>
          </w:tcPr>
          <w:p w14:paraId="56B65AF9" w14:textId="77777777" w:rsidR="00B81263" w:rsidRPr="00434801" w:rsidRDefault="00AD3763" w:rsidP="00D17F23">
            <w:pPr>
              <w:autoSpaceDE w:val="0"/>
              <w:autoSpaceDN w:val="0"/>
              <w:adjustRightInd w:val="0"/>
              <w:spacing w:line="240" w:lineRule="auto"/>
              <w:rPr>
                <w:iCs/>
                <w:szCs w:val="22"/>
              </w:rPr>
            </w:pPr>
            <w:r w:rsidRPr="00434801">
              <w:t>Bolesť hlavy</w:t>
            </w:r>
          </w:p>
        </w:tc>
      </w:tr>
      <w:tr w:rsidR="00B81263" w:rsidRPr="00434801" w14:paraId="56B65AFE" w14:textId="77777777" w:rsidTr="00D17F23">
        <w:tc>
          <w:tcPr>
            <w:tcW w:w="3775" w:type="dxa"/>
            <w:vMerge w:val="restart"/>
          </w:tcPr>
          <w:p w14:paraId="56B65AFB" w14:textId="77777777" w:rsidR="00B81263" w:rsidRPr="00434801" w:rsidRDefault="00AD3763" w:rsidP="00D17F23">
            <w:pPr>
              <w:keepNext/>
              <w:keepLines/>
              <w:autoSpaceDE w:val="0"/>
              <w:autoSpaceDN w:val="0"/>
              <w:adjustRightInd w:val="0"/>
              <w:spacing w:line="240" w:lineRule="auto"/>
              <w:ind w:hanging="19"/>
              <w:rPr>
                <w:iCs/>
                <w:szCs w:val="22"/>
              </w:rPr>
            </w:pPr>
            <w:r w:rsidRPr="00434801">
              <w:rPr>
                <w:b/>
              </w:rPr>
              <w:t>Poruchy gastrointestinálneho traktu</w:t>
            </w:r>
          </w:p>
        </w:tc>
        <w:tc>
          <w:tcPr>
            <w:tcW w:w="1980" w:type="dxa"/>
          </w:tcPr>
          <w:p w14:paraId="56B65AFC" w14:textId="77777777" w:rsidR="00B81263" w:rsidRPr="00434801" w:rsidRDefault="00AD3763" w:rsidP="00D17F23">
            <w:pPr>
              <w:autoSpaceDE w:val="0"/>
              <w:autoSpaceDN w:val="0"/>
              <w:adjustRightInd w:val="0"/>
              <w:spacing w:line="240" w:lineRule="auto"/>
              <w:ind w:hanging="19"/>
              <w:rPr>
                <w:iCs/>
                <w:szCs w:val="22"/>
              </w:rPr>
            </w:pPr>
            <w:r w:rsidRPr="00434801">
              <w:t>Veľmi časté</w:t>
            </w:r>
          </w:p>
        </w:tc>
        <w:tc>
          <w:tcPr>
            <w:tcW w:w="3330" w:type="dxa"/>
          </w:tcPr>
          <w:p w14:paraId="56B65AFD" w14:textId="77777777" w:rsidR="00B81263" w:rsidRPr="00434801" w:rsidRDefault="00AD3763" w:rsidP="00D17F23">
            <w:pPr>
              <w:autoSpaceDE w:val="0"/>
              <w:autoSpaceDN w:val="0"/>
              <w:adjustRightInd w:val="0"/>
              <w:spacing w:line="240" w:lineRule="auto"/>
              <w:rPr>
                <w:iCs/>
                <w:szCs w:val="22"/>
              </w:rPr>
            </w:pPr>
            <w:r w:rsidRPr="00434801">
              <w:t>Hnačka, nevoľnosť, vracanie</w:t>
            </w:r>
          </w:p>
        </w:tc>
      </w:tr>
      <w:tr w:rsidR="00B81263" w:rsidRPr="00434801" w14:paraId="56B65B02" w14:textId="77777777" w:rsidTr="00D17F23">
        <w:tc>
          <w:tcPr>
            <w:tcW w:w="3775" w:type="dxa"/>
            <w:vMerge/>
          </w:tcPr>
          <w:p w14:paraId="56B65AFF" w14:textId="77777777" w:rsidR="00B81263" w:rsidRPr="00434801" w:rsidRDefault="00B81263" w:rsidP="00D17F23">
            <w:pPr>
              <w:keepNext/>
              <w:keepLines/>
              <w:tabs>
                <w:tab w:val="left" w:pos="1255"/>
              </w:tabs>
              <w:autoSpaceDE w:val="0"/>
              <w:autoSpaceDN w:val="0"/>
              <w:adjustRightInd w:val="0"/>
              <w:spacing w:line="240" w:lineRule="auto"/>
              <w:ind w:hanging="19"/>
              <w:rPr>
                <w:iCs/>
                <w:szCs w:val="22"/>
              </w:rPr>
            </w:pPr>
          </w:p>
        </w:tc>
        <w:tc>
          <w:tcPr>
            <w:tcW w:w="1980" w:type="dxa"/>
          </w:tcPr>
          <w:p w14:paraId="56B65B00" w14:textId="77777777" w:rsidR="00B81263" w:rsidRPr="00434801" w:rsidRDefault="00AD3763" w:rsidP="00D17F23">
            <w:pPr>
              <w:tabs>
                <w:tab w:val="left" w:pos="1255"/>
              </w:tabs>
              <w:autoSpaceDE w:val="0"/>
              <w:autoSpaceDN w:val="0"/>
              <w:adjustRightInd w:val="0"/>
              <w:spacing w:line="240" w:lineRule="auto"/>
              <w:ind w:hanging="19"/>
              <w:rPr>
                <w:iCs/>
                <w:szCs w:val="22"/>
              </w:rPr>
            </w:pPr>
            <w:r w:rsidRPr="00434801">
              <w:t>Časté</w:t>
            </w:r>
          </w:p>
        </w:tc>
        <w:tc>
          <w:tcPr>
            <w:tcW w:w="3330" w:type="dxa"/>
          </w:tcPr>
          <w:p w14:paraId="56B65B01" w14:textId="77777777" w:rsidR="00B81263" w:rsidRPr="00434801" w:rsidRDefault="00AD3763" w:rsidP="00D17F23">
            <w:pPr>
              <w:autoSpaceDE w:val="0"/>
              <w:autoSpaceDN w:val="0"/>
              <w:adjustRightInd w:val="0"/>
              <w:spacing w:line="240" w:lineRule="auto"/>
              <w:rPr>
                <w:iCs/>
                <w:szCs w:val="22"/>
              </w:rPr>
            </w:pPr>
            <w:r w:rsidRPr="00434801">
              <w:t>Bolesť v hornej časti brucha</w:t>
            </w:r>
          </w:p>
        </w:tc>
      </w:tr>
      <w:tr w:rsidR="00B81263" w:rsidRPr="00434801" w14:paraId="56B65B06" w14:textId="77777777" w:rsidTr="00D17F23">
        <w:tc>
          <w:tcPr>
            <w:tcW w:w="3775" w:type="dxa"/>
            <w:vMerge w:val="restart"/>
          </w:tcPr>
          <w:p w14:paraId="56B65B03" w14:textId="77777777" w:rsidR="00B81263" w:rsidRPr="00434801" w:rsidRDefault="00AD3763" w:rsidP="00D17F23">
            <w:pPr>
              <w:keepNext/>
              <w:keepLines/>
              <w:tabs>
                <w:tab w:val="left" w:pos="1255"/>
              </w:tabs>
              <w:autoSpaceDE w:val="0"/>
              <w:autoSpaceDN w:val="0"/>
              <w:adjustRightInd w:val="0"/>
              <w:spacing w:line="240" w:lineRule="auto"/>
              <w:ind w:hanging="19"/>
              <w:rPr>
                <w:iCs/>
                <w:szCs w:val="22"/>
              </w:rPr>
            </w:pPr>
            <w:r w:rsidRPr="00434801">
              <w:rPr>
                <w:b/>
              </w:rPr>
              <w:t>Celkové poruchy a reakcie v mieste podania</w:t>
            </w:r>
          </w:p>
        </w:tc>
        <w:tc>
          <w:tcPr>
            <w:tcW w:w="1980" w:type="dxa"/>
          </w:tcPr>
          <w:p w14:paraId="56B65B04" w14:textId="77777777" w:rsidR="00B81263" w:rsidRPr="00434801" w:rsidRDefault="00AD3763" w:rsidP="00D17F23">
            <w:pPr>
              <w:tabs>
                <w:tab w:val="left" w:pos="1255"/>
              </w:tabs>
              <w:autoSpaceDE w:val="0"/>
              <w:autoSpaceDN w:val="0"/>
              <w:adjustRightInd w:val="0"/>
              <w:spacing w:line="240" w:lineRule="auto"/>
              <w:ind w:hanging="19"/>
              <w:rPr>
                <w:iCs/>
                <w:szCs w:val="22"/>
              </w:rPr>
            </w:pPr>
            <w:r w:rsidRPr="00434801">
              <w:t>Veľmi časté</w:t>
            </w:r>
          </w:p>
        </w:tc>
        <w:tc>
          <w:tcPr>
            <w:tcW w:w="3330" w:type="dxa"/>
          </w:tcPr>
          <w:p w14:paraId="56B65B05" w14:textId="77777777" w:rsidR="00B81263" w:rsidRPr="00434801" w:rsidRDefault="00AD3763" w:rsidP="00D17F23">
            <w:pPr>
              <w:autoSpaceDE w:val="0"/>
              <w:autoSpaceDN w:val="0"/>
              <w:adjustRightInd w:val="0"/>
              <w:spacing w:line="240" w:lineRule="auto"/>
              <w:rPr>
                <w:iCs/>
                <w:szCs w:val="22"/>
              </w:rPr>
            </w:pPr>
            <w:r w:rsidRPr="00434801">
              <w:t>Únava</w:t>
            </w:r>
          </w:p>
        </w:tc>
      </w:tr>
      <w:tr w:rsidR="00B81263" w:rsidRPr="00434801" w14:paraId="56B65B0A" w14:textId="77777777" w:rsidTr="00D17F23">
        <w:tc>
          <w:tcPr>
            <w:tcW w:w="3775" w:type="dxa"/>
            <w:vMerge/>
            <w:tcBorders>
              <w:bottom w:val="single" w:sz="4" w:space="0" w:color="auto"/>
            </w:tcBorders>
          </w:tcPr>
          <w:p w14:paraId="56B65B07" w14:textId="77777777" w:rsidR="00B81263" w:rsidRPr="00434801" w:rsidRDefault="00B81263" w:rsidP="00D17F23">
            <w:pPr>
              <w:tabs>
                <w:tab w:val="left" w:pos="1255"/>
              </w:tabs>
              <w:autoSpaceDE w:val="0"/>
              <w:autoSpaceDN w:val="0"/>
              <w:adjustRightInd w:val="0"/>
              <w:spacing w:line="240" w:lineRule="auto"/>
              <w:ind w:hanging="19"/>
              <w:rPr>
                <w:b/>
                <w:bCs/>
                <w:iCs/>
                <w:szCs w:val="22"/>
              </w:rPr>
            </w:pPr>
          </w:p>
        </w:tc>
        <w:tc>
          <w:tcPr>
            <w:tcW w:w="1980" w:type="dxa"/>
            <w:tcBorders>
              <w:bottom w:val="single" w:sz="4" w:space="0" w:color="auto"/>
            </w:tcBorders>
          </w:tcPr>
          <w:p w14:paraId="56B65B08" w14:textId="77777777" w:rsidR="00B81263" w:rsidRPr="00434801" w:rsidRDefault="00AD3763" w:rsidP="00D17F23">
            <w:pPr>
              <w:tabs>
                <w:tab w:val="left" w:pos="1255"/>
              </w:tabs>
              <w:autoSpaceDE w:val="0"/>
              <w:autoSpaceDN w:val="0"/>
              <w:adjustRightInd w:val="0"/>
              <w:spacing w:line="240" w:lineRule="auto"/>
              <w:ind w:hanging="19"/>
              <w:rPr>
                <w:iCs/>
                <w:szCs w:val="22"/>
              </w:rPr>
            </w:pPr>
            <w:r w:rsidRPr="00434801">
              <w:t>Časté</w:t>
            </w:r>
          </w:p>
        </w:tc>
        <w:tc>
          <w:tcPr>
            <w:tcW w:w="3330" w:type="dxa"/>
            <w:tcBorders>
              <w:bottom w:val="single" w:sz="4" w:space="0" w:color="auto"/>
            </w:tcBorders>
          </w:tcPr>
          <w:p w14:paraId="56B65B09" w14:textId="77777777" w:rsidR="00B81263" w:rsidRPr="00434801" w:rsidRDefault="00AD3763" w:rsidP="00D17F23">
            <w:pPr>
              <w:autoSpaceDE w:val="0"/>
              <w:autoSpaceDN w:val="0"/>
              <w:adjustRightInd w:val="0"/>
              <w:spacing w:line="240" w:lineRule="auto"/>
              <w:rPr>
                <w:iCs/>
                <w:szCs w:val="22"/>
              </w:rPr>
            </w:pPr>
            <w:r w:rsidRPr="00434801">
              <w:t>Znížená chuť do jedla</w:t>
            </w:r>
          </w:p>
        </w:tc>
      </w:tr>
      <w:tr w:rsidR="00B81263" w:rsidRPr="00434801" w14:paraId="56B65B0E" w14:textId="77777777" w:rsidTr="00D17F23">
        <w:tc>
          <w:tcPr>
            <w:tcW w:w="3775" w:type="dxa"/>
            <w:tcBorders>
              <w:bottom w:val="single" w:sz="4" w:space="0" w:color="auto"/>
            </w:tcBorders>
          </w:tcPr>
          <w:p w14:paraId="56B65B0B" w14:textId="77777777" w:rsidR="00B81263" w:rsidRPr="00434801" w:rsidRDefault="00AD3763" w:rsidP="00D17F23">
            <w:pPr>
              <w:autoSpaceDE w:val="0"/>
              <w:autoSpaceDN w:val="0"/>
              <w:adjustRightInd w:val="0"/>
              <w:spacing w:line="240" w:lineRule="auto"/>
              <w:rPr>
                <w:b/>
                <w:bCs/>
                <w:iCs/>
                <w:szCs w:val="22"/>
              </w:rPr>
            </w:pPr>
            <w:r w:rsidRPr="00434801">
              <w:rPr>
                <w:b/>
              </w:rPr>
              <w:t>Laboratórne a funkčné vyšetrenia</w:t>
            </w:r>
          </w:p>
        </w:tc>
        <w:tc>
          <w:tcPr>
            <w:tcW w:w="1980" w:type="dxa"/>
            <w:tcBorders>
              <w:bottom w:val="single" w:sz="4" w:space="0" w:color="auto"/>
            </w:tcBorders>
          </w:tcPr>
          <w:p w14:paraId="56B65B0C" w14:textId="77777777" w:rsidR="00B81263" w:rsidRPr="00434801" w:rsidRDefault="00AD3763" w:rsidP="00D17F23">
            <w:pPr>
              <w:autoSpaceDE w:val="0"/>
              <w:autoSpaceDN w:val="0"/>
              <w:adjustRightInd w:val="0"/>
              <w:spacing w:line="240" w:lineRule="auto"/>
              <w:rPr>
                <w:iCs/>
                <w:szCs w:val="22"/>
              </w:rPr>
            </w:pPr>
            <w:r w:rsidRPr="00434801">
              <w:t>Časté</w:t>
            </w:r>
          </w:p>
        </w:tc>
        <w:tc>
          <w:tcPr>
            <w:tcW w:w="3330" w:type="dxa"/>
            <w:tcBorders>
              <w:bottom w:val="single" w:sz="4" w:space="0" w:color="auto"/>
            </w:tcBorders>
          </w:tcPr>
          <w:p w14:paraId="56B65B0D" w14:textId="77777777" w:rsidR="00B81263" w:rsidRPr="00434801" w:rsidRDefault="00AD3763" w:rsidP="00D17F23">
            <w:pPr>
              <w:autoSpaceDE w:val="0"/>
              <w:autoSpaceDN w:val="0"/>
              <w:adjustRightInd w:val="0"/>
              <w:spacing w:line="240" w:lineRule="auto"/>
              <w:rPr>
                <w:iCs/>
                <w:szCs w:val="22"/>
              </w:rPr>
            </w:pPr>
            <w:r w:rsidRPr="00434801">
              <w:t>Zvýšená hladina imunosupresív</w:t>
            </w:r>
            <w:r w:rsidRPr="00434801">
              <w:rPr>
                <w:vertAlign w:val="superscript"/>
              </w:rPr>
              <w:t>*</w:t>
            </w:r>
            <w:r w:rsidRPr="00434801">
              <w:t>, znížená hmotnosť</w:t>
            </w:r>
          </w:p>
        </w:tc>
      </w:tr>
    </w:tbl>
    <w:bookmarkEnd w:id="26"/>
    <w:p w14:paraId="56B65B0F" w14:textId="77777777" w:rsidR="00B81263" w:rsidRPr="00434801" w:rsidRDefault="00AD3763" w:rsidP="003C18DD">
      <w:pPr>
        <w:autoSpaceDE w:val="0"/>
        <w:autoSpaceDN w:val="0"/>
        <w:adjustRightInd w:val="0"/>
        <w:spacing w:line="240" w:lineRule="auto"/>
        <w:jc w:val="both"/>
        <w:rPr>
          <w:iCs/>
          <w:szCs w:val="22"/>
        </w:rPr>
      </w:pPr>
      <w:r w:rsidRPr="00434801">
        <w:t xml:space="preserve"> </w:t>
      </w:r>
    </w:p>
    <w:p w14:paraId="56B65B10" w14:textId="77777777" w:rsidR="00B81263" w:rsidRPr="00434801" w:rsidRDefault="00AD3763" w:rsidP="003C18DD">
      <w:pPr>
        <w:keepNext/>
        <w:autoSpaceDE w:val="0"/>
        <w:autoSpaceDN w:val="0"/>
        <w:adjustRightInd w:val="0"/>
        <w:spacing w:line="240" w:lineRule="auto"/>
        <w:rPr>
          <w:iCs/>
          <w:szCs w:val="22"/>
        </w:rPr>
      </w:pPr>
      <w:r w:rsidRPr="00434801">
        <w:rPr>
          <w:u w:val="single"/>
        </w:rPr>
        <w:lastRenderedPageBreak/>
        <w:t>Opis vybraných nežiaducich reakcií</w:t>
      </w:r>
      <w:r w:rsidRPr="00434801">
        <w:rPr>
          <w:u w:val="single"/>
          <w:vertAlign w:val="superscript"/>
        </w:rPr>
        <w:t>*</w:t>
      </w:r>
    </w:p>
    <w:p w14:paraId="56B65B11" w14:textId="77777777" w:rsidR="00B81263" w:rsidRPr="00434801" w:rsidRDefault="00B81263" w:rsidP="003C18DD">
      <w:pPr>
        <w:keepNext/>
        <w:autoSpaceDE w:val="0"/>
        <w:autoSpaceDN w:val="0"/>
        <w:adjustRightInd w:val="0"/>
        <w:spacing w:line="240" w:lineRule="auto"/>
        <w:rPr>
          <w:iCs/>
          <w:szCs w:val="22"/>
        </w:rPr>
      </w:pPr>
    </w:p>
    <w:p w14:paraId="56B65B12" w14:textId="77777777" w:rsidR="00B81263" w:rsidRPr="00434801" w:rsidRDefault="00AD3763" w:rsidP="003C18DD">
      <w:pPr>
        <w:keepNext/>
        <w:autoSpaceDE w:val="0"/>
        <w:autoSpaceDN w:val="0"/>
        <w:adjustRightInd w:val="0"/>
        <w:spacing w:line="240" w:lineRule="auto"/>
        <w:rPr>
          <w:i/>
          <w:szCs w:val="22"/>
        </w:rPr>
      </w:pPr>
      <w:r w:rsidRPr="00434801">
        <w:rPr>
          <w:i/>
        </w:rPr>
        <w:t>Porucha chuti</w:t>
      </w:r>
    </w:p>
    <w:p w14:paraId="56B65B13" w14:textId="77777777" w:rsidR="00B81263" w:rsidRPr="00434801" w:rsidRDefault="00B81263" w:rsidP="003C18DD">
      <w:pPr>
        <w:keepNext/>
        <w:autoSpaceDE w:val="0"/>
        <w:autoSpaceDN w:val="0"/>
        <w:adjustRightInd w:val="0"/>
        <w:spacing w:line="240" w:lineRule="auto"/>
        <w:rPr>
          <w:iCs/>
        </w:rPr>
      </w:pPr>
    </w:p>
    <w:p w14:paraId="56B65B14" w14:textId="15FF6965" w:rsidR="00B81263" w:rsidRPr="00434801" w:rsidRDefault="00AD3763" w:rsidP="00D17F23">
      <w:pPr>
        <w:autoSpaceDE w:val="0"/>
        <w:autoSpaceDN w:val="0"/>
        <w:adjustRightInd w:val="0"/>
        <w:spacing w:line="240" w:lineRule="auto"/>
        <w:rPr>
          <w:szCs w:val="22"/>
        </w:rPr>
      </w:pPr>
      <w:r w:rsidRPr="00434801">
        <w:t>Porucha chuti (</w:t>
      </w:r>
      <w:r w:rsidR="00335819" w:rsidRPr="00434801">
        <w:t>pozostávajúca</w:t>
      </w:r>
      <w:r w:rsidRPr="00434801">
        <w:t xml:space="preserve"> z hlásených preferovaných termínov ageúzia, dysgeúzia, hypogeúzia a porucha chuti) sa vyskytla u 46 % pacientov liečených LIVTENCITY. Tieto udalosti viedli k vysadeniu LIVTENCITY len zriedkavo (0,9 %) a u väčšiny pacientov odzneli aj keď pacienti ostali pri liečbe (37 %) alebo s mediánom 7 dní (Kaplanov-Meierov odhad, 95 % IS: 4 – 8 dní) po vysadení liečby.</w:t>
      </w:r>
    </w:p>
    <w:p w14:paraId="56B65B15" w14:textId="77777777" w:rsidR="00B81263" w:rsidRPr="00434801" w:rsidRDefault="00B81263" w:rsidP="003C18DD">
      <w:pPr>
        <w:autoSpaceDE w:val="0"/>
        <w:autoSpaceDN w:val="0"/>
        <w:adjustRightInd w:val="0"/>
        <w:spacing w:line="240" w:lineRule="auto"/>
        <w:rPr>
          <w:szCs w:val="22"/>
        </w:rPr>
      </w:pPr>
    </w:p>
    <w:p w14:paraId="56B65B16" w14:textId="77777777" w:rsidR="00B81263" w:rsidRPr="00434801" w:rsidRDefault="00AD3763" w:rsidP="00D17F23">
      <w:pPr>
        <w:keepNext/>
        <w:autoSpaceDE w:val="0"/>
        <w:autoSpaceDN w:val="0"/>
        <w:adjustRightInd w:val="0"/>
        <w:spacing w:line="240" w:lineRule="auto"/>
        <w:rPr>
          <w:i/>
          <w:szCs w:val="22"/>
        </w:rPr>
      </w:pPr>
      <w:r w:rsidRPr="00434801">
        <w:rPr>
          <w:i/>
        </w:rPr>
        <w:t>Zvýšenie hladiny imunosupresív v plazme</w:t>
      </w:r>
    </w:p>
    <w:p w14:paraId="56B65B17" w14:textId="77777777" w:rsidR="00B81263" w:rsidRPr="00434801" w:rsidRDefault="00B81263" w:rsidP="003C18DD">
      <w:pPr>
        <w:keepNext/>
        <w:autoSpaceDE w:val="0"/>
        <w:autoSpaceDN w:val="0"/>
        <w:adjustRightInd w:val="0"/>
        <w:spacing w:line="240" w:lineRule="auto"/>
        <w:rPr>
          <w:szCs w:val="22"/>
        </w:rPr>
      </w:pPr>
    </w:p>
    <w:p w14:paraId="56B65B18" w14:textId="5BF92F5B" w:rsidR="00B81263" w:rsidRPr="00434801" w:rsidRDefault="00AD3763" w:rsidP="003C18DD">
      <w:pPr>
        <w:keepNext/>
        <w:autoSpaceDE w:val="0"/>
        <w:autoSpaceDN w:val="0"/>
        <w:adjustRightInd w:val="0"/>
        <w:spacing w:line="240" w:lineRule="auto"/>
        <w:rPr>
          <w:i/>
          <w:szCs w:val="22"/>
        </w:rPr>
      </w:pPr>
      <w:r w:rsidRPr="00434801">
        <w:t>Zvýšenie hladiny imunosupresív (</w:t>
      </w:r>
      <w:r w:rsidR="00DC6DC1" w:rsidRPr="00434801">
        <w:t>pozostávaj</w:t>
      </w:r>
      <w:r w:rsidR="008F31CA" w:rsidRPr="00434801">
        <w:t>úce</w:t>
      </w:r>
      <w:r w:rsidRPr="00434801">
        <w:t xml:space="preserve"> z preferovaných </w:t>
      </w:r>
      <w:r w:rsidR="00E9021E" w:rsidRPr="00434801">
        <w:t xml:space="preserve">výrazov </w:t>
      </w:r>
      <w:r w:rsidRPr="00434801">
        <w:t>zvýšenie hladiny imunosupresív a zvýšenie hladiny liekov) sa vyskytlo u 9 % pacientov liečených LIVTENCITY. LIVTENCITY má potenciál zvyšovať liekové koncentrácie imunosupresív, ktoré sú substrátmi cytochrómu CYP3A a/alebo P</w:t>
      </w:r>
      <w:r w:rsidRPr="00434801">
        <w:noBreakHyphen/>
        <w:t xml:space="preserve">gp s úzkym terapeutickým </w:t>
      </w:r>
      <w:r w:rsidR="004E0524" w:rsidRPr="00434801">
        <w:t>rozpätím</w:t>
      </w:r>
      <w:r w:rsidRPr="00434801">
        <w:t xml:space="preserve"> (vrátane takrolimu, cyklosporínu, sirolimu a everolimu) (pozri časti 4.4, 4.5 a 5.2).</w:t>
      </w:r>
    </w:p>
    <w:p w14:paraId="56B65B19" w14:textId="77777777" w:rsidR="00B81263" w:rsidRPr="00434801" w:rsidRDefault="00B81263" w:rsidP="003C18DD">
      <w:pPr>
        <w:autoSpaceDE w:val="0"/>
        <w:autoSpaceDN w:val="0"/>
        <w:adjustRightInd w:val="0"/>
        <w:spacing w:line="240" w:lineRule="auto"/>
        <w:rPr>
          <w:szCs w:val="22"/>
        </w:rPr>
      </w:pPr>
    </w:p>
    <w:p w14:paraId="56B65B1A" w14:textId="77777777" w:rsidR="00B81263" w:rsidRPr="00434801" w:rsidRDefault="00AD3763" w:rsidP="003C18DD">
      <w:pPr>
        <w:keepNext/>
        <w:autoSpaceDE w:val="0"/>
        <w:autoSpaceDN w:val="0"/>
        <w:adjustRightInd w:val="0"/>
        <w:spacing w:line="240" w:lineRule="auto"/>
        <w:rPr>
          <w:szCs w:val="22"/>
          <w:u w:val="single"/>
        </w:rPr>
      </w:pPr>
      <w:r w:rsidRPr="00434801">
        <w:rPr>
          <w:u w:val="single"/>
        </w:rPr>
        <w:t>Hlásenie podozrení na nežiaduce reakcie</w:t>
      </w:r>
    </w:p>
    <w:p w14:paraId="56B65B1B" w14:textId="77777777" w:rsidR="00B81263" w:rsidRPr="00434801" w:rsidRDefault="00B81263" w:rsidP="003C18DD">
      <w:pPr>
        <w:keepNext/>
        <w:autoSpaceDE w:val="0"/>
        <w:autoSpaceDN w:val="0"/>
        <w:adjustRightInd w:val="0"/>
        <w:spacing w:line="240" w:lineRule="auto"/>
        <w:rPr>
          <w:szCs w:val="22"/>
          <w:u w:val="single"/>
        </w:rPr>
      </w:pPr>
    </w:p>
    <w:p w14:paraId="56B65B1C" w14:textId="77777777" w:rsidR="00B81263" w:rsidRPr="00434801" w:rsidRDefault="00AD3763" w:rsidP="003C18DD">
      <w:pPr>
        <w:keepNext/>
        <w:autoSpaceDE w:val="0"/>
        <w:autoSpaceDN w:val="0"/>
        <w:adjustRightInd w:val="0"/>
        <w:spacing w:line="240" w:lineRule="auto"/>
        <w:rPr>
          <w:szCs w:val="22"/>
        </w:rPr>
      </w:pPr>
      <w:r w:rsidRPr="00434801">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434801">
        <w:rPr>
          <w:highlight w:val="lightGray"/>
        </w:rPr>
        <w:t>národné centrum hlásenia uvedené v </w:t>
      </w:r>
      <w:hyperlink r:id="rId11" w:history="1">
        <w:r w:rsidRPr="00434801">
          <w:rPr>
            <w:rStyle w:val="Hyperlink"/>
            <w:color w:val="auto"/>
            <w:highlight w:val="lightGray"/>
          </w:rPr>
          <w:t>Prílohe V</w:t>
        </w:r>
      </w:hyperlink>
      <w:r w:rsidRPr="00434801">
        <w:t>.</w:t>
      </w:r>
    </w:p>
    <w:p w14:paraId="56B65B1D" w14:textId="77777777" w:rsidR="00B81263" w:rsidRPr="00434801" w:rsidRDefault="00B81263" w:rsidP="003C18DD">
      <w:pPr>
        <w:spacing w:line="240" w:lineRule="auto"/>
        <w:rPr>
          <w:szCs w:val="22"/>
        </w:rPr>
      </w:pPr>
    </w:p>
    <w:p w14:paraId="56B65B1E" w14:textId="77777777" w:rsidR="00B81263" w:rsidRPr="00434801" w:rsidRDefault="00AD3763" w:rsidP="00D17F23">
      <w:pPr>
        <w:keepNext/>
        <w:spacing w:line="240" w:lineRule="auto"/>
        <w:rPr>
          <w:b/>
          <w:bCs/>
          <w:szCs w:val="22"/>
        </w:rPr>
      </w:pPr>
      <w:r w:rsidRPr="00434801">
        <w:rPr>
          <w:b/>
        </w:rPr>
        <w:t>4.9</w:t>
      </w:r>
      <w:r w:rsidRPr="00434801">
        <w:rPr>
          <w:b/>
        </w:rPr>
        <w:tab/>
        <w:t>Predávkovanie</w:t>
      </w:r>
    </w:p>
    <w:p w14:paraId="56B65B1F" w14:textId="77777777" w:rsidR="00B81263" w:rsidRPr="00434801" w:rsidRDefault="00B81263" w:rsidP="003C18DD">
      <w:pPr>
        <w:keepNext/>
        <w:spacing w:line="240" w:lineRule="auto"/>
        <w:rPr>
          <w:szCs w:val="22"/>
        </w:rPr>
      </w:pPr>
    </w:p>
    <w:p w14:paraId="56B65B20" w14:textId="57F11674" w:rsidR="00B81263" w:rsidRPr="00434801" w:rsidRDefault="00AD3763" w:rsidP="003C18DD">
      <w:pPr>
        <w:keepNext/>
        <w:spacing w:line="240" w:lineRule="auto"/>
        <w:rPr>
          <w:iCs/>
          <w:szCs w:val="22"/>
        </w:rPr>
      </w:pPr>
      <w:bookmarkStart w:id="27" w:name="_SP_QA_2012_07_11_15_51_23_0032"/>
      <w:r w:rsidRPr="00434801">
        <w:t>V štúdii 303 došlo k náhodnému predávkovaniu o jednu dávku u 1 jedinca/osoby liečeného LIVTENCITY v 13. deň (celková denná dávka 1 200 mg). Neboli hlásené žiadne nežiaduce reakcie.</w:t>
      </w:r>
    </w:p>
    <w:p w14:paraId="56B65B21" w14:textId="77777777" w:rsidR="00B81263" w:rsidRPr="00434801" w:rsidRDefault="00B81263" w:rsidP="003C18DD">
      <w:pPr>
        <w:spacing w:line="240" w:lineRule="auto"/>
        <w:rPr>
          <w:iCs/>
          <w:szCs w:val="22"/>
        </w:rPr>
      </w:pPr>
    </w:p>
    <w:p w14:paraId="56B65B22" w14:textId="4399B97E" w:rsidR="00B81263" w:rsidRPr="00434801" w:rsidRDefault="00AD3763" w:rsidP="003C18DD">
      <w:pPr>
        <w:spacing w:line="240" w:lineRule="auto"/>
        <w:rPr>
          <w:iCs/>
          <w:szCs w:val="22"/>
        </w:rPr>
      </w:pPr>
      <w:r w:rsidRPr="00434801">
        <w:t xml:space="preserve">V štúdii 202 bolo 40 jedincov vystavených dávkam 800 mg dvakrát denne a 40 jedincov dávkam 1 200 mg dvakrát denne po dobu priemerne 90 dní. V štúdii 203 bolo 40 jedincov vystavených dávkam 800 mg dvakrát denne a 39 jedincov dávkam 1 200 mg dvakrát denne po dobu maximálne 177 dní. Ani v jednej štúdii neboli žiadne výrazné rozdiely v bezpečnostnom profile v porovnaní so skupinou </w:t>
      </w:r>
      <w:r w:rsidR="000E16A5" w:rsidRPr="00434801">
        <w:t>vystavenou</w:t>
      </w:r>
      <w:r w:rsidR="00854D98" w:rsidRPr="00434801">
        <w:t xml:space="preserve"> dávke </w:t>
      </w:r>
      <w:r w:rsidRPr="00434801">
        <w:t>400 mg dvakrát denne v štúdii 303, v ktorej jedinci dostávali maribavir maximálne 60 dní.</w:t>
      </w:r>
    </w:p>
    <w:p w14:paraId="56B65B23" w14:textId="77777777" w:rsidR="00B81263" w:rsidRPr="00434801" w:rsidRDefault="00B81263" w:rsidP="003C18DD">
      <w:pPr>
        <w:spacing w:line="240" w:lineRule="auto"/>
        <w:rPr>
          <w:iCs/>
          <w:szCs w:val="22"/>
        </w:rPr>
      </w:pPr>
    </w:p>
    <w:p w14:paraId="56B65B24" w14:textId="77777777" w:rsidR="00B81263" w:rsidRPr="00434801" w:rsidRDefault="00AD3763" w:rsidP="003C18DD">
      <w:pPr>
        <w:spacing w:line="240" w:lineRule="auto"/>
        <w:rPr>
          <w:iCs/>
          <w:szCs w:val="22"/>
        </w:rPr>
      </w:pPr>
      <w:r w:rsidRPr="00434801">
        <w:t>Neexistuje žiadne známe špecifické antidotum pre maribavir. V prípade predávkovania sa odporúča, aby bol pacient sledovaný ohľadom nežiaducich reakcií a podala sa príslušná symptomatická liečba. Kvôli vysokej väzbe maribaviru na proteíny v plazme je nepravdepodobné, že by dialýza významne znižovala koncentrácie maribaviru v plazme.</w:t>
      </w:r>
    </w:p>
    <w:bookmarkEnd w:id="27"/>
    <w:p w14:paraId="56B65B25" w14:textId="77777777" w:rsidR="00B81263" w:rsidRPr="00434801" w:rsidRDefault="00B81263" w:rsidP="003C18DD">
      <w:pPr>
        <w:spacing w:line="240" w:lineRule="auto"/>
        <w:rPr>
          <w:szCs w:val="22"/>
        </w:rPr>
      </w:pPr>
    </w:p>
    <w:p w14:paraId="56B65B26" w14:textId="77777777" w:rsidR="00B81263" w:rsidRPr="00434801" w:rsidRDefault="00B81263" w:rsidP="003C18DD">
      <w:pPr>
        <w:spacing w:line="240" w:lineRule="auto"/>
        <w:rPr>
          <w:szCs w:val="22"/>
        </w:rPr>
      </w:pPr>
    </w:p>
    <w:p w14:paraId="56B65B27" w14:textId="77777777" w:rsidR="00B81263" w:rsidRPr="00434801" w:rsidRDefault="00AD3763" w:rsidP="003C18DD">
      <w:pPr>
        <w:keepNext/>
        <w:spacing w:line="240" w:lineRule="auto"/>
      </w:pPr>
      <w:r w:rsidRPr="00434801">
        <w:rPr>
          <w:b/>
        </w:rPr>
        <w:t>5.</w:t>
      </w:r>
      <w:r w:rsidRPr="00434801">
        <w:rPr>
          <w:b/>
        </w:rPr>
        <w:tab/>
        <w:t>FARMAKOLOGICKÉ VLASTNOSTI</w:t>
      </w:r>
    </w:p>
    <w:p w14:paraId="56B65B28" w14:textId="77777777" w:rsidR="00B81263" w:rsidRPr="00434801" w:rsidRDefault="00B81263" w:rsidP="003C18DD">
      <w:pPr>
        <w:keepNext/>
        <w:spacing w:line="240" w:lineRule="auto"/>
      </w:pPr>
    </w:p>
    <w:p w14:paraId="56B65B29" w14:textId="77777777" w:rsidR="00B81263" w:rsidRPr="00434801" w:rsidRDefault="00AD3763" w:rsidP="00D17F23">
      <w:pPr>
        <w:keepNext/>
        <w:spacing w:line="240" w:lineRule="auto"/>
        <w:rPr>
          <w:b/>
          <w:bCs/>
          <w:szCs w:val="22"/>
        </w:rPr>
      </w:pPr>
      <w:r w:rsidRPr="00434801">
        <w:rPr>
          <w:b/>
        </w:rPr>
        <w:t>5.1</w:t>
      </w:r>
      <w:r w:rsidRPr="00434801">
        <w:rPr>
          <w:b/>
        </w:rPr>
        <w:tab/>
        <w:t>Farmakodynamické vlastnosti</w:t>
      </w:r>
    </w:p>
    <w:p w14:paraId="56B65B2A" w14:textId="77777777" w:rsidR="00B81263" w:rsidRPr="00434801" w:rsidRDefault="00B81263" w:rsidP="003C18DD">
      <w:pPr>
        <w:keepNext/>
        <w:spacing w:line="240" w:lineRule="auto"/>
        <w:rPr>
          <w:szCs w:val="22"/>
        </w:rPr>
      </w:pPr>
    </w:p>
    <w:p w14:paraId="56B65B2B" w14:textId="77777777" w:rsidR="00B81263" w:rsidRPr="00434801" w:rsidRDefault="00AD3763" w:rsidP="00D17F23">
      <w:pPr>
        <w:spacing w:line="240" w:lineRule="auto"/>
        <w:rPr>
          <w:szCs w:val="22"/>
        </w:rPr>
      </w:pPr>
      <w:r w:rsidRPr="000A261F">
        <w:rPr>
          <w:szCs w:val="22"/>
        </w:rPr>
        <w:t>Farmakoterapeutická skupina: Antivirotiká na systémové použitie, priamo pôsobiace antivirotiká, ATC kód: J05AX10.</w:t>
      </w:r>
    </w:p>
    <w:p w14:paraId="56B65B2C" w14:textId="77777777" w:rsidR="00B81263" w:rsidRPr="00434801" w:rsidRDefault="00B81263" w:rsidP="003C18DD">
      <w:pPr>
        <w:spacing w:line="240" w:lineRule="auto"/>
        <w:rPr>
          <w:szCs w:val="22"/>
        </w:rPr>
      </w:pPr>
    </w:p>
    <w:p w14:paraId="56B65B2D" w14:textId="77777777" w:rsidR="00B81263" w:rsidRPr="00434801" w:rsidRDefault="00AD3763" w:rsidP="003C18DD">
      <w:pPr>
        <w:keepNext/>
        <w:autoSpaceDE w:val="0"/>
        <w:autoSpaceDN w:val="0"/>
        <w:adjustRightInd w:val="0"/>
        <w:spacing w:line="240" w:lineRule="auto"/>
        <w:rPr>
          <w:szCs w:val="22"/>
          <w:u w:val="single"/>
        </w:rPr>
      </w:pPr>
      <w:r w:rsidRPr="00434801">
        <w:rPr>
          <w:u w:val="single"/>
        </w:rPr>
        <w:t>Mechanizmus účinku</w:t>
      </w:r>
    </w:p>
    <w:p w14:paraId="56B65B2E" w14:textId="77777777" w:rsidR="00B81263" w:rsidRPr="00434801" w:rsidRDefault="00B81263" w:rsidP="003C18DD">
      <w:pPr>
        <w:keepNext/>
        <w:autoSpaceDE w:val="0"/>
        <w:autoSpaceDN w:val="0"/>
        <w:adjustRightInd w:val="0"/>
        <w:spacing w:line="240" w:lineRule="auto"/>
        <w:rPr>
          <w:szCs w:val="22"/>
          <w:u w:val="single"/>
        </w:rPr>
      </w:pPr>
    </w:p>
    <w:p w14:paraId="56B65B2F" w14:textId="582347E3" w:rsidR="00B81263" w:rsidRPr="00434801" w:rsidRDefault="00AD3763" w:rsidP="00D17F23">
      <w:pPr>
        <w:autoSpaceDE w:val="0"/>
        <w:autoSpaceDN w:val="0"/>
        <w:adjustRightInd w:val="0"/>
        <w:spacing w:line="240" w:lineRule="auto"/>
        <w:rPr>
          <w:szCs w:val="22"/>
        </w:rPr>
      </w:pPr>
      <w:r w:rsidRPr="000A261F">
        <w:rPr>
          <w:szCs w:val="22"/>
        </w:rPr>
        <w:t>Maribavir je kompetitívny inhibítor proteínkinázy UL97. K inhibícii UL97 dochádza vo fáze replikácie vírusovej DNA inhibíciou serínovej/treonínovej kinázy UL97 kompetitívnou inhibíciou väzby ATP na ATP väzbové miesto kinázy bez ovplyvnenia procesu maturácie konkateméru, narúšením funkcie fosfotransferázy inhibujúc replikáciu a maturáciu CMV DNA, enkapsidáciu CMV DNA a výstup/uvoľnenie CMV DNA z jadra.</w:t>
      </w:r>
    </w:p>
    <w:p w14:paraId="56B65B30" w14:textId="77777777" w:rsidR="00B81263" w:rsidRPr="00434801" w:rsidRDefault="00B81263" w:rsidP="003C18DD">
      <w:pPr>
        <w:autoSpaceDE w:val="0"/>
        <w:autoSpaceDN w:val="0"/>
        <w:adjustRightInd w:val="0"/>
        <w:spacing w:line="240" w:lineRule="auto"/>
        <w:rPr>
          <w:szCs w:val="22"/>
        </w:rPr>
      </w:pPr>
    </w:p>
    <w:p w14:paraId="56B65B31" w14:textId="77777777" w:rsidR="00B81263" w:rsidRPr="00434801" w:rsidRDefault="00AD3763" w:rsidP="003C18DD">
      <w:pPr>
        <w:keepNext/>
        <w:autoSpaceDE w:val="0"/>
        <w:autoSpaceDN w:val="0"/>
        <w:adjustRightInd w:val="0"/>
        <w:spacing w:line="240" w:lineRule="auto"/>
        <w:rPr>
          <w:szCs w:val="22"/>
          <w:u w:val="single"/>
        </w:rPr>
      </w:pPr>
      <w:r w:rsidRPr="00434801">
        <w:rPr>
          <w:u w:val="single"/>
        </w:rPr>
        <w:lastRenderedPageBreak/>
        <w:t>Antivirotický účinok</w:t>
      </w:r>
    </w:p>
    <w:p w14:paraId="56B65B32" w14:textId="77777777" w:rsidR="00B81263" w:rsidRPr="00434801" w:rsidRDefault="00B81263" w:rsidP="003C18DD">
      <w:pPr>
        <w:keepNext/>
        <w:autoSpaceDE w:val="0"/>
        <w:autoSpaceDN w:val="0"/>
        <w:adjustRightInd w:val="0"/>
        <w:spacing w:line="240" w:lineRule="auto"/>
        <w:rPr>
          <w:szCs w:val="22"/>
        </w:rPr>
      </w:pPr>
    </w:p>
    <w:p w14:paraId="56B65B33" w14:textId="7FBD2498" w:rsidR="00B81263" w:rsidRPr="00434801" w:rsidRDefault="00AD3763" w:rsidP="00D17F23">
      <w:pPr>
        <w:autoSpaceDE w:val="0"/>
        <w:autoSpaceDN w:val="0"/>
        <w:adjustRightInd w:val="0"/>
        <w:spacing w:line="240" w:lineRule="auto"/>
        <w:rPr>
          <w:szCs w:val="22"/>
        </w:rPr>
      </w:pPr>
      <w:r w:rsidRPr="00434801">
        <w:rPr>
          <w:szCs w:val="22"/>
        </w:rPr>
        <w:t>Maribavir inhiboval replikáciu ľudského CMV v testoch redukcie výťažku vírusov, DNA hybridizácie a redukcie plaku v bunkovej línii ľudských fibroblastov (MRC-5), bunkách ľudskej embryonálnej obličky (HEK) a fibroblastoch ľudskej predkožky (MRHF). Hodnoty EC</w:t>
      </w:r>
      <w:r w:rsidRPr="006E6037">
        <w:rPr>
          <w:vertAlign w:val="subscript"/>
        </w:rPr>
        <w:t>50</w:t>
      </w:r>
      <w:r w:rsidRPr="00434801">
        <w:rPr>
          <w:szCs w:val="22"/>
        </w:rPr>
        <w:t xml:space="preserve"> boli v rozsahu od 0,03 do 2,2 µM v závislosti od bunkovej línie a koncového ukazovateľa testu. Antivírusová aktivita maribaviru v bunkovej kultúre bola testovaná aj s klinickými izolátmi CMV. </w:t>
      </w:r>
      <w:r w:rsidR="00F24D8C" w:rsidRPr="00434801">
        <w:rPr>
          <w:szCs w:val="22"/>
        </w:rPr>
        <w:t>H</w:t>
      </w:r>
      <w:r w:rsidRPr="00434801">
        <w:rPr>
          <w:szCs w:val="22"/>
        </w:rPr>
        <w:t>odnoty</w:t>
      </w:r>
      <w:r w:rsidR="00F24D8C" w:rsidRPr="00434801">
        <w:rPr>
          <w:szCs w:val="22"/>
        </w:rPr>
        <w:t xml:space="preserve"> mediánu</w:t>
      </w:r>
      <w:r w:rsidRPr="00434801">
        <w:rPr>
          <w:szCs w:val="22"/>
        </w:rPr>
        <w:t xml:space="preserve"> EC</w:t>
      </w:r>
      <w:r w:rsidRPr="006E6037">
        <w:rPr>
          <w:vertAlign w:val="subscript"/>
        </w:rPr>
        <w:t>50</w:t>
      </w:r>
      <w:r w:rsidRPr="00434801">
        <w:rPr>
          <w:szCs w:val="22"/>
        </w:rPr>
        <w:t xml:space="preserve"> boli v teste DNA hybridizácie 0,1 μM (n = 10, rozsah 0,03 – 0,13 μM) a v teste redukcie plaku 0,28 μM (n = 10, rozsah 0,12 – 0,56 μM). Nebol pozorovaný žiaden významný rozdiel v hodnotách EC</w:t>
      </w:r>
      <w:r w:rsidRPr="006E6037">
        <w:rPr>
          <w:vertAlign w:val="subscript"/>
        </w:rPr>
        <w:t>50</w:t>
      </w:r>
      <w:r w:rsidRPr="00434801">
        <w:rPr>
          <w:szCs w:val="22"/>
        </w:rPr>
        <w:t xml:space="preserve"> medzi štyrmi genotypmi glykoproteínu B ľudského CMV (N</w:t>
      </w:r>
      <w:ins w:id="28" w:author="RWS 1" w:date="2025-05-05T07:02:00Z" w16du:dateUtc="2025-05-05T05:02:00Z">
        <w:r w:rsidR="00CF324A" w:rsidRPr="00434801">
          <w:rPr>
            <w:szCs w:val="22"/>
          </w:rPr>
          <w:t> </w:t>
        </w:r>
      </w:ins>
      <w:del w:id="29" w:author="RWS 1" w:date="2025-05-05T07:02:00Z" w16du:dateUtc="2025-05-05T05:02:00Z">
        <w:r w:rsidRPr="00434801" w:rsidDel="00CF324A">
          <w:rPr>
            <w:szCs w:val="22"/>
          </w:rPr>
          <w:delText xml:space="preserve"> </w:delText>
        </w:r>
      </w:del>
      <w:r w:rsidRPr="00434801">
        <w:rPr>
          <w:szCs w:val="22"/>
        </w:rPr>
        <w:t>=</w:t>
      </w:r>
      <w:ins w:id="30" w:author="RWS 1" w:date="2025-05-05T07:03:00Z" w16du:dateUtc="2025-05-05T05:03:00Z">
        <w:r w:rsidR="00CF324A" w:rsidRPr="00434801">
          <w:rPr>
            <w:szCs w:val="22"/>
          </w:rPr>
          <w:t> </w:t>
        </w:r>
      </w:ins>
      <w:del w:id="31" w:author="RWS 1" w:date="2025-05-05T07:03:00Z" w16du:dateUtc="2025-05-05T05:03:00Z">
        <w:r w:rsidRPr="00434801" w:rsidDel="00CF324A">
          <w:rPr>
            <w:szCs w:val="22"/>
          </w:rPr>
          <w:delText xml:space="preserve"> </w:delText>
        </w:r>
      </w:del>
      <w:r w:rsidRPr="00434801">
        <w:rPr>
          <w:szCs w:val="22"/>
        </w:rPr>
        <w:t>2, 1, 4 a 1 pre gB1, gB2, gB3, resp. gB4).</w:t>
      </w:r>
    </w:p>
    <w:p w14:paraId="56B65B34" w14:textId="77777777" w:rsidR="00B81263" w:rsidRPr="00434801" w:rsidRDefault="00B81263" w:rsidP="003C18DD">
      <w:pPr>
        <w:autoSpaceDE w:val="0"/>
        <w:autoSpaceDN w:val="0"/>
        <w:adjustRightInd w:val="0"/>
        <w:spacing w:line="240" w:lineRule="auto"/>
        <w:rPr>
          <w:bCs/>
          <w:szCs w:val="22"/>
        </w:rPr>
      </w:pPr>
    </w:p>
    <w:p w14:paraId="56B65B35" w14:textId="77777777" w:rsidR="00B81263" w:rsidRPr="00434801" w:rsidRDefault="00AD3763" w:rsidP="003C18DD">
      <w:pPr>
        <w:keepNext/>
        <w:autoSpaceDE w:val="0"/>
        <w:autoSpaceDN w:val="0"/>
        <w:adjustRightInd w:val="0"/>
        <w:spacing w:line="240" w:lineRule="auto"/>
        <w:rPr>
          <w:szCs w:val="22"/>
          <w:u w:val="single"/>
        </w:rPr>
      </w:pPr>
      <w:r w:rsidRPr="00434801">
        <w:rPr>
          <w:u w:val="single"/>
        </w:rPr>
        <w:t>Kombinovaná antivirotická účinnosť</w:t>
      </w:r>
    </w:p>
    <w:p w14:paraId="56B65B36" w14:textId="77777777" w:rsidR="00B81263" w:rsidRPr="00434801" w:rsidRDefault="00B81263" w:rsidP="003C18DD">
      <w:pPr>
        <w:keepNext/>
        <w:autoSpaceDE w:val="0"/>
        <w:autoSpaceDN w:val="0"/>
        <w:adjustRightInd w:val="0"/>
        <w:spacing w:line="240" w:lineRule="auto"/>
        <w:rPr>
          <w:szCs w:val="22"/>
        </w:rPr>
      </w:pPr>
    </w:p>
    <w:p w14:paraId="56B65B37" w14:textId="57202623" w:rsidR="00B81263" w:rsidRPr="00434801" w:rsidRDefault="00AD3763">
      <w:pPr>
        <w:autoSpaceDE w:val="0"/>
        <w:autoSpaceDN w:val="0"/>
        <w:adjustRightInd w:val="0"/>
        <w:spacing w:line="240" w:lineRule="auto"/>
        <w:pPrChange w:id="32" w:author="RWS 2" w:date="2025-05-05T14:54:00Z" w16du:dateUtc="2025-05-05T12:54:00Z">
          <w:pPr>
            <w:keepNext/>
            <w:autoSpaceDE w:val="0"/>
            <w:autoSpaceDN w:val="0"/>
            <w:adjustRightInd w:val="0"/>
            <w:spacing w:line="240" w:lineRule="auto"/>
          </w:pPr>
        </w:pPrChange>
      </w:pPr>
      <w:r w:rsidRPr="00434801">
        <w:t xml:space="preserve">Keď bol maribavir testovaný </w:t>
      </w:r>
      <w:r w:rsidRPr="00434801">
        <w:rPr>
          <w:i/>
        </w:rPr>
        <w:t>in vitro</w:t>
      </w:r>
      <w:r w:rsidRPr="00434801">
        <w:t xml:space="preserve"> v kombinácii s inými </w:t>
      </w:r>
      <w:r w:rsidRPr="00434801">
        <w:rPr>
          <w:szCs w:val="22"/>
        </w:rPr>
        <w:t>antivirotikami</w:t>
      </w:r>
      <w:r w:rsidRPr="00434801">
        <w:t xml:space="preserve">, pri ganciklovire bol pozorovaný </w:t>
      </w:r>
      <w:r w:rsidR="00E0504E" w:rsidRPr="00434801">
        <w:t xml:space="preserve">ich </w:t>
      </w:r>
      <w:r w:rsidRPr="00434801">
        <w:t>silný antagonizmus.</w:t>
      </w:r>
    </w:p>
    <w:p w14:paraId="56B65B38" w14:textId="77777777" w:rsidR="00B81263" w:rsidRPr="00434801" w:rsidRDefault="00B81263" w:rsidP="003C18DD">
      <w:pPr>
        <w:autoSpaceDE w:val="0"/>
        <w:autoSpaceDN w:val="0"/>
        <w:adjustRightInd w:val="0"/>
        <w:spacing w:line="240" w:lineRule="auto"/>
        <w:rPr>
          <w:szCs w:val="22"/>
        </w:rPr>
      </w:pPr>
    </w:p>
    <w:p w14:paraId="56B65B39" w14:textId="77777777" w:rsidR="00B81263" w:rsidRPr="00434801" w:rsidRDefault="00AD3763" w:rsidP="003C18DD">
      <w:pPr>
        <w:autoSpaceDE w:val="0"/>
        <w:autoSpaceDN w:val="0"/>
        <w:adjustRightInd w:val="0"/>
        <w:spacing w:line="240" w:lineRule="auto"/>
        <w:rPr>
          <w:szCs w:val="22"/>
        </w:rPr>
      </w:pPr>
      <w:r w:rsidRPr="00434801">
        <w:t>V kombinácii s cidofovirom, foskarnetom a letermovirom nebol pozorovaný žiaden antagonizmus.</w:t>
      </w:r>
    </w:p>
    <w:p w14:paraId="56B65B3A" w14:textId="77777777" w:rsidR="00B81263" w:rsidRPr="00434801" w:rsidRDefault="00B81263" w:rsidP="003C18DD">
      <w:pPr>
        <w:autoSpaceDE w:val="0"/>
        <w:autoSpaceDN w:val="0"/>
        <w:adjustRightInd w:val="0"/>
        <w:spacing w:line="240" w:lineRule="auto"/>
        <w:rPr>
          <w:szCs w:val="22"/>
        </w:rPr>
      </w:pPr>
    </w:p>
    <w:p w14:paraId="56B65B3B" w14:textId="28C3806A" w:rsidR="00B81263" w:rsidRPr="00434801" w:rsidRDefault="00AD3763" w:rsidP="003C18DD">
      <w:pPr>
        <w:keepNext/>
        <w:autoSpaceDE w:val="0"/>
        <w:autoSpaceDN w:val="0"/>
        <w:adjustRightInd w:val="0"/>
        <w:spacing w:line="240" w:lineRule="auto"/>
        <w:rPr>
          <w:szCs w:val="22"/>
          <w:u w:val="single"/>
        </w:rPr>
      </w:pPr>
      <w:bookmarkStart w:id="33" w:name="_Hlk92746911"/>
      <w:r w:rsidRPr="00434801">
        <w:rPr>
          <w:u w:val="single"/>
        </w:rPr>
        <w:t>Vírusová rezistencia</w:t>
      </w:r>
    </w:p>
    <w:p w14:paraId="56B65B3C" w14:textId="77777777" w:rsidR="00B81263" w:rsidRPr="00E226AB" w:rsidRDefault="00B81263" w:rsidP="003C18DD">
      <w:pPr>
        <w:keepNext/>
        <w:autoSpaceDE w:val="0"/>
        <w:autoSpaceDN w:val="0"/>
        <w:adjustRightInd w:val="0"/>
        <w:spacing w:line="240" w:lineRule="auto"/>
        <w:rPr>
          <w:szCs w:val="22"/>
          <w:rPrChange w:id="34" w:author="RWS FPR" w:date="2025-05-07T15:28:00Z" w16du:dateUtc="2025-05-07T12:28:00Z">
            <w:rPr>
              <w:szCs w:val="22"/>
              <w:u w:val="single"/>
            </w:rPr>
          </w:rPrChange>
        </w:rPr>
      </w:pPr>
    </w:p>
    <w:p w14:paraId="56B65B3D" w14:textId="77777777" w:rsidR="00B81263" w:rsidRPr="00434801" w:rsidRDefault="00AD3763" w:rsidP="003C18DD">
      <w:pPr>
        <w:keepNext/>
        <w:autoSpaceDE w:val="0"/>
        <w:autoSpaceDN w:val="0"/>
        <w:adjustRightInd w:val="0"/>
        <w:spacing w:line="240" w:lineRule="auto"/>
        <w:rPr>
          <w:szCs w:val="22"/>
        </w:rPr>
      </w:pPr>
      <w:r w:rsidRPr="00434801">
        <w:rPr>
          <w:i/>
        </w:rPr>
        <w:t>V bunkovej kultúre</w:t>
      </w:r>
    </w:p>
    <w:p w14:paraId="56B65B3E" w14:textId="77777777" w:rsidR="00B81263" w:rsidRPr="00E226AB" w:rsidRDefault="00B81263" w:rsidP="003C18DD">
      <w:pPr>
        <w:keepNext/>
        <w:autoSpaceDE w:val="0"/>
        <w:autoSpaceDN w:val="0"/>
        <w:adjustRightInd w:val="0"/>
        <w:spacing w:line="240" w:lineRule="auto"/>
        <w:rPr>
          <w:szCs w:val="22"/>
          <w:rPrChange w:id="35" w:author="RWS FPR" w:date="2025-05-07T15:28:00Z" w16du:dateUtc="2025-05-07T12:28:00Z">
            <w:rPr>
              <w:strike/>
              <w:szCs w:val="22"/>
            </w:rPr>
          </w:rPrChange>
        </w:rPr>
      </w:pPr>
      <w:bookmarkStart w:id="36" w:name="_Hlk92745911"/>
      <w:bookmarkEnd w:id="33"/>
    </w:p>
    <w:p w14:paraId="56B65B3F" w14:textId="3D71397D" w:rsidR="00B81263" w:rsidRPr="00434801" w:rsidRDefault="00AD3763">
      <w:pPr>
        <w:autoSpaceDE w:val="0"/>
        <w:autoSpaceDN w:val="0"/>
        <w:adjustRightInd w:val="0"/>
        <w:spacing w:line="240" w:lineRule="auto"/>
        <w:rPr>
          <w:szCs w:val="22"/>
        </w:rPr>
        <w:pPrChange w:id="37" w:author="RWS 2" w:date="2025-05-05T14:54:00Z" w16du:dateUtc="2025-05-05T12:54:00Z">
          <w:pPr>
            <w:keepNext/>
            <w:autoSpaceDE w:val="0"/>
            <w:autoSpaceDN w:val="0"/>
            <w:adjustRightInd w:val="0"/>
            <w:spacing w:line="240" w:lineRule="auto"/>
          </w:pPr>
        </w:pPrChange>
      </w:pPr>
      <w:r w:rsidRPr="00434801">
        <w:t>Maribavir neovplyvňuje DNA polymerázu kódovanú UL54, ktorá v prípade určitých mutácií vykazuje rezistenciu voči gancikloviru/valgancikloviru, foskarnetu a/alebo cidofoviru. Mutácie zodpovedajúce za rezistenciu voči maribaviru boli identifikované na géne UL97: L337M, F342Y, V353A, V356G, L397R, T409M, H411L/N/Y, D456N, V466G</w:t>
      </w:r>
      <w:ins w:id="38" w:author="RWS 1" w:date="2025-05-05T07:04:00Z" w16du:dateUtc="2025-05-05T05:04:00Z">
        <w:r w:rsidR="002537A3" w:rsidRPr="00434801">
          <w:t>,</w:t>
        </w:r>
      </w:ins>
      <w:r w:rsidRPr="00434801">
        <w:t xml:space="preserve"> C480F, P521L a Y617del. Tieto mutácie spôsobujú rezistenciu v rozsahu od 3,5</w:t>
      </w:r>
      <w:r w:rsidRPr="00434801">
        <w:noBreakHyphen/>
        <w:t>násobného do &gt; 200-násobného zvýšenia hodnôt EC</w:t>
      </w:r>
      <w:r w:rsidRPr="00434801">
        <w:rPr>
          <w:vertAlign w:val="subscript"/>
        </w:rPr>
        <w:t>50</w:t>
      </w:r>
      <w:r w:rsidRPr="00434801">
        <w:t>. Varianty génu UL27 (</w:t>
      </w:r>
      <w:r w:rsidRPr="00434801">
        <w:rPr>
          <w:szCs w:val="22"/>
        </w:rPr>
        <w:t>R233S</w:t>
      </w:r>
      <w:r w:rsidRPr="00434801">
        <w:t>, W362R, W153R, L193F, A269T, V353E, L426F, E22stop, W362stop, 218delC a</w:t>
      </w:r>
      <w:del w:id="39" w:author="RWS 1" w:date="2025-05-05T07:05:00Z" w16du:dateUtc="2025-05-05T05:05:00Z">
        <w:r w:rsidRPr="00434801" w:rsidDel="002537A3">
          <w:delText> </w:delText>
        </w:r>
      </w:del>
      <w:ins w:id="40" w:author="RWS 1" w:date="2025-05-05T07:05:00Z" w16du:dateUtc="2025-05-05T05:05:00Z">
        <w:r w:rsidR="002537A3" w:rsidRPr="00434801">
          <w:t> </w:t>
        </w:r>
      </w:ins>
      <w:r w:rsidRPr="00434801">
        <w:t>301</w:t>
      </w:r>
      <w:ins w:id="41" w:author="RWS 1" w:date="2025-05-05T07:05:00Z" w16du:dateUtc="2025-05-05T05:05:00Z">
        <w:r w:rsidR="002537A3" w:rsidRPr="00434801">
          <w:t>-</w:t>
        </w:r>
      </w:ins>
      <w:r w:rsidRPr="00434801">
        <w:t>311del) spôsobujú len miernu rezistenciu voči maribaviru (&lt; 5-násobné zvýšenie EC</w:t>
      </w:r>
      <w:r w:rsidRPr="00434801">
        <w:rPr>
          <w:vertAlign w:val="subscript"/>
        </w:rPr>
        <w:t>50</w:t>
      </w:r>
      <w:r w:rsidRPr="00434801">
        <w:t>), pričom L335P spôsobuje vysokú rezistenciu voči maribaviru.</w:t>
      </w:r>
    </w:p>
    <w:bookmarkEnd w:id="36"/>
    <w:p w14:paraId="56B65B40" w14:textId="77777777" w:rsidR="00B81263" w:rsidRPr="00434801" w:rsidRDefault="00B81263" w:rsidP="003C18DD">
      <w:pPr>
        <w:autoSpaceDE w:val="0"/>
        <w:autoSpaceDN w:val="0"/>
        <w:adjustRightInd w:val="0"/>
        <w:spacing w:line="240" w:lineRule="auto"/>
        <w:rPr>
          <w:szCs w:val="22"/>
        </w:rPr>
      </w:pPr>
    </w:p>
    <w:p w14:paraId="56B65B41" w14:textId="77777777" w:rsidR="00B81263" w:rsidRPr="00434801" w:rsidRDefault="00AD3763" w:rsidP="003C18DD">
      <w:pPr>
        <w:keepNext/>
        <w:autoSpaceDE w:val="0"/>
        <w:autoSpaceDN w:val="0"/>
        <w:adjustRightInd w:val="0"/>
        <w:spacing w:line="240" w:lineRule="auto"/>
        <w:rPr>
          <w:i/>
          <w:szCs w:val="22"/>
        </w:rPr>
      </w:pPr>
      <w:r w:rsidRPr="00434801">
        <w:rPr>
          <w:i/>
        </w:rPr>
        <w:t>V klinických štúdiách</w:t>
      </w:r>
    </w:p>
    <w:p w14:paraId="56B65B42" w14:textId="77777777" w:rsidR="00B81263" w:rsidRPr="00434801" w:rsidRDefault="00B81263" w:rsidP="003C18DD">
      <w:pPr>
        <w:keepNext/>
        <w:autoSpaceDE w:val="0"/>
        <w:autoSpaceDN w:val="0"/>
        <w:adjustRightInd w:val="0"/>
        <w:spacing w:line="240" w:lineRule="auto"/>
        <w:rPr>
          <w:i/>
          <w:iCs/>
          <w:szCs w:val="22"/>
        </w:rPr>
      </w:pPr>
    </w:p>
    <w:p w14:paraId="56B65B43" w14:textId="264E9489" w:rsidR="00B81263" w:rsidRPr="00486B6D" w:rsidRDefault="00AD3763" w:rsidP="003C18DD">
      <w:pPr>
        <w:autoSpaceDE w:val="0"/>
        <w:autoSpaceDN w:val="0"/>
        <w:adjustRightInd w:val="0"/>
        <w:spacing w:line="240" w:lineRule="auto"/>
        <w:rPr>
          <w:bCs/>
          <w:szCs w:val="22"/>
          <w:rPrChange w:id="42" w:author="RWS FPR" w:date="2025-05-07T17:30:00Z" w16du:dateUtc="2025-05-07T14:30:00Z">
            <w:rPr>
              <w:b/>
              <w:szCs w:val="22"/>
            </w:rPr>
          </w:rPrChange>
        </w:rPr>
      </w:pPr>
      <w:r w:rsidRPr="00434801">
        <w:t>V štúdiách 2.</w:t>
      </w:r>
      <w:ins w:id="43" w:author="RWS 1" w:date="2025-05-05T07:06:00Z" w16du:dateUtc="2025-05-05T05:06:00Z">
        <w:r w:rsidR="002537A3" w:rsidRPr="00434801">
          <w:t> </w:t>
        </w:r>
      </w:ins>
      <w:del w:id="44" w:author="RWS 1" w:date="2025-05-05T07:06:00Z" w16du:dateUtc="2025-05-05T05:06:00Z">
        <w:r w:rsidRPr="00434801" w:rsidDel="002537A3">
          <w:delText xml:space="preserve"> </w:delText>
        </w:r>
      </w:del>
      <w:r w:rsidRPr="00434801">
        <w:t>fázy</w:t>
      </w:r>
      <w:ins w:id="45" w:author="RWS 1" w:date="2025-05-05T07:06:00Z" w16du:dateUtc="2025-05-05T05:06:00Z">
        <w:r w:rsidR="002537A3" w:rsidRPr="00434801">
          <w:t> </w:t>
        </w:r>
      </w:ins>
      <w:del w:id="46" w:author="RWS 1" w:date="2025-05-05T07:06:00Z" w16du:dateUtc="2025-05-05T05:06:00Z">
        <w:r w:rsidRPr="00434801" w:rsidDel="002537A3">
          <w:delText xml:space="preserve"> </w:delText>
        </w:r>
      </w:del>
      <w:r w:rsidRPr="00434801">
        <w:t>202 a 203, ktoré hodnotili maribavir u 279 príjemcov HSCT alebo SOT, údaje z genotypizácie pUL97 po liečbe maribavirom ukázali</w:t>
      </w:r>
      <w:r w:rsidR="00B32128" w:rsidRPr="00434801">
        <w:t xml:space="preserve"> mutáciu</w:t>
      </w:r>
      <w:r w:rsidRPr="00434801">
        <w:t xml:space="preserve"> u 23 z 29 pacientov</w:t>
      </w:r>
      <w:r w:rsidR="00BB19D9" w:rsidRPr="00434801">
        <w:t xml:space="preserve">. </w:t>
      </w:r>
      <w:r w:rsidR="00F0685B" w:rsidRPr="00434801">
        <w:t>T</w:t>
      </w:r>
      <w:r w:rsidR="00BB19D9" w:rsidRPr="00434801">
        <w:t xml:space="preserve">íto pacienti </w:t>
      </w:r>
      <w:r w:rsidRPr="00434801">
        <w:t>najprv dosiahli klírens virémie a neskôr sa u nich objavila rekurentná CMV infekcia počas liečby maribavirom</w:t>
      </w:r>
      <w:r w:rsidR="009D6305" w:rsidRPr="00434801">
        <w:t>.</w:t>
      </w:r>
      <w:r w:rsidRPr="00434801">
        <w:t xml:space="preserve"> </w:t>
      </w:r>
      <w:r w:rsidR="009D6305" w:rsidRPr="00434801">
        <w:t>U</w:t>
      </w:r>
      <w:r w:rsidRPr="00434801">
        <w:t> 17 pacientov</w:t>
      </w:r>
      <w:r w:rsidR="009D6305" w:rsidRPr="00434801">
        <w:t xml:space="preserve"> to bola</w:t>
      </w:r>
      <w:r w:rsidRPr="00434801">
        <w:t xml:space="preserve"> mutáci</w:t>
      </w:r>
      <w:r w:rsidR="00E604A5" w:rsidRPr="00434801">
        <w:t>a</w:t>
      </w:r>
      <w:r w:rsidRPr="00434801">
        <w:t xml:space="preserve"> T409M alebo H411Y a u 6 pacientov mutáci</w:t>
      </w:r>
      <w:r w:rsidR="00E604A5" w:rsidRPr="00434801">
        <w:t>a</w:t>
      </w:r>
      <w:r w:rsidRPr="00434801">
        <w:t xml:space="preserve"> C480F. Z </w:t>
      </w:r>
      <w:r w:rsidRPr="000A261F">
        <w:rPr>
          <w:bCs/>
          <w:szCs w:val="22"/>
        </w:rPr>
        <w:t>25</w:t>
      </w:r>
      <w:r w:rsidRPr="00434801">
        <w:t> pacientov, ktorí neodpovedali na &gt; 14-dňovú liečbu maribavirom, malo 9 mutácie T409M alebo H411Y a 5 pacientov malo mutáciu C480F. U 39 pacientov v</w:t>
      </w:r>
      <w:del w:id="47" w:author="RWS 1" w:date="2025-05-05T07:06:00Z" w16du:dateUtc="2025-05-05T05:06:00Z">
        <w:r w:rsidRPr="00434801" w:rsidDel="002537A3">
          <w:delText> </w:delText>
        </w:r>
      </w:del>
      <w:ins w:id="48" w:author="RWS 1" w:date="2025-05-05T07:06:00Z" w16du:dateUtc="2025-05-05T05:06:00Z">
        <w:r w:rsidR="002537A3" w:rsidRPr="00434801">
          <w:t> </w:t>
        </w:r>
      </w:ins>
      <w:r w:rsidRPr="00434801">
        <w:t>štúdii</w:t>
      </w:r>
      <w:ins w:id="49" w:author="RWS 1" w:date="2025-05-05T07:06:00Z" w16du:dateUtc="2025-05-05T05:06:00Z">
        <w:r w:rsidR="002537A3" w:rsidRPr="00434801">
          <w:t> </w:t>
        </w:r>
      </w:ins>
      <w:del w:id="50" w:author="RWS 1" w:date="2025-05-05T07:06:00Z" w16du:dateUtc="2025-05-05T05:06:00Z">
        <w:r w:rsidRPr="00434801" w:rsidDel="002537A3">
          <w:delText xml:space="preserve"> </w:delText>
        </w:r>
      </w:del>
      <w:r w:rsidRPr="00434801">
        <w:t>202 a 43 pacientov v</w:t>
      </w:r>
      <w:del w:id="51" w:author="RWS 1" w:date="2025-05-05T07:06:00Z" w16du:dateUtc="2025-05-05T05:06:00Z">
        <w:r w:rsidRPr="00434801" w:rsidDel="002537A3">
          <w:delText> </w:delText>
        </w:r>
      </w:del>
      <w:ins w:id="52" w:author="RWS 1" w:date="2025-05-05T07:06:00Z" w16du:dateUtc="2025-05-05T05:06:00Z">
        <w:r w:rsidR="002537A3" w:rsidRPr="00434801">
          <w:t> </w:t>
        </w:r>
      </w:ins>
      <w:r w:rsidRPr="00434801">
        <w:t>štúdii</w:t>
      </w:r>
      <w:ins w:id="53" w:author="RWS 1" w:date="2025-05-05T07:06:00Z" w16du:dateUtc="2025-05-05T05:06:00Z">
        <w:r w:rsidR="002537A3" w:rsidRPr="00434801">
          <w:t> </w:t>
        </w:r>
      </w:ins>
      <w:del w:id="54" w:author="RWS 1" w:date="2025-05-05T07:06:00Z" w16du:dateUtc="2025-05-05T05:06:00Z">
        <w:r w:rsidRPr="00434801" w:rsidDel="002537A3">
          <w:delText xml:space="preserve"> </w:delText>
        </w:r>
      </w:del>
      <w:r w:rsidRPr="00434801">
        <w:t>203 sa vykonala doplnková genotypizácia pUL27. Jediná s rezistenciou súvisiaca substitúcia aminokyselín v pUL27, ktorá nebola detegovaná na začiatku, bola G344D. Fenotypová analýza rekombinantov pUL27 a pUL97 ukázala, že mutácie pUL97 T409M, H411Y a C480F viedli k 78</w:t>
      </w:r>
      <w:ins w:id="55" w:author="RWS FPR" w:date="2025-05-07T17:46:00Z" w16du:dateUtc="2025-05-07T14:46:00Z">
        <w:r w:rsidR="00B317E5" w:rsidRPr="00EB29B3">
          <w:rPr>
            <w:bCs/>
            <w:szCs w:val="22"/>
            <w:lang w:val="sl-SI"/>
          </w:rPr>
          <w:noBreakHyphen/>
        </w:r>
      </w:ins>
      <w:del w:id="56" w:author="RWS FPR" w:date="2025-05-07T17:46:00Z" w16du:dateUtc="2025-05-07T14:46:00Z">
        <w:r w:rsidRPr="00434801" w:rsidDel="00B317E5">
          <w:noBreakHyphen/>
        </w:r>
      </w:del>
      <w:r w:rsidRPr="00434801">
        <w:t>násobnému, 15</w:t>
      </w:r>
      <w:r w:rsidRPr="00434801">
        <w:noBreakHyphen/>
        <w:t>násobnému, resp. 224</w:t>
      </w:r>
      <w:r w:rsidRPr="00434801">
        <w:noBreakHyphen/>
        <w:t>násobnému zvýšeniu EC</w:t>
      </w:r>
      <w:r w:rsidRPr="00434801">
        <w:rPr>
          <w:vertAlign w:val="subscript"/>
        </w:rPr>
        <w:t>50</w:t>
      </w:r>
      <w:r w:rsidRPr="00434801">
        <w:t xml:space="preserve"> maribaviru oproti kmeňu divokého typu, pričom mutácia pUL27 G344D nevykazovala žiaden rozdiel EC</w:t>
      </w:r>
      <w:r w:rsidRPr="00434801">
        <w:rPr>
          <w:vertAlign w:val="subscript"/>
        </w:rPr>
        <w:t>50</w:t>
      </w:r>
      <w:r w:rsidRPr="00434801">
        <w:t xml:space="preserve"> maribaviru oproti kmeňu divokého typu.</w:t>
      </w:r>
      <w:del w:id="57" w:author="RWS FPR" w:date="2025-05-07T17:30:00Z" w16du:dateUtc="2025-05-07T14:30:00Z">
        <w:r w:rsidRPr="00434801" w:rsidDel="00486B6D">
          <w:delText xml:space="preserve"> </w:delText>
        </w:r>
      </w:del>
    </w:p>
    <w:p w14:paraId="56B65B44" w14:textId="77777777" w:rsidR="00B81263" w:rsidRPr="00434801" w:rsidRDefault="00B81263" w:rsidP="003C18DD">
      <w:pPr>
        <w:autoSpaceDE w:val="0"/>
        <w:autoSpaceDN w:val="0"/>
        <w:adjustRightInd w:val="0"/>
        <w:spacing w:line="240" w:lineRule="auto"/>
        <w:rPr>
          <w:bCs/>
          <w:szCs w:val="22"/>
        </w:rPr>
      </w:pPr>
    </w:p>
    <w:p w14:paraId="56B65B45" w14:textId="1F857A58" w:rsidR="00B81263" w:rsidRPr="00434801" w:rsidRDefault="00AD3763" w:rsidP="003C18DD">
      <w:pPr>
        <w:autoSpaceDE w:val="0"/>
        <w:autoSpaceDN w:val="0"/>
        <w:adjustRightInd w:val="0"/>
        <w:spacing w:line="240" w:lineRule="auto"/>
      </w:pPr>
      <w:r w:rsidRPr="00434801">
        <w:t>V</w:t>
      </w:r>
      <w:del w:id="58" w:author="RWS 1" w:date="2025-05-05T07:07:00Z" w16du:dateUtc="2025-05-05T05:07:00Z">
        <w:r w:rsidRPr="00434801" w:rsidDel="002537A3">
          <w:delText> </w:delText>
        </w:r>
      </w:del>
      <w:ins w:id="59" w:author="RWS 1" w:date="2025-05-05T07:07:00Z" w16du:dateUtc="2025-05-05T05:07:00Z">
        <w:r w:rsidR="002537A3" w:rsidRPr="00434801">
          <w:t> </w:t>
        </w:r>
      </w:ins>
      <w:r w:rsidRPr="00434801">
        <w:t>štúdii</w:t>
      </w:r>
      <w:ins w:id="60" w:author="RWS 1" w:date="2025-05-05T07:07:00Z" w16du:dateUtc="2025-05-05T05:07:00Z">
        <w:r w:rsidR="002537A3" w:rsidRPr="00434801">
          <w:t> </w:t>
        </w:r>
      </w:ins>
      <w:del w:id="61" w:author="RWS 1" w:date="2025-05-05T07:07:00Z" w16du:dateUtc="2025-05-05T05:07:00Z">
        <w:r w:rsidRPr="00434801" w:rsidDel="002537A3">
          <w:delText xml:space="preserve"> </w:delText>
        </w:r>
      </w:del>
      <w:r w:rsidRPr="00434801">
        <w:t>303 3.</w:t>
      </w:r>
      <w:ins w:id="62" w:author="RWS 1" w:date="2025-05-05T07:07:00Z" w16du:dateUtc="2025-05-05T05:07:00Z">
        <w:r w:rsidR="002537A3" w:rsidRPr="00434801">
          <w:t> </w:t>
        </w:r>
      </w:ins>
      <w:del w:id="63" w:author="RWS 1" w:date="2025-05-05T07:07:00Z" w16du:dateUtc="2025-05-05T05:07:00Z">
        <w:r w:rsidRPr="00434801" w:rsidDel="002537A3">
          <w:delText xml:space="preserve"> </w:delText>
        </w:r>
      </w:del>
      <w:r w:rsidRPr="00434801">
        <w:t xml:space="preserve">fázy, ktorá hodnotila maribavir u pacientov s fenotypovou rezistenciou voči valgancikloviru/gancikloviru, sa vykonala </w:t>
      </w:r>
      <w:r w:rsidR="00BE3445" w:rsidRPr="00434801">
        <w:t>sekven</w:t>
      </w:r>
      <w:r w:rsidR="00C50EAA" w:rsidRPr="00434801">
        <w:t>č</w:t>
      </w:r>
      <w:r w:rsidR="00BE3445" w:rsidRPr="00434801">
        <w:t xml:space="preserve">ná </w:t>
      </w:r>
      <w:r w:rsidRPr="00434801">
        <w:t xml:space="preserve">analýza DNA celých kódujúcich oblastí pUL97 a pUL27 134 párových sekvencií od pacientov liečených maribavirom. </w:t>
      </w:r>
      <w:bookmarkStart w:id="64" w:name="_Hlk80022864"/>
      <w:r w:rsidRPr="00434801">
        <w:t>Substitúcie pUL97 vznikajúce pri liečbe, F342Y (4,5</w:t>
      </w:r>
      <w:ins w:id="65" w:author="RWS FPR" w:date="2025-05-07T17:45:00Z" w16du:dateUtc="2025-05-07T14:45:00Z">
        <w:r w:rsidR="00B317E5" w:rsidRPr="00EB29B3">
          <w:rPr>
            <w:bCs/>
            <w:szCs w:val="22"/>
            <w:lang w:val="sl-SI"/>
          </w:rPr>
          <w:noBreakHyphen/>
        </w:r>
      </w:ins>
      <w:del w:id="66" w:author="RWS FPR" w:date="2025-05-07T17:45:00Z" w16du:dateUtc="2025-05-07T14:45:00Z">
        <w:r w:rsidRPr="00434801" w:rsidDel="00B317E5">
          <w:delText>-</w:delText>
        </w:r>
      </w:del>
      <w:r w:rsidRPr="00434801">
        <w:t>násobok), T409M (78</w:t>
      </w:r>
      <w:ins w:id="67" w:author="RWS FPR" w:date="2025-05-07T17:45:00Z" w16du:dateUtc="2025-05-07T14:45:00Z">
        <w:r w:rsidR="00B317E5" w:rsidRPr="00EB29B3">
          <w:rPr>
            <w:bCs/>
            <w:szCs w:val="22"/>
            <w:lang w:val="sl-SI"/>
          </w:rPr>
          <w:noBreakHyphen/>
        </w:r>
      </w:ins>
      <w:del w:id="68" w:author="RWS FPR" w:date="2025-05-07T17:45:00Z" w16du:dateUtc="2025-05-07T14:45:00Z">
        <w:r w:rsidRPr="00434801" w:rsidDel="00B317E5">
          <w:delText>-</w:delText>
        </w:r>
      </w:del>
      <w:r w:rsidRPr="00434801">
        <w:t>násobok), H411L/N/Y (69-, 9- a 12</w:t>
      </w:r>
      <w:ins w:id="69" w:author="RWS FPR" w:date="2025-05-07T17:45:00Z" w16du:dateUtc="2025-05-07T14:45:00Z">
        <w:r w:rsidR="00B317E5" w:rsidRPr="00EB29B3">
          <w:rPr>
            <w:bCs/>
            <w:szCs w:val="22"/>
            <w:lang w:val="sl-SI"/>
          </w:rPr>
          <w:noBreakHyphen/>
        </w:r>
      </w:ins>
      <w:del w:id="70" w:author="RWS FPR" w:date="2025-05-07T17:45:00Z" w16du:dateUtc="2025-05-07T14:45:00Z">
        <w:r w:rsidRPr="00434801" w:rsidDel="00B317E5">
          <w:delText>-</w:delText>
        </w:r>
      </w:del>
      <w:r w:rsidRPr="00434801">
        <w:t>násobok) a/alebo C480F (224</w:t>
      </w:r>
      <w:ins w:id="71" w:author="RWS FPR" w:date="2025-05-07T17:45:00Z" w16du:dateUtc="2025-05-07T14:45:00Z">
        <w:r w:rsidR="00B317E5" w:rsidRPr="00EB29B3">
          <w:rPr>
            <w:bCs/>
            <w:szCs w:val="22"/>
            <w:lang w:val="sl-SI"/>
          </w:rPr>
          <w:noBreakHyphen/>
        </w:r>
      </w:ins>
      <w:del w:id="72" w:author="RWS FPR" w:date="2025-05-07T17:45:00Z" w16du:dateUtc="2025-05-07T14:45:00Z">
        <w:r w:rsidRPr="00434801" w:rsidDel="00B317E5">
          <w:delText>-</w:delText>
        </w:r>
      </w:del>
      <w:r w:rsidRPr="00434801">
        <w:t xml:space="preserve">násobok) boli zistené u 60 jedincov a súviseli s nereagovaním na liečbu (47 jedincov zlyhalo počas liečby a 13 jedincov malo relaps). </w:t>
      </w:r>
      <w:bookmarkEnd w:id="64"/>
      <w:r w:rsidRPr="00434801">
        <w:t>Jeden pacient so substitúciou pUL27 L193F (2,6</w:t>
      </w:r>
      <w:ins w:id="73" w:author="RWS FPR" w:date="2025-05-07T17:45:00Z" w16du:dateUtc="2025-05-07T14:45:00Z">
        <w:r w:rsidR="00B317E5" w:rsidRPr="00EB29B3">
          <w:rPr>
            <w:bCs/>
            <w:szCs w:val="22"/>
            <w:lang w:val="sl-SI"/>
          </w:rPr>
          <w:noBreakHyphen/>
        </w:r>
      </w:ins>
      <w:del w:id="74" w:author="RWS FPR" w:date="2025-05-07T17:45:00Z" w16du:dateUtc="2025-05-07T14:45:00Z">
        <w:r w:rsidRPr="00434801" w:rsidDel="00B317E5">
          <w:delText>-</w:delText>
        </w:r>
      </w:del>
      <w:r w:rsidRPr="00434801">
        <w:t xml:space="preserve">násobne znížená citlivosť voči maribaviru) na začiatku liečby nedosiahol primárny koncový ukazovateľ. Okrem toho boli s nereagovaním na liečbu spojené nasledujúce mnohopočetné mutácie:- </w:t>
      </w:r>
      <w:r w:rsidRPr="00434801">
        <w:rPr>
          <w:bCs/>
          <w:szCs w:val="22"/>
        </w:rPr>
        <w:t>F342Y+T409M+H411N (78</w:t>
      </w:r>
      <w:ins w:id="75" w:author="RWS FPR" w:date="2025-05-07T17:45:00Z" w16du:dateUtc="2025-05-07T14:45:00Z">
        <w:r w:rsidR="00B317E5" w:rsidRPr="00EB29B3">
          <w:rPr>
            <w:bCs/>
            <w:szCs w:val="22"/>
            <w:lang w:val="sl-SI"/>
          </w:rPr>
          <w:noBreakHyphen/>
        </w:r>
      </w:ins>
      <w:del w:id="76" w:author="RWS FPR" w:date="2025-05-07T17:45:00Z" w16du:dateUtc="2025-05-07T14:45:00Z">
        <w:r w:rsidRPr="00434801" w:rsidDel="00B317E5">
          <w:rPr>
            <w:bCs/>
            <w:szCs w:val="22"/>
          </w:rPr>
          <w:noBreakHyphen/>
        </w:r>
      </w:del>
      <w:r w:rsidRPr="00434801">
        <w:rPr>
          <w:bCs/>
          <w:szCs w:val="22"/>
        </w:rPr>
        <w:t>násobok), C480F+H411L+H411Y (224-násobok), F342Y+H411Y (56</w:t>
      </w:r>
      <w:ins w:id="77" w:author="RWS FPR" w:date="2025-05-07T17:45:00Z" w16du:dateUtc="2025-05-07T14:45:00Z">
        <w:r w:rsidR="00B317E5" w:rsidRPr="00EB29B3">
          <w:rPr>
            <w:bCs/>
            <w:szCs w:val="22"/>
            <w:lang w:val="sl-SI"/>
          </w:rPr>
          <w:noBreakHyphen/>
        </w:r>
      </w:ins>
      <w:del w:id="78" w:author="RWS FPR" w:date="2025-05-07T17:45:00Z" w16du:dateUtc="2025-05-07T14:45:00Z">
        <w:r w:rsidRPr="00434801" w:rsidDel="00B317E5">
          <w:rPr>
            <w:bCs/>
            <w:szCs w:val="22"/>
          </w:rPr>
          <w:delText>-</w:delText>
        </w:r>
      </w:del>
      <w:r w:rsidRPr="00434801">
        <w:rPr>
          <w:bCs/>
          <w:szCs w:val="22"/>
        </w:rPr>
        <w:t>násobok), T409M+C480F (224</w:t>
      </w:r>
      <w:ins w:id="79" w:author="RWS FPR" w:date="2025-05-07T17:45:00Z" w16du:dateUtc="2025-05-07T14:45:00Z">
        <w:r w:rsidR="00B317E5" w:rsidRPr="00EB29B3">
          <w:rPr>
            <w:bCs/>
            <w:szCs w:val="22"/>
            <w:lang w:val="sl-SI"/>
          </w:rPr>
          <w:noBreakHyphen/>
        </w:r>
      </w:ins>
      <w:del w:id="80" w:author="RWS FPR" w:date="2025-05-07T17:45:00Z" w16du:dateUtc="2025-05-07T14:45:00Z">
        <w:r w:rsidRPr="00434801" w:rsidDel="00B317E5">
          <w:rPr>
            <w:bCs/>
            <w:szCs w:val="22"/>
          </w:rPr>
          <w:delText>-</w:delText>
        </w:r>
      </w:del>
      <w:r w:rsidRPr="00434801">
        <w:rPr>
          <w:bCs/>
          <w:szCs w:val="22"/>
        </w:rPr>
        <w:t>násobok)</w:t>
      </w:r>
      <w:ins w:id="81" w:author="RWS 1" w:date="2025-05-05T07:09:00Z" w16du:dateUtc="2025-05-05T05:09:00Z">
        <w:r w:rsidR="002537A3" w:rsidRPr="00434801">
          <w:rPr>
            <w:bCs/>
            <w:szCs w:val="22"/>
          </w:rPr>
          <w:t>,</w:t>
        </w:r>
      </w:ins>
      <w:r w:rsidRPr="00434801">
        <w:rPr>
          <w:bCs/>
          <w:szCs w:val="22"/>
        </w:rPr>
        <w:t xml:space="preserve"> </w:t>
      </w:r>
      <w:del w:id="82" w:author="RWS 1" w:date="2025-05-05T07:09:00Z" w16du:dateUtc="2025-05-05T05:09:00Z">
        <w:r w:rsidRPr="00434801" w:rsidDel="002537A3">
          <w:rPr>
            <w:bCs/>
            <w:szCs w:val="22"/>
          </w:rPr>
          <w:delText>a </w:delText>
        </w:r>
      </w:del>
      <w:r w:rsidRPr="00434801">
        <w:rPr>
          <w:bCs/>
          <w:szCs w:val="22"/>
        </w:rPr>
        <w:t>H411Y+C480F (224-násobok)</w:t>
      </w:r>
      <w:ins w:id="83" w:author="RWS 1" w:date="2025-05-05T07:09:00Z" w16du:dateUtc="2025-05-05T05:09:00Z">
        <w:r w:rsidR="002537A3" w:rsidRPr="00434801">
          <w:rPr>
            <w:bCs/>
            <w:szCs w:val="22"/>
          </w:rPr>
          <w:t>,</w:t>
        </w:r>
      </w:ins>
      <w:ins w:id="84" w:author="RWS 1" w:date="2025-05-05T07:10:00Z" w16du:dateUtc="2025-05-05T05:10:00Z">
        <w:r w:rsidR="002537A3" w:rsidRPr="00434801">
          <w:rPr>
            <w:bCs/>
            <w:szCs w:val="22"/>
          </w:rPr>
          <w:t xml:space="preserve"> </w:t>
        </w:r>
      </w:ins>
      <w:ins w:id="85" w:author="RWS 1" w:date="2025-05-05T07:09:00Z" w16du:dateUtc="2025-05-05T05:09:00Z">
        <w:r w:rsidR="002537A3" w:rsidRPr="00434801">
          <w:rPr>
            <w:bCs/>
            <w:szCs w:val="22"/>
          </w:rPr>
          <w:t>H411N+C480F (224</w:t>
        </w:r>
      </w:ins>
      <w:ins w:id="86" w:author="RWS FPR" w:date="2025-05-07T17:45:00Z" w16du:dateUtc="2025-05-07T14:45:00Z">
        <w:r w:rsidR="00B317E5" w:rsidRPr="00EB29B3">
          <w:rPr>
            <w:bCs/>
            <w:szCs w:val="22"/>
            <w:lang w:val="sl-SI"/>
          </w:rPr>
          <w:noBreakHyphen/>
        </w:r>
      </w:ins>
      <w:ins w:id="87" w:author="RWS 1" w:date="2025-05-05T07:10:00Z" w16du:dateUtc="2025-05-05T05:10:00Z">
        <w:del w:id="88" w:author="RWS FPR" w:date="2025-05-07T17:45:00Z" w16du:dateUtc="2025-05-07T14:45:00Z">
          <w:r w:rsidR="002537A3" w:rsidRPr="00434801" w:rsidDel="00B317E5">
            <w:rPr>
              <w:bCs/>
              <w:szCs w:val="22"/>
            </w:rPr>
            <w:delText>-</w:delText>
          </w:r>
        </w:del>
      </w:ins>
      <w:ins w:id="89" w:author="RWS 1" w:date="2025-05-05T07:09:00Z" w16du:dateUtc="2025-05-05T05:09:00Z">
        <w:r w:rsidR="002537A3" w:rsidRPr="00434801">
          <w:rPr>
            <w:bCs/>
            <w:szCs w:val="22"/>
          </w:rPr>
          <w:t>násobok) a</w:t>
        </w:r>
      </w:ins>
      <w:ins w:id="90" w:author="RWS 1" w:date="2025-05-05T07:10:00Z" w16du:dateUtc="2025-05-05T05:10:00Z">
        <w:r w:rsidR="002537A3" w:rsidRPr="00434801">
          <w:rPr>
            <w:bCs/>
            <w:szCs w:val="22"/>
          </w:rPr>
          <w:t> </w:t>
        </w:r>
      </w:ins>
      <w:ins w:id="91" w:author="RWS 1" w:date="2025-05-05T07:09:00Z" w16du:dateUtc="2025-05-05T05:09:00Z">
        <w:r w:rsidR="002537A3" w:rsidRPr="00434801">
          <w:rPr>
            <w:bCs/>
            <w:szCs w:val="22"/>
          </w:rPr>
          <w:t>T409M+H411Y (78</w:t>
        </w:r>
      </w:ins>
      <w:ins w:id="92" w:author="RWS FPR" w:date="2025-05-07T17:45:00Z" w16du:dateUtc="2025-05-07T14:45:00Z">
        <w:r w:rsidR="00B317E5" w:rsidRPr="00EB29B3">
          <w:rPr>
            <w:bCs/>
            <w:szCs w:val="22"/>
            <w:lang w:val="sl-SI"/>
          </w:rPr>
          <w:noBreakHyphen/>
        </w:r>
      </w:ins>
      <w:ins w:id="93" w:author="RWS 1" w:date="2025-05-05T07:10:00Z" w16du:dateUtc="2025-05-05T05:10:00Z">
        <w:del w:id="94" w:author="RWS FPR" w:date="2025-05-07T17:45:00Z" w16du:dateUtc="2025-05-07T14:45:00Z">
          <w:r w:rsidR="002537A3" w:rsidRPr="00434801" w:rsidDel="00B317E5">
            <w:rPr>
              <w:bCs/>
              <w:szCs w:val="22"/>
            </w:rPr>
            <w:delText>-</w:delText>
          </w:r>
        </w:del>
      </w:ins>
      <w:ins w:id="95" w:author="RWS 1" w:date="2025-05-05T07:09:00Z" w16du:dateUtc="2025-05-05T05:09:00Z">
        <w:r w:rsidR="002537A3" w:rsidRPr="00434801">
          <w:rPr>
            <w:bCs/>
            <w:szCs w:val="22"/>
          </w:rPr>
          <w:t>násobok)</w:t>
        </w:r>
      </w:ins>
      <w:r w:rsidRPr="00434801">
        <w:rPr>
          <w:bCs/>
          <w:szCs w:val="22"/>
        </w:rPr>
        <w:t>.</w:t>
      </w:r>
    </w:p>
    <w:p w14:paraId="56B65B46" w14:textId="77777777" w:rsidR="00B81263" w:rsidRPr="00434801" w:rsidRDefault="00B81263" w:rsidP="003C18DD">
      <w:pPr>
        <w:autoSpaceDE w:val="0"/>
        <w:autoSpaceDN w:val="0"/>
        <w:adjustRightInd w:val="0"/>
        <w:spacing w:line="240" w:lineRule="auto"/>
        <w:rPr>
          <w:szCs w:val="22"/>
        </w:rPr>
      </w:pPr>
    </w:p>
    <w:p w14:paraId="56B65B47" w14:textId="77777777" w:rsidR="00B81263" w:rsidRPr="00434801" w:rsidRDefault="00AD3763">
      <w:pPr>
        <w:keepNext/>
        <w:tabs>
          <w:tab w:val="clear" w:pos="567"/>
        </w:tabs>
        <w:spacing w:line="240" w:lineRule="auto"/>
        <w:rPr>
          <w:szCs w:val="22"/>
          <w:u w:val="single"/>
        </w:rPr>
        <w:pPrChange w:id="96" w:author="RWS 2" w:date="2025-05-05T14:56:00Z" w16du:dateUtc="2025-05-05T12:56:00Z">
          <w:pPr>
            <w:keepNext/>
            <w:autoSpaceDE w:val="0"/>
            <w:autoSpaceDN w:val="0"/>
            <w:adjustRightInd w:val="0"/>
            <w:spacing w:line="240" w:lineRule="auto"/>
          </w:pPr>
        </w:pPrChange>
      </w:pPr>
      <w:bookmarkStart w:id="97" w:name="_Hlk92913555"/>
      <w:r w:rsidRPr="000A261F">
        <w:rPr>
          <w:szCs w:val="22"/>
          <w:u w:val="single"/>
        </w:rPr>
        <w:lastRenderedPageBreak/>
        <w:t>Skrížená</w:t>
      </w:r>
      <w:r w:rsidRPr="00434801">
        <w:rPr>
          <w:u w:val="single"/>
        </w:rPr>
        <w:t xml:space="preserve"> rezistencia</w:t>
      </w:r>
    </w:p>
    <w:bookmarkEnd w:id="97"/>
    <w:p w14:paraId="56B65B48" w14:textId="77777777" w:rsidR="00B81263" w:rsidRPr="00434801" w:rsidRDefault="00B81263" w:rsidP="00D17F23">
      <w:pPr>
        <w:keepNext/>
        <w:autoSpaceDE w:val="0"/>
        <w:autoSpaceDN w:val="0"/>
        <w:adjustRightInd w:val="0"/>
        <w:spacing w:line="240" w:lineRule="auto"/>
        <w:rPr>
          <w:szCs w:val="22"/>
        </w:rPr>
      </w:pPr>
    </w:p>
    <w:p w14:paraId="56B65B49" w14:textId="0F4256E6" w:rsidR="00B81263" w:rsidRPr="00434801" w:rsidDel="00CA353B" w:rsidRDefault="00AD3763" w:rsidP="00D17F23">
      <w:pPr>
        <w:autoSpaceDE w:val="0"/>
        <w:autoSpaceDN w:val="0"/>
        <w:adjustRightInd w:val="0"/>
        <w:spacing w:line="240" w:lineRule="auto"/>
        <w:rPr>
          <w:del w:id="98" w:author="RWS 2" w:date="2025-05-05T14:57:00Z" w16du:dateUtc="2025-05-05T12:57:00Z"/>
        </w:rPr>
      </w:pPr>
      <w:r w:rsidRPr="00434801">
        <w:t>Skrížená rezistencia bola pozorovaná medzi maribavirom a ganciklovirom/valganciklovirom (vGCV/GCV) v bunkovej kultúre a klinických štúdiách. V</w:t>
      </w:r>
      <w:del w:id="99" w:author="RWS 1" w:date="2025-05-05T07:11:00Z" w16du:dateUtc="2025-05-05T05:11:00Z">
        <w:r w:rsidRPr="00434801" w:rsidDel="002537A3">
          <w:delText> </w:delText>
        </w:r>
      </w:del>
      <w:ins w:id="100" w:author="RWS 1" w:date="2025-05-05T07:11:00Z" w16du:dateUtc="2025-05-05T05:11:00Z">
        <w:r w:rsidR="002537A3" w:rsidRPr="00434801">
          <w:t> </w:t>
        </w:r>
      </w:ins>
      <w:r w:rsidRPr="00434801">
        <w:t>štúdii</w:t>
      </w:r>
      <w:ins w:id="101" w:author="RWS 1" w:date="2025-05-05T07:11:00Z" w16du:dateUtc="2025-05-05T05:11:00Z">
        <w:r w:rsidR="002537A3" w:rsidRPr="00434801">
          <w:t> </w:t>
        </w:r>
      </w:ins>
      <w:del w:id="102" w:author="RWS 1" w:date="2025-05-05T07:11:00Z" w16du:dateUtc="2025-05-05T05:11:00Z">
        <w:r w:rsidRPr="00434801" w:rsidDel="002537A3">
          <w:delText xml:space="preserve"> </w:delText>
        </w:r>
      </w:del>
      <w:r w:rsidRPr="00434801">
        <w:t>303 </w:t>
      </w:r>
      <w:r w:rsidR="00911724" w:rsidRPr="00434801">
        <w:t>3.</w:t>
      </w:r>
      <w:ins w:id="103" w:author="RWS 1" w:date="2025-05-05T07:11:00Z" w16du:dateUtc="2025-05-05T05:11:00Z">
        <w:r w:rsidR="002537A3" w:rsidRPr="00434801">
          <w:t> </w:t>
        </w:r>
      </w:ins>
      <w:del w:id="104" w:author="RWS 1" w:date="2025-05-05T07:11:00Z" w16du:dateUtc="2025-05-05T05:11:00Z">
        <w:r w:rsidR="008D2899" w:rsidRPr="00434801" w:rsidDel="002537A3">
          <w:delText xml:space="preserve"> </w:delText>
        </w:r>
      </w:del>
      <w:r w:rsidRPr="00434801">
        <w:t>fáz</w:t>
      </w:r>
      <w:r w:rsidR="008D2899" w:rsidRPr="00434801">
        <w:t>y</w:t>
      </w:r>
      <w:r w:rsidRPr="00434801">
        <w:t xml:space="preserve"> malo celkovo </w:t>
      </w:r>
      <w:del w:id="105" w:author="RWS FPR" w:date="2025-05-07T18:16:00Z" w16du:dateUtc="2025-05-07T15:16:00Z">
        <w:r w:rsidRPr="00434801" w:rsidDel="00515CA5">
          <w:delText>4</w:delText>
        </w:r>
      </w:del>
      <w:del w:id="106" w:author="RWS 1" w:date="2025-05-05T07:11:00Z" w16du:dateUtc="2025-05-05T05:11:00Z">
        <w:r w:rsidRPr="00434801" w:rsidDel="002537A3">
          <w:delText>4</w:delText>
        </w:r>
      </w:del>
      <w:ins w:id="107" w:author="RWS FPR" w:date="2025-05-07T18:16:00Z" w16du:dateUtc="2025-05-07T15:16:00Z">
        <w:r w:rsidR="00515CA5">
          <w:t>46</w:t>
        </w:r>
      </w:ins>
      <w:r w:rsidRPr="00434801">
        <w:t> pacientov v ramene s maribavirom liečbou vyvolané substitúcie spojené s rezistenciou (RAS) na liečbu</w:t>
      </w:r>
      <w:r w:rsidR="009B080B" w:rsidRPr="00434801">
        <w:t xml:space="preserve"> priradenú skúšajúcim lekárom</w:t>
      </w:r>
      <w:r w:rsidRPr="00434801">
        <w:t xml:space="preserve"> (IAT). Z nich 24 malo liečbou vyvolanú C480F alebo F342Y RAS, obe sú skrížene rezistentné na ganciklovir/valganciklovir aj maribavir. Z týchto 24</w:t>
      </w:r>
      <w:ins w:id="108" w:author="RWS 1" w:date="2025-05-05T07:11:00Z" w16du:dateUtc="2025-05-05T05:11:00Z">
        <w:r w:rsidR="002537A3" w:rsidRPr="00434801">
          <w:t> </w:t>
        </w:r>
      </w:ins>
      <w:del w:id="109" w:author="RWS 1" w:date="2025-05-05T07:11:00Z" w16du:dateUtc="2025-05-05T05:11:00Z">
        <w:r w:rsidRPr="00434801" w:rsidDel="002537A3">
          <w:delText xml:space="preserve"> </w:delText>
        </w:r>
      </w:del>
      <w:r w:rsidRPr="00434801">
        <w:t>pacientov 1</w:t>
      </w:r>
      <w:r w:rsidR="007C07B4" w:rsidRPr="00434801">
        <w:t> </w:t>
      </w:r>
      <w:r w:rsidR="0032398C" w:rsidRPr="00434801">
        <w:t>pacient</w:t>
      </w:r>
      <w:r w:rsidRPr="00434801">
        <w:t> (4</w:t>
      </w:r>
      <w:r w:rsidR="007C07B4" w:rsidRPr="00434801">
        <w:t> </w:t>
      </w:r>
      <w:r w:rsidRPr="00434801">
        <w:t xml:space="preserve">%) dosiahol primárny cieľový ukazovateľ. Celkovo len </w:t>
      </w:r>
      <w:ins w:id="110" w:author="RWS 1" w:date="2025-05-05T07:12:00Z" w16du:dateUtc="2025-05-05T05:12:00Z">
        <w:r w:rsidR="002537A3" w:rsidRPr="00434801">
          <w:t xml:space="preserve">deväť </w:t>
        </w:r>
      </w:ins>
      <w:del w:id="111" w:author="RWS 1" w:date="2025-05-05T07:12:00Z" w16du:dateUtc="2025-05-05T05:12:00Z">
        <w:r w:rsidRPr="00434801" w:rsidDel="002537A3">
          <w:delText xml:space="preserve">osem </w:delText>
        </w:r>
      </w:del>
      <w:r w:rsidRPr="00434801">
        <w:t xml:space="preserve">z týchto </w:t>
      </w:r>
      <w:del w:id="112" w:author="RWS FPR" w:date="2025-05-07T18:16:00Z" w16du:dateUtc="2025-05-07T15:16:00Z">
        <w:r w:rsidRPr="00434801" w:rsidDel="00515CA5">
          <w:delText>4</w:delText>
        </w:r>
      </w:del>
      <w:del w:id="113" w:author="RWS 1" w:date="2025-05-05T07:12:00Z" w16du:dateUtc="2025-05-05T05:12:00Z">
        <w:r w:rsidRPr="00434801" w:rsidDel="002537A3">
          <w:delText>4</w:delText>
        </w:r>
      </w:del>
      <w:ins w:id="114" w:author="RWS FPR" w:date="2025-05-07T18:16:00Z" w16du:dateUtc="2025-05-07T15:16:00Z">
        <w:r w:rsidR="00515CA5">
          <w:t>46 </w:t>
        </w:r>
      </w:ins>
      <w:del w:id="115" w:author="RWS FPR" w:date="2025-05-07T18:16:00Z" w16du:dateUtc="2025-05-07T15:16:00Z">
        <w:r w:rsidRPr="00434801" w:rsidDel="00515CA5">
          <w:delText xml:space="preserve"> </w:delText>
        </w:r>
      </w:del>
      <w:r w:rsidRPr="00434801">
        <w:t>pacientov dosiahlo primárny cieľový ukazovateľ.</w:t>
      </w:r>
      <w:ins w:id="116" w:author="RWS 2" w:date="2025-05-05T14:57:00Z" w16du:dateUtc="2025-05-05T12:57:00Z">
        <w:r w:rsidR="00CA353B" w:rsidRPr="00434801">
          <w:t xml:space="preserve"> </w:t>
        </w:r>
      </w:ins>
    </w:p>
    <w:p w14:paraId="56B65B4B" w14:textId="77777777" w:rsidR="00B81263" w:rsidRPr="00434801" w:rsidDel="00CA353B" w:rsidRDefault="00B81263" w:rsidP="00CA353B">
      <w:pPr>
        <w:autoSpaceDE w:val="0"/>
        <w:autoSpaceDN w:val="0"/>
        <w:adjustRightInd w:val="0"/>
        <w:spacing w:line="240" w:lineRule="auto"/>
        <w:rPr>
          <w:del w:id="117" w:author="RWS 2" w:date="2025-05-05T14:57:00Z" w16du:dateUtc="2025-05-05T12:57:00Z"/>
          <w:szCs w:val="22"/>
        </w:rPr>
      </w:pPr>
    </w:p>
    <w:p w14:paraId="56B65B4C" w14:textId="58E52F71" w:rsidR="00B81263" w:rsidRPr="00434801" w:rsidRDefault="00AD3763" w:rsidP="003C18DD">
      <w:pPr>
        <w:autoSpaceDE w:val="0"/>
        <w:autoSpaceDN w:val="0"/>
        <w:adjustRightInd w:val="0"/>
        <w:spacing w:line="240" w:lineRule="auto"/>
        <w:rPr>
          <w:szCs w:val="22"/>
        </w:rPr>
      </w:pPr>
      <w:r w:rsidRPr="00434801">
        <w:t>Substitúcie pUL97 súvisiace s rezistenciou voči vGCV/GCV F342S/Y, K355del, V356G, D456N, V466G, C480R, P521L a Y617del znižujú citlivosť voči maribaviru &gt; 4,5</w:t>
      </w:r>
      <w:ins w:id="118" w:author="RWS FPR" w:date="2025-05-07T18:16:00Z" w16du:dateUtc="2025-05-07T15:16:00Z">
        <w:r w:rsidR="005061CE" w:rsidRPr="00CE1954">
          <w:rPr>
            <w:szCs w:val="22"/>
          </w:rPr>
          <w:noBreakHyphen/>
        </w:r>
      </w:ins>
      <w:del w:id="119" w:author="RWS FPR" w:date="2025-05-07T18:16:00Z" w16du:dateUtc="2025-05-07T15:16:00Z">
        <w:r w:rsidRPr="00434801" w:rsidDel="005061CE">
          <w:delText>-</w:delText>
        </w:r>
      </w:del>
      <w:r w:rsidRPr="00434801">
        <w:t>násobne. Iné dráhy rezistencie voči vGCV/GCV neboli hodnotené z hľadiska skríženej rezistencie na maribavir. Substitúcie pUL54 DNA polymerázy vedúce k rezistencii voči vGCV/GCV, cidofoviru alebo foskarnetu zostali citlivé na maribaviru.</w:t>
      </w:r>
    </w:p>
    <w:p w14:paraId="56B65B4D" w14:textId="77777777" w:rsidR="00B81263" w:rsidRPr="00434801" w:rsidRDefault="00B81263" w:rsidP="003C18DD">
      <w:pPr>
        <w:autoSpaceDE w:val="0"/>
        <w:autoSpaceDN w:val="0"/>
        <w:adjustRightInd w:val="0"/>
        <w:spacing w:line="240" w:lineRule="auto"/>
        <w:rPr>
          <w:szCs w:val="22"/>
        </w:rPr>
      </w:pPr>
    </w:p>
    <w:p w14:paraId="56B65B4F" w14:textId="1D10198A" w:rsidR="00B81263" w:rsidRPr="00434801" w:rsidRDefault="00AD3763" w:rsidP="003C18DD">
      <w:pPr>
        <w:autoSpaceDE w:val="0"/>
        <w:autoSpaceDN w:val="0"/>
        <w:adjustRightInd w:val="0"/>
        <w:spacing w:line="240" w:lineRule="auto"/>
        <w:rPr>
          <w:bCs/>
          <w:szCs w:val="22"/>
        </w:rPr>
      </w:pPr>
      <w:r w:rsidRPr="00434801">
        <w:t xml:space="preserve">Substitúcie pUL97 F342Y a C480F sú substitúcie </w:t>
      </w:r>
      <w:r w:rsidR="00AC75BD" w:rsidRPr="00434801">
        <w:t xml:space="preserve">súvisiace s rezistenciou </w:t>
      </w:r>
      <w:r w:rsidR="00DA403B" w:rsidRPr="00434801">
        <w:t>vyvolané</w:t>
      </w:r>
      <w:r w:rsidRPr="00434801">
        <w:t> liečb</w:t>
      </w:r>
      <w:r w:rsidR="006C6783" w:rsidRPr="00434801">
        <w:t>ou</w:t>
      </w:r>
      <w:r w:rsidRPr="00434801">
        <w:t xml:space="preserve"> maribavirom, ktoré spôsobujú &gt; 1,5</w:t>
      </w:r>
      <w:bookmarkStart w:id="120" w:name="_Hlk197533964"/>
      <w:ins w:id="121" w:author="RWS FPR" w:date="2025-05-07T18:16:00Z" w16du:dateUtc="2025-05-07T15:16:00Z">
        <w:r w:rsidR="005061CE" w:rsidRPr="00CE1954">
          <w:rPr>
            <w:szCs w:val="22"/>
          </w:rPr>
          <w:noBreakHyphen/>
        </w:r>
      </w:ins>
      <w:bookmarkEnd w:id="120"/>
      <w:del w:id="122" w:author="RWS FPR" w:date="2025-05-07T18:16:00Z" w16du:dateUtc="2025-05-07T15:16:00Z">
        <w:r w:rsidRPr="00434801" w:rsidDel="005061CE">
          <w:delText>-</w:delText>
        </w:r>
      </w:del>
      <w:r w:rsidRPr="00434801">
        <w:t>násobné zníženie citlivosti na vGCV/GCV</w:t>
      </w:r>
      <w:r w:rsidR="00CB6C7A" w:rsidRPr="00434801">
        <w:t xml:space="preserve"> a</w:t>
      </w:r>
      <w:r w:rsidRPr="00434801">
        <w:t xml:space="preserve"> </w:t>
      </w:r>
      <w:r w:rsidR="002A2176" w:rsidRPr="00434801">
        <w:t>sú</w:t>
      </w:r>
      <w:r w:rsidRPr="00434801">
        <w:t xml:space="preserve"> spojené s fenotypovou rezistenciou voči vGCV/GCV. Klinický význam tejto skríženej rezistencie na vGCV/GCV pri týchto substitúciách nebol stanovený. Vírus rezistentný voči maribaviru zostal citlivý voči cidofoviru a foskarnetu. Okrem toho neboli hlásené žiadne substitúcie pUL27 súvisiace s rezistenciou </w:t>
      </w:r>
      <w:r w:rsidR="00043D34" w:rsidRPr="00434801">
        <w:t>na</w:t>
      </w:r>
      <w:r w:rsidRPr="00434801">
        <w:t xml:space="preserve"> maribavir hodnotené </w:t>
      </w:r>
      <w:r w:rsidR="00043D34" w:rsidRPr="00434801">
        <w:t xml:space="preserve">z hľadiska </w:t>
      </w:r>
      <w:r w:rsidRPr="00434801">
        <w:t xml:space="preserve">skríženej rezistencie voči vGCV/GCV, cidofoviru alebo foskarnetu. Vychádzajúc z nedostatku substitúcií spojených s rezistenciou </w:t>
      </w:r>
      <w:r w:rsidR="008D4CEB" w:rsidRPr="00434801">
        <w:t>pUL27 na</w:t>
      </w:r>
      <w:r w:rsidRPr="00434801">
        <w:t xml:space="preserve"> tieto lieky sa neočakáva skrížená rezistencia </w:t>
      </w:r>
      <w:r w:rsidR="000F4C0C" w:rsidRPr="00434801">
        <w:t xml:space="preserve">na </w:t>
      </w:r>
      <w:r w:rsidRPr="00434801">
        <w:t>maribavir pre substitúcie pUL27</w:t>
      </w:r>
      <w:r w:rsidRPr="00434801">
        <w:rPr>
          <w:i/>
        </w:rPr>
        <w:t>.</w:t>
      </w:r>
    </w:p>
    <w:p w14:paraId="56B65B55" w14:textId="77777777" w:rsidR="00B81263" w:rsidRPr="00434801" w:rsidRDefault="00B81263" w:rsidP="003C18DD">
      <w:pPr>
        <w:spacing w:line="240" w:lineRule="auto"/>
        <w:rPr>
          <w:bCs/>
          <w:iCs/>
          <w:szCs w:val="22"/>
        </w:rPr>
      </w:pPr>
    </w:p>
    <w:p w14:paraId="56B65B56" w14:textId="41F57E0D" w:rsidR="00B81263" w:rsidRPr="00434801" w:rsidRDefault="00AD3763">
      <w:pPr>
        <w:keepNext/>
        <w:tabs>
          <w:tab w:val="clear" w:pos="567"/>
        </w:tabs>
        <w:spacing w:line="240" w:lineRule="auto"/>
        <w:rPr>
          <w:szCs w:val="22"/>
          <w:u w:val="single"/>
        </w:rPr>
        <w:pPrChange w:id="123" w:author="RWS 2" w:date="2025-05-05T14:57:00Z" w16du:dateUtc="2025-05-05T12:57:00Z">
          <w:pPr>
            <w:keepNext/>
            <w:autoSpaceDE w:val="0"/>
            <w:autoSpaceDN w:val="0"/>
            <w:adjustRightInd w:val="0"/>
            <w:spacing w:line="240" w:lineRule="auto"/>
          </w:pPr>
        </w:pPrChange>
      </w:pPr>
      <w:r w:rsidRPr="000A261F">
        <w:rPr>
          <w:szCs w:val="22"/>
          <w:u w:val="single"/>
        </w:rPr>
        <w:t>Klinická</w:t>
      </w:r>
      <w:r w:rsidRPr="00434801">
        <w:rPr>
          <w:u w:val="single"/>
        </w:rPr>
        <w:t xml:space="preserve"> účinnosť</w:t>
      </w:r>
    </w:p>
    <w:p w14:paraId="56B65B57" w14:textId="77777777" w:rsidR="00B81263" w:rsidRPr="00434801" w:rsidRDefault="00B81263" w:rsidP="003C18DD">
      <w:pPr>
        <w:keepNext/>
        <w:autoSpaceDE w:val="0"/>
        <w:autoSpaceDN w:val="0"/>
        <w:adjustRightInd w:val="0"/>
        <w:spacing w:line="240" w:lineRule="auto"/>
        <w:rPr>
          <w:szCs w:val="22"/>
        </w:rPr>
      </w:pPr>
    </w:p>
    <w:p w14:paraId="56B65B58" w14:textId="398719A9" w:rsidR="00B81263" w:rsidRPr="00434801" w:rsidRDefault="00AD3763" w:rsidP="00D17F23">
      <w:pPr>
        <w:autoSpaceDE w:val="0"/>
        <w:autoSpaceDN w:val="0"/>
        <w:adjustRightInd w:val="0"/>
        <w:spacing w:line="240" w:lineRule="auto"/>
        <w:rPr>
          <w:szCs w:val="22"/>
        </w:rPr>
      </w:pPr>
      <w:r w:rsidRPr="00434801">
        <w:t xml:space="preserve">Účinnosť a bezpečnosť liečby LIVTENCITY </w:t>
      </w:r>
      <w:r w:rsidR="00CE7570" w:rsidRPr="00434801">
        <w:t>v</w:t>
      </w:r>
      <w:r w:rsidR="00367209" w:rsidRPr="00434801">
        <w:t> </w:t>
      </w:r>
      <w:r w:rsidR="00CE7570" w:rsidRPr="00434801">
        <w:t>porovnaní</w:t>
      </w:r>
      <w:r w:rsidR="00367209" w:rsidRPr="00434801">
        <w:t xml:space="preserve"> s liečbou priradenou </w:t>
      </w:r>
      <w:r w:rsidRPr="00434801">
        <w:t xml:space="preserve">skúšajúcim lekárom (IAT) u 352 príjemcov HSCT a SOT s CMV infekciami, ktorí boli </w:t>
      </w:r>
      <w:r w:rsidR="00CF67FE" w:rsidRPr="00434801">
        <w:t>refraktérni</w:t>
      </w:r>
      <w:r w:rsidRPr="00434801">
        <w:t xml:space="preserve"> voči liečbe </w:t>
      </w:r>
      <w:bookmarkStart w:id="124" w:name="_Hlk61354305"/>
      <w:r w:rsidRPr="00434801">
        <w:t>ganciklovirom, valganciklovirom, foskarnetom alebo cidofovirom</w:t>
      </w:r>
      <w:bookmarkEnd w:id="124"/>
      <w:r w:rsidRPr="00434801">
        <w:t>, vrátane infekcií CMV s potvrdenou rezistenciou voči 1 alebo viacerým liekom proti CMV alebo bez nej</w:t>
      </w:r>
      <w:r w:rsidR="002E6BEB" w:rsidRPr="00434801">
        <w:t>,</w:t>
      </w:r>
      <w:r w:rsidRPr="00434801">
        <w:t xml:space="preserve"> hodnotila multicentrická, randomizovaná, otvorená, aktívne kontrolovaná štúdia nadradenosti</w:t>
      </w:r>
      <w:r w:rsidR="0063350B" w:rsidRPr="00434801">
        <w:t xml:space="preserve"> 3.</w:t>
      </w:r>
      <w:ins w:id="125" w:author="RWS 1" w:date="2025-05-05T07:13:00Z" w16du:dateUtc="2025-05-05T05:13:00Z">
        <w:r w:rsidR="002537A3" w:rsidRPr="00434801">
          <w:t> </w:t>
        </w:r>
      </w:ins>
      <w:del w:id="126" w:author="RWS 1" w:date="2025-05-05T07:13:00Z" w16du:dateUtc="2025-05-05T05:13:00Z">
        <w:r w:rsidRPr="00434801" w:rsidDel="002537A3">
          <w:delText xml:space="preserve"> </w:delText>
        </w:r>
      </w:del>
      <w:r w:rsidRPr="00434801">
        <w:t>fáz</w:t>
      </w:r>
      <w:r w:rsidR="0063350B" w:rsidRPr="00434801">
        <w:t>y</w:t>
      </w:r>
      <w:r w:rsidRPr="00434801">
        <w:t xml:space="preserve"> (štúdia</w:t>
      </w:r>
      <w:ins w:id="127" w:author="RWS 1" w:date="2025-05-05T07:13:00Z" w16du:dateUtc="2025-05-05T05:13:00Z">
        <w:r w:rsidR="002537A3" w:rsidRPr="00434801">
          <w:t> </w:t>
        </w:r>
      </w:ins>
      <w:del w:id="128" w:author="RWS 1" w:date="2025-05-05T07:13:00Z" w16du:dateUtc="2025-05-05T05:13:00Z">
        <w:r w:rsidRPr="00434801" w:rsidDel="002537A3">
          <w:delText xml:space="preserve"> </w:delText>
        </w:r>
      </w:del>
      <w:r w:rsidRPr="00434801">
        <w:t>SHP620</w:t>
      </w:r>
      <w:r w:rsidRPr="00434801">
        <w:noBreakHyphen/>
        <w:t xml:space="preserve">303). </w:t>
      </w:r>
      <w:r w:rsidR="00683E22" w:rsidRPr="00434801">
        <w:t>Rezistentná</w:t>
      </w:r>
      <w:ins w:id="129" w:author="RWS 2" w:date="2025-05-05T14:59:00Z" w16du:dateUtc="2025-05-05T12:59:00Z">
        <w:r w:rsidR="00CA353B" w:rsidRPr="00434801">
          <w:t xml:space="preserve"> </w:t>
        </w:r>
      </w:ins>
      <w:r w:rsidRPr="00434801">
        <w:t>CMV infekcia bola definovaná ako zdokumentované zlyhanie pri dosahovaní &gt; 1</w:t>
      </w:r>
      <w:ins w:id="130" w:author="RWS 1" w:date="2025-05-05T07:14:00Z" w16du:dateUtc="2025-05-05T05:14:00Z">
        <w:r w:rsidR="002537A3" w:rsidRPr="00434801">
          <w:t> </w:t>
        </w:r>
      </w:ins>
      <w:del w:id="131" w:author="RWS 1" w:date="2025-05-05T07:14:00Z" w16du:dateUtc="2025-05-05T05:14:00Z">
        <w:r w:rsidRPr="00434801" w:rsidDel="002537A3">
          <w:delText xml:space="preserve"> </w:delText>
        </w:r>
      </w:del>
      <w:r w:rsidRPr="00434801">
        <w:t xml:space="preserve">log10 zníženia hladiny CMV DNA v plnej krvi alebo plazme po 14-dňovej alebo dlhšej liečbe intravenóznym </w:t>
      </w:r>
      <w:r w:rsidRPr="000A261F">
        <w:rPr>
          <w:szCs w:val="22"/>
        </w:rPr>
        <w:t>ganciklovirom</w:t>
      </w:r>
      <w:r w:rsidRPr="00434801">
        <w:t>/perorálnym valganciklovirom, intravenóznym foskarnetom alebo intravenóznym cidofovirom. Táto definícia sa vzťahovala na súčasnú CMV infekciu a najaktuálnejšie podávaný liek proti CMV.</w:t>
      </w:r>
    </w:p>
    <w:p w14:paraId="56B65B59" w14:textId="77777777" w:rsidR="00B81263" w:rsidRPr="00434801" w:rsidRDefault="00B81263" w:rsidP="00D17F23">
      <w:pPr>
        <w:autoSpaceDE w:val="0"/>
        <w:autoSpaceDN w:val="0"/>
        <w:adjustRightInd w:val="0"/>
        <w:spacing w:line="240" w:lineRule="auto"/>
        <w:rPr>
          <w:szCs w:val="22"/>
        </w:rPr>
      </w:pPr>
    </w:p>
    <w:p w14:paraId="56B65B5A" w14:textId="07D9A1C5" w:rsidR="00B81263" w:rsidRPr="00434801" w:rsidRDefault="00AD3763" w:rsidP="00D17F23">
      <w:pPr>
        <w:autoSpaceDE w:val="0"/>
        <w:autoSpaceDN w:val="0"/>
        <w:adjustRightInd w:val="0"/>
        <w:spacing w:line="240" w:lineRule="auto"/>
        <w:rPr>
          <w:szCs w:val="22"/>
        </w:rPr>
      </w:pPr>
      <w:bookmarkStart w:id="132" w:name="_Hlk52778716"/>
      <w:bookmarkStart w:id="133" w:name="_Hlk62589013"/>
      <w:r w:rsidRPr="00434801">
        <w:t>Pacienti boli stratifikovaní podľa typu transplantá</w:t>
      </w:r>
      <w:r w:rsidR="00C9775A" w:rsidRPr="00434801">
        <w:t>cie</w:t>
      </w:r>
      <w:r w:rsidRPr="00434801">
        <w:t xml:space="preserve"> (HSCT alebo SOT) a hladín CMV DNA pri skríningu. Potom boli randomizovaní v pomere 2 : 1 na </w:t>
      </w:r>
      <w:r w:rsidR="00BF4A1D" w:rsidRPr="00434801">
        <w:t>liečbu</w:t>
      </w:r>
      <w:r w:rsidRPr="00434801">
        <w:t xml:space="preserve"> LIVTENCITY 400 mg dvakrát denne alebo IAT (ganciklovir, valganciklovir, foskarnet alebo cidofovir) počas 8</w:t>
      </w:r>
      <w:r w:rsidRPr="00434801">
        <w:noBreakHyphen/>
        <w:t>týždňového liečebného obdobia a 12-týždňovej sledovacej fázy.</w:t>
      </w:r>
      <w:bookmarkEnd w:id="132"/>
      <w:bookmarkEnd w:id="133"/>
    </w:p>
    <w:p w14:paraId="56B65B5B" w14:textId="77777777" w:rsidR="00B81263" w:rsidRPr="00434801" w:rsidRDefault="00B81263" w:rsidP="003C18DD">
      <w:pPr>
        <w:autoSpaceDE w:val="0"/>
        <w:autoSpaceDN w:val="0"/>
        <w:adjustRightInd w:val="0"/>
        <w:spacing w:line="240" w:lineRule="auto"/>
        <w:rPr>
          <w:bCs/>
          <w:szCs w:val="22"/>
        </w:rPr>
      </w:pPr>
    </w:p>
    <w:p w14:paraId="56B65B5C" w14:textId="4767A3CC" w:rsidR="00B81263" w:rsidRPr="00434801" w:rsidRDefault="00AD3763" w:rsidP="003C18DD">
      <w:pPr>
        <w:autoSpaceDE w:val="0"/>
        <w:autoSpaceDN w:val="0"/>
        <w:adjustRightInd w:val="0"/>
        <w:spacing w:line="240" w:lineRule="auto"/>
        <w:rPr>
          <w:szCs w:val="22"/>
        </w:rPr>
      </w:pPr>
      <w:r w:rsidRPr="00434801">
        <w:t xml:space="preserve">Priemerný vek účastníkov </w:t>
      </w:r>
      <w:r w:rsidR="00F30E31" w:rsidRPr="00434801">
        <w:t xml:space="preserve">v </w:t>
      </w:r>
      <w:r w:rsidR="00EC29A5" w:rsidRPr="00434801">
        <w:t>štúdi</w:t>
      </w:r>
      <w:r w:rsidR="00F30E31" w:rsidRPr="00434801">
        <w:t>i</w:t>
      </w:r>
      <w:r w:rsidRPr="00434801">
        <w:t xml:space="preserve"> bol 53 rokov a väčšina účastníkov boli muži (61 %), belosi (76 %) a nehispánci </w:t>
      </w:r>
      <w:r w:rsidR="005822EB" w:rsidRPr="00434801">
        <w:t>alebo</w:t>
      </w:r>
      <w:r w:rsidRPr="00434801">
        <w:t xml:space="preserve"> latinoameričania (83 %) s podobnými </w:t>
      </w:r>
      <w:r w:rsidR="00AB78B9" w:rsidRPr="00434801">
        <w:t>rozdelením</w:t>
      </w:r>
      <w:r w:rsidRPr="00434801">
        <w:t xml:space="preserve"> v oboch ramenách liečby. </w:t>
      </w:r>
      <w:r w:rsidR="00B1651C" w:rsidRPr="00434801">
        <w:t>Základné</w:t>
      </w:r>
      <w:r w:rsidRPr="00434801">
        <w:t xml:space="preserve"> charakteristiky sú zhrnuté v tabuľke 3 nižšie.</w:t>
      </w:r>
    </w:p>
    <w:p w14:paraId="56B65B5D" w14:textId="77777777" w:rsidR="00B81263" w:rsidRPr="005061CE" w:rsidRDefault="00B81263" w:rsidP="003C18DD">
      <w:pPr>
        <w:autoSpaceDE w:val="0"/>
        <w:autoSpaceDN w:val="0"/>
        <w:adjustRightInd w:val="0"/>
        <w:spacing w:line="240" w:lineRule="auto"/>
        <w:rPr>
          <w:szCs w:val="22"/>
          <w:rPrChange w:id="134" w:author="RWS FPR" w:date="2025-05-07T18:17:00Z" w16du:dateUtc="2025-05-07T15:17:00Z">
            <w:rPr>
              <w:b/>
              <w:bCs/>
              <w:szCs w:val="22"/>
            </w:rPr>
          </w:rPrChange>
        </w:rPr>
      </w:pPr>
    </w:p>
    <w:p w14:paraId="56B65B5E" w14:textId="1FFF53D7" w:rsidR="00B81263" w:rsidRPr="00434801" w:rsidRDefault="00AD3763" w:rsidP="00D17F23">
      <w:pPr>
        <w:keepNext/>
        <w:spacing w:line="240" w:lineRule="auto"/>
        <w:rPr>
          <w:b/>
          <w:bCs/>
        </w:rPr>
      </w:pPr>
      <w:r w:rsidRPr="00434801">
        <w:rPr>
          <w:b/>
        </w:rPr>
        <w:lastRenderedPageBreak/>
        <w:t xml:space="preserve">Tabuľka 3: Súhrn </w:t>
      </w:r>
      <w:r w:rsidR="00B1651C" w:rsidRPr="00434801">
        <w:rPr>
          <w:b/>
        </w:rPr>
        <w:t>základných</w:t>
      </w:r>
      <w:r w:rsidRPr="00434801">
        <w:rPr>
          <w:b/>
        </w:rPr>
        <w:t xml:space="preserve"> charakteristík ochorenia študovanej populácie v štúdii 303</w:t>
      </w:r>
    </w:p>
    <w:p w14:paraId="56B65B5F" w14:textId="77777777" w:rsidR="00B81263" w:rsidRPr="00434801" w:rsidRDefault="00B81263" w:rsidP="00D17F23">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B81263" w:rsidRPr="00434801" w14:paraId="56B65B64" w14:textId="77777777">
        <w:trPr>
          <w:tblHeader/>
        </w:trPr>
        <w:tc>
          <w:tcPr>
            <w:tcW w:w="5755" w:type="dxa"/>
            <w:tcBorders>
              <w:bottom w:val="nil"/>
            </w:tcBorders>
          </w:tcPr>
          <w:p w14:paraId="56B65B60" w14:textId="77777777" w:rsidR="00B81263" w:rsidRPr="00434801" w:rsidRDefault="00AD3763" w:rsidP="00D17F23">
            <w:pPr>
              <w:keepNext/>
              <w:spacing w:line="240" w:lineRule="auto"/>
              <w:rPr>
                <w:rFonts w:ascii="Times New Roman" w:hAnsi="Times New Roman"/>
                <w:b/>
                <w:bCs/>
                <w:szCs w:val="24"/>
              </w:rPr>
            </w:pPr>
            <w:r w:rsidRPr="00434801">
              <w:rPr>
                <w:rFonts w:ascii="Times New Roman" w:hAnsi="Times New Roman"/>
                <w:b/>
              </w:rPr>
              <w:t>Charakteristika</w:t>
            </w:r>
            <w:r w:rsidRPr="00434801">
              <w:rPr>
                <w:rFonts w:ascii="Times New Roman" w:hAnsi="Times New Roman"/>
                <w:b/>
                <w:vertAlign w:val="superscript"/>
              </w:rPr>
              <w:t>a</w:t>
            </w:r>
          </w:p>
        </w:tc>
        <w:tc>
          <w:tcPr>
            <w:tcW w:w="1530" w:type="dxa"/>
            <w:tcBorders>
              <w:bottom w:val="nil"/>
            </w:tcBorders>
          </w:tcPr>
          <w:p w14:paraId="56B65B61" w14:textId="77777777" w:rsidR="00B81263" w:rsidRPr="00434801" w:rsidRDefault="00AD3763" w:rsidP="00D17F23">
            <w:pPr>
              <w:keepNext/>
              <w:spacing w:line="240" w:lineRule="auto"/>
              <w:jc w:val="center"/>
              <w:rPr>
                <w:rFonts w:ascii="Times New Roman" w:hAnsi="Times New Roman"/>
                <w:b/>
                <w:szCs w:val="24"/>
              </w:rPr>
            </w:pPr>
            <w:r w:rsidRPr="00434801">
              <w:rPr>
                <w:rFonts w:ascii="Times New Roman" w:hAnsi="Times New Roman"/>
                <w:b/>
              </w:rPr>
              <w:t>IAT</w:t>
            </w:r>
          </w:p>
        </w:tc>
        <w:tc>
          <w:tcPr>
            <w:tcW w:w="2070" w:type="dxa"/>
            <w:tcBorders>
              <w:bottom w:val="nil"/>
            </w:tcBorders>
          </w:tcPr>
          <w:p w14:paraId="56B65B62" w14:textId="77777777" w:rsidR="00B81263" w:rsidRPr="00434801" w:rsidRDefault="00AD3763" w:rsidP="00D17F23">
            <w:pPr>
              <w:keepNext/>
              <w:spacing w:line="240" w:lineRule="auto"/>
              <w:jc w:val="center"/>
              <w:rPr>
                <w:rFonts w:ascii="Times New Roman" w:hAnsi="Times New Roman"/>
                <w:b/>
                <w:szCs w:val="24"/>
              </w:rPr>
            </w:pPr>
            <w:r w:rsidRPr="00434801">
              <w:rPr>
                <w:rFonts w:ascii="Times New Roman" w:hAnsi="Times New Roman"/>
                <w:b/>
              </w:rPr>
              <w:t>LIVTENCITY</w:t>
            </w:r>
            <w:r w:rsidRPr="00434801">
              <w:rPr>
                <w:rFonts w:ascii="Times New Roman" w:hAnsi="Times New Roman"/>
              </w:rPr>
              <w:br/>
            </w:r>
            <w:r w:rsidRPr="00434801">
              <w:rPr>
                <w:rFonts w:ascii="Times New Roman" w:hAnsi="Times New Roman"/>
                <w:b/>
              </w:rPr>
              <w:t>400 mg dvakrát denne</w:t>
            </w:r>
          </w:p>
          <w:p w14:paraId="56B65B63" w14:textId="77777777" w:rsidR="00B81263" w:rsidRPr="00434801" w:rsidRDefault="00B81263" w:rsidP="00D17F23">
            <w:pPr>
              <w:keepNext/>
              <w:spacing w:line="240" w:lineRule="auto"/>
              <w:jc w:val="center"/>
              <w:rPr>
                <w:rFonts w:ascii="Times New Roman" w:hAnsi="Times New Roman"/>
                <w:b/>
                <w:szCs w:val="24"/>
              </w:rPr>
            </w:pPr>
          </w:p>
        </w:tc>
      </w:tr>
      <w:tr w:rsidR="00B81263" w:rsidRPr="00434801" w14:paraId="56B65B68" w14:textId="77777777">
        <w:trPr>
          <w:tblHeader/>
        </w:trPr>
        <w:tc>
          <w:tcPr>
            <w:tcW w:w="5755" w:type="dxa"/>
            <w:tcBorders>
              <w:top w:val="nil"/>
            </w:tcBorders>
          </w:tcPr>
          <w:p w14:paraId="56B65B65" w14:textId="77777777" w:rsidR="00B81263" w:rsidRPr="00434801" w:rsidRDefault="00B81263" w:rsidP="00D17F23">
            <w:pPr>
              <w:spacing w:line="240" w:lineRule="auto"/>
              <w:rPr>
                <w:rFonts w:ascii="Times New Roman" w:hAnsi="Times New Roman"/>
                <w:b/>
                <w:szCs w:val="24"/>
              </w:rPr>
            </w:pPr>
          </w:p>
        </w:tc>
        <w:tc>
          <w:tcPr>
            <w:tcW w:w="1530" w:type="dxa"/>
            <w:tcBorders>
              <w:top w:val="nil"/>
            </w:tcBorders>
          </w:tcPr>
          <w:p w14:paraId="56B65B66" w14:textId="77777777" w:rsidR="00B81263" w:rsidRPr="00434801" w:rsidRDefault="00AD3763" w:rsidP="00D17F23">
            <w:pPr>
              <w:spacing w:line="240" w:lineRule="auto"/>
              <w:jc w:val="center"/>
              <w:rPr>
                <w:rFonts w:ascii="Times New Roman" w:hAnsi="Times New Roman"/>
                <w:b/>
                <w:szCs w:val="24"/>
              </w:rPr>
            </w:pPr>
            <w:r w:rsidRPr="00434801">
              <w:rPr>
                <w:rFonts w:ascii="Times New Roman" w:hAnsi="Times New Roman"/>
                <w:b/>
              </w:rPr>
              <w:t>(N = 117)</w:t>
            </w:r>
          </w:p>
        </w:tc>
        <w:tc>
          <w:tcPr>
            <w:tcW w:w="2070" w:type="dxa"/>
            <w:tcBorders>
              <w:top w:val="nil"/>
            </w:tcBorders>
          </w:tcPr>
          <w:p w14:paraId="56B65B67" w14:textId="77777777" w:rsidR="00B81263" w:rsidRPr="00434801" w:rsidRDefault="00AD3763" w:rsidP="00D17F23">
            <w:pPr>
              <w:spacing w:line="240" w:lineRule="auto"/>
              <w:jc w:val="center"/>
              <w:rPr>
                <w:rFonts w:ascii="Times New Roman" w:hAnsi="Times New Roman"/>
                <w:b/>
                <w:szCs w:val="24"/>
              </w:rPr>
            </w:pPr>
            <w:r w:rsidRPr="00434801">
              <w:rPr>
                <w:rFonts w:ascii="Times New Roman" w:hAnsi="Times New Roman"/>
                <w:b/>
              </w:rPr>
              <w:t>(N = 235)</w:t>
            </w:r>
          </w:p>
        </w:tc>
      </w:tr>
      <w:tr w:rsidR="00B81263" w:rsidRPr="00434801" w14:paraId="56B65B6C" w14:textId="77777777">
        <w:trPr>
          <w:tblHeader/>
        </w:trPr>
        <w:tc>
          <w:tcPr>
            <w:tcW w:w="5755" w:type="dxa"/>
          </w:tcPr>
          <w:p w14:paraId="56B65B69" w14:textId="01CD4C59" w:rsidR="00B81263" w:rsidRPr="00434801" w:rsidRDefault="00AD3763" w:rsidP="00D17F23">
            <w:pPr>
              <w:spacing w:line="240" w:lineRule="auto"/>
              <w:rPr>
                <w:rFonts w:ascii="Times New Roman" w:hAnsi="Times New Roman"/>
                <w:b/>
                <w:bCs/>
                <w:vertAlign w:val="superscript"/>
              </w:rPr>
            </w:pPr>
            <w:r w:rsidRPr="00434801">
              <w:rPr>
                <w:rFonts w:ascii="Times New Roman" w:hAnsi="Times New Roman"/>
                <w:b/>
              </w:rPr>
              <w:t>IAT liečba pred randomizáciou, n (%)</w:t>
            </w:r>
            <w:r w:rsidR="00E303CB" w:rsidRPr="00434801">
              <w:rPr>
                <w:rFonts w:ascii="Times New Roman" w:hAnsi="Times New Roman"/>
                <w:b/>
                <w:vertAlign w:val="superscript"/>
              </w:rPr>
              <w:t>b</w:t>
            </w:r>
          </w:p>
        </w:tc>
        <w:tc>
          <w:tcPr>
            <w:tcW w:w="1530" w:type="dxa"/>
          </w:tcPr>
          <w:p w14:paraId="56B65B6A" w14:textId="77777777" w:rsidR="00B81263" w:rsidRPr="00434801" w:rsidRDefault="00B81263" w:rsidP="00D17F23">
            <w:pPr>
              <w:spacing w:line="240" w:lineRule="auto"/>
              <w:jc w:val="center"/>
              <w:rPr>
                <w:rFonts w:ascii="Times New Roman" w:hAnsi="Times New Roman"/>
                <w:szCs w:val="24"/>
              </w:rPr>
            </w:pPr>
          </w:p>
        </w:tc>
        <w:tc>
          <w:tcPr>
            <w:tcW w:w="2070" w:type="dxa"/>
          </w:tcPr>
          <w:p w14:paraId="56B65B6B" w14:textId="77777777" w:rsidR="00B81263" w:rsidRPr="00434801" w:rsidRDefault="00B81263" w:rsidP="00D17F23">
            <w:pPr>
              <w:spacing w:line="240" w:lineRule="auto"/>
              <w:jc w:val="center"/>
              <w:rPr>
                <w:rFonts w:ascii="Times New Roman" w:hAnsi="Times New Roman"/>
                <w:szCs w:val="24"/>
              </w:rPr>
            </w:pPr>
          </w:p>
        </w:tc>
      </w:tr>
      <w:tr w:rsidR="00B81263" w:rsidRPr="00434801" w14:paraId="56B65B70" w14:textId="77777777">
        <w:trPr>
          <w:tblHeader/>
        </w:trPr>
        <w:tc>
          <w:tcPr>
            <w:tcW w:w="5755" w:type="dxa"/>
          </w:tcPr>
          <w:p w14:paraId="56B65B6D" w14:textId="77777777" w:rsidR="00B81263" w:rsidRPr="00434801" w:rsidRDefault="00AD3763" w:rsidP="00D17F23">
            <w:pPr>
              <w:spacing w:line="240" w:lineRule="auto"/>
              <w:ind w:left="251"/>
              <w:rPr>
                <w:rFonts w:ascii="Times New Roman" w:hAnsi="Times New Roman"/>
              </w:rPr>
            </w:pPr>
            <w:r w:rsidRPr="00434801">
              <w:rPr>
                <w:rFonts w:ascii="Times New Roman" w:hAnsi="Times New Roman"/>
              </w:rPr>
              <w:t>Ganciklovir/valganciklovir</w:t>
            </w:r>
          </w:p>
        </w:tc>
        <w:tc>
          <w:tcPr>
            <w:tcW w:w="1530" w:type="dxa"/>
          </w:tcPr>
          <w:p w14:paraId="56B65B6E"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98 (84)</w:t>
            </w:r>
          </w:p>
        </w:tc>
        <w:tc>
          <w:tcPr>
            <w:tcW w:w="2070" w:type="dxa"/>
          </w:tcPr>
          <w:p w14:paraId="56B65B6F"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204 (87)</w:t>
            </w:r>
          </w:p>
        </w:tc>
      </w:tr>
      <w:tr w:rsidR="00B81263" w:rsidRPr="00434801" w14:paraId="56B65B74" w14:textId="77777777">
        <w:trPr>
          <w:tblHeader/>
        </w:trPr>
        <w:tc>
          <w:tcPr>
            <w:tcW w:w="5755" w:type="dxa"/>
          </w:tcPr>
          <w:p w14:paraId="56B65B71" w14:textId="77777777" w:rsidR="00B81263" w:rsidRPr="00434801" w:rsidRDefault="00AD3763" w:rsidP="00D17F23">
            <w:pPr>
              <w:spacing w:line="240" w:lineRule="auto"/>
              <w:ind w:left="251"/>
              <w:rPr>
                <w:rFonts w:ascii="Times New Roman" w:hAnsi="Times New Roman"/>
              </w:rPr>
            </w:pPr>
            <w:r w:rsidRPr="00434801">
              <w:rPr>
                <w:rFonts w:ascii="Times New Roman" w:hAnsi="Times New Roman"/>
              </w:rPr>
              <w:t>Foskarnet</w:t>
            </w:r>
          </w:p>
        </w:tc>
        <w:tc>
          <w:tcPr>
            <w:tcW w:w="1530" w:type="dxa"/>
          </w:tcPr>
          <w:p w14:paraId="56B65B72"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18 (15)</w:t>
            </w:r>
          </w:p>
        </w:tc>
        <w:tc>
          <w:tcPr>
            <w:tcW w:w="2070" w:type="dxa"/>
          </w:tcPr>
          <w:p w14:paraId="56B65B73"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27 (12)</w:t>
            </w:r>
          </w:p>
        </w:tc>
      </w:tr>
      <w:tr w:rsidR="00B81263" w:rsidRPr="00434801" w14:paraId="56B65B78" w14:textId="77777777">
        <w:trPr>
          <w:tblHeader/>
        </w:trPr>
        <w:tc>
          <w:tcPr>
            <w:tcW w:w="5755" w:type="dxa"/>
          </w:tcPr>
          <w:p w14:paraId="56B65B75" w14:textId="77777777" w:rsidR="00B81263" w:rsidRPr="00434801" w:rsidRDefault="00AD3763" w:rsidP="00D17F23">
            <w:pPr>
              <w:spacing w:line="240" w:lineRule="auto"/>
              <w:ind w:left="251"/>
              <w:rPr>
                <w:rFonts w:ascii="Times New Roman" w:hAnsi="Times New Roman"/>
              </w:rPr>
            </w:pPr>
            <w:r w:rsidRPr="00434801">
              <w:rPr>
                <w:rFonts w:ascii="Times New Roman" w:hAnsi="Times New Roman"/>
              </w:rPr>
              <w:t>Cidofovir</w:t>
            </w:r>
          </w:p>
        </w:tc>
        <w:tc>
          <w:tcPr>
            <w:tcW w:w="1530" w:type="dxa"/>
          </w:tcPr>
          <w:p w14:paraId="56B65B76"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1 (1)</w:t>
            </w:r>
          </w:p>
        </w:tc>
        <w:tc>
          <w:tcPr>
            <w:tcW w:w="2070" w:type="dxa"/>
          </w:tcPr>
          <w:p w14:paraId="56B65B77"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4 (2)</w:t>
            </w:r>
          </w:p>
        </w:tc>
      </w:tr>
      <w:tr w:rsidR="00B81263" w:rsidRPr="00434801" w14:paraId="56B65B7C" w14:textId="77777777">
        <w:trPr>
          <w:tblHeader/>
        </w:trPr>
        <w:tc>
          <w:tcPr>
            <w:tcW w:w="5755" w:type="dxa"/>
          </w:tcPr>
          <w:p w14:paraId="56B65B79" w14:textId="77777777" w:rsidR="00B81263" w:rsidRPr="00434801" w:rsidRDefault="00AD3763" w:rsidP="00D17F23">
            <w:pPr>
              <w:spacing w:line="240" w:lineRule="auto"/>
              <w:rPr>
                <w:rFonts w:ascii="Times New Roman" w:hAnsi="Times New Roman"/>
                <w:b/>
                <w:bCs/>
              </w:rPr>
            </w:pPr>
            <w:r w:rsidRPr="00434801">
              <w:rPr>
                <w:rFonts w:ascii="Times New Roman" w:hAnsi="Times New Roman"/>
                <w:b/>
              </w:rPr>
              <w:t>IAT liečba po randomizácii, n (%)</w:t>
            </w:r>
          </w:p>
        </w:tc>
        <w:tc>
          <w:tcPr>
            <w:tcW w:w="1530" w:type="dxa"/>
          </w:tcPr>
          <w:p w14:paraId="56B65B7A" w14:textId="77777777" w:rsidR="00B81263" w:rsidRPr="00434801" w:rsidRDefault="00B81263" w:rsidP="00D17F23">
            <w:pPr>
              <w:spacing w:line="240" w:lineRule="auto"/>
              <w:jc w:val="center"/>
              <w:rPr>
                <w:rFonts w:ascii="Times New Roman" w:hAnsi="Times New Roman"/>
                <w:szCs w:val="24"/>
              </w:rPr>
            </w:pPr>
          </w:p>
        </w:tc>
        <w:tc>
          <w:tcPr>
            <w:tcW w:w="2070" w:type="dxa"/>
          </w:tcPr>
          <w:p w14:paraId="56B65B7B" w14:textId="77777777" w:rsidR="00B81263" w:rsidRPr="00434801" w:rsidRDefault="00B81263" w:rsidP="00D17F23">
            <w:pPr>
              <w:spacing w:line="240" w:lineRule="auto"/>
              <w:jc w:val="center"/>
              <w:rPr>
                <w:rFonts w:ascii="Times New Roman" w:hAnsi="Times New Roman"/>
                <w:szCs w:val="24"/>
              </w:rPr>
            </w:pPr>
          </w:p>
        </w:tc>
      </w:tr>
      <w:tr w:rsidR="00B81263" w:rsidRPr="00434801" w14:paraId="56B65B80" w14:textId="77777777">
        <w:trPr>
          <w:tblHeader/>
        </w:trPr>
        <w:tc>
          <w:tcPr>
            <w:tcW w:w="5755" w:type="dxa"/>
          </w:tcPr>
          <w:p w14:paraId="56B65B7D" w14:textId="77777777" w:rsidR="00B81263" w:rsidRPr="00434801" w:rsidRDefault="00AD3763" w:rsidP="00D17F23">
            <w:pPr>
              <w:spacing w:line="240" w:lineRule="auto"/>
              <w:ind w:left="251"/>
              <w:rPr>
                <w:rFonts w:ascii="Times New Roman" w:hAnsi="Times New Roman"/>
              </w:rPr>
            </w:pPr>
            <w:r w:rsidRPr="00434801">
              <w:rPr>
                <w:rFonts w:ascii="Times New Roman" w:hAnsi="Times New Roman"/>
              </w:rPr>
              <w:t>Foskarnet</w:t>
            </w:r>
          </w:p>
        </w:tc>
        <w:tc>
          <w:tcPr>
            <w:tcW w:w="1530" w:type="dxa"/>
          </w:tcPr>
          <w:p w14:paraId="56B65B7E"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47 (41)</w:t>
            </w:r>
          </w:p>
        </w:tc>
        <w:tc>
          <w:tcPr>
            <w:tcW w:w="2070" w:type="dxa"/>
          </w:tcPr>
          <w:p w14:paraId="56B65B7F"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nedostupné</w:t>
            </w:r>
          </w:p>
        </w:tc>
      </w:tr>
      <w:tr w:rsidR="00B81263" w:rsidRPr="00434801" w14:paraId="56B65B84" w14:textId="77777777">
        <w:trPr>
          <w:tblHeader/>
        </w:trPr>
        <w:tc>
          <w:tcPr>
            <w:tcW w:w="5755" w:type="dxa"/>
          </w:tcPr>
          <w:p w14:paraId="56B65B81" w14:textId="77777777" w:rsidR="00B81263" w:rsidRPr="00434801" w:rsidRDefault="00AD3763" w:rsidP="00D17F23">
            <w:pPr>
              <w:spacing w:line="240" w:lineRule="auto"/>
              <w:ind w:left="251"/>
              <w:rPr>
                <w:rFonts w:ascii="Times New Roman" w:hAnsi="Times New Roman"/>
              </w:rPr>
            </w:pPr>
            <w:r w:rsidRPr="00434801">
              <w:rPr>
                <w:rFonts w:ascii="Times New Roman" w:hAnsi="Times New Roman"/>
              </w:rPr>
              <w:t>Ganciklovir/valganciklovir</w:t>
            </w:r>
          </w:p>
        </w:tc>
        <w:tc>
          <w:tcPr>
            <w:tcW w:w="1530" w:type="dxa"/>
          </w:tcPr>
          <w:p w14:paraId="56B65B82"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56 (48)</w:t>
            </w:r>
          </w:p>
        </w:tc>
        <w:tc>
          <w:tcPr>
            <w:tcW w:w="2070" w:type="dxa"/>
          </w:tcPr>
          <w:p w14:paraId="56B65B83"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nedostupné</w:t>
            </w:r>
          </w:p>
        </w:tc>
      </w:tr>
      <w:tr w:rsidR="00B81263" w:rsidRPr="00434801" w14:paraId="56B65B88" w14:textId="77777777">
        <w:trPr>
          <w:tblHeader/>
        </w:trPr>
        <w:tc>
          <w:tcPr>
            <w:tcW w:w="5755" w:type="dxa"/>
          </w:tcPr>
          <w:p w14:paraId="56B65B85" w14:textId="77777777" w:rsidR="00B81263" w:rsidRPr="00434801" w:rsidRDefault="00AD3763" w:rsidP="00D17F23">
            <w:pPr>
              <w:spacing w:line="240" w:lineRule="auto"/>
              <w:ind w:left="251"/>
              <w:rPr>
                <w:rFonts w:ascii="Times New Roman" w:hAnsi="Times New Roman"/>
              </w:rPr>
            </w:pPr>
            <w:r w:rsidRPr="00434801">
              <w:rPr>
                <w:rFonts w:ascii="Times New Roman" w:hAnsi="Times New Roman"/>
              </w:rPr>
              <w:t>Cidofovir</w:t>
            </w:r>
          </w:p>
        </w:tc>
        <w:tc>
          <w:tcPr>
            <w:tcW w:w="1530" w:type="dxa"/>
          </w:tcPr>
          <w:p w14:paraId="56B65B86"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 xml:space="preserve">6 (5) </w:t>
            </w:r>
          </w:p>
        </w:tc>
        <w:tc>
          <w:tcPr>
            <w:tcW w:w="2070" w:type="dxa"/>
          </w:tcPr>
          <w:p w14:paraId="56B65B87"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nedostupné</w:t>
            </w:r>
          </w:p>
        </w:tc>
      </w:tr>
      <w:tr w:rsidR="00B81263" w:rsidRPr="00434801" w14:paraId="56B65B8C" w14:textId="77777777">
        <w:trPr>
          <w:tblHeader/>
        </w:trPr>
        <w:tc>
          <w:tcPr>
            <w:tcW w:w="5755" w:type="dxa"/>
          </w:tcPr>
          <w:p w14:paraId="56B65B89" w14:textId="77777777" w:rsidR="00B81263" w:rsidRPr="00434801" w:rsidRDefault="00AD3763" w:rsidP="00D17F23">
            <w:pPr>
              <w:spacing w:line="240" w:lineRule="auto"/>
              <w:ind w:left="251"/>
              <w:rPr>
                <w:rFonts w:ascii="Times New Roman" w:hAnsi="Times New Roman"/>
              </w:rPr>
            </w:pPr>
            <w:r w:rsidRPr="00434801">
              <w:rPr>
                <w:rFonts w:ascii="Times New Roman" w:hAnsi="Times New Roman"/>
              </w:rPr>
              <w:t>Foskarnet + ganciklovir/valganciklovir</w:t>
            </w:r>
          </w:p>
        </w:tc>
        <w:tc>
          <w:tcPr>
            <w:tcW w:w="1530" w:type="dxa"/>
          </w:tcPr>
          <w:p w14:paraId="56B65B8A"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7 (6)</w:t>
            </w:r>
          </w:p>
        </w:tc>
        <w:tc>
          <w:tcPr>
            <w:tcW w:w="2070" w:type="dxa"/>
          </w:tcPr>
          <w:p w14:paraId="56B65B8B"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nedostupné</w:t>
            </w:r>
          </w:p>
        </w:tc>
      </w:tr>
      <w:tr w:rsidR="00B81263" w:rsidRPr="00434801" w14:paraId="56B65B90" w14:textId="77777777">
        <w:trPr>
          <w:tblHeader/>
        </w:trPr>
        <w:tc>
          <w:tcPr>
            <w:tcW w:w="5755" w:type="dxa"/>
          </w:tcPr>
          <w:p w14:paraId="56B65B8D" w14:textId="77777777" w:rsidR="00B81263" w:rsidRPr="00434801" w:rsidRDefault="00AD3763" w:rsidP="00D17F23">
            <w:pPr>
              <w:spacing w:line="240" w:lineRule="auto"/>
              <w:rPr>
                <w:rFonts w:ascii="Times New Roman" w:hAnsi="Times New Roman"/>
                <w:b/>
                <w:bCs/>
              </w:rPr>
            </w:pPr>
            <w:r w:rsidRPr="00434801">
              <w:rPr>
                <w:rFonts w:ascii="Times New Roman" w:hAnsi="Times New Roman"/>
                <w:b/>
              </w:rPr>
              <w:t>Typ transplantátu, n (%)</w:t>
            </w:r>
          </w:p>
        </w:tc>
        <w:tc>
          <w:tcPr>
            <w:tcW w:w="1530" w:type="dxa"/>
          </w:tcPr>
          <w:p w14:paraId="56B65B8E" w14:textId="77777777" w:rsidR="00B81263" w:rsidRPr="00434801" w:rsidRDefault="00B81263" w:rsidP="00D17F23">
            <w:pPr>
              <w:spacing w:line="240" w:lineRule="auto"/>
              <w:jc w:val="center"/>
              <w:rPr>
                <w:rFonts w:ascii="Times New Roman" w:hAnsi="Times New Roman"/>
                <w:szCs w:val="24"/>
              </w:rPr>
            </w:pPr>
          </w:p>
        </w:tc>
        <w:tc>
          <w:tcPr>
            <w:tcW w:w="2070" w:type="dxa"/>
          </w:tcPr>
          <w:p w14:paraId="56B65B8F" w14:textId="77777777" w:rsidR="00B81263" w:rsidRPr="00434801" w:rsidRDefault="00B81263" w:rsidP="00D17F23">
            <w:pPr>
              <w:spacing w:line="240" w:lineRule="auto"/>
              <w:jc w:val="center"/>
              <w:rPr>
                <w:rFonts w:ascii="Times New Roman" w:hAnsi="Times New Roman"/>
                <w:szCs w:val="24"/>
              </w:rPr>
            </w:pPr>
          </w:p>
        </w:tc>
      </w:tr>
      <w:tr w:rsidR="00B81263" w:rsidRPr="00434801" w14:paraId="56B65B94" w14:textId="77777777">
        <w:trPr>
          <w:tblHeader/>
        </w:trPr>
        <w:tc>
          <w:tcPr>
            <w:tcW w:w="5755" w:type="dxa"/>
          </w:tcPr>
          <w:p w14:paraId="56B65B91" w14:textId="77777777" w:rsidR="00B81263" w:rsidRPr="00434801" w:rsidRDefault="00AD3763" w:rsidP="00D17F23">
            <w:pPr>
              <w:spacing w:line="240" w:lineRule="auto"/>
              <w:rPr>
                <w:rFonts w:ascii="Times New Roman" w:hAnsi="Times New Roman"/>
                <w:bCs/>
              </w:rPr>
            </w:pPr>
            <w:r w:rsidRPr="00434801">
              <w:rPr>
                <w:rFonts w:ascii="Times New Roman" w:hAnsi="Times New Roman"/>
              </w:rPr>
              <w:t>HSCT</w:t>
            </w:r>
          </w:p>
        </w:tc>
        <w:tc>
          <w:tcPr>
            <w:tcW w:w="1530" w:type="dxa"/>
          </w:tcPr>
          <w:p w14:paraId="56B65B92"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48 (41)</w:t>
            </w:r>
          </w:p>
        </w:tc>
        <w:tc>
          <w:tcPr>
            <w:tcW w:w="2070" w:type="dxa"/>
          </w:tcPr>
          <w:p w14:paraId="56B65B93"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93 (40)</w:t>
            </w:r>
          </w:p>
        </w:tc>
      </w:tr>
      <w:tr w:rsidR="00B81263" w:rsidRPr="00434801" w14:paraId="56B65B98" w14:textId="77777777">
        <w:trPr>
          <w:tblHeader/>
        </w:trPr>
        <w:tc>
          <w:tcPr>
            <w:tcW w:w="5755" w:type="dxa"/>
          </w:tcPr>
          <w:p w14:paraId="56B65B95" w14:textId="3BF6A8A8" w:rsidR="00B81263" w:rsidRPr="00434801" w:rsidRDefault="00AD3763" w:rsidP="00D17F23">
            <w:pPr>
              <w:spacing w:line="240" w:lineRule="auto"/>
              <w:rPr>
                <w:rFonts w:ascii="Times New Roman" w:hAnsi="Times New Roman"/>
                <w:b/>
              </w:rPr>
            </w:pPr>
            <w:r w:rsidRPr="00434801">
              <w:rPr>
                <w:rFonts w:ascii="Times New Roman" w:hAnsi="Times New Roman"/>
              </w:rPr>
              <w:t>SOT</w:t>
            </w:r>
            <w:r w:rsidR="00E303CB" w:rsidRPr="00434801">
              <w:rPr>
                <w:rFonts w:ascii="Times New Roman" w:hAnsi="Times New Roman"/>
                <w:vertAlign w:val="superscript"/>
              </w:rPr>
              <w:t>c</w:t>
            </w:r>
          </w:p>
        </w:tc>
        <w:tc>
          <w:tcPr>
            <w:tcW w:w="1530" w:type="dxa"/>
          </w:tcPr>
          <w:p w14:paraId="56B65B96"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69 (59)</w:t>
            </w:r>
          </w:p>
        </w:tc>
        <w:tc>
          <w:tcPr>
            <w:tcW w:w="2070" w:type="dxa"/>
          </w:tcPr>
          <w:p w14:paraId="56B65B97"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142 (60)</w:t>
            </w:r>
          </w:p>
        </w:tc>
      </w:tr>
      <w:tr w:rsidR="00B81263" w:rsidRPr="00434801" w14:paraId="56B65B9C" w14:textId="77777777">
        <w:trPr>
          <w:tblHeader/>
        </w:trPr>
        <w:tc>
          <w:tcPr>
            <w:tcW w:w="5755" w:type="dxa"/>
          </w:tcPr>
          <w:p w14:paraId="56B65B99" w14:textId="00B102F7" w:rsidR="00B81263" w:rsidRPr="00434801" w:rsidRDefault="00AD3763" w:rsidP="00D17F23">
            <w:pPr>
              <w:spacing w:line="240" w:lineRule="auto"/>
              <w:ind w:left="250"/>
              <w:rPr>
                <w:rFonts w:ascii="Times New Roman" w:hAnsi="Times New Roman"/>
              </w:rPr>
            </w:pPr>
            <w:r w:rsidRPr="00434801">
              <w:rPr>
                <w:rFonts w:ascii="Times New Roman" w:hAnsi="Times New Roman"/>
              </w:rPr>
              <w:t>Oblička</w:t>
            </w:r>
            <w:r w:rsidR="00E303CB" w:rsidRPr="00434801">
              <w:rPr>
                <w:rFonts w:ascii="Times New Roman" w:hAnsi="Times New Roman"/>
                <w:vertAlign w:val="superscript"/>
              </w:rPr>
              <w:t>d</w:t>
            </w:r>
          </w:p>
        </w:tc>
        <w:tc>
          <w:tcPr>
            <w:tcW w:w="1530" w:type="dxa"/>
          </w:tcPr>
          <w:p w14:paraId="56B65B9A"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32 (46)</w:t>
            </w:r>
          </w:p>
        </w:tc>
        <w:tc>
          <w:tcPr>
            <w:tcW w:w="2070" w:type="dxa"/>
          </w:tcPr>
          <w:p w14:paraId="56B65B9B"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74 (52)</w:t>
            </w:r>
          </w:p>
        </w:tc>
      </w:tr>
      <w:tr w:rsidR="00B81263" w:rsidRPr="00434801" w14:paraId="56B65BA0" w14:textId="77777777">
        <w:trPr>
          <w:tblHeader/>
        </w:trPr>
        <w:tc>
          <w:tcPr>
            <w:tcW w:w="5755" w:type="dxa"/>
          </w:tcPr>
          <w:p w14:paraId="56B65B9D" w14:textId="21CB5E40" w:rsidR="00B81263" w:rsidRPr="00434801" w:rsidRDefault="00AD3763" w:rsidP="00D17F23">
            <w:pPr>
              <w:spacing w:line="240" w:lineRule="auto"/>
              <w:ind w:left="250"/>
              <w:rPr>
                <w:rFonts w:ascii="Times New Roman" w:hAnsi="Times New Roman"/>
              </w:rPr>
            </w:pPr>
            <w:r w:rsidRPr="00434801">
              <w:rPr>
                <w:rFonts w:ascii="Times New Roman" w:hAnsi="Times New Roman"/>
              </w:rPr>
              <w:t>Pľúca</w:t>
            </w:r>
            <w:r w:rsidR="00E303CB" w:rsidRPr="00434801">
              <w:rPr>
                <w:rFonts w:ascii="Times New Roman" w:hAnsi="Times New Roman"/>
                <w:vertAlign w:val="superscript"/>
              </w:rPr>
              <w:t>d</w:t>
            </w:r>
          </w:p>
        </w:tc>
        <w:tc>
          <w:tcPr>
            <w:tcW w:w="1530" w:type="dxa"/>
          </w:tcPr>
          <w:p w14:paraId="56B65B9E"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22 (32)</w:t>
            </w:r>
          </w:p>
        </w:tc>
        <w:tc>
          <w:tcPr>
            <w:tcW w:w="2070" w:type="dxa"/>
          </w:tcPr>
          <w:p w14:paraId="56B65B9F"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40 (28)</w:t>
            </w:r>
          </w:p>
        </w:tc>
      </w:tr>
      <w:tr w:rsidR="00B81263" w:rsidRPr="00434801" w14:paraId="56B65BA4" w14:textId="77777777">
        <w:trPr>
          <w:tblHeader/>
        </w:trPr>
        <w:tc>
          <w:tcPr>
            <w:tcW w:w="5755" w:type="dxa"/>
          </w:tcPr>
          <w:p w14:paraId="56B65BA1" w14:textId="11EB90A6" w:rsidR="00B81263" w:rsidRPr="00434801" w:rsidRDefault="00AD3763" w:rsidP="00D17F23">
            <w:pPr>
              <w:spacing w:line="240" w:lineRule="auto"/>
              <w:ind w:left="250"/>
              <w:rPr>
                <w:rFonts w:ascii="Times New Roman" w:hAnsi="Times New Roman"/>
                <w:bCs/>
              </w:rPr>
            </w:pPr>
            <w:r w:rsidRPr="00434801">
              <w:rPr>
                <w:rFonts w:ascii="Times New Roman" w:hAnsi="Times New Roman"/>
              </w:rPr>
              <w:t>Srdce</w:t>
            </w:r>
            <w:r w:rsidR="00E303CB" w:rsidRPr="00434801">
              <w:rPr>
                <w:rFonts w:ascii="Times New Roman" w:hAnsi="Times New Roman"/>
                <w:vertAlign w:val="superscript"/>
              </w:rPr>
              <w:t>d</w:t>
            </w:r>
          </w:p>
        </w:tc>
        <w:tc>
          <w:tcPr>
            <w:tcW w:w="1530" w:type="dxa"/>
          </w:tcPr>
          <w:p w14:paraId="56B65BA2"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9 (13)</w:t>
            </w:r>
          </w:p>
        </w:tc>
        <w:tc>
          <w:tcPr>
            <w:tcW w:w="2070" w:type="dxa"/>
          </w:tcPr>
          <w:p w14:paraId="56B65BA3"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14 (10)</w:t>
            </w:r>
          </w:p>
        </w:tc>
      </w:tr>
      <w:tr w:rsidR="00B81263" w:rsidRPr="00434801" w14:paraId="56B65BA8" w14:textId="77777777">
        <w:trPr>
          <w:trHeight w:val="251"/>
          <w:tblHeader/>
        </w:trPr>
        <w:tc>
          <w:tcPr>
            <w:tcW w:w="5755" w:type="dxa"/>
          </w:tcPr>
          <w:p w14:paraId="56B65BA5" w14:textId="1518F5A7" w:rsidR="00B81263" w:rsidRPr="00434801" w:rsidRDefault="00AD3763" w:rsidP="00D17F23">
            <w:pPr>
              <w:spacing w:line="240" w:lineRule="auto"/>
              <w:ind w:left="250"/>
              <w:rPr>
                <w:rFonts w:ascii="Times New Roman" w:hAnsi="Times New Roman"/>
                <w:bCs/>
              </w:rPr>
            </w:pPr>
            <w:r w:rsidRPr="00434801">
              <w:rPr>
                <w:rFonts w:ascii="Times New Roman" w:hAnsi="Times New Roman"/>
              </w:rPr>
              <w:t>Viaceré</w:t>
            </w:r>
            <w:r w:rsidR="00E303CB" w:rsidRPr="00434801">
              <w:rPr>
                <w:rFonts w:ascii="Times New Roman" w:hAnsi="Times New Roman"/>
                <w:vertAlign w:val="superscript"/>
              </w:rPr>
              <w:t>d</w:t>
            </w:r>
          </w:p>
        </w:tc>
        <w:tc>
          <w:tcPr>
            <w:tcW w:w="1530" w:type="dxa"/>
          </w:tcPr>
          <w:p w14:paraId="56B65BA6"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5 (7)</w:t>
            </w:r>
          </w:p>
        </w:tc>
        <w:tc>
          <w:tcPr>
            <w:tcW w:w="2070" w:type="dxa"/>
          </w:tcPr>
          <w:p w14:paraId="56B65BA7"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5 (4)</w:t>
            </w:r>
          </w:p>
        </w:tc>
      </w:tr>
      <w:tr w:rsidR="00B81263" w:rsidRPr="00434801" w14:paraId="56B65BAC" w14:textId="77777777">
        <w:trPr>
          <w:tblHeader/>
        </w:trPr>
        <w:tc>
          <w:tcPr>
            <w:tcW w:w="5755" w:type="dxa"/>
          </w:tcPr>
          <w:p w14:paraId="56B65BA9" w14:textId="7994D27B" w:rsidR="00B81263" w:rsidRPr="00434801" w:rsidRDefault="00AD3763" w:rsidP="00D17F23">
            <w:pPr>
              <w:spacing w:line="240" w:lineRule="auto"/>
              <w:ind w:left="250"/>
              <w:rPr>
                <w:rFonts w:ascii="Times New Roman" w:hAnsi="Times New Roman"/>
                <w:bCs/>
              </w:rPr>
            </w:pPr>
            <w:r w:rsidRPr="00434801">
              <w:rPr>
                <w:rFonts w:ascii="Times New Roman" w:hAnsi="Times New Roman"/>
              </w:rPr>
              <w:t>Pečeň</w:t>
            </w:r>
            <w:r w:rsidR="00E303CB" w:rsidRPr="00434801">
              <w:rPr>
                <w:rFonts w:ascii="Times New Roman" w:hAnsi="Times New Roman"/>
                <w:vertAlign w:val="superscript"/>
              </w:rPr>
              <w:t>d</w:t>
            </w:r>
          </w:p>
        </w:tc>
        <w:tc>
          <w:tcPr>
            <w:tcW w:w="1530" w:type="dxa"/>
          </w:tcPr>
          <w:p w14:paraId="56B65BAA"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1 (1)</w:t>
            </w:r>
          </w:p>
        </w:tc>
        <w:tc>
          <w:tcPr>
            <w:tcW w:w="2070" w:type="dxa"/>
          </w:tcPr>
          <w:p w14:paraId="56B65BAB"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6 (4)</w:t>
            </w:r>
          </w:p>
        </w:tc>
      </w:tr>
      <w:tr w:rsidR="00B81263" w:rsidRPr="00434801" w14:paraId="56B65BB0" w14:textId="77777777">
        <w:trPr>
          <w:tblHeader/>
        </w:trPr>
        <w:tc>
          <w:tcPr>
            <w:tcW w:w="5755" w:type="dxa"/>
          </w:tcPr>
          <w:p w14:paraId="56B65BAD" w14:textId="5D5BB3D4" w:rsidR="00B81263" w:rsidRPr="00434801" w:rsidRDefault="00AD3763" w:rsidP="00D17F23">
            <w:pPr>
              <w:spacing w:line="240" w:lineRule="auto"/>
              <w:ind w:left="250"/>
              <w:rPr>
                <w:rFonts w:ascii="Times New Roman" w:hAnsi="Times New Roman"/>
                <w:bCs/>
              </w:rPr>
            </w:pPr>
            <w:r w:rsidRPr="00434801">
              <w:rPr>
                <w:rFonts w:ascii="Times New Roman" w:hAnsi="Times New Roman"/>
              </w:rPr>
              <w:t>Pankreas</w:t>
            </w:r>
            <w:r w:rsidR="00E303CB" w:rsidRPr="00434801">
              <w:rPr>
                <w:rFonts w:ascii="Times New Roman" w:hAnsi="Times New Roman"/>
                <w:vertAlign w:val="superscript"/>
              </w:rPr>
              <w:t>d</w:t>
            </w:r>
          </w:p>
        </w:tc>
        <w:tc>
          <w:tcPr>
            <w:tcW w:w="1530" w:type="dxa"/>
          </w:tcPr>
          <w:p w14:paraId="56B65BAE"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0</w:t>
            </w:r>
          </w:p>
        </w:tc>
        <w:tc>
          <w:tcPr>
            <w:tcW w:w="2070" w:type="dxa"/>
          </w:tcPr>
          <w:p w14:paraId="56B65BAF"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2 (1)</w:t>
            </w:r>
          </w:p>
        </w:tc>
      </w:tr>
      <w:tr w:rsidR="00B81263" w:rsidRPr="00434801" w14:paraId="56B65BB4" w14:textId="77777777">
        <w:trPr>
          <w:tblHeader/>
        </w:trPr>
        <w:tc>
          <w:tcPr>
            <w:tcW w:w="5755" w:type="dxa"/>
          </w:tcPr>
          <w:p w14:paraId="56B65BB1" w14:textId="220EA6E8" w:rsidR="00B81263" w:rsidRPr="00434801" w:rsidRDefault="00AD3763" w:rsidP="00D17F23">
            <w:pPr>
              <w:spacing w:line="240" w:lineRule="auto"/>
              <w:ind w:left="250"/>
              <w:rPr>
                <w:rFonts w:ascii="Times New Roman" w:hAnsi="Times New Roman"/>
                <w:bCs/>
              </w:rPr>
            </w:pPr>
            <w:r w:rsidRPr="00434801">
              <w:rPr>
                <w:rFonts w:ascii="Times New Roman" w:hAnsi="Times New Roman"/>
              </w:rPr>
              <w:t>Črevo</w:t>
            </w:r>
            <w:r w:rsidR="00E303CB" w:rsidRPr="00434801">
              <w:rPr>
                <w:rFonts w:ascii="Times New Roman" w:hAnsi="Times New Roman"/>
                <w:vertAlign w:val="superscript"/>
              </w:rPr>
              <w:t>d</w:t>
            </w:r>
          </w:p>
        </w:tc>
        <w:tc>
          <w:tcPr>
            <w:tcW w:w="1530" w:type="dxa"/>
          </w:tcPr>
          <w:p w14:paraId="56B65BB2"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0</w:t>
            </w:r>
          </w:p>
        </w:tc>
        <w:tc>
          <w:tcPr>
            <w:tcW w:w="2070" w:type="dxa"/>
          </w:tcPr>
          <w:p w14:paraId="56B65BB3"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1 (1)</w:t>
            </w:r>
          </w:p>
        </w:tc>
      </w:tr>
      <w:tr w:rsidR="00B81263" w:rsidRPr="00434801" w14:paraId="56B65BB8" w14:textId="77777777">
        <w:trPr>
          <w:tblHeader/>
        </w:trPr>
        <w:tc>
          <w:tcPr>
            <w:tcW w:w="5755" w:type="dxa"/>
          </w:tcPr>
          <w:p w14:paraId="56B65BB5" w14:textId="2725D26C" w:rsidR="00B81263" w:rsidRPr="00434801" w:rsidRDefault="00AD3763" w:rsidP="00D17F23">
            <w:pPr>
              <w:spacing w:line="240" w:lineRule="auto"/>
              <w:ind w:left="70"/>
              <w:rPr>
                <w:rFonts w:ascii="Times New Roman" w:hAnsi="Times New Roman"/>
                <w:b/>
                <w:bCs/>
              </w:rPr>
            </w:pPr>
            <w:r w:rsidRPr="00434801">
              <w:rPr>
                <w:rFonts w:ascii="Times New Roman" w:hAnsi="Times New Roman"/>
                <w:b/>
              </w:rPr>
              <w:t>Kategória hladín CMV DNA podľa hlásenia centrálneho laboratória, n (%)</w:t>
            </w:r>
            <w:r w:rsidR="00E303CB" w:rsidRPr="00434801">
              <w:rPr>
                <w:rFonts w:ascii="Times New Roman" w:hAnsi="Times New Roman"/>
                <w:vertAlign w:val="superscript"/>
              </w:rPr>
              <w:t>e</w:t>
            </w:r>
          </w:p>
        </w:tc>
        <w:tc>
          <w:tcPr>
            <w:tcW w:w="1530" w:type="dxa"/>
          </w:tcPr>
          <w:p w14:paraId="56B65BB6" w14:textId="77777777" w:rsidR="00B81263" w:rsidRPr="00434801" w:rsidRDefault="00B81263" w:rsidP="00D17F23">
            <w:pPr>
              <w:spacing w:line="240" w:lineRule="auto"/>
              <w:jc w:val="center"/>
              <w:rPr>
                <w:rFonts w:ascii="Times New Roman" w:hAnsi="Times New Roman"/>
                <w:bCs/>
                <w:szCs w:val="24"/>
              </w:rPr>
            </w:pPr>
          </w:p>
        </w:tc>
        <w:tc>
          <w:tcPr>
            <w:tcW w:w="2070" w:type="dxa"/>
          </w:tcPr>
          <w:p w14:paraId="56B65BB7" w14:textId="77777777" w:rsidR="00B81263" w:rsidRPr="00434801" w:rsidRDefault="00B81263" w:rsidP="00D17F23">
            <w:pPr>
              <w:spacing w:line="240" w:lineRule="auto"/>
              <w:jc w:val="center"/>
              <w:rPr>
                <w:rFonts w:ascii="Times New Roman" w:hAnsi="Times New Roman"/>
                <w:bCs/>
                <w:szCs w:val="24"/>
              </w:rPr>
            </w:pPr>
          </w:p>
        </w:tc>
      </w:tr>
      <w:tr w:rsidR="00B81263" w:rsidRPr="00434801" w14:paraId="56B65BBC" w14:textId="77777777">
        <w:trPr>
          <w:tblHeader/>
        </w:trPr>
        <w:tc>
          <w:tcPr>
            <w:tcW w:w="5755" w:type="dxa"/>
          </w:tcPr>
          <w:p w14:paraId="56B65BB9" w14:textId="77777777" w:rsidR="00B81263" w:rsidRPr="00434801" w:rsidRDefault="00AD3763" w:rsidP="00D17F23">
            <w:pPr>
              <w:spacing w:line="240" w:lineRule="auto"/>
              <w:ind w:left="250"/>
              <w:rPr>
                <w:rFonts w:ascii="Times New Roman" w:hAnsi="Times New Roman"/>
                <w:bCs/>
              </w:rPr>
            </w:pPr>
            <w:r w:rsidRPr="00434801">
              <w:rPr>
                <w:rFonts w:ascii="Times New Roman" w:hAnsi="Times New Roman"/>
              </w:rPr>
              <w:t>Vysoké</w:t>
            </w:r>
          </w:p>
        </w:tc>
        <w:tc>
          <w:tcPr>
            <w:tcW w:w="1530" w:type="dxa"/>
          </w:tcPr>
          <w:p w14:paraId="56B65BBA"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7 (6)</w:t>
            </w:r>
          </w:p>
        </w:tc>
        <w:tc>
          <w:tcPr>
            <w:tcW w:w="2070" w:type="dxa"/>
          </w:tcPr>
          <w:p w14:paraId="56B65BBB"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14 (6)</w:t>
            </w:r>
          </w:p>
        </w:tc>
      </w:tr>
      <w:tr w:rsidR="00B81263" w:rsidRPr="00434801" w14:paraId="56B65BC0" w14:textId="77777777">
        <w:trPr>
          <w:tblHeader/>
        </w:trPr>
        <w:tc>
          <w:tcPr>
            <w:tcW w:w="5755" w:type="dxa"/>
          </w:tcPr>
          <w:p w14:paraId="56B65BBD" w14:textId="77777777" w:rsidR="00B81263" w:rsidRPr="00434801" w:rsidRDefault="00AD3763" w:rsidP="00D17F23">
            <w:pPr>
              <w:spacing w:line="240" w:lineRule="auto"/>
              <w:ind w:left="250"/>
              <w:rPr>
                <w:rFonts w:ascii="Times New Roman" w:hAnsi="Times New Roman"/>
                <w:bCs/>
              </w:rPr>
            </w:pPr>
            <w:r w:rsidRPr="00434801">
              <w:rPr>
                <w:rFonts w:ascii="Times New Roman" w:hAnsi="Times New Roman"/>
              </w:rPr>
              <w:t>Stredné</w:t>
            </w:r>
          </w:p>
        </w:tc>
        <w:tc>
          <w:tcPr>
            <w:tcW w:w="1530" w:type="dxa"/>
          </w:tcPr>
          <w:p w14:paraId="56B65BBE"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25 (21)</w:t>
            </w:r>
          </w:p>
        </w:tc>
        <w:tc>
          <w:tcPr>
            <w:tcW w:w="2070" w:type="dxa"/>
          </w:tcPr>
          <w:p w14:paraId="56B65BBF"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68 (29)</w:t>
            </w:r>
          </w:p>
        </w:tc>
      </w:tr>
      <w:tr w:rsidR="00B81263" w:rsidRPr="00434801" w14:paraId="56B65BC4" w14:textId="77777777">
        <w:trPr>
          <w:tblHeader/>
        </w:trPr>
        <w:tc>
          <w:tcPr>
            <w:tcW w:w="5755" w:type="dxa"/>
          </w:tcPr>
          <w:p w14:paraId="56B65BC1" w14:textId="77777777" w:rsidR="00B81263" w:rsidRPr="00434801" w:rsidRDefault="00AD3763" w:rsidP="00D17F23">
            <w:pPr>
              <w:spacing w:line="240" w:lineRule="auto"/>
              <w:ind w:left="250"/>
              <w:rPr>
                <w:rFonts w:ascii="Times New Roman" w:hAnsi="Times New Roman"/>
                <w:bCs/>
              </w:rPr>
            </w:pPr>
            <w:r w:rsidRPr="00434801">
              <w:rPr>
                <w:rFonts w:ascii="Times New Roman" w:hAnsi="Times New Roman"/>
              </w:rPr>
              <w:t>Nízke</w:t>
            </w:r>
          </w:p>
        </w:tc>
        <w:tc>
          <w:tcPr>
            <w:tcW w:w="1530" w:type="dxa"/>
          </w:tcPr>
          <w:p w14:paraId="56B65BC2"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85 (73)</w:t>
            </w:r>
          </w:p>
        </w:tc>
        <w:tc>
          <w:tcPr>
            <w:tcW w:w="2070" w:type="dxa"/>
          </w:tcPr>
          <w:p w14:paraId="56B65BC3"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153 (65)</w:t>
            </w:r>
          </w:p>
        </w:tc>
      </w:tr>
      <w:tr w:rsidR="00B81263" w:rsidRPr="00434801" w14:paraId="56B65BC8" w14:textId="77777777">
        <w:trPr>
          <w:tblHeader/>
        </w:trPr>
        <w:tc>
          <w:tcPr>
            <w:tcW w:w="5755" w:type="dxa"/>
          </w:tcPr>
          <w:p w14:paraId="56B65BC5" w14:textId="71063F4A" w:rsidR="00B81263" w:rsidRPr="00434801" w:rsidRDefault="00AD3763" w:rsidP="00D17F23">
            <w:pPr>
              <w:spacing w:line="240" w:lineRule="auto"/>
              <w:ind w:left="70"/>
              <w:rPr>
                <w:rFonts w:ascii="Times New Roman" w:hAnsi="Times New Roman"/>
                <w:b/>
                <w:bCs/>
              </w:rPr>
            </w:pPr>
            <w:r w:rsidRPr="00434801">
              <w:rPr>
                <w:rFonts w:ascii="Times New Roman" w:hAnsi="Times New Roman"/>
                <w:b/>
              </w:rPr>
              <w:t>Počiatočná symptomatická CMV infekcia</w:t>
            </w:r>
            <w:r w:rsidR="00E303CB" w:rsidRPr="00434801">
              <w:rPr>
                <w:vertAlign w:val="superscript"/>
              </w:rPr>
              <w:t>f</w:t>
            </w:r>
          </w:p>
        </w:tc>
        <w:tc>
          <w:tcPr>
            <w:tcW w:w="1530" w:type="dxa"/>
          </w:tcPr>
          <w:p w14:paraId="56B65BC6" w14:textId="77777777" w:rsidR="00B81263" w:rsidRPr="00434801" w:rsidRDefault="00B81263" w:rsidP="00D17F23">
            <w:pPr>
              <w:spacing w:line="240" w:lineRule="auto"/>
              <w:jc w:val="center"/>
              <w:rPr>
                <w:rFonts w:ascii="Times New Roman" w:hAnsi="Times New Roman"/>
                <w:szCs w:val="24"/>
              </w:rPr>
            </w:pPr>
          </w:p>
        </w:tc>
        <w:tc>
          <w:tcPr>
            <w:tcW w:w="2070" w:type="dxa"/>
          </w:tcPr>
          <w:p w14:paraId="56B65BC7" w14:textId="77777777" w:rsidR="00B81263" w:rsidRPr="00434801" w:rsidRDefault="00B81263" w:rsidP="00D17F23">
            <w:pPr>
              <w:spacing w:line="240" w:lineRule="auto"/>
              <w:jc w:val="center"/>
              <w:rPr>
                <w:rFonts w:ascii="Times New Roman" w:hAnsi="Times New Roman"/>
                <w:szCs w:val="24"/>
              </w:rPr>
            </w:pPr>
          </w:p>
        </w:tc>
      </w:tr>
      <w:tr w:rsidR="00B81263" w:rsidRPr="00434801" w14:paraId="56B65BCC" w14:textId="77777777">
        <w:trPr>
          <w:tblHeader/>
        </w:trPr>
        <w:tc>
          <w:tcPr>
            <w:tcW w:w="5755" w:type="dxa"/>
          </w:tcPr>
          <w:p w14:paraId="56B65BC9" w14:textId="77777777" w:rsidR="00B81263" w:rsidRPr="00434801" w:rsidRDefault="00AD3763" w:rsidP="00D17F23">
            <w:pPr>
              <w:spacing w:line="240" w:lineRule="auto"/>
              <w:ind w:left="250"/>
              <w:rPr>
                <w:rFonts w:ascii="Times New Roman" w:hAnsi="Times New Roman"/>
                <w:bCs/>
              </w:rPr>
            </w:pPr>
            <w:r w:rsidRPr="00434801">
              <w:rPr>
                <w:rFonts w:ascii="Times New Roman" w:hAnsi="Times New Roman"/>
              </w:rPr>
              <w:t>Nie</w:t>
            </w:r>
          </w:p>
        </w:tc>
        <w:tc>
          <w:tcPr>
            <w:tcW w:w="1530" w:type="dxa"/>
          </w:tcPr>
          <w:p w14:paraId="56B65BCA"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109 (93)</w:t>
            </w:r>
          </w:p>
        </w:tc>
        <w:tc>
          <w:tcPr>
            <w:tcW w:w="2070" w:type="dxa"/>
          </w:tcPr>
          <w:p w14:paraId="56B65BCB"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214 (91)</w:t>
            </w:r>
          </w:p>
        </w:tc>
      </w:tr>
      <w:tr w:rsidR="00B81263" w:rsidRPr="00434801" w14:paraId="56B65BD0" w14:textId="77777777">
        <w:trPr>
          <w:tblHeader/>
        </w:trPr>
        <w:tc>
          <w:tcPr>
            <w:tcW w:w="5755" w:type="dxa"/>
          </w:tcPr>
          <w:p w14:paraId="56B65BCD" w14:textId="17B6F3B8" w:rsidR="00B81263" w:rsidRPr="00434801" w:rsidRDefault="00AD3763" w:rsidP="00D17F23">
            <w:pPr>
              <w:spacing w:line="240" w:lineRule="auto"/>
              <w:ind w:left="250"/>
              <w:rPr>
                <w:rFonts w:ascii="Times New Roman" w:hAnsi="Times New Roman"/>
              </w:rPr>
            </w:pPr>
            <w:r w:rsidRPr="00434801">
              <w:rPr>
                <w:rFonts w:ascii="Times New Roman" w:hAnsi="Times New Roman"/>
              </w:rPr>
              <w:t>Áno</w:t>
            </w:r>
            <w:r w:rsidR="00E303CB" w:rsidRPr="00434801">
              <w:rPr>
                <w:vertAlign w:val="superscript"/>
              </w:rPr>
              <w:t>f</w:t>
            </w:r>
          </w:p>
        </w:tc>
        <w:tc>
          <w:tcPr>
            <w:tcW w:w="1530" w:type="dxa"/>
          </w:tcPr>
          <w:p w14:paraId="56B65BCE"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8 (7)</w:t>
            </w:r>
          </w:p>
        </w:tc>
        <w:tc>
          <w:tcPr>
            <w:tcW w:w="2070" w:type="dxa"/>
          </w:tcPr>
          <w:p w14:paraId="56B65BCF" w14:textId="77777777" w:rsidR="00B81263" w:rsidRPr="00434801" w:rsidRDefault="00AD3763" w:rsidP="00D17F23">
            <w:pPr>
              <w:spacing w:line="240" w:lineRule="auto"/>
              <w:jc w:val="center"/>
              <w:rPr>
                <w:rFonts w:ascii="Times New Roman" w:hAnsi="Times New Roman"/>
                <w:szCs w:val="24"/>
              </w:rPr>
            </w:pPr>
            <w:r w:rsidRPr="00434801">
              <w:rPr>
                <w:rFonts w:ascii="Times New Roman" w:hAnsi="Times New Roman"/>
              </w:rPr>
              <w:t>21 (9)</w:t>
            </w:r>
          </w:p>
        </w:tc>
      </w:tr>
      <w:tr w:rsidR="00B81263" w:rsidRPr="00434801" w14:paraId="56B65BD4" w14:textId="77777777">
        <w:trPr>
          <w:tblHeader/>
        </w:trPr>
        <w:tc>
          <w:tcPr>
            <w:tcW w:w="5755" w:type="dxa"/>
          </w:tcPr>
          <w:p w14:paraId="56B65BD1" w14:textId="722FBD2E" w:rsidR="00B81263" w:rsidRPr="00434801" w:rsidRDefault="00AD3763" w:rsidP="00D17F23">
            <w:pPr>
              <w:spacing w:line="240" w:lineRule="auto"/>
              <w:ind w:left="431"/>
              <w:rPr>
                <w:rFonts w:ascii="Times New Roman" w:hAnsi="Times New Roman"/>
                <w:bCs/>
              </w:rPr>
            </w:pPr>
            <w:r w:rsidRPr="00434801">
              <w:rPr>
                <w:rFonts w:ascii="Times New Roman" w:hAnsi="Times New Roman"/>
              </w:rPr>
              <w:t>CMV syndróm (len SOT), n (%)</w:t>
            </w:r>
            <w:r w:rsidR="00E303CB" w:rsidRPr="00434801">
              <w:rPr>
                <w:vertAlign w:val="superscript"/>
              </w:rPr>
              <w:t>d, f, g</w:t>
            </w:r>
          </w:p>
        </w:tc>
        <w:tc>
          <w:tcPr>
            <w:tcW w:w="1530" w:type="dxa"/>
          </w:tcPr>
          <w:p w14:paraId="56B65BD2"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7 (88)</w:t>
            </w:r>
          </w:p>
        </w:tc>
        <w:tc>
          <w:tcPr>
            <w:tcW w:w="2070" w:type="dxa"/>
          </w:tcPr>
          <w:p w14:paraId="56B65BD3" w14:textId="77777777" w:rsidR="00B81263" w:rsidRPr="00434801" w:rsidRDefault="00AD3763" w:rsidP="00D17F23">
            <w:pPr>
              <w:spacing w:line="240" w:lineRule="auto"/>
              <w:jc w:val="center"/>
              <w:rPr>
                <w:rFonts w:ascii="Times New Roman" w:hAnsi="Times New Roman"/>
                <w:bCs/>
                <w:szCs w:val="24"/>
              </w:rPr>
            </w:pPr>
            <w:r w:rsidRPr="00434801">
              <w:rPr>
                <w:rFonts w:ascii="Times New Roman" w:hAnsi="Times New Roman"/>
              </w:rPr>
              <w:t>10 (48)</w:t>
            </w:r>
          </w:p>
        </w:tc>
      </w:tr>
      <w:tr w:rsidR="00B81263" w:rsidRPr="00434801" w14:paraId="56B65BD8" w14:textId="77777777">
        <w:trPr>
          <w:tblHeader/>
        </w:trPr>
        <w:tc>
          <w:tcPr>
            <w:tcW w:w="5755" w:type="dxa"/>
          </w:tcPr>
          <w:p w14:paraId="56B65BD5" w14:textId="4C4672C6" w:rsidR="00B81263" w:rsidRPr="00434801" w:rsidRDefault="00AD3763" w:rsidP="00D17F23">
            <w:pPr>
              <w:keepNext/>
              <w:spacing w:line="240" w:lineRule="auto"/>
              <w:ind w:left="431"/>
              <w:rPr>
                <w:rFonts w:ascii="Times New Roman" w:hAnsi="Times New Roman"/>
                <w:bCs/>
              </w:rPr>
            </w:pPr>
            <w:r w:rsidRPr="00434801">
              <w:rPr>
                <w:rFonts w:ascii="Times New Roman" w:hAnsi="Times New Roman"/>
              </w:rPr>
              <w:t>Tkanivové invazívne ochorenie, n (%)</w:t>
            </w:r>
            <w:r w:rsidR="00E303CB" w:rsidRPr="00434801">
              <w:rPr>
                <w:vertAlign w:val="superscript"/>
              </w:rPr>
              <w:t>f,</w:t>
            </w:r>
            <w:r w:rsidR="00B57148" w:rsidRPr="00434801">
              <w:rPr>
                <w:vertAlign w:val="superscript"/>
              </w:rPr>
              <w:t xml:space="preserve"> </w:t>
            </w:r>
            <w:r w:rsidR="00E303CB" w:rsidRPr="00434801">
              <w:rPr>
                <w:vertAlign w:val="superscript"/>
              </w:rPr>
              <w:t>d</w:t>
            </w:r>
            <w:r w:rsidR="00B57148" w:rsidRPr="00434801">
              <w:rPr>
                <w:vertAlign w:val="superscript"/>
              </w:rPr>
              <w:t>, g</w:t>
            </w:r>
          </w:p>
        </w:tc>
        <w:tc>
          <w:tcPr>
            <w:tcW w:w="1530" w:type="dxa"/>
          </w:tcPr>
          <w:p w14:paraId="56B65BD6" w14:textId="77777777" w:rsidR="00B81263" w:rsidRPr="00434801" w:rsidRDefault="00AD3763" w:rsidP="00D17F23">
            <w:pPr>
              <w:keepNext/>
              <w:spacing w:line="240" w:lineRule="auto"/>
              <w:jc w:val="center"/>
              <w:rPr>
                <w:rFonts w:ascii="Times New Roman" w:hAnsi="Times New Roman"/>
                <w:bCs/>
                <w:szCs w:val="24"/>
              </w:rPr>
            </w:pPr>
            <w:r w:rsidRPr="00434801">
              <w:rPr>
                <w:rFonts w:ascii="Times New Roman" w:hAnsi="Times New Roman"/>
              </w:rPr>
              <w:t>1 (13)</w:t>
            </w:r>
          </w:p>
        </w:tc>
        <w:tc>
          <w:tcPr>
            <w:tcW w:w="2070" w:type="dxa"/>
          </w:tcPr>
          <w:p w14:paraId="56B65BD7" w14:textId="77777777" w:rsidR="00B81263" w:rsidRPr="00434801" w:rsidRDefault="00AD3763" w:rsidP="00D17F23">
            <w:pPr>
              <w:keepNext/>
              <w:spacing w:line="240" w:lineRule="auto"/>
              <w:jc w:val="center"/>
              <w:rPr>
                <w:rFonts w:ascii="Times New Roman" w:hAnsi="Times New Roman"/>
                <w:bCs/>
                <w:szCs w:val="24"/>
              </w:rPr>
            </w:pPr>
            <w:r w:rsidRPr="00434801">
              <w:rPr>
                <w:rFonts w:ascii="Times New Roman" w:hAnsi="Times New Roman"/>
              </w:rPr>
              <w:t>12 (57)</w:t>
            </w:r>
          </w:p>
        </w:tc>
      </w:tr>
    </w:tbl>
    <w:p w14:paraId="1B8709E2" w14:textId="688CF052" w:rsidR="000120D4" w:rsidRPr="00B319FD" w:rsidRDefault="00AD3763" w:rsidP="00D17F23">
      <w:pPr>
        <w:keepNext/>
        <w:spacing w:line="240" w:lineRule="auto"/>
        <w:rPr>
          <w:ins w:id="135" w:author="RWS 1" w:date="2025-05-05T07:14:00Z" w16du:dateUtc="2025-05-05T05:14:00Z"/>
          <w:sz w:val="18"/>
          <w:szCs w:val="18"/>
          <w:rPrChange w:id="136" w:author="RWS FPR" w:date="2025-05-07T18:53:00Z" w16du:dateUtc="2025-05-07T15:53:00Z">
            <w:rPr>
              <w:ins w:id="137" w:author="RWS 1" w:date="2025-05-05T07:14:00Z" w16du:dateUtc="2025-05-05T05:14:00Z"/>
              <w:sz w:val="18"/>
              <w:szCs w:val="18"/>
              <w:vertAlign w:val="superscript"/>
            </w:rPr>
          </w:rPrChange>
        </w:rPr>
      </w:pPr>
      <w:r w:rsidRPr="00434801">
        <w:rPr>
          <w:sz w:val="18"/>
        </w:rPr>
        <w:t xml:space="preserve">CMV = cytomegalovírus, DNA = deoxyribonukleová kyselina, HSCT = transplantácia hematopoetických kmeňových buniek, IAT = </w:t>
      </w:r>
      <w:r w:rsidR="00D378D3" w:rsidRPr="00434801">
        <w:rPr>
          <w:sz w:val="18"/>
        </w:rPr>
        <w:t>anti-CMV liečba pri</w:t>
      </w:r>
      <w:r w:rsidR="002322C5" w:rsidRPr="00434801">
        <w:rPr>
          <w:sz w:val="18"/>
        </w:rPr>
        <w:t>rade</w:t>
      </w:r>
      <w:r w:rsidR="00D378D3" w:rsidRPr="00434801">
        <w:rPr>
          <w:sz w:val="18"/>
        </w:rPr>
        <w:t xml:space="preserve">ná </w:t>
      </w:r>
      <w:r w:rsidRPr="00434801">
        <w:rPr>
          <w:sz w:val="18"/>
        </w:rPr>
        <w:t xml:space="preserve">skúšajúcim, max = maximum, min = minimum, N = počet pacientov, SOT = transplantácia </w:t>
      </w:r>
      <w:r w:rsidR="00EA1C38" w:rsidRPr="00434801">
        <w:rPr>
          <w:sz w:val="18"/>
        </w:rPr>
        <w:t>solídnych</w:t>
      </w:r>
      <w:r w:rsidRPr="00434801">
        <w:rPr>
          <w:sz w:val="18"/>
        </w:rPr>
        <w:t xml:space="preserve"> orgánov.</w:t>
      </w:r>
      <w:del w:id="138" w:author="RWS 2" w:date="2025-05-05T15:00:00Z" w16du:dateUtc="2025-05-05T13:00:00Z">
        <w:r w:rsidRPr="00434801" w:rsidDel="00CA353B">
          <w:rPr>
            <w:sz w:val="18"/>
          </w:rPr>
          <w:br/>
        </w:r>
      </w:del>
    </w:p>
    <w:p w14:paraId="56B65BD9" w14:textId="5E9BD6A9" w:rsidR="00B81263" w:rsidRPr="00434801" w:rsidRDefault="00AD3763">
      <w:pPr>
        <w:spacing w:line="240" w:lineRule="auto"/>
        <w:rPr>
          <w:sz w:val="18"/>
          <w:szCs w:val="18"/>
        </w:rPr>
        <w:pPrChange w:id="139" w:author="RWS FPR" w:date="2025-05-07T18:53:00Z" w16du:dateUtc="2025-05-07T15:53:00Z">
          <w:pPr>
            <w:keepNext/>
            <w:spacing w:line="240" w:lineRule="auto"/>
          </w:pPr>
        </w:pPrChange>
      </w:pPr>
      <w:r w:rsidRPr="00434801">
        <w:rPr>
          <w:sz w:val="18"/>
          <w:szCs w:val="18"/>
          <w:vertAlign w:val="superscript"/>
        </w:rPr>
        <w:t>a</w:t>
      </w:r>
      <w:r w:rsidRPr="00434801">
        <w:rPr>
          <w:sz w:val="18"/>
          <w:szCs w:val="18"/>
        </w:rPr>
        <w:t xml:space="preserve"> Počiatočná hodnota bola definovaná ako posledná hodnota pri prvej dávke v štúdii priradenej liečby alebo pred ňou, alebo dátum randomizácie u pacientov, ktorí nedostávali v štúdii priradenú liečbu.</w:t>
      </w:r>
    </w:p>
    <w:p w14:paraId="56B65BDA" w14:textId="2D8AAB83" w:rsidR="00B81263" w:rsidRPr="00434801" w:rsidRDefault="00B57148" w:rsidP="00B319FD">
      <w:pPr>
        <w:spacing w:line="240" w:lineRule="auto"/>
        <w:rPr>
          <w:sz w:val="18"/>
          <w:szCs w:val="18"/>
        </w:rPr>
      </w:pPr>
      <w:r w:rsidRPr="00434801">
        <w:rPr>
          <w:sz w:val="18"/>
          <w:szCs w:val="18"/>
          <w:vertAlign w:val="superscript"/>
        </w:rPr>
        <w:t>b</w:t>
      </w:r>
      <w:r w:rsidR="00AD3763" w:rsidRPr="00434801">
        <w:rPr>
          <w:sz w:val="18"/>
          <w:szCs w:val="18"/>
        </w:rPr>
        <w:t xml:space="preserve"> Percentuálne podiely sú založené na počte účastníkov v randomizovanom súbore v každom zo stĺpcov. Posledný liek proti CMV používaný na potvrdenie kritéria vhodnosti pri</w:t>
      </w:r>
      <w:r w:rsidR="00AC069B" w:rsidRPr="00434801">
        <w:rPr>
          <w:sz w:val="18"/>
          <w:szCs w:val="18"/>
        </w:rPr>
        <w:t xml:space="preserve"> rezistencii</w:t>
      </w:r>
      <w:r w:rsidR="00AD3763" w:rsidRPr="00434801">
        <w:rPr>
          <w:sz w:val="18"/>
          <w:szCs w:val="18"/>
        </w:rPr>
        <w:t>.</w:t>
      </w:r>
    </w:p>
    <w:p w14:paraId="56B65BDB" w14:textId="3BE28B72" w:rsidR="00B81263" w:rsidRPr="00434801" w:rsidRDefault="00B57148" w:rsidP="00B319FD">
      <w:pPr>
        <w:spacing w:line="240" w:lineRule="auto"/>
        <w:rPr>
          <w:sz w:val="18"/>
          <w:szCs w:val="18"/>
        </w:rPr>
      </w:pPr>
      <w:r w:rsidRPr="00434801">
        <w:rPr>
          <w:sz w:val="18"/>
          <w:szCs w:val="18"/>
          <w:vertAlign w:val="superscript"/>
        </w:rPr>
        <w:t>c</w:t>
      </w:r>
      <w:r w:rsidR="00AD3763" w:rsidRPr="00434801">
        <w:rPr>
          <w:sz w:val="18"/>
          <w:szCs w:val="18"/>
        </w:rPr>
        <w:t xml:space="preserve"> Posledný transplan</w:t>
      </w:r>
      <w:r w:rsidR="00D62EE4" w:rsidRPr="00434801">
        <w:rPr>
          <w:sz w:val="18"/>
          <w:szCs w:val="18"/>
        </w:rPr>
        <w:t>tovaný orgán</w:t>
      </w:r>
      <w:r w:rsidR="00AD3763" w:rsidRPr="00434801">
        <w:rPr>
          <w:sz w:val="18"/>
          <w:szCs w:val="18"/>
        </w:rPr>
        <w:t xml:space="preserve">. </w:t>
      </w:r>
    </w:p>
    <w:p w14:paraId="56B65BDC" w14:textId="7D0C597F" w:rsidR="00B81263" w:rsidRPr="00434801" w:rsidRDefault="00B57148">
      <w:pPr>
        <w:spacing w:line="240" w:lineRule="auto"/>
        <w:rPr>
          <w:rFonts w:ascii="Times New Roman Bold" w:hAnsi="Times New Roman Bold"/>
          <w:b/>
          <w:bCs/>
          <w:snapToGrid w:val="0"/>
          <w:sz w:val="18"/>
          <w:szCs w:val="18"/>
          <w:u w:val="double"/>
        </w:rPr>
        <w:pPrChange w:id="140" w:author="RWS FPR" w:date="2025-05-07T18:53:00Z" w16du:dateUtc="2025-05-07T15:53:00Z">
          <w:pPr>
            <w:keepNext/>
            <w:spacing w:line="240" w:lineRule="auto"/>
          </w:pPr>
        </w:pPrChange>
      </w:pPr>
      <w:r w:rsidRPr="00434801">
        <w:rPr>
          <w:sz w:val="18"/>
          <w:szCs w:val="18"/>
          <w:vertAlign w:val="superscript"/>
        </w:rPr>
        <w:t>d</w:t>
      </w:r>
      <w:r w:rsidR="00AD3763" w:rsidRPr="00434801">
        <w:rPr>
          <w:sz w:val="18"/>
          <w:szCs w:val="18"/>
        </w:rPr>
        <w:t xml:space="preserve"> Percentuálne hodnoty sú založené na počte pacientov v každej z kategórií.</w:t>
      </w:r>
    </w:p>
    <w:p w14:paraId="56B65BDD" w14:textId="5DD2491B" w:rsidR="00B81263" w:rsidRPr="00434801" w:rsidRDefault="00B57148" w:rsidP="00B319FD">
      <w:pPr>
        <w:spacing w:line="240" w:lineRule="auto"/>
        <w:rPr>
          <w:bCs/>
          <w:sz w:val="18"/>
          <w:szCs w:val="18"/>
        </w:rPr>
      </w:pPr>
      <w:r w:rsidRPr="00434801">
        <w:rPr>
          <w:sz w:val="18"/>
          <w:szCs w:val="18"/>
          <w:vertAlign w:val="superscript"/>
        </w:rPr>
        <w:t>e</w:t>
      </w:r>
      <w:r w:rsidR="00AD3763" w:rsidRPr="00434801">
        <w:rPr>
          <w:sz w:val="18"/>
          <w:szCs w:val="18"/>
        </w:rPr>
        <w:t xml:space="preserve"> Vírusová nálož bola pre analýzu definovaná podľa výsledkov hladín CMV DNA v plazme pomocou qPCR podľa centrálneho špecializovaného laboratória na počiatku ako vysoká (≥ 91 000 IU/ml), stredná (≥ 9 100 a &lt; 91 000 IU/ml) a nízka (&lt; 9 100 IU/ml).</w:t>
      </w:r>
    </w:p>
    <w:p w14:paraId="56B65BDE" w14:textId="674B8745" w:rsidR="00B81263" w:rsidRPr="00434801" w:rsidRDefault="00B57148" w:rsidP="00D17F23">
      <w:pPr>
        <w:keepNext/>
        <w:keepLines/>
        <w:spacing w:line="240" w:lineRule="auto"/>
        <w:rPr>
          <w:snapToGrid w:val="0"/>
          <w:sz w:val="18"/>
          <w:szCs w:val="18"/>
        </w:rPr>
      </w:pPr>
      <w:r w:rsidRPr="00434801">
        <w:rPr>
          <w:sz w:val="18"/>
          <w:szCs w:val="18"/>
          <w:vertAlign w:val="superscript"/>
        </w:rPr>
        <w:t>f</w:t>
      </w:r>
      <w:r w:rsidR="00AD3763" w:rsidRPr="00434801">
        <w:rPr>
          <w:sz w:val="18"/>
          <w:szCs w:val="18"/>
        </w:rPr>
        <w:t xml:space="preserve"> Potvrdené komisiou posudzujúcou koncové ukazovatele (EAC).</w:t>
      </w:r>
    </w:p>
    <w:p w14:paraId="56B65BDF" w14:textId="57914293" w:rsidR="00B81263" w:rsidRPr="00434801" w:rsidRDefault="00B57148" w:rsidP="00D17F23">
      <w:pPr>
        <w:spacing w:line="240" w:lineRule="auto"/>
        <w:rPr>
          <w:snapToGrid w:val="0"/>
          <w:sz w:val="18"/>
          <w:szCs w:val="18"/>
        </w:rPr>
      </w:pPr>
      <w:r w:rsidRPr="00434801">
        <w:rPr>
          <w:sz w:val="18"/>
          <w:szCs w:val="18"/>
          <w:vertAlign w:val="superscript"/>
        </w:rPr>
        <w:t>g</w:t>
      </w:r>
      <w:r w:rsidR="00AD3763" w:rsidRPr="00434801">
        <w:rPr>
          <w:sz w:val="18"/>
          <w:szCs w:val="18"/>
        </w:rPr>
        <w:t xml:space="preserve"> Pacienti mohli mať CMV syndróm a tkanivové invazívne ochorenie.</w:t>
      </w:r>
    </w:p>
    <w:p w14:paraId="56B65BE0" w14:textId="77777777" w:rsidR="00B81263" w:rsidRPr="00434801" w:rsidRDefault="00B81263" w:rsidP="003C18DD">
      <w:pPr>
        <w:autoSpaceDE w:val="0"/>
        <w:autoSpaceDN w:val="0"/>
        <w:adjustRightInd w:val="0"/>
        <w:spacing w:line="240" w:lineRule="auto"/>
        <w:rPr>
          <w:szCs w:val="22"/>
        </w:rPr>
      </w:pPr>
    </w:p>
    <w:p w14:paraId="56B65BE1" w14:textId="3937F7C8" w:rsidR="00B81263" w:rsidRPr="00B319FD" w:rsidRDefault="00AD3763" w:rsidP="003C18DD">
      <w:pPr>
        <w:autoSpaceDE w:val="0"/>
        <w:autoSpaceDN w:val="0"/>
        <w:adjustRightInd w:val="0"/>
        <w:spacing w:line="240" w:lineRule="auto"/>
        <w:rPr>
          <w:szCs w:val="22"/>
          <w:rPrChange w:id="141" w:author="RWS FPR" w:date="2025-05-07T18:54:00Z" w16du:dateUtc="2025-05-07T15:54:00Z">
            <w:rPr>
              <w:b/>
              <w:bCs/>
              <w:szCs w:val="22"/>
              <w:u w:val="single"/>
            </w:rPr>
          </w:rPrChange>
        </w:rPr>
      </w:pPr>
      <w:bookmarkStart w:id="142" w:name="_Hlk47607268"/>
      <w:r w:rsidRPr="00434801">
        <w:t>Primárnym koncovým ukazovateľom účinnosti bol potvrdený klírens virémie CMV (koncentrácia CMV DNA v plazme) pod dolným limitom kvantifikácie (&lt; LLOQ, t. j.</w:t>
      </w:r>
      <w:del w:id="143" w:author="RWS 1" w:date="2025-05-05T07:15:00Z" w16du:dateUtc="2025-05-05T05:15:00Z">
        <w:r w:rsidRPr="00434801" w:rsidDel="000120D4">
          <w:delText>,</w:delText>
        </w:r>
      </w:del>
      <w:r w:rsidRPr="00434801">
        <w:t xml:space="preserve"> &lt; 137 IU/ml) v 8. týždni bez ohľadu na to, či bola niektorá v štúdii priradená liečba vysadená pred koncom dohodnutého 8-týždňového obdobia liečby. Kľúčovými sekundárnymi koncovými ukazovateľmi boli klírens CMV virémie a kontrola príznakov CMV infekcie v 8. týždni s udržaním tohto liečebného účinku až do 16. týždňa štúdie.</w:t>
      </w:r>
      <w:bookmarkEnd w:id="142"/>
      <w:r w:rsidRPr="00434801">
        <w:t xml:space="preserve"> Kontrola príznakov CMV infekcie bola definovaná ako </w:t>
      </w:r>
      <w:r w:rsidR="003333BC" w:rsidRPr="00434801">
        <w:t>vyliečenie</w:t>
      </w:r>
      <w:r w:rsidRPr="00434801">
        <w:t xml:space="preserve"> alebo zlepšenie </w:t>
      </w:r>
      <w:r w:rsidRPr="00434801">
        <w:lastRenderedPageBreak/>
        <w:t>tkanivového invazívneho ochorenia alebo CMV syndrómu u na začiatku symptomatických pacientov, alebo sa neobjavili žiadne nové príznaky u pacientov, ktorí boli na začiatku asymptomatickí.</w:t>
      </w:r>
    </w:p>
    <w:p w14:paraId="56B65BE2" w14:textId="77777777" w:rsidR="00B81263" w:rsidRPr="00434801" w:rsidRDefault="00B81263" w:rsidP="003C18DD">
      <w:pPr>
        <w:autoSpaceDE w:val="0"/>
        <w:autoSpaceDN w:val="0"/>
        <w:adjustRightInd w:val="0"/>
        <w:spacing w:line="240" w:lineRule="auto"/>
        <w:rPr>
          <w:bCs/>
          <w:iCs/>
          <w:szCs w:val="22"/>
        </w:rPr>
      </w:pPr>
    </w:p>
    <w:p w14:paraId="56B65BE3" w14:textId="6ED329BE" w:rsidR="00B81263" w:rsidRPr="00434801" w:rsidRDefault="00AD3763" w:rsidP="003C18DD">
      <w:pPr>
        <w:autoSpaceDE w:val="0"/>
        <w:autoSpaceDN w:val="0"/>
        <w:adjustRightInd w:val="0"/>
        <w:spacing w:line="240" w:lineRule="auto"/>
        <w:rPr>
          <w:szCs w:val="22"/>
        </w:rPr>
      </w:pPr>
      <w:bookmarkStart w:id="144" w:name="_Hlk61412079"/>
      <w:bookmarkStart w:id="145" w:name="_Hlk53140604"/>
      <w:r w:rsidRPr="00434801">
        <w:t xml:space="preserve">Pri primárnom koncovom ukazovateli bol LIVTENCITY </w:t>
      </w:r>
      <w:r w:rsidR="009273F9" w:rsidRPr="00434801">
        <w:t>lepší v porovnaní s</w:t>
      </w:r>
      <w:r w:rsidRPr="00434801">
        <w:t xml:space="preserve"> IAT (56 % oproti 24 %, p &lt; 0,001). Pri kľúčovom sekundárnom koncovom ukazovateli sa dosiahol klírens CMV virémie a kontrola príznakov CMV infekcie u 19 % oproti 10 % v skupine LIVTENCITY, resp. IAT (p = 0,013) (pozri tabuľku 4)</w:t>
      </w:r>
      <w:bookmarkEnd w:id="144"/>
      <w:bookmarkEnd w:id="145"/>
      <w:r w:rsidRPr="00434801">
        <w:t>.</w:t>
      </w:r>
    </w:p>
    <w:p w14:paraId="56B65BE4" w14:textId="77777777" w:rsidR="00B81263" w:rsidRPr="00434801" w:rsidRDefault="00B81263" w:rsidP="003C18DD">
      <w:pPr>
        <w:autoSpaceDE w:val="0"/>
        <w:autoSpaceDN w:val="0"/>
        <w:adjustRightInd w:val="0"/>
        <w:spacing w:line="240" w:lineRule="auto"/>
        <w:rPr>
          <w:szCs w:val="22"/>
        </w:rPr>
      </w:pPr>
    </w:p>
    <w:p w14:paraId="56B65BE5" w14:textId="77777777" w:rsidR="00B81263" w:rsidRPr="00434801" w:rsidRDefault="00AD3763" w:rsidP="003C18DD">
      <w:pPr>
        <w:keepNext/>
        <w:autoSpaceDE w:val="0"/>
        <w:autoSpaceDN w:val="0"/>
        <w:adjustRightInd w:val="0"/>
        <w:spacing w:line="240" w:lineRule="auto"/>
        <w:rPr>
          <w:b/>
          <w:bCs/>
          <w:szCs w:val="22"/>
        </w:rPr>
      </w:pPr>
      <w:r w:rsidRPr="00434801">
        <w:rPr>
          <w:b/>
        </w:rPr>
        <w:t>Tabuľka 4: Analýza primárnych a sekundárnych kľúčových koncových ukazovateľov účinnosti (randomizovaný súbor) v štúdii 303</w:t>
      </w:r>
    </w:p>
    <w:p w14:paraId="56B65BE6" w14:textId="77777777" w:rsidR="00B81263" w:rsidRPr="00434801" w:rsidRDefault="00B81263" w:rsidP="003C18DD">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B81263" w:rsidRPr="00434801" w14:paraId="56B65BEA" w14:textId="77777777">
        <w:trPr>
          <w:trHeight w:val="19"/>
          <w:tblHeader/>
          <w:jc w:val="center"/>
        </w:trPr>
        <w:tc>
          <w:tcPr>
            <w:tcW w:w="3178" w:type="pct"/>
            <w:vAlign w:val="bottom"/>
          </w:tcPr>
          <w:p w14:paraId="56B65BE7" w14:textId="77777777" w:rsidR="00B81263" w:rsidRPr="00434801" w:rsidRDefault="00B81263" w:rsidP="003C18DD">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34771B6F" w14:textId="77777777" w:rsidR="008728F1" w:rsidRDefault="00AD3763" w:rsidP="003C18DD">
            <w:pPr>
              <w:keepNext/>
              <w:autoSpaceDE w:val="0"/>
              <w:autoSpaceDN w:val="0"/>
              <w:adjustRightInd w:val="0"/>
              <w:spacing w:line="240" w:lineRule="auto"/>
              <w:rPr>
                <w:b/>
              </w:rPr>
            </w:pPr>
            <w:r w:rsidRPr="00434801">
              <w:rPr>
                <w:b/>
              </w:rPr>
              <w:t xml:space="preserve">IAT </w:t>
            </w:r>
          </w:p>
          <w:p w14:paraId="1AF4D850" w14:textId="77777777" w:rsidR="008728F1" w:rsidRDefault="008728F1" w:rsidP="003C18DD">
            <w:pPr>
              <w:keepNext/>
              <w:autoSpaceDE w:val="0"/>
              <w:autoSpaceDN w:val="0"/>
              <w:adjustRightInd w:val="0"/>
              <w:spacing w:line="240" w:lineRule="auto"/>
              <w:rPr>
                <w:b/>
              </w:rPr>
            </w:pPr>
          </w:p>
          <w:p w14:paraId="56B65BE8" w14:textId="58644D43" w:rsidR="00B81263" w:rsidRPr="00434801" w:rsidRDefault="00AD3763" w:rsidP="003C18DD">
            <w:pPr>
              <w:keepNext/>
              <w:autoSpaceDE w:val="0"/>
              <w:autoSpaceDN w:val="0"/>
              <w:adjustRightInd w:val="0"/>
              <w:spacing w:line="240" w:lineRule="auto"/>
              <w:rPr>
                <w:b/>
                <w:bCs/>
                <w:szCs w:val="22"/>
              </w:rPr>
            </w:pPr>
            <w:r w:rsidRPr="00434801">
              <w:rPr>
                <w:b/>
              </w:rPr>
              <w:br/>
              <w:t>(N = 117)</w:t>
            </w:r>
            <w:r w:rsidRPr="00434801">
              <w:rPr>
                <w:b/>
              </w:rPr>
              <w:br/>
              <w:t>n (%)</w:t>
            </w:r>
          </w:p>
        </w:tc>
        <w:tc>
          <w:tcPr>
            <w:tcW w:w="1102" w:type="pct"/>
            <w:vAlign w:val="bottom"/>
          </w:tcPr>
          <w:p w14:paraId="56B65BE9" w14:textId="77777777" w:rsidR="00B81263" w:rsidRPr="00434801" w:rsidRDefault="00AD3763" w:rsidP="003C18DD">
            <w:pPr>
              <w:keepNext/>
              <w:autoSpaceDE w:val="0"/>
              <w:autoSpaceDN w:val="0"/>
              <w:adjustRightInd w:val="0"/>
              <w:spacing w:line="240" w:lineRule="auto"/>
              <w:rPr>
                <w:b/>
                <w:bCs/>
                <w:szCs w:val="22"/>
              </w:rPr>
            </w:pPr>
            <w:r w:rsidRPr="00434801">
              <w:rPr>
                <w:b/>
              </w:rPr>
              <w:t>LIVTENCITY 400 mg dvakrát denne</w:t>
            </w:r>
            <w:r w:rsidRPr="00434801">
              <w:rPr>
                <w:b/>
              </w:rPr>
              <w:br/>
              <w:t>(N = 235)</w:t>
            </w:r>
            <w:r w:rsidRPr="00434801">
              <w:rPr>
                <w:b/>
              </w:rPr>
              <w:br/>
              <w:t>n (%)</w:t>
            </w:r>
          </w:p>
        </w:tc>
      </w:tr>
      <w:tr w:rsidR="00B81263" w:rsidRPr="00434801" w14:paraId="56B65BEC" w14:textId="77777777">
        <w:trPr>
          <w:trHeight w:val="19"/>
          <w:jc w:val="center"/>
        </w:trPr>
        <w:tc>
          <w:tcPr>
            <w:tcW w:w="5000" w:type="pct"/>
            <w:gridSpan w:val="3"/>
          </w:tcPr>
          <w:p w14:paraId="56B65BEB" w14:textId="77777777" w:rsidR="00B81263" w:rsidRPr="00434801" w:rsidRDefault="00AD3763" w:rsidP="003C18DD">
            <w:pPr>
              <w:autoSpaceDE w:val="0"/>
              <w:autoSpaceDN w:val="0"/>
              <w:adjustRightInd w:val="0"/>
              <w:spacing w:line="240" w:lineRule="auto"/>
              <w:rPr>
                <w:szCs w:val="22"/>
              </w:rPr>
            </w:pPr>
            <w:r w:rsidRPr="00434801">
              <w:rPr>
                <w:b/>
              </w:rPr>
              <w:t>Primárny koncový ukazovateľ: Klírens CMV virémie ako odpoveď v 8. týždni</w:t>
            </w:r>
          </w:p>
        </w:tc>
      </w:tr>
      <w:tr w:rsidR="00B81263" w:rsidRPr="00434801" w14:paraId="56B65BF0" w14:textId="77777777">
        <w:trPr>
          <w:trHeight w:val="19"/>
          <w:jc w:val="center"/>
        </w:trPr>
        <w:tc>
          <w:tcPr>
            <w:tcW w:w="3178" w:type="pct"/>
          </w:tcPr>
          <w:p w14:paraId="56B65BED" w14:textId="77777777" w:rsidR="00B81263" w:rsidRPr="00434801" w:rsidRDefault="00AD3763" w:rsidP="003C18DD">
            <w:pPr>
              <w:autoSpaceDE w:val="0"/>
              <w:autoSpaceDN w:val="0"/>
              <w:adjustRightInd w:val="0"/>
              <w:spacing w:line="240" w:lineRule="auto"/>
              <w:rPr>
                <w:szCs w:val="22"/>
              </w:rPr>
            </w:pPr>
            <w:r w:rsidRPr="00434801">
              <w:t>Celkom</w:t>
            </w:r>
          </w:p>
        </w:tc>
        <w:tc>
          <w:tcPr>
            <w:tcW w:w="720" w:type="pct"/>
            <w:tcMar>
              <w:top w:w="14" w:type="dxa"/>
              <w:left w:w="115" w:type="dxa"/>
              <w:bottom w:w="14" w:type="dxa"/>
              <w:right w:w="115" w:type="dxa"/>
            </w:tcMar>
          </w:tcPr>
          <w:p w14:paraId="56B65BEE" w14:textId="77777777" w:rsidR="00B81263" w:rsidRPr="00434801" w:rsidRDefault="00B81263" w:rsidP="003C18DD">
            <w:pPr>
              <w:autoSpaceDE w:val="0"/>
              <w:autoSpaceDN w:val="0"/>
              <w:adjustRightInd w:val="0"/>
              <w:spacing w:line="240" w:lineRule="auto"/>
              <w:rPr>
                <w:szCs w:val="22"/>
              </w:rPr>
            </w:pPr>
          </w:p>
        </w:tc>
        <w:tc>
          <w:tcPr>
            <w:tcW w:w="1102" w:type="pct"/>
          </w:tcPr>
          <w:p w14:paraId="56B65BEF" w14:textId="77777777" w:rsidR="00B81263" w:rsidRPr="00434801" w:rsidRDefault="00B81263" w:rsidP="003C18DD">
            <w:pPr>
              <w:autoSpaceDE w:val="0"/>
              <w:autoSpaceDN w:val="0"/>
              <w:adjustRightInd w:val="0"/>
              <w:spacing w:line="240" w:lineRule="auto"/>
              <w:rPr>
                <w:szCs w:val="22"/>
              </w:rPr>
            </w:pPr>
          </w:p>
        </w:tc>
      </w:tr>
      <w:tr w:rsidR="00B81263" w:rsidRPr="00434801" w14:paraId="56B65BF4" w14:textId="77777777">
        <w:trPr>
          <w:trHeight w:val="19"/>
          <w:jc w:val="center"/>
        </w:trPr>
        <w:tc>
          <w:tcPr>
            <w:tcW w:w="3178" w:type="pct"/>
          </w:tcPr>
          <w:p w14:paraId="56B65BF1" w14:textId="4367EEC7" w:rsidR="00B81263" w:rsidRPr="00434801" w:rsidRDefault="005441DD" w:rsidP="003C18DD">
            <w:pPr>
              <w:autoSpaceDE w:val="0"/>
              <w:autoSpaceDN w:val="0"/>
              <w:adjustRightInd w:val="0"/>
              <w:spacing w:line="240" w:lineRule="auto"/>
              <w:rPr>
                <w:szCs w:val="22"/>
              </w:rPr>
            </w:pPr>
            <w:r w:rsidRPr="00434801">
              <w:t>Respondéri</w:t>
            </w:r>
          </w:p>
        </w:tc>
        <w:tc>
          <w:tcPr>
            <w:tcW w:w="720" w:type="pct"/>
            <w:tcMar>
              <w:top w:w="14" w:type="dxa"/>
              <w:left w:w="115" w:type="dxa"/>
              <w:bottom w:w="14" w:type="dxa"/>
              <w:right w:w="115" w:type="dxa"/>
            </w:tcMar>
            <w:vAlign w:val="bottom"/>
          </w:tcPr>
          <w:p w14:paraId="56B65BF2" w14:textId="77777777" w:rsidR="00B81263" w:rsidRPr="00434801" w:rsidRDefault="00AD3763" w:rsidP="003C18DD">
            <w:pPr>
              <w:autoSpaceDE w:val="0"/>
              <w:autoSpaceDN w:val="0"/>
              <w:adjustRightInd w:val="0"/>
              <w:spacing w:line="240" w:lineRule="auto"/>
              <w:rPr>
                <w:szCs w:val="22"/>
              </w:rPr>
            </w:pPr>
            <w:r w:rsidRPr="00434801">
              <w:t>28 (24)</w:t>
            </w:r>
          </w:p>
        </w:tc>
        <w:tc>
          <w:tcPr>
            <w:tcW w:w="1102" w:type="pct"/>
            <w:vAlign w:val="bottom"/>
          </w:tcPr>
          <w:p w14:paraId="56B65BF3" w14:textId="77777777" w:rsidR="00B81263" w:rsidRPr="00434801" w:rsidRDefault="00AD3763" w:rsidP="003C18DD">
            <w:pPr>
              <w:autoSpaceDE w:val="0"/>
              <w:autoSpaceDN w:val="0"/>
              <w:adjustRightInd w:val="0"/>
              <w:spacing w:line="240" w:lineRule="auto"/>
              <w:rPr>
                <w:szCs w:val="22"/>
              </w:rPr>
            </w:pPr>
            <w:r w:rsidRPr="00434801">
              <w:t>131 (56)</w:t>
            </w:r>
          </w:p>
        </w:tc>
      </w:tr>
      <w:tr w:rsidR="00B81263" w:rsidRPr="00434801" w14:paraId="56B65BF8" w14:textId="77777777">
        <w:trPr>
          <w:trHeight w:val="19"/>
          <w:jc w:val="center"/>
        </w:trPr>
        <w:tc>
          <w:tcPr>
            <w:tcW w:w="3178" w:type="pct"/>
          </w:tcPr>
          <w:p w14:paraId="56B65BF5" w14:textId="0540295E" w:rsidR="00B81263" w:rsidRPr="00434801" w:rsidRDefault="00AD3763" w:rsidP="003C18DD">
            <w:pPr>
              <w:autoSpaceDE w:val="0"/>
              <w:autoSpaceDN w:val="0"/>
              <w:adjustRightInd w:val="0"/>
              <w:spacing w:line="240" w:lineRule="auto"/>
              <w:rPr>
                <w:szCs w:val="22"/>
              </w:rPr>
            </w:pPr>
            <w:r w:rsidRPr="00434801">
              <w:t xml:space="preserve">Prispôsobený rozdiel medzi podielom </w:t>
            </w:r>
            <w:r w:rsidR="008B465B" w:rsidRPr="00434801">
              <w:t>respondérov</w:t>
            </w:r>
            <w:r w:rsidRPr="00434801">
              <w:t xml:space="preserve"> (95 % IS)</w:t>
            </w:r>
            <w:r w:rsidRPr="00434801">
              <w:rPr>
                <w:vertAlign w:val="superscript"/>
              </w:rPr>
              <w:t>a</w:t>
            </w:r>
          </w:p>
        </w:tc>
        <w:tc>
          <w:tcPr>
            <w:tcW w:w="720" w:type="pct"/>
            <w:tcMar>
              <w:top w:w="14" w:type="dxa"/>
              <w:left w:w="115" w:type="dxa"/>
              <w:bottom w:w="14" w:type="dxa"/>
              <w:right w:w="115" w:type="dxa"/>
            </w:tcMar>
          </w:tcPr>
          <w:p w14:paraId="56B65BF6" w14:textId="77777777" w:rsidR="00B81263" w:rsidRPr="00434801" w:rsidRDefault="00B81263" w:rsidP="003C18DD">
            <w:pPr>
              <w:autoSpaceDE w:val="0"/>
              <w:autoSpaceDN w:val="0"/>
              <w:adjustRightInd w:val="0"/>
              <w:spacing w:line="240" w:lineRule="auto"/>
              <w:rPr>
                <w:szCs w:val="22"/>
              </w:rPr>
            </w:pPr>
          </w:p>
        </w:tc>
        <w:tc>
          <w:tcPr>
            <w:tcW w:w="1102" w:type="pct"/>
          </w:tcPr>
          <w:p w14:paraId="56B65BF7" w14:textId="77777777" w:rsidR="00B81263" w:rsidRPr="00434801" w:rsidRDefault="00AD3763" w:rsidP="003C18DD">
            <w:pPr>
              <w:autoSpaceDE w:val="0"/>
              <w:autoSpaceDN w:val="0"/>
              <w:adjustRightInd w:val="0"/>
              <w:spacing w:line="240" w:lineRule="auto"/>
              <w:rPr>
                <w:szCs w:val="22"/>
              </w:rPr>
            </w:pPr>
            <w:r w:rsidRPr="00434801">
              <w:t>32,8 (22,8; 42,7)</w:t>
            </w:r>
          </w:p>
        </w:tc>
      </w:tr>
      <w:tr w:rsidR="00B81263" w:rsidRPr="00434801" w14:paraId="56B65BFC" w14:textId="77777777">
        <w:trPr>
          <w:trHeight w:val="19"/>
          <w:jc w:val="center"/>
        </w:trPr>
        <w:tc>
          <w:tcPr>
            <w:tcW w:w="3178" w:type="pct"/>
          </w:tcPr>
          <w:p w14:paraId="56B65BF9" w14:textId="77777777" w:rsidR="00B81263" w:rsidRPr="00434801" w:rsidRDefault="00AD3763" w:rsidP="003C18DD">
            <w:pPr>
              <w:autoSpaceDE w:val="0"/>
              <w:autoSpaceDN w:val="0"/>
              <w:adjustRightInd w:val="0"/>
              <w:spacing w:line="240" w:lineRule="auto"/>
              <w:rPr>
                <w:szCs w:val="22"/>
              </w:rPr>
            </w:pPr>
            <w:r w:rsidRPr="00434801">
              <w:t>p</w:t>
            </w:r>
            <w:r w:rsidRPr="00434801">
              <w:noBreakHyphen/>
              <w:t>hodnota: prispôsobená</w:t>
            </w:r>
            <w:r w:rsidRPr="00434801">
              <w:rPr>
                <w:vertAlign w:val="superscript"/>
              </w:rPr>
              <w:t>a</w:t>
            </w:r>
          </w:p>
        </w:tc>
        <w:tc>
          <w:tcPr>
            <w:tcW w:w="720" w:type="pct"/>
            <w:tcMar>
              <w:top w:w="14" w:type="dxa"/>
              <w:left w:w="115" w:type="dxa"/>
              <w:bottom w:w="14" w:type="dxa"/>
              <w:right w:w="115" w:type="dxa"/>
            </w:tcMar>
          </w:tcPr>
          <w:p w14:paraId="56B65BFA" w14:textId="77777777" w:rsidR="00B81263" w:rsidRPr="00434801" w:rsidRDefault="00B81263" w:rsidP="003C18DD">
            <w:pPr>
              <w:autoSpaceDE w:val="0"/>
              <w:autoSpaceDN w:val="0"/>
              <w:adjustRightInd w:val="0"/>
              <w:spacing w:line="240" w:lineRule="auto"/>
              <w:rPr>
                <w:szCs w:val="22"/>
              </w:rPr>
            </w:pPr>
          </w:p>
        </w:tc>
        <w:tc>
          <w:tcPr>
            <w:tcW w:w="1102" w:type="pct"/>
          </w:tcPr>
          <w:p w14:paraId="56B65BFB" w14:textId="77777777" w:rsidR="00B81263" w:rsidRPr="00434801" w:rsidRDefault="00AD3763" w:rsidP="003C18DD">
            <w:pPr>
              <w:autoSpaceDE w:val="0"/>
              <w:autoSpaceDN w:val="0"/>
              <w:adjustRightInd w:val="0"/>
              <w:spacing w:line="240" w:lineRule="auto"/>
              <w:rPr>
                <w:szCs w:val="22"/>
              </w:rPr>
            </w:pPr>
            <w:r w:rsidRPr="00434801">
              <w:t>&lt; 0,001</w:t>
            </w:r>
          </w:p>
        </w:tc>
      </w:tr>
      <w:tr w:rsidR="00B81263" w:rsidRPr="00434801" w14:paraId="56B65BFE" w14:textId="77777777">
        <w:trPr>
          <w:trHeight w:val="19"/>
          <w:jc w:val="center"/>
        </w:trPr>
        <w:tc>
          <w:tcPr>
            <w:tcW w:w="5000" w:type="pct"/>
            <w:gridSpan w:val="3"/>
          </w:tcPr>
          <w:p w14:paraId="56B65BFD" w14:textId="77777777" w:rsidR="00B81263" w:rsidRPr="00434801" w:rsidRDefault="00AD3763" w:rsidP="003C18DD">
            <w:pPr>
              <w:autoSpaceDE w:val="0"/>
              <w:autoSpaceDN w:val="0"/>
              <w:adjustRightInd w:val="0"/>
              <w:spacing w:line="240" w:lineRule="auto"/>
              <w:rPr>
                <w:szCs w:val="22"/>
              </w:rPr>
            </w:pPr>
            <w:r w:rsidRPr="00434801">
              <w:rPr>
                <w:b/>
              </w:rPr>
              <w:t>Kľúčový sekundárny koncový ukazovateľ: Dosiahnutie klírensu CMV virémie a kontrola príznakov infekcie CMV</w:t>
            </w:r>
            <w:r w:rsidRPr="00434801">
              <w:rPr>
                <w:b/>
                <w:vertAlign w:val="superscript"/>
              </w:rPr>
              <w:t>b</w:t>
            </w:r>
            <w:r w:rsidRPr="00434801">
              <w:rPr>
                <w:b/>
              </w:rPr>
              <w:t xml:space="preserve"> v 8. týždni s udržaním do 16. týždňa</w:t>
            </w:r>
            <w:r w:rsidRPr="00434801">
              <w:rPr>
                <w:b/>
                <w:vertAlign w:val="superscript"/>
              </w:rPr>
              <w:t>b</w:t>
            </w:r>
          </w:p>
        </w:tc>
      </w:tr>
      <w:tr w:rsidR="00B81263" w:rsidRPr="00434801" w14:paraId="56B65C02" w14:textId="77777777">
        <w:trPr>
          <w:trHeight w:val="19"/>
          <w:jc w:val="center"/>
        </w:trPr>
        <w:tc>
          <w:tcPr>
            <w:tcW w:w="3178" w:type="pct"/>
          </w:tcPr>
          <w:p w14:paraId="56B65BFF" w14:textId="77777777" w:rsidR="00B81263" w:rsidRPr="00434801" w:rsidRDefault="00AD3763" w:rsidP="003C18DD">
            <w:pPr>
              <w:autoSpaceDE w:val="0"/>
              <w:autoSpaceDN w:val="0"/>
              <w:adjustRightInd w:val="0"/>
              <w:spacing w:line="240" w:lineRule="auto"/>
              <w:rPr>
                <w:szCs w:val="22"/>
              </w:rPr>
            </w:pPr>
            <w:r w:rsidRPr="00434801">
              <w:t>Celkom</w:t>
            </w:r>
          </w:p>
        </w:tc>
        <w:tc>
          <w:tcPr>
            <w:tcW w:w="720" w:type="pct"/>
            <w:tcMar>
              <w:top w:w="14" w:type="dxa"/>
              <w:left w:w="115" w:type="dxa"/>
              <w:bottom w:w="14" w:type="dxa"/>
              <w:right w:w="115" w:type="dxa"/>
            </w:tcMar>
          </w:tcPr>
          <w:p w14:paraId="56B65C00" w14:textId="77777777" w:rsidR="00B81263" w:rsidRPr="00434801" w:rsidRDefault="00B81263" w:rsidP="003C18DD">
            <w:pPr>
              <w:autoSpaceDE w:val="0"/>
              <w:autoSpaceDN w:val="0"/>
              <w:adjustRightInd w:val="0"/>
              <w:spacing w:line="240" w:lineRule="auto"/>
              <w:rPr>
                <w:szCs w:val="22"/>
              </w:rPr>
            </w:pPr>
          </w:p>
        </w:tc>
        <w:tc>
          <w:tcPr>
            <w:tcW w:w="1102" w:type="pct"/>
          </w:tcPr>
          <w:p w14:paraId="56B65C01" w14:textId="77777777" w:rsidR="00B81263" w:rsidRPr="00434801" w:rsidRDefault="00B81263" w:rsidP="003C18DD">
            <w:pPr>
              <w:autoSpaceDE w:val="0"/>
              <w:autoSpaceDN w:val="0"/>
              <w:adjustRightInd w:val="0"/>
              <w:spacing w:line="240" w:lineRule="auto"/>
              <w:rPr>
                <w:szCs w:val="22"/>
              </w:rPr>
            </w:pPr>
          </w:p>
        </w:tc>
      </w:tr>
      <w:tr w:rsidR="00B81263" w:rsidRPr="00434801" w14:paraId="56B65C06" w14:textId="77777777">
        <w:trPr>
          <w:trHeight w:val="19"/>
          <w:jc w:val="center"/>
        </w:trPr>
        <w:tc>
          <w:tcPr>
            <w:tcW w:w="3178" w:type="pct"/>
          </w:tcPr>
          <w:p w14:paraId="56B65C03" w14:textId="097FA782" w:rsidR="00B81263" w:rsidRPr="00434801" w:rsidRDefault="008043B3" w:rsidP="003C18DD">
            <w:pPr>
              <w:autoSpaceDE w:val="0"/>
              <w:autoSpaceDN w:val="0"/>
              <w:adjustRightInd w:val="0"/>
              <w:spacing w:line="240" w:lineRule="auto"/>
              <w:rPr>
                <w:szCs w:val="22"/>
              </w:rPr>
            </w:pPr>
            <w:r w:rsidRPr="00434801">
              <w:t>Respondéri</w:t>
            </w:r>
          </w:p>
        </w:tc>
        <w:tc>
          <w:tcPr>
            <w:tcW w:w="720" w:type="pct"/>
            <w:tcMar>
              <w:top w:w="14" w:type="dxa"/>
              <w:left w:w="115" w:type="dxa"/>
              <w:bottom w:w="14" w:type="dxa"/>
              <w:right w:w="115" w:type="dxa"/>
            </w:tcMar>
            <w:vAlign w:val="bottom"/>
          </w:tcPr>
          <w:p w14:paraId="56B65C04" w14:textId="77777777" w:rsidR="00B81263" w:rsidRPr="00434801" w:rsidRDefault="00AD3763" w:rsidP="003C18DD">
            <w:pPr>
              <w:autoSpaceDE w:val="0"/>
              <w:autoSpaceDN w:val="0"/>
              <w:adjustRightInd w:val="0"/>
              <w:spacing w:line="240" w:lineRule="auto"/>
              <w:rPr>
                <w:szCs w:val="22"/>
              </w:rPr>
            </w:pPr>
            <w:r w:rsidRPr="00434801">
              <w:t>12 (10)</w:t>
            </w:r>
          </w:p>
        </w:tc>
        <w:tc>
          <w:tcPr>
            <w:tcW w:w="1102" w:type="pct"/>
            <w:vAlign w:val="bottom"/>
          </w:tcPr>
          <w:p w14:paraId="56B65C05" w14:textId="77777777" w:rsidR="00B81263" w:rsidRPr="00434801" w:rsidRDefault="00AD3763" w:rsidP="003C18DD">
            <w:pPr>
              <w:autoSpaceDE w:val="0"/>
              <w:autoSpaceDN w:val="0"/>
              <w:adjustRightInd w:val="0"/>
              <w:spacing w:line="240" w:lineRule="auto"/>
              <w:rPr>
                <w:szCs w:val="22"/>
              </w:rPr>
            </w:pPr>
            <w:r w:rsidRPr="00434801">
              <w:t>44 (19)</w:t>
            </w:r>
          </w:p>
        </w:tc>
      </w:tr>
      <w:tr w:rsidR="00B81263" w:rsidRPr="00434801" w14:paraId="56B65C0A" w14:textId="77777777">
        <w:trPr>
          <w:trHeight w:val="19"/>
          <w:jc w:val="center"/>
        </w:trPr>
        <w:tc>
          <w:tcPr>
            <w:tcW w:w="3178" w:type="pct"/>
          </w:tcPr>
          <w:p w14:paraId="56B65C07" w14:textId="0149EE16" w:rsidR="00B81263" w:rsidRPr="00434801" w:rsidRDefault="00AD3763" w:rsidP="003C18DD">
            <w:pPr>
              <w:autoSpaceDE w:val="0"/>
              <w:autoSpaceDN w:val="0"/>
              <w:adjustRightInd w:val="0"/>
              <w:spacing w:line="240" w:lineRule="auto"/>
              <w:rPr>
                <w:szCs w:val="22"/>
              </w:rPr>
            </w:pPr>
            <w:r w:rsidRPr="00434801">
              <w:t xml:space="preserve">Prispôsobený rozdiel medzi podielom </w:t>
            </w:r>
            <w:r w:rsidR="008043B3" w:rsidRPr="00434801">
              <w:t>respondérov</w:t>
            </w:r>
            <w:r w:rsidRPr="00434801">
              <w:t xml:space="preserve"> (95 % IS)</w:t>
            </w:r>
            <w:r w:rsidRPr="00434801">
              <w:rPr>
                <w:vertAlign w:val="superscript"/>
              </w:rPr>
              <w:t>a</w:t>
            </w:r>
          </w:p>
        </w:tc>
        <w:tc>
          <w:tcPr>
            <w:tcW w:w="720" w:type="pct"/>
            <w:tcMar>
              <w:top w:w="14" w:type="dxa"/>
              <w:left w:w="115" w:type="dxa"/>
              <w:bottom w:w="14" w:type="dxa"/>
              <w:right w:w="115" w:type="dxa"/>
            </w:tcMar>
          </w:tcPr>
          <w:p w14:paraId="56B65C08" w14:textId="77777777" w:rsidR="00B81263" w:rsidRPr="00434801" w:rsidRDefault="00B81263" w:rsidP="003C18DD">
            <w:pPr>
              <w:autoSpaceDE w:val="0"/>
              <w:autoSpaceDN w:val="0"/>
              <w:adjustRightInd w:val="0"/>
              <w:spacing w:line="240" w:lineRule="auto"/>
              <w:rPr>
                <w:szCs w:val="22"/>
              </w:rPr>
            </w:pPr>
          </w:p>
        </w:tc>
        <w:tc>
          <w:tcPr>
            <w:tcW w:w="1102" w:type="pct"/>
          </w:tcPr>
          <w:p w14:paraId="56B65C09" w14:textId="77777777" w:rsidR="00B81263" w:rsidRPr="00434801" w:rsidRDefault="00AD3763" w:rsidP="003C18DD">
            <w:pPr>
              <w:autoSpaceDE w:val="0"/>
              <w:autoSpaceDN w:val="0"/>
              <w:adjustRightInd w:val="0"/>
              <w:spacing w:line="240" w:lineRule="auto"/>
              <w:rPr>
                <w:szCs w:val="22"/>
              </w:rPr>
            </w:pPr>
            <w:r w:rsidRPr="00434801">
              <w:t>9,45 (2,0; 16,9)</w:t>
            </w:r>
          </w:p>
        </w:tc>
      </w:tr>
      <w:tr w:rsidR="00B81263" w:rsidRPr="00434801" w14:paraId="56B65C0E" w14:textId="77777777">
        <w:trPr>
          <w:trHeight w:val="19"/>
          <w:jc w:val="center"/>
        </w:trPr>
        <w:tc>
          <w:tcPr>
            <w:tcW w:w="3178" w:type="pct"/>
          </w:tcPr>
          <w:p w14:paraId="56B65C0B" w14:textId="77777777" w:rsidR="00B81263" w:rsidRPr="00434801" w:rsidRDefault="00AD3763" w:rsidP="003C18DD">
            <w:pPr>
              <w:autoSpaceDE w:val="0"/>
              <w:autoSpaceDN w:val="0"/>
              <w:adjustRightInd w:val="0"/>
              <w:spacing w:line="240" w:lineRule="auto"/>
              <w:rPr>
                <w:szCs w:val="22"/>
              </w:rPr>
            </w:pPr>
            <w:r w:rsidRPr="00434801">
              <w:t>p-hodnota: prispôsobená</w:t>
            </w:r>
            <w:r w:rsidRPr="00434801">
              <w:rPr>
                <w:vertAlign w:val="superscript"/>
              </w:rPr>
              <w:t>a</w:t>
            </w:r>
          </w:p>
        </w:tc>
        <w:tc>
          <w:tcPr>
            <w:tcW w:w="720" w:type="pct"/>
            <w:tcMar>
              <w:top w:w="14" w:type="dxa"/>
              <w:left w:w="115" w:type="dxa"/>
              <w:bottom w:w="14" w:type="dxa"/>
              <w:right w:w="115" w:type="dxa"/>
            </w:tcMar>
          </w:tcPr>
          <w:p w14:paraId="56B65C0C" w14:textId="77777777" w:rsidR="00B81263" w:rsidRPr="00434801" w:rsidRDefault="00B81263" w:rsidP="003C18DD">
            <w:pPr>
              <w:autoSpaceDE w:val="0"/>
              <w:autoSpaceDN w:val="0"/>
              <w:adjustRightInd w:val="0"/>
              <w:spacing w:line="240" w:lineRule="auto"/>
              <w:rPr>
                <w:szCs w:val="22"/>
              </w:rPr>
            </w:pPr>
          </w:p>
        </w:tc>
        <w:tc>
          <w:tcPr>
            <w:tcW w:w="1102" w:type="pct"/>
          </w:tcPr>
          <w:p w14:paraId="56B65C0D" w14:textId="77777777" w:rsidR="00B81263" w:rsidRPr="00434801" w:rsidRDefault="00AD3763" w:rsidP="003C18DD">
            <w:pPr>
              <w:autoSpaceDE w:val="0"/>
              <w:autoSpaceDN w:val="0"/>
              <w:adjustRightInd w:val="0"/>
              <w:spacing w:line="240" w:lineRule="auto"/>
              <w:rPr>
                <w:szCs w:val="22"/>
              </w:rPr>
            </w:pPr>
            <w:bookmarkStart w:id="146" w:name="_Hlk65263974"/>
            <w:r w:rsidRPr="00434801">
              <w:t>0,013</w:t>
            </w:r>
            <w:bookmarkEnd w:id="146"/>
          </w:p>
        </w:tc>
      </w:tr>
    </w:tbl>
    <w:p w14:paraId="56B65C0F" w14:textId="291DAB95" w:rsidR="00B81263" w:rsidRPr="00434801" w:rsidRDefault="00AD3763" w:rsidP="003C18DD">
      <w:pPr>
        <w:autoSpaceDE w:val="0"/>
        <w:autoSpaceDN w:val="0"/>
        <w:adjustRightInd w:val="0"/>
        <w:spacing w:line="240" w:lineRule="auto"/>
        <w:rPr>
          <w:sz w:val="18"/>
          <w:szCs w:val="18"/>
        </w:rPr>
      </w:pPr>
      <w:r w:rsidRPr="00434801">
        <w:rPr>
          <w:sz w:val="18"/>
        </w:rPr>
        <w:t xml:space="preserve">CMV = cytomegalovírus, HSCT = transplantácia hematopoetických kmeňových buniek, IAT = </w:t>
      </w:r>
      <w:r w:rsidR="006032CE" w:rsidRPr="00434801">
        <w:rPr>
          <w:sz w:val="18"/>
        </w:rPr>
        <w:t>liečba proti CMV,</w:t>
      </w:r>
      <w:r w:rsidRPr="00434801">
        <w:rPr>
          <w:sz w:val="18"/>
        </w:rPr>
        <w:t xml:space="preserve">priradená </w:t>
      </w:r>
      <w:r w:rsidR="006032CE" w:rsidRPr="00434801">
        <w:rPr>
          <w:sz w:val="18"/>
        </w:rPr>
        <w:t>skúšajúcim</w:t>
      </w:r>
      <w:ins w:id="147" w:author="user" w:date="2025-05-15T13:39:00Z" w16du:dateUtc="2025-05-15T11:39:00Z">
        <w:r w:rsidR="00670451">
          <w:rPr>
            <w:sz w:val="18"/>
          </w:rPr>
          <w:t xml:space="preserve">, </w:t>
        </w:r>
      </w:ins>
      <w:r w:rsidRPr="00434801">
        <w:rPr>
          <w:sz w:val="18"/>
        </w:rPr>
        <w:t xml:space="preserve">IS = interval spoľahlivosti, N = počet pacientov, SOT = transplantácia </w:t>
      </w:r>
      <w:r w:rsidR="00731C25" w:rsidRPr="00434801">
        <w:rPr>
          <w:sz w:val="18"/>
        </w:rPr>
        <w:t>solídnych</w:t>
      </w:r>
      <w:r w:rsidRPr="00434801">
        <w:rPr>
          <w:sz w:val="18"/>
        </w:rPr>
        <w:t xml:space="preserve"> orgánov.</w:t>
      </w:r>
    </w:p>
    <w:p w14:paraId="56B65C10" w14:textId="77777777" w:rsidR="00B81263" w:rsidRPr="00434801" w:rsidRDefault="00AD3763" w:rsidP="003C18DD">
      <w:pPr>
        <w:autoSpaceDE w:val="0"/>
        <w:autoSpaceDN w:val="0"/>
        <w:adjustRightInd w:val="0"/>
        <w:spacing w:line="240" w:lineRule="auto"/>
        <w:rPr>
          <w:sz w:val="18"/>
          <w:szCs w:val="18"/>
        </w:rPr>
      </w:pPr>
      <w:r w:rsidRPr="00434801">
        <w:rPr>
          <w:sz w:val="18"/>
          <w:vertAlign w:val="superscript"/>
        </w:rPr>
        <w:t>a</w:t>
      </w:r>
      <w:r w:rsidRPr="00434801">
        <w:rPr>
          <w:sz w:val="18"/>
        </w:rPr>
        <w:t xml:space="preserve"> Cochranov-Mantelov</w:t>
      </w:r>
      <w:r w:rsidRPr="00434801">
        <w:rPr>
          <w:sz w:val="18"/>
        </w:rPr>
        <w:noBreakHyphen/>
        <w:t>Haenszelov vážený priemer bol použitý na výpočet prispôsobeného rozdielu v podieloch (maribavir</w:t>
      </w:r>
      <w:r w:rsidRPr="00434801">
        <w:rPr>
          <w:sz w:val="18"/>
        </w:rPr>
        <w:noBreakHyphen/>
        <w:t>IAT), príslušného 95 % IS a p</w:t>
      </w:r>
      <w:r w:rsidRPr="00434801">
        <w:rPr>
          <w:sz w:val="18"/>
        </w:rPr>
        <w:noBreakHyphen/>
        <w:t>hodnoty po prispôsobení pre typ transplantátu a počiatočnú koncentráciu CMV DNA v plazme.</w:t>
      </w:r>
    </w:p>
    <w:p w14:paraId="56B65C11" w14:textId="2FE8BC7C" w:rsidR="00B81263" w:rsidRPr="00434801" w:rsidRDefault="00AD3763" w:rsidP="003C18DD">
      <w:pPr>
        <w:autoSpaceDE w:val="0"/>
        <w:autoSpaceDN w:val="0"/>
        <w:adjustRightInd w:val="0"/>
        <w:spacing w:line="240" w:lineRule="auto"/>
        <w:rPr>
          <w:sz w:val="18"/>
          <w:szCs w:val="18"/>
        </w:rPr>
      </w:pPr>
      <w:r w:rsidRPr="00434801">
        <w:rPr>
          <w:sz w:val="18"/>
          <w:vertAlign w:val="superscript"/>
        </w:rPr>
        <w:t>b</w:t>
      </w:r>
      <w:r w:rsidRPr="00434801">
        <w:rPr>
          <w:sz w:val="18"/>
        </w:rPr>
        <w:t xml:space="preserve"> Kontrola príznakov CMV infekcie bola definovaná ako </w:t>
      </w:r>
      <w:r w:rsidR="003656FB" w:rsidRPr="00434801">
        <w:rPr>
          <w:sz w:val="18"/>
        </w:rPr>
        <w:t>vyliečenie</w:t>
      </w:r>
      <w:r w:rsidRPr="00434801">
        <w:rPr>
          <w:sz w:val="18"/>
        </w:rPr>
        <w:t xml:space="preserve"> alebo zlepšenie tkanivového invazívneho ochorenia alebo CMV syndrómu </w:t>
      </w:r>
      <w:del w:id="148" w:author="user" w:date="2025-05-15T13:40:00Z" w16du:dateUtc="2025-05-15T11:40:00Z">
        <w:r w:rsidRPr="00434801" w:rsidDel="00670451">
          <w:rPr>
            <w:sz w:val="18"/>
          </w:rPr>
          <w:delText>u </w:delText>
        </w:r>
      </w:del>
      <w:r w:rsidRPr="00434801">
        <w:rPr>
          <w:sz w:val="18"/>
        </w:rPr>
        <w:t xml:space="preserve">na začiatku </w:t>
      </w:r>
      <w:ins w:id="149" w:author="user" w:date="2025-05-15T13:40:00Z" w16du:dateUtc="2025-05-15T11:40:00Z">
        <w:r w:rsidR="00670451" w:rsidRPr="00434801">
          <w:rPr>
            <w:sz w:val="18"/>
          </w:rPr>
          <w:t>u </w:t>
        </w:r>
      </w:ins>
      <w:r w:rsidRPr="00434801">
        <w:rPr>
          <w:sz w:val="18"/>
        </w:rPr>
        <w:t>symptomatických pacientov, alebo sa neobjavili žiadne nové príznaky u pacientov, ktorí boli na začiatku asymptomatickí.</w:t>
      </w:r>
    </w:p>
    <w:p w14:paraId="56B65C12" w14:textId="77777777" w:rsidR="00B81263" w:rsidRPr="00434801" w:rsidRDefault="00B81263" w:rsidP="003C18DD">
      <w:pPr>
        <w:autoSpaceDE w:val="0"/>
        <w:autoSpaceDN w:val="0"/>
        <w:adjustRightInd w:val="0"/>
        <w:spacing w:line="240" w:lineRule="auto"/>
        <w:jc w:val="both"/>
        <w:rPr>
          <w:szCs w:val="22"/>
        </w:rPr>
      </w:pPr>
    </w:p>
    <w:p w14:paraId="56B65C13" w14:textId="5E206960" w:rsidR="00B81263" w:rsidRPr="0000782C" w:rsidRDefault="00AD3763">
      <w:pPr>
        <w:autoSpaceDE w:val="0"/>
        <w:autoSpaceDN w:val="0"/>
        <w:adjustRightInd w:val="0"/>
        <w:spacing w:line="240" w:lineRule="auto"/>
        <w:pPrChange w:id="150" w:author="RWS 2" w:date="2025-05-05T15:02:00Z" w16du:dateUtc="2025-05-05T13:02:00Z">
          <w:pPr>
            <w:keepNext/>
            <w:keepLines/>
            <w:autoSpaceDE w:val="0"/>
            <w:autoSpaceDN w:val="0"/>
            <w:adjustRightInd w:val="0"/>
            <w:spacing w:line="240" w:lineRule="auto"/>
          </w:pPr>
        </w:pPrChange>
      </w:pPr>
      <w:r w:rsidRPr="0000782C">
        <w:t>Účinok liečby bol konzistentný v rámci typu transplantá</w:t>
      </w:r>
      <w:r w:rsidR="00B36FB8" w:rsidRPr="0000782C">
        <w:t>cie</w:t>
      </w:r>
      <w:r w:rsidRPr="0000782C">
        <w:t xml:space="preserve">, vekovej skupiny a prítomnosti CMV syndrómu/ochorenia na začiatku liečby. Liečba LIVTENCITY však bola menej účinná u účastníkov so zvýšenými hladinami DNA CMV </w:t>
      </w:r>
      <w:r w:rsidRPr="00434801">
        <w:rPr>
          <w:szCs w:val="22"/>
        </w:rPr>
        <w:t xml:space="preserve">(≥ 50 000 IU/ml) a pacientov </w:t>
      </w:r>
      <w:r w:rsidR="005C78D5" w:rsidRPr="00434801">
        <w:rPr>
          <w:szCs w:val="22"/>
        </w:rPr>
        <w:t>bez</w:t>
      </w:r>
      <w:r w:rsidRPr="00434801">
        <w:rPr>
          <w:szCs w:val="22"/>
        </w:rPr>
        <w:t xml:space="preserve"> genotypovej rezistencie (pozri tabuľku 5).</w:t>
      </w:r>
    </w:p>
    <w:p w14:paraId="56B65C14" w14:textId="77777777" w:rsidR="00B81263" w:rsidRPr="00434801" w:rsidRDefault="00B81263">
      <w:pPr>
        <w:autoSpaceDE w:val="0"/>
        <w:autoSpaceDN w:val="0"/>
        <w:adjustRightInd w:val="0"/>
        <w:spacing w:line="240" w:lineRule="auto"/>
        <w:rPr>
          <w:szCs w:val="22"/>
        </w:rPr>
        <w:pPrChange w:id="151" w:author="RWS FPR" w:date="2025-05-07T19:04:00Z" w16du:dateUtc="2025-05-07T16:04:00Z">
          <w:pPr>
            <w:keepNext/>
            <w:keepLines/>
            <w:autoSpaceDE w:val="0"/>
            <w:autoSpaceDN w:val="0"/>
            <w:adjustRightInd w:val="0"/>
            <w:spacing w:line="240" w:lineRule="auto"/>
          </w:pPr>
        </w:pPrChange>
      </w:pPr>
    </w:p>
    <w:p w14:paraId="56B65C15" w14:textId="6D01253A" w:rsidR="00B81263" w:rsidRDefault="00AD3763" w:rsidP="003C18DD">
      <w:pPr>
        <w:keepNext/>
        <w:autoSpaceDE w:val="0"/>
        <w:autoSpaceDN w:val="0"/>
        <w:adjustRightInd w:val="0"/>
        <w:spacing w:line="240" w:lineRule="auto"/>
        <w:rPr>
          <w:ins w:id="152" w:author="RWS FPR" w:date="2025-05-07T19:07:00Z" w16du:dateUtc="2025-05-07T16:07:00Z"/>
          <w:b/>
          <w:bCs/>
          <w:szCs w:val="22"/>
        </w:rPr>
      </w:pPr>
      <w:r w:rsidRPr="00434801">
        <w:rPr>
          <w:b/>
          <w:bCs/>
          <w:szCs w:val="22"/>
        </w:rPr>
        <w:lastRenderedPageBreak/>
        <w:t>Tabuľka</w:t>
      </w:r>
      <w:ins w:id="153" w:author="RWS 1" w:date="2025-05-05T07:17:00Z" w16du:dateUtc="2025-05-05T05:17:00Z">
        <w:r w:rsidR="000120D4" w:rsidRPr="00434801">
          <w:rPr>
            <w:b/>
            <w:bCs/>
            <w:szCs w:val="22"/>
          </w:rPr>
          <w:t> </w:t>
        </w:r>
      </w:ins>
      <w:del w:id="154" w:author="RWS 1" w:date="2025-05-05T07:17:00Z" w16du:dateUtc="2025-05-05T05:17:00Z">
        <w:r w:rsidRPr="00434801" w:rsidDel="000120D4">
          <w:rPr>
            <w:b/>
            <w:bCs/>
            <w:szCs w:val="22"/>
          </w:rPr>
          <w:delText xml:space="preserve"> </w:delText>
        </w:r>
      </w:del>
      <w:r w:rsidRPr="00434801">
        <w:rPr>
          <w:b/>
          <w:bCs/>
          <w:szCs w:val="22"/>
        </w:rPr>
        <w:t xml:space="preserve">5: Percentuálny podiel </w:t>
      </w:r>
      <w:r w:rsidR="006D44C5" w:rsidRPr="00434801">
        <w:rPr>
          <w:b/>
          <w:bCs/>
          <w:szCs w:val="22"/>
        </w:rPr>
        <w:t>respondérov</w:t>
      </w:r>
      <w:r w:rsidRPr="00434801">
        <w:rPr>
          <w:b/>
          <w:bCs/>
          <w:szCs w:val="22"/>
        </w:rPr>
        <w:t xml:space="preserve"> v</w:t>
      </w:r>
      <w:del w:id="155" w:author="RWS 1" w:date="2025-05-05T07:17:00Z" w16du:dateUtc="2025-05-05T05:17:00Z">
        <w:r w:rsidRPr="00434801" w:rsidDel="000120D4">
          <w:rPr>
            <w:b/>
            <w:bCs/>
            <w:szCs w:val="22"/>
          </w:rPr>
          <w:delText> </w:delText>
        </w:r>
      </w:del>
      <w:ins w:id="156" w:author="RWS 1" w:date="2025-05-05T07:17:00Z" w16du:dateUtc="2025-05-05T05:17:00Z">
        <w:r w:rsidR="000120D4" w:rsidRPr="00434801">
          <w:rPr>
            <w:b/>
            <w:bCs/>
            <w:szCs w:val="22"/>
          </w:rPr>
          <w:t> </w:t>
        </w:r>
      </w:ins>
      <w:r w:rsidRPr="00434801">
        <w:rPr>
          <w:b/>
          <w:bCs/>
          <w:szCs w:val="22"/>
        </w:rPr>
        <w:t>štúdii</w:t>
      </w:r>
      <w:ins w:id="157" w:author="RWS 1" w:date="2025-05-05T07:17:00Z" w16du:dateUtc="2025-05-05T05:17:00Z">
        <w:r w:rsidR="000120D4" w:rsidRPr="00434801">
          <w:rPr>
            <w:b/>
            <w:bCs/>
            <w:szCs w:val="22"/>
          </w:rPr>
          <w:t> </w:t>
        </w:r>
      </w:ins>
      <w:del w:id="158" w:author="RWS 1" w:date="2025-05-05T07:17:00Z" w16du:dateUtc="2025-05-05T05:17:00Z">
        <w:r w:rsidRPr="00434801" w:rsidDel="000120D4">
          <w:rPr>
            <w:b/>
            <w:bCs/>
            <w:szCs w:val="22"/>
          </w:rPr>
          <w:delText xml:space="preserve"> </w:delText>
        </w:r>
      </w:del>
      <w:r w:rsidRPr="00434801">
        <w:rPr>
          <w:b/>
          <w:bCs/>
          <w:szCs w:val="22"/>
        </w:rPr>
        <w:t>303 podľa podskupiny</w:t>
      </w:r>
    </w:p>
    <w:p w14:paraId="27A129AD" w14:textId="77777777" w:rsidR="00FA5F0E" w:rsidRPr="00434801" w:rsidRDefault="00FA5F0E" w:rsidP="003C18DD">
      <w:pPr>
        <w:keepNext/>
        <w:autoSpaceDE w:val="0"/>
        <w:autoSpaceDN w:val="0"/>
        <w:adjustRightInd w:val="0"/>
        <w:spacing w:line="240" w:lineRule="auto"/>
        <w:rPr>
          <w:b/>
          <w:bCs/>
          <w:szCs w:val="22"/>
        </w:rPr>
      </w:pPr>
    </w:p>
    <w:tbl>
      <w:tblPr>
        <w:tblStyle w:val="TableGrid"/>
        <w:tblW w:w="0" w:type="auto"/>
        <w:tblLook w:val="04A0" w:firstRow="1" w:lastRow="0" w:firstColumn="1" w:lastColumn="0" w:noHBand="0" w:noVBand="1"/>
      </w:tblPr>
      <w:tblGrid>
        <w:gridCol w:w="3907"/>
        <w:gridCol w:w="1318"/>
        <w:gridCol w:w="1209"/>
        <w:gridCol w:w="1419"/>
        <w:gridCol w:w="1208"/>
      </w:tblGrid>
      <w:tr w:rsidR="00B81263" w:rsidRPr="00434801" w14:paraId="56B65C1B" w14:textId="77777777">
        <w:trPr>
          <w:tblHeader/>
        </w:trPr>
        <w:tc>
          <w:tcPr>
            <w:tcW w:w="3907" w:type="dxa"/>
          </w:tcPr>
          <w:p w14:paraId="56B65C16" w14:textId="77777777" w:rsidR="00B81263" w:rsidRPr="00434801" w:rsidDel="000120D4" w:rsidRDefault="00B81263" w:rsidP="003C18DD">
            <w:pPr>
              <w:keepNext/>
              <w:autoSpaceDE w:val="0"/>
              <w:autoSpaceDN w:val="0"/>
              <w:adjustRightInd w:val="0"/>
              <w:spacing w:line="240" w:lineRule="auto"/>
              <w:rPr>
                <w:del w:id="159" w:author="RWS 1" w:date="2025-05-05T07:17:00Z" w16du:dateUtc="2025-05-05T05:17:00Z"/>
                <w:bCs/>
                <w:szCs w:val="22"/>
              </w:rPr>
            </w:pPr>
          </w:p>
          <w:p w14:paraId="56B65C17" w14:textId="77777777" w:rsidR="00B81263" w:rsidRPr="00434801" w:rsidDel="000120D4" w:rsidRDefault="00B81263" w:rsidP="003C18DD">
            <w:pPr>
              <w:keepNext/>
              <w:autoSpaceDE w:val="0"/>
              <w:autoSpaceDN w:val="0"/>
              <w:adjustRightInd w:val="0"/>
              <w:spacing w:line="240" w:lineRule="auto"/>
              <w:rPr>
                <w:del w:id="160" w:author="RWS 1" w:date="2025-05-05T07:17:00Z" w16du:dateUtc="2025-05-05T05:17:00Z"/>
                <w:bCs/>
                <w:szCs w:val="22"/>
              </w:rPr>
            </w:pPr>
          </w:p>
          <w:p w14:paraId="56B65C18" w14:textId="77777777" w:rsidR="00B81263" w:rsidRPr="00434801" w:rsidRDefault="00B81263" w:rsidP="003C18DD">
            <w:pPr>
              <w:keepNext/>
              <w:autoSpaceDE w:val="0"/>
              <w:autoSpaceDN w:val="0"/>
              <w:adjustRightInd w:val="0"/>
              <w:spacing w:line="240" w:lineRule="auto"/>
              <w:rPr>
                <w:bCs/>
                <w:szCs w:val="22"/>
              </w:rPr>
            </w:pPr>
          </w:p>
        </w:tc>
        <w:tc>
          <w:tcPr>
            <w:tcW w:w="2527" w:type="dxa"/>
            <w:gridSpan w:val="2"/>
          </w:tcPr>
          <w:p w14:paraId="32D24919" w14:textId="77777777" w:rsidR="008728F1" w:rsidRDefault="00AD3763" w:rsidP="003C18DD">
            <w:pPr>
              <w:keepNext/>
              <w:autoSpaceDE w:val="0"/>
              <w:autoSpaceDN w:val="0"/>
              <w:adjustRightInd w:val="0"/>
              <w:spacing w:line="240" w:lineRule="auto"/>
              <w:rPr>
                <w:b/>
                <w:bCs/>
                <w:szCs w:val="22"/>
              </w:rPr>
            </w:pPr>
            <w:r w:rsidRPr="00434801">
              <w:rPr>
                <w:b/>
                <w:bCs/>
                <w:szCs w:val="22"/>
              </w:rPr>
              <w:t xml:space="preserve">IAT </w:t>
            </w:r>
          </w:p>
          <w:p w14:paraId="56B65C19" w14:textId="3E1B27CA" w:rsidR="00B81263" w:rsidRPr="00434801" w:rsidRDefault="00AD3763" w:rsidP="003C18DD">
            <w:pPr>
              <w:keepNext/>
              <w:autoSpaceDE w:val="0"/>
              <w:autoSpaceDN w:val="0"/>
              <w:adjustRightInd w:val="0"/>
              <w:spacing w:line="240" w:lineRule="auto"/>
              <w:rPr>
                <w:b/>
                <w:szCs w:val="22"/>
              </w:rPr>
            </w:pPr>
            <w:r w:rsidRPr="00434801">
              <w:rPr>
                <w:b/>
                <w:bCs/>
                <w:szCs w:val="22"/>
              </w:rPr>
              <w:br/>
              <w:t>(N = 117)</w:t>
            </w:r>
          </w:p>
        </w:tc>
        <w:tc>
          <w:tcPr>
            <w:tcW w:w="2627" w:type="dxa"/>
            <w:gridSpan w:val="2"/>
          </w:tcPr>
          <w:p w14:paraId="56B65C1A" w14:textId="77777777" w:rsidR="00B81263" w:rsidRPr="00434801" w:rsidRDefault="00AD3763" w:rsidP="003C18DD">
            <w:pPr>
              <w:keepNext/>
              <w:autoSpaceDE w:val="0"/>
              <w:autoSpaceDN w:val="0"/>
              <w:adjustRightInd w:val="0"/>
              <w:spacing w:line="240" w:lineRule="auto"/>
              <w:rPr>
                <w:b/>
                <w:szCs w:val="22"/>
              </w:rPr>
            </w:pPr>
            <w:r w:rsidRPr="00434801">
              <w:rPr>
                <w:b/>
                <w:bCs/>
                <w:szCs w:val="22"/>
              </w:rPr>
              <w:t>LIVTENCITY 400 mg dvakrát denne</w:t>
            </w:r>
            <w:r w:rsidRPr="00434801">
              <w:rPr>
                <w:b/>
                <w:bCs/>
                <w:szCs w:val="22"/>
              </w:rPr>
              <w:br/>
              <w:t>(N = 235)</w:t>
            </w:r>
          </w:p>
        </w:tc>
      </w:tr>
      <w:tr w:rsidR="00B81263" w:rsidRPr="00434801" w14:paraId="56B65C21" w14:textId="77777777">
        <w:trPr>
          <w:tblHeader/>
        </w:trPr>
        <w:tc>
          <w:tcPr>
            <w:tcW w:w="3907" w:type="dxa"/>
          </w:tcPr>
          <w:p w14:paraId="56B65C1C" w14:textId="77777777" w:rsidR="00B81263" w:rsidRPr="00434801" w:rsidRDefault="00B81263" w:rsidP="003C18DD">
            <w:pPr>
              <w:keepNext/>
              <w:autoSpaceDE w:val="0"/>
              <w:autoSpaceDN w:val="0"/>
              <w:adjustRightInd w:val="0"/>
              <w:spacing w:line="240" w:lineRule="auto"/>
              <w:rPr>
                <w:bCs/>
                <w:szCs w:val="22"/>
              </w:rPr>
            </w:pPr>
          </w:p>
        </w:tc>
        <w:tc>
          <w:tcPr>
            <w:tcW w:w="1318" w:type="dxa"/>
          </w:tcPr>
          <w:p w14:paraId="56B65C1D" w14:textId="77777777" w:rsidR="00B81263" w:rsidRPr="00434801" w:rsidRDefault="00AD3763" w:rsidP="003C18DD">
            <w:pPr>
              <w:keepNext/>
              <w:autoSpaceDE w:val="0"/>
              <w:autoSpaceDN w:val="0"/>
              <w:adjustRightInd w:val="0"/>
              <w:spacing w:line="240" w:lineRule="auto"/>
              <w:rPr>
                <w:b/>
                <w:szCs w:val="22"/>
              </w:rPr>
            </w:pPr>
            <w:r w:rsidRPr="00434801">
              <w:rPr>
                <w:b/>
                <w:szCs w:val="22"/>
              </w:rPr>
              <w:t>n/N</w:t>
            </w:r>
          </w:p>
        </w:tc>
        <w:tc>
          <w:tcPr>
            <w:tcW w:w="1209" w:type="dxa"/>
          </w:tcPr>
          <w:p w14:paraId="56B65C1E" w14:textId="77777777" w:rsidR="00B81263" w:rsidRPr="00434801" w:rsidRDefault="00AD3763" w:rsidP="003C18DD">
            <w:pPr>
              <w:keepNext/>
              <w:autoSpaceDE w:val="0"/>
              <w:autoSpaceDN w:val="0"/>
              <w:adjustRightInd w:val="0"/>
              <w:spacing w:line="240" w:lineRule="auto"/>
              <w:rPr>
                <w:b/>
                <w:szCs w:val="22"/>
              </w:rPr>
            </w:pPr>
            <w:r w:rsidRPr="00434801">
              <w:rPr>
                <w:b/>
                <w:szCs w:val="22"/>
              </w:rPr>
              <w:t>%</w:t>
            </w:r>
          </w:p>
        </w:tc>
        <w:tc>
          <w:tcPr>
            <w:tcW w:w="1419" w:type="dxa"/>
          </w:tcPr>
          <w:p w14:paraId="56B65C1F" w14:textId="77777777" w:rsidR="00B81263" w:rsidRPr="00434801" w:rsidRDefault="00AD3763" w:rsidP="003C18DD">
            <w:pPr>
              <w:keepNext/>
              <w:autoSpaceDE w:val="0"/>
              <w:autoSpaceDN w:val="0"/>
              <w:adjustRightInd w:val="0"/>
              <w:spacing w:line="240" w:lineRule="auto"/>
              <w:rPr>
                <w:b/>
                <w:szCs w:val="22"/>
              </w:rPr>
            </w:pPr>
            <w:r w:rsidRPr="00434801">
              <w:rPr>
                <w:b/>
                <w:szCs w:val="22"/>
              </w:rPr>
              <w:t>n/N</w:t>
            </w:r>
          </w:p>
        </w:tc>
        <w:tc>
          <w:tcPr>
            <w:tcW w:w="1208" w:type="dxa"/>
          </w:tcPr>
          <w:p w14:paraId="56B65C20" w14:textId="77777777" w:rsidR="00B81263" w:rsidRPr="00434801" w:rsidRDefault="00AD3763" w:rsidP="003C18DD">
            <w:pPr>
              <w:keepNext/>
              <w:autoSpaceDE w:val="0"/>
              <w:autoSpaceDN w:val="0"/>
              <w:adjustRightInd w:val="0"/>
              <w:spacing w:line="240" w:lineRule="auto"/>
              <w:rPr>
                <w:b/>
                <w:szCs w:val="22"/>
              </w:rPr>
            </w:pPr>
            <w:r w:rsidRPr="00434801">
              <w:rPr>
                <w:b/>
                <w:szCs w:val="22"/>
              </w:rPr>
              <w:t>%</w:t>
            </w:r>
          </w:p>
        </w:tc>
      </w:tr>
      <w:tr w:rsidR="00B81263" w:rsidRPr="00434801" w14:paraId="56B65C23" w14:textId="77777777">
        <w:trPr>
          <w:tblHeader/>
        </w:trPr>
        <w:tc>
          <w:tcPr>
            <w:tcW w:w="9061" w:type="dxa"/>
            <w:gridSpan w:val="5"/>
          </w:tcPr>
          <w:p w14:paraId="56B65C22" w14:textId="72ED6BB4" w:rsidR="00B81263" w:rsidRPr="00434801" w:rsidRDefault="00AD3763" w:rsidP="003C18DD">
            <w:pPr>
              <w:keepNext/>
              <w:autoSpaceDE w:val="0"/>
              <w:autoSpaceDN w:val="0"/>
              <w:adjustRightInd w:val="0"/>
              <w:spacing w:line="240" w:lineRule="auto"/>
              <w:rPr>
                <w:bCs/>
                <w:szCs w:val="22"/>
              </w:rPr>
            </w:pPr>
            <w:r w:rsidRPr="00434801">
              <w:rPr>
                <w:b/>
                <w:szCs w:val="22"/>
              </w:rPr>
              <w:t>Typ transplantá</w:t>
            </w:r>
            <w:r w:rsidR="006D44C5" w:rsidRPr="00434801">
              <w:rPr>
                <w:b/>
                <w:szCs w:val="22"/>
              </w:rPr>
              <w:t>cie</w:t>
            </w:r>
          </w:p>
        </w:tc>
      </w:tr>
      <w:tr w:rsidR="00B81263" w:rsidRPr="00434801" w14:paraId="56B65C29" w14:textId="77777777">
        <w:trPr>
          <w:tblHeader/>
        </w:trPr>
        <w:tc>
          <w:tcPr>
            <w:tcW w:w="3907" w:type="dxa"/>
          </w:tcPr>
          <w:p w14:paraId="56B65C24" w14:textId="77777777" w:rsidR="00B81263" w:rsidRPr="00434801" w:rsidRDefault="00AD3763" w:rsidP="003C18DD">
            <w:pPr>
              <w:autoSpaceDE w:val="0"/>
              <w:autoSpaceDN w:val="0"/>
              <w:adjustRightInd w:val="0"/>
              <w:spacing w:line="240" w:lineRule="auto"/>
              <w:rPr>
                <w:bCs/>
                <w:szCs w:val="22"/>
              </w:rPr>
            </w:pPr>
            <w:r w:rsidRPr="00434801">
              <w:rPr>
                <w:bCs/>
                <w:szCs w:val="22"/>
              </w:rPr>
              <w:t>SOT</w:t>
            </w:r>
          </w:p>
        </w:tc>
        <w:tc>
          <w:tcPr>
            <w:tcW w:w="1318" w:type="dxa"/>
          </w:tcPr>
          <w:p w14:paraId="56B65C25" w14:textId="77777777" w:rsidR="00B81263" w:rsidRPr="00434801" w:rsidRDefault="00AD3763" w:rsidP="003C18DD">
            <w:pPr>
              <w:autoSpaceDE w:val="0"/>
              <w:autoSpaceDN w:val="0"/>
              <w:adjustRightInd w:val="0"/>
              <w:spacing w:line="240" w:lineRule="auto"/>
              <w:rPr>
                <w:bCs/>
                <w:szCs w:val="22"/>
              </w:rPr>
            </w:pPr>
            <w:r w:rsidRPr="00434801">
              <w:rPr>
                <w:bCs/>
                <w:szCs w:val="22"/>
              </w:rPr>
              <w:t>18/69</w:t>
            </w:r>
          </w:p>
        </w:tc>
        <w:tc>
          <w:tcPr>
            <w:tcW w:w="1209" w:type="dxa"/>
          </w:tcPr>
          <w:p w14:paraId="56B65C26" w14:textId="77777777" w:rsidR="00B81263" w:rsidRPr="00434801" w:rsidRDefault="00AD3763" w:rsidP="003C18DD">
            <w:pPr>
              <w:autoSpaceDE w:val="0"/>
              <w:autoSpaceDN w:val="0"/>
              <w:adjustRightInd w:val="0"/>
              <w:spacing w:line="240" w:lineRule="auto"/>
              <w:rPr>
                <w:bCs/>
                <w:szCs w:val="22"/>
              </w:rPr>
            </w:pPr>
            <w:r w:rsidRPr="00434801">
              <w:rPr>
                <w:bCs/>
                <w:szCs w:val="22"/>
              </w:rPr>
              <w:t>26</w:t>
            </w:r>
          </w:p>
        </w:tc>
        <w:tc>
          <w:tcPr>
            <w:tcW w:w="1419" w:type="dxa"/>
          </w:tcPr>
          <w:p w14:paraId="56B65C27" w14:textId="77777777" w:rsidR="00B81263" w:rsidRPr="00434801" w:rsidRDefault="00AD3763" w:rsidP="003C18DD">
            <w:pPr>
              <w:autoSpaceDE w:val="0"/>
              <w:autoSpaceDN w:val="0"/>
              <w:adjustRightInd w:val="0"/>
              <w:spacing w:line="240" w:lineRule="auto"/>
              <w:rPr>
                <w:bCs/>
                <w:szCs w:val="22"/>
              </w:rPr>
            </w:pPr>
            <w:r w:rsidRPr="00434801">
              <w:rPr>
                <w:bCs/>
                <w:szCs w:val="22"/>
              </w:rPr>
              <w:t>79/142</w:t>
            </w:r>
          </w:p>
        </w:tc>
        <w:tc>
          <w:tcPr>
            <w:tcW w:w="1208" w:type="dxa"/>
          </w:tcPr>
          <w:p w14:paraId="56B65C28" w14:textId="77777777" w:rsidR="00B81263" w:rsidRPr="00434801" w:rsidRDefault="00AD3763" w:rsidP="003C18DD">
            <w:pPr>
              <w:autoSpaceDE w:val="0"/>
              <w:autoSpaceDN w:val="0"/>
              <w:adjustRightInd w:val="0"/>
              <w:spacing w:line="240" w:lineRule="auto"/>
              <w:rPr>
                <w:bCs/>
                <w:szCs w:val="22"/>
              </w:rPr>
            </w:pPr>
            <w:r w:rsidRPr="00434801">
              <w:rPr>
                <w:bCs/>
                <w:szCs w:val="22"/>
              </w:rPr>
              <w:t>56</w:t>
            </w:r>
          </w:p>
        </w:tc>
      </w:tr>
      <w:tr w:rsidR="00B81263" w:rsidRPr="00434801" w14:paraId="56B65C2F" w14:textId="77777777">
        <w:trPr>
          <w:tblHeader/>
        </w:trPr>
        <w:tc>
          <w:tcPr>
            <w:tcW w:w="3907" w:type="dxa"/>
          </w:tcPr>
          <w:p w14:paraId="56B65C2A" w14:textId="77777777" w:rsidR="00B81263" w:rsidRPr="00434801" w:rsidRDefault="00AD3763" w:rsidP="003C18DD">
            <w:pPr>
              <w:autoSpaceDE w:val="0"/>
              <w:autoSpaceDN w:val="0"/>
              <w:adjustRightInd w:val="0"/>
              <w:spacing w:line="240" w:lineRule="auto"/>
              <w:rPr>
                <w:bCs/>
                <w:szCs w:val="22"/>
              </w:rPr>
            </w:pPr>
            <w:r w:rsidRPr="00434801">
              <w:rPr>
                <w:bCs/>
                <w:szCs w:val="22"/>
              </w:rPr>
              <w:t>HSCT</w:t>
            </w:r>
          </w:p>
        </w:tc>
        <w:tc>
          <w:tcPr>
            <w:tcW w:w="1318" w:type="dxa"/>
          </w:tcPr>
          <w:p w14:paraId="56B65C2B" w14:textId="77777777" w:rsidR="00B81263" w:rsidRPr="00434801" w:rsidRDefault="00AD3763" w:rsidP="003C18DD">
            <w:pPr>
              <w:autoSpaceDE w:val="0"/>
              <w:autoSpaceDN w:val="0"/>
              <w:adjustRightInd w:val="0"/>
              <w:spacing w:line="240" w:lineRule="auto"/>
              <w:rPr>
                <w:bCs/>
                <w:szCs w:val="22"/>
              </w:rPr>
            </w:pPr>
            <w:r w:rsidRPr="00434801">
              <w:rPr>
                <w:bCs/>
                <w:szCs w:val="22"/>
              </w:rPr>
              <w:t>10/48</w:t>
            </w:r>
          </w:p>
        </w:tc>
        <w:tc>
          <w:tcPr>
            <w:tcW w:w="1209" w:type="dxa"/>
          </w:tcPr>
          <w:p w14:paraId="56B65C2C" w14:textId="77777777" w:rsidR="00B81263" w:rsidRPr="00434801" w:rsidRDefault="00AD3763" w:rsidP="003C18DD">
            <w:pPr>
              <w:autoSpaceDE w:val="0"/>
              <w:autoSpaceDN w:val="0"/>
              <w:adjustRightInd w:val="0"/>
              <w:spacing w:line="240" w:lineRule="auto"/>
              <w:rPr>
                <w:bCs/>
                <w:szCs w:val="22"/>
              </w:rPr>
            </w:pPr>
            <w:r w:rsidRPr="00434801">
              <w:rPr>
                <w:bCs/>
                <w:szCs w:val="22"/>
              </w:rPr>
              <w:t>21</w:t>
            </w:r>
          </w:p>
        </w:tc>
        <w:tc>
          <w:tcPr>
            <w:tcW w:w="1419" w:type="dxa"/>
          </w:tcPr>
          <w:p w14:paraId="56B65C2D" w14:textId="77777777" w:rsidR="00B81263" w:rsidRPr="00434801" w:rsidRDefault="00AD3763" w:rsidP="003C18DD">
            <w:pPr>
              <w:autoSpaceDE w:val="0"/>
              <w:autoSpaceDN w:val="0"/>
              <w:adjustRightInd w:val="0"/>
              <w:spacing w:line="240" w:lineRule="auto"/>
              <w:rPr>
                <w:bCs/>
                <w:szCs w:val="22"/>
              </w:rPr>
            </w:pPr>
            <w:r w:rsidRPr="00434801">
              <w:rPr>
                <w:bCs/>
                <w:szCs w:val="22"/>
              </w:rPr>
              <w:t>52/93</w:t>
            </w:r>
          </w:p>
        </w:tc>
        <w:tc>
          <w:tcPr>
            <w:tcW w:w="1208" w:type="dxa"/>
          </w:tcPr>
          <w:p w14:paraId="56B65C2E" w14:textId="77777777" w:rsidR="00B81263" w:rsidRPr="00434801" w:rsidRDefault="00AD3763" w:rsidP="003C18DD">
            <w:pPr>
              <w:autoSpaceDE w:val="0"/>
              <w:autoSpaceDN w:val="0"/>
              <w:adjustRightInd w:val="0"/>
              <w:spacing w:line="240" w:lineRule="auto"/>
              <w:rPr>
                <w:bCs/>
                <w:szCs w:val="22"/>
              </w:rPr>
            </w:pPr>
            <w:r w:rsidRPr="00434801">
              <w:rPr>
                <w:bCs/>
                <w:szCs w:val="22"/>
              </w:rPr>
              <w:t>56</w:t>
            </w:r>
          </w:p>
        </w:tc>
      </w:tr>
      <w:tr w:rsidR="00B81263" w:rsidRPr="00434801" w14:paraId="56B65C31" w14:textId="77777777">
        <w:trPr>
          <w:tblHeader/>
        </w:trPr>
        <w:tc>
          <w:tcPr>
            <w:tcW w:w="9061" w:type="dxa"/>
            <w:gridSpan w:val="5"/>
          </w:tcPr>
          <w:p w14:paraId="56B65C30" w14:textId="77777777" w:rsidR="00B81263" w:rsidRPr="00434801" w:rsidRDefault="00AD3763" w:rsidP="003C18DD">
            <w:pPr>
              <w:autoSpaceDE w:val="0"/>
              <w:autoSpaceDN w:val="0"/>
              <w:adjustRightInd w:val="0"/>
              <w:spacing w:line="240" w:lineRule="auto"/>
              <w:rPr>
                <w:bCs/>
                <w:szCs w:val="22"/>
              </w:rPr>
            </w:pPr>
            <w:r w:rsidRPr="00434801">
              <w:rPr>
                <w:b/>
                <w:szCs w:val="22"/>
              </w:rPr>
              <w:t>Počiatočná vírusová nálož DNA CMV</w:t>
            </w:r>
          </w:p>
        </w:tc>
      </w:tr>
      <w:tr w:rsidR="00B81263" w:rsidRPr="00434801" w14:paraId="56B65C37" w14:textId="77777777">
        <w:trPr>
          <w:tblHeader/>
        </w:trPr>
        <w:tc>
          <w:tcPr>
            <w:tcW w:w="3907" w:type="dxa"/>
          </w:tcPr>
          <w:p w14:paraId="56B65C32" w14:textId="77777777" w:rsidR="00B81263" w:rsidRPr="00434801" w:rsidRDefault="00AD3763" w:rsidP="003C18DD">
            <w:pPr>
              <w:autoSpaceDE w:val="0"/>
              <w:autoSpaceDN w:val="0"/>
              <w:adjustRightInd w:val="0"/>
              <w:spacing w:line="240" w:lineRule="auto"/>
              <w:rPr>
                <w:bCs/>
                <w:szCs w:val="22"/>
              </w:rPr>
            </w:pPr>
            <w:r w:rsidRPr="00434801">
              <w:rPr>
                <w:bCs/>
                <w:szCs w:val="22"/>
              </w:rPr>
              <w:t>Nízka</w:t>
            </w:r>
          </w:p>
        </w:tc>
        <w:tc>
          <w:tcPr>
            <w:tcW w:w="1318" w:type="dxa"/>
          </w:tcPr>
          <w:p w14:paraId="56B65C33" w14:textId="77777777" w:rsidR="00B81263" w:rsidRPr="00434801" w:rsidRDefault="00AD3763" w:rsidP="003C18DD">
            <w:pPr>
              <w:autoSpaceDE w:val="0"/>
              <w:autoSpaceDN w:val="0"/>
              <w:adjustRightInd w:val="0"/>
              <w:spacing w:line="240" w:lineRule="auto"/>
              <w:rPr>
                <w:bCs/>
                <w:szCs w:val="22"/>
              </w:rPr>
            </w:pPr>
            <w:r w:rsidRPr="00434801">
              <w:rPr>
                <w:bCs/>
                <w:szCs w:val="22"/>
              </w:rPr>
              <w:t>21/85</w:t>
            </w:r>
          </w:p>
        </w:tc>
        <w:tc>
          <w:tcPr>
            <w:tcW w:w="1209" w:type="dxa"/>
          </w:tcPr>
          <w:p w14:paraId="56B65C34" w14:textId="77777777" w:rsidR="00B81263" w:rsidRPr="00434801" w:rsidRDefault="00AD3763" w:rsidP="003C18DD">
            <w:pPr>
              <w:autoSpaceDE w:val="0"/>
              <w:autoSpaceDN w:val="0"/>
              <w:adjustRightInd w:val="0"/>
              <w:spacing w:line="240" w:lineRule="auto"/>
              <w:rPr>
                <w:bCs/>
                <w:szCs w:val="22"/>
              </w:rPr>
            </w:pPr>
            <w:r w:rsidRPr="00434801">
              <w:rPr>
                <w:bCs/>
                <w:szCs w:val="22"/>
              </w:rPr>
              <w:t>25</w:t>
            </w:r>
          </w:p>
        </w:tc>
        <w:tc>
          <w:tcPr>
            <w:tcW w:w="1419" w:type="dxa"/>
          </w:tcPr>
          <w:p w14:paraId="56B65C35" w14:textId="77777777" w:rsidR="00B81263" w:rsidRPr="00434801" w:rsidRDefault="00AD3763" w:rsidP="003C18DD">
            <w:pPr>
              <w:autoSpaceDE w:val="0"/>
              <w:autoSpaceDN w:val="0"/>
              <w:adjustRightInd w:val="0"/>
              <w:spacing w:line="240" w:lineRule="auto"/>
              <w:rPr>
                <w:bCs/>
                <w:szCs w:val="22"/>
              </w:rPr>
            </w:pPr>
            <w:r w:rsidRPr="00434801">
              <w:rPr>
                <w:bCs/>
                <w:szCs w:val="22"/>
              </w:rPr>
              <w:t>95/153</w:t>
            </w:r>
          </w:p>
        </w:tc>
        <w:tc>
          <w:tcPr>
            <w:tcW w:w="1208" w:type="dxa"/>
          </w:tcPr>
          <w:p w14:paraId="56B65C36" w14:textId="77777777" w:rsidR="00B81263" w:rsidRPr="00434801" w:rsidRDefault="00AD3763" w:rsidP="003C18DD">
            <w:pPr>
              <w:autoSpaceDE w:val="0"/>
              <w:autoSpaceDN w:val="0"/>
              <w:adjustRightInd w:val="0"/>
              <w:spacing w:line="240" w:lineRule="auto"/>
              <w:rPr>
                <w:bCs/>
                <w:szCs w:val="22"/>
              </w:rPr>
            </w:pPr>
            <w:r w:rsidRPr="00434801">
              <w:rPr>
                <w:bCs/>
                <w:szCs w:val="22"/>
              </w:rPr>
              <w:t>62</w:t>
            </w:r>
          </w:p>
        </w:tc>
      </w:tr>
      <w:tr w:rsidR="00B81263" w:rsidRPr="00434801" w14:paraId="56B65C3D" w14:textId="77777777">
        <w:trPr>
          <w:tblHeader/>
        </w:trPr>
        <w:tc>
          <w:tcPr>
            <w:tcW w:w="3907" w:type="dxa"/>
          </w:tcPr>
          <w:p w14:paraId="56B65C38" w14:textId="77777777" w:rsidR="00B81263" w:rsidRPr="00434801" w:rsidRDefault="00AD3763" w:rsidP="003C18DD">
            <w:pPr>
              <w:autoSpaceDE w:val="0"/>
              <w:autoSpaceDN w:val="0"/>
              <w:adjustRightInd w:val="0"/>
              <w:spacing w:line="240" w:lineRule="auto"/>
              <w:rPr>
                <w:bCs/>
                <w:szCs w:val="22"/>
              </w:rPr>
            </w:pPr>
            <w:r w:rsidRPr="00434801">
              <w:rPr>
                <w:bCs/>
                <w:szCs w:val="22"/>
              </w:rPr>
              <w:t>Stredná/vysoká</w:t>
            </w:r>
          </w:p>
        </w:tc>
        <w:tc>
          <w:tcPr>
            <w:tcW w:w="1318" w:type="dxa"/>
          </w:tcPr>
          <w:p w14:paraId="56B65C39" w14:textId="77777777" w:rsidR="00B81263" w:rsidRPr="00434801" w:rsidRDefault="00AD3763" w:rsidP="003C18DD">
            <w:pPr>
              <w:autoSpaceDE w:val="0"/>
              <w:autoSpaceDN w:val="0"/>
              <w:adjustRightInd w:val="0"/>
              <w:spacing w:line="240" w:lineRule="auto"/>
              <w:rPr>
                <w:bCs/>
                <w:szCs w:val="22"/>
              </w:rPr>
            </w:pPr>
            <w:r w:rsidRPr="00434801">
              <w:rPr>
                <w:bCs/>
                <w:szCs w:val="22"/>
              </w:rPr>
              <w:t>7/32</w:t>
            </w:r>
          </w:p>
        </w:tc>
        <w:tc>
          <w:tcPr>
            <w:tcW w:w="1209" w:type="dxa"/>
          </w:tcPr>
          <w:p w14:paraId="56B65C3A" w14:textId="77777777" w:rsidR="00B81263" w:rsidRPr="00434801" w:rsidRDefault="00AD3763" w:rsidP="003C18DD">
            <w:pPr>
              <w:autoSpaceDE w:val="0"/>
              <w:autoSpaceDN w:val="0"/>
              <w:adjustRightInd w:val="0"/>
              <w:spacing w:line="240" w:lineRule="auto"/>
              <w:rPr>
                <w:bCs/>
                <w:szCs w:val="22"/>
              </w:rPr>
            </w:pPr>
            <w:r w:rsidRPr="00434801">
              <w:rPr>
                <w:bCs/>
                <w:szCs w:val="22"/>
              </w:rPr>
              <w:t>22</w:t>
            </w:r>
          </w:p>
        </w:tc>
        <w:tc>
          <w:tcPr>
            <w:tcW w:w="1419" w:type="dxa"/>
          </w:tcPr>
          <w:p w14:paraId="56B65C3B" w14:textId="77777777" w:rsidR="00B81263" w:rsidRPr="00434801" w:rsidRDefault="00AD3763" w:rsidP="003C18DD">
            <w:pPr>
              <w:autoSpaceDE w:val="0"/>
              <w:autoSpaceDN w:val="0"/>
              <w:adjustRightInd w:val="0"/>
              <w:spacing w:line="240" w:lineRule="auto"/>
              <w:rPr>
                <w:bCs/>
                <w:szCs w:val="22"/>
              </w:rPr>
            </w:pPr>
            <w:r w:rsidRPr="00434801">
              <w:rPr>
                <w:bCs/>
                <w:szCs w:val="22"/>
              </w:rPr>
              <w:t>36/82</w:t>
            </w:r>
          </w:p>
        </w:tc>
        <w:tc>
          <w:tcPr>
            <w:tcW w:w="1208" w:type="dxa"/>
          </w:tcPr>
          <w:p w14:paraId="56B65C3C" w14:textId="77777777" w:rsidR="00B81263" w:rsidRPr="00434801" w:rsidRDefault="00AD3763" w:rsidP="003C18DD">
            <w:pPr>
              <w:autoSpaceDE w:val="0"/>
              <w:autoSpaceDN w:val="0"/>
              <w:adjustRightInd w:val="0"/>
              <w:spacing w:line="240" w:lineRule="auto"/>
              <w:rPr>
                <w:bCs/>
                <w:szCs w:val="22"/>
              </w:rPr>
            </w:pPr>
            <w:r w:rsidRPr="00434801">
              <w:rPr>
                <w:bCs/>
                <w:szCs w:val="22"/>
              </w:rPr>
              <w:t>44</w:t>
            </w:r>
          </w:p>
        </w:tc>
      </w:tr>
      <w:tr w:rsidR="00B81263" w:rsidRPr="00434801" w14:paraId="56B65C3F" w14:textId="77777777">
        <w:trPr>
          <w:tblHeader/>
        </w:trPr>
        <w:tc>
          <w:tcPr>
            <w:tcW w:w="9061" w:type="dxa"/>
            <w:gridSpan w:val="5"/>
          </w:tcPr>
          <w:p w14:paraId="56B65C3E" w14:textId="77777777" w:rsidR="00B81263" w:rsidRPr="00434801" w:rsidRDefault="00AD3763" w:rsidP="003C18DD">
            <w:pPr>
              <w:autoSpaceDE w:val="0"/>
              <w:autoSpaceDN w:val="0"/>
              <w:adjustRightInd w:val="0"/>
              <w:spacing w:line="240" w:lineRule="auto"/>
              <w:rPr>
                <w:b/>
                <w:szCs w:val="22"/>
              </w:rPr>
            </w:pPr>
            <w:r w:rsidRPr="00434801">
              <w:rPr>
                <w:b/>
                <w:szCs w:val="22"/>
              </w:rPr>
              <w:t>Genotypová rezistencia voči iným anti</w:t>
            </w:r>
            <w:r w:rsidRPr="00434801">
              <w:rPr>
                <w:b/>
                <w:szCs w:val="22"/>
              </w:rPr>
              <w:noBreakHyphen/>
              <w:t>CMV liekom</w:t>
            </w:r>
          </w:p>
        </w:tc>
      </w:tr>
      <w:tr w:rsidR="00B81263" w:rsidRPr="00434801" w14:paraId="56B65C45" w14:textId="77777777">
        <w:trPr>
          <w:tblHeader/>
        </w:trPr>
        <w:tc>
          <w:tcPr>
            <w:tcW w:w="3907" w:type="dxa"/>
          </w:tcPr>
          <w:p w14:paraId="56B65C40" w14:textId="77777777" w:rsidR="00B81263" w:rsidRPr="00434801" w:rsidRDefault="00AD3763" w:rsidP="003C18DD">
            <w:pPr>
              <w:autoSpaceDE w:val="0"/>
              <w:autoSpaceDN w:val="0"/>
              <w:adjustRightInd w:val="0"/>
              <w:spacing w:line="240" w:lineRule="auto"/>
              <w:rPr>
                <w:bCs/>
                <w:szCs w:val="22"/>
              </w:rPr>
            </w:pPr>
            <w:r w:rsidRPr="00434801">
              <w:rPr>
                <w:bCs/>
                <w:szCs w:val="22"/>
              </w:rPr>
              <w:t>Áno</w:t>
            </w:r>
          </w:p>
        </w:tc>
        <w:tc>
          <w:tcPr>
            <w:tcW w:w="1318" w:type="dxa"/>
          </w:tcPr>
          <w:p w14:paraId="56B65C41" w14:textId="509C0AA1" w:rsidR="00B81263" w:rsidRPr="00434801" w:rsidRDefault="00AD3763" w:rsidP="003C18DD">
            <w:pPr>
              <w:autoSpaceDE w:val="0"/>
              <w:autoSpaceDN w:val="0"/>
              <w:adjustRightInd w:val="0"/>
              <w:spacing w:line="240" w:lineRule="auto"/>
              <w:rPr>
                <w:bCs/>
                <w:szCs w:val="22"/>
              </w:rPr>
            </w:pPr>
            <w:del w:id="161" w:author="RWS FPR" w:date="2025-05-07T19:24:00Z" w16du:dateUtc="2025-05-07T16:24:00Z">
              <w:r w:rsidRPr="00434801" w:rsidDel="008430BC">
                <w:rPr>
                  <w:bCs/>
                  <w:szCs w:val="22"/>
                </w:rPr>
                <w:delText>14/69</w:delText>
              </w:r>
            </w:del>
            <w:ins w:id="162" w:author="RWS FPR" w:date="2025-05-07T19:24:00Z" w16du:dateUtc="2025-05-07T16:24:00Z">
              <w:r w:rsidR="008430BC">
                <w:rPr>
                  <w:bCs/>
                  <w:szCs w:val="22"/>
                </w:rPr>
                <w:t>15/70</w:t>
              </w:r>
            </w:ins>
          </w:p>
        </w:tc>
        <w:tc>
          <w:tcPr>
            <w:tcW w:w="1209" w:type="dxa"/>
          </w:tcPr>
          <w:p w14:paraId="56B65C42" w14:textId="02D3B8DE" w:rsidR="00B81263" w:rsidRPr="00434801" w:rsidRDefault="00AD3763" w:rsidP="003C18DD">
            <w:pPr>
              <w:autoSpaceDE w:val="0"/>
              <w:autoSpaceDN w:val="0"/>
              <w:adjustRightInd w:val="0"/>
              <w:spacing w:line="240" w:lineRule="auto"/>
              <w:rPr>
                <w:bCs/>
                <w:szCs w:val="22"/>
              </w:rPr>
            </w:pPr>
            <w:del w:id="163" w:author="RWS FPR" w:date="2025-05-07T19:24:00Z" w16du:dateUtc="2025-05-07T16:24:00Z">
              <w:r w:rsidRPr="00434801" w:rsidDel="008430BC">
                <w:rPr>
                  <w:bCs/>
                  <w:szCs w:val="22"/>
                </w:rPr>
                <w:delText>20</w:delText>
              </w:r>
            </w:del>
            <w:ins w:id="164" w:author="RWS FPR" w:date="2025-05-07T19:24:00Z" w16du:dateUtc="2025-05-07T16:24:00Z">
              <w:r w:rsidR="008430BC">
                <w:rPr>
                  <w:bCs/>
                  <w:szCs w:val="22"/>
                </w:rPr>
                <w:t>21</w:t>
              </w:r>
            </w:ins>
          </w:p>
        </w:tc>
        <w:tc>
          <w:tcPr>
            <w:tcW w:w="1419" w:type="dxa"/>
          </w:tcPr>
          <w:p w14:paraId="56B65C43" w14:textId="77777777" w:rsidR="00B81263" w:rsidRPr="00434801" w:rsidRDefault="00AD3763" w:rsidP="003C18DD">
            <w:pPr>
              <w:autoSpaceDE w:val="0"/>
              <w:autoSpaceDN w:val="0"/>
              <w:adjustRightInd w:val="0"/>
              <w:spacing w:line="240" w:lineRule="auto"/>
              <w:rPr>
                <w:bCs/>
                <w:szCs w:val="22"/>
              </w:rPr>
            </w:pPr>
            <w:r w:rsidRPr="00434801">
              <w:rPr>
                <w:bCs/>
                <w:szCs w:val="22"/>
              </w:rPr>
              <w:t>76/121</w:t>
            </w:r>
          </w:p>
        </w:tc>
        <w:tc>
          <w:tcPr>
            <w:tcW w:w="1208" w:type="dxa"/>
          </w:tcPr>
          <w:p w14:paraId="56B65C44" w14:textId="77777777" w:rsidR="00B81263" w:rsidRPr="00434801" w:rsidRDefault="00AD3763" w:rsidP="003C18DD">
            <w:pPr>
              <w:autoSpaceDE w:val="0"/>
              <w:autoSpaceDN w:val="0"/>
              <w:adjustRightInd w:val="0"/>
              <w:spacing w:line="240" w:lineRule="auto"/>
              <w:rPr>
                <w:bCs/>
                <w:szCs w:val="22"/>
              </w:rPr>
            </w:pPr>
            <w:r w:rsidRPr="00434801">
              <w:rPr>
                <w:bCs/>
                <w:szCs w:val="22"/>
              </w:rPr>
              <w:t>63</w:t>
            </w:r>
          </w:p>
        </w:tc>
      </w:tr>
      <w:tr w:rsidR="00B81263" w:rsidRPr="00434801" w14:paraId="56B65C4B" w14:textId="77777777">
        <w:trPr>
          <w:tblHeader/>
        </w:trPr>
        <w:tc>
          <w:tcPr>
            <w:tcW w:w="3907" w:type="dxa"/>
          </w:tcPr>
          <w:p w14:paraId="56B65C46" w14:textId="77777777" w:rsidR="00B81263" w:rsidRPr="00434801" w:rsidRDefault="00AD3763" w:rsidP="003C18DD">
            <w:pPr>
              <w:autoSpaceDE w:val="0"/>
              <w:autoSpaceDN w:val="0"/>
              <w:adjustRightInd w:val="0"/>
              <w:spacing w:line="240" w:lineRule="auto"/>
              <w:rPr>
                <w:bCs/>
                <w:szCs w:val="22"/>
              </w:rPr>
            </w:pPr>
            <w:r w:rsidRPr="00434801">
              <w:rPr>
                <w:bCs/>
                <w:szCs w:val="22"/>
              </w:rPr>
              <w:t>Nie</w:t>
            </w:r>
          </w:p>
        </w:tc>
        <w:tc>
          <w:tcPr>
            <w:tcW w:w="1318" w:type="dxa"/>
          </w:tcPr>
          <w:p w14:paraId="56B65C47" w14:textId="3AD08F27" w:rsidR="00B81263" w:rsidRPr="00434801" w:rsidRDefault="00AD3763" w:rsidP="003C18DD">
            <w:pPr>
              <w:autoSpaceDE w:val="0"/>
              <w:autoSpaceDN w:val="0"/>
              <w:adjustRightInd w:val="0"/>
              <w:spacing w:line="240" w:lineRule="auto"/>
              <w:rPr>
                <w:bCs/>
                <w:szCs w:val="22"/>
              </w:rPr>
            </w:pPr>
            <w:del w:id="165" w:author="RWS FPR" w:date="2025-05-07T19:24:00Z" w16du:dateUtc="2025-05-07T16:24:00Z">
              <w:r w:rsidRPr="00434801" w:rsidDel="008430BC">
                <w:rPr>
                  <w:bCs/>
                  <w:szCs w:val="22"/>
                </w:rPr>
                <w:delText>11/34</w:delText>
              </w:r>
            </w:del>
            <w:ins w:id="166" w:author="RWS FPR" w:date="2025-05-07T19:24:00Z" w16du:dateUtc="2025-05-07T16:24:00Z">
              <w:r w:rsidR="008430BC">
                <w:rPr>
                  <w:bCs/>
                  <w:szCs w:val="22"/>
                </w:rPr>
                <w:t>10/33</w:t>
              </w:r>
            </w:ins>
          </w:p>
        </w:tc>
        <w:tc>
          <w:tcPr>
            <w:tcW w:w="1209" w:type="dxa"/>
          </w:tcPr>
          <w:p w14:paraId="56B65C48" w14:textId="3A2F27B2" w:rsidR="00B81263" w:rsidRPr="00434801" w:rsidRDefault="00AD3763" w:rsidP="003C18DD">
            <w:pPr>
              <w:autoSpaceDE w:val="0"/>
              <w:autoSpaceDN w:val="0"/>
              <w:adjustRightInd w:val="0"/>
              <w:spacing w:line="240" w:lineRule="auto"/>
              <w:rPr>
                <w:bCs/>
                <w:szCs w:val="22"/>
              </w:rPr>
            </w:pPr>
            <w:del w:id="167" w:author="RWS FPR" w:date="2025-05-07T19:24:00Z" w16du:dateUtc="2025-05-07T16:24:00Z">
              <w:r w:rsidRPr="00434801" w:rsidDel="008430BC">
                <w:rPr>
                  <w:bCs/>
                  <w:szCs w:val="22"/>
                </w:rPr>
                <w:delText>32</w:delText>
              </w:r>
            </w:del>
            <w:ins w:id="168" w:author="RWS FPR" w:date="2025-05-07T19:24:00Z" w16du:dateUtc="2025-05-07T16:24:00Z">
              <w:r w:rsidR="008430BC">
                <w:rPr>
                  <w:bCs/>
                  <w:szCs w:val="22"/>
                </w:rPr>
                <w:t>30</w:t>
              </w:r>
            </w:ins>
          </w:p>
        </w:tc>
        <w:tc>
          <w:tcPr>
            <w:tcW w:w="1419" w:type="dxa"/>
          </w:tcPr>
          <w:p w14:paraId="56B65C49" w14:textId="77777777" w:rsidR="00B81263" w:rsidRPr="00434801" w:rsidRDefault="00AD3763" w:rsidP="003C18DD">
            <w:pPr>
              <w:autoSpaceDE w:val="0"/>
              <w:autoSpaceDN w:val="0"/>
              <w:adjustRightInd w:val="0"/>
              <w:spacing w:line="240" w:lineRule="auto"/>
              <w:rPr>
                <w:bCs/>
                <w:szCs w:val="22"/>
              </w:rPr>
            </w:pPr>
            <w:r w:rsidRPr="00434801">
              <w:rPr>
                <w:bCs/>
                <w:szCs w:val="22"/>
              </w:rPr>
              <w:t>42/96</w:t>
            </w:r>
          </w:p>
        </w:tc>
        <w:tc>
          <w:tcPr>
            <w:tcW w:w="1208" w:type="dxa"/>
          </w:tcPr>
          <w:p w14:paraId="56B65C4A" w14:textId="77777777" w:rsidR="00B81263" w:rsidRPr="00434801" w:rsidRDefault="00AD3763" w:rsidP="003C18DD">
            <w:pPr>
              <w:autoSpaceDE w:val="0"/>
              <w:autoSpaceDN w:val="0"/>
              <w:adjustRightInd w:val="0"/>
              <w:spacing w:line="240" w:lineRule="auto"/>
              <w:rPr>
                <w:bCs/>
                <w:szCs w:val="22"/>
              </w:rPr>
            </w:pPr>
            <w:r w:rsidRPr="00434801">
              <w:rPr>
                <w:bCs/>
                <w:szCs w:val="22"/>
              </w:rPr>
              <w:t>44</w:t>
            </w:r>
          </w:p>
        </w:tc>
      </w:tr>
      <w:tr w:rsidR="00B81263" w:rsidRPr="00434801" w14:paraId="56B65C4D" w14:textId="77777777">
        <w:trPr>
          <w:tblHeader/>
        </w:trPr>
        <w:tc>
          <w:tcPr>
            <w:tcW w:w="9061" w:type="dxa"/>
            <w:gridSpan w:val="5"/>
          </w:tcPr>
          <w:p w14:paraId="56B65C4C" w14:textId="77777777" w:rsidR="00B81263" w:rsidRPr="00434801" w:rsidRDefault="00AD3763" w:rsidP="003C18DD">
            <w:pPr>
              <w:autoSpaceDE w:val="0"/>
              <w:autoSpaceDN w:val="0"/>
              <w:adjustRightInd w:val="0"/>
              <w:spacing w:line="240" w:lineRule="auto"/>
              <w:rPr>
                <w:bCs/>
                <w:szCs w:val="22"/>
              </w:rPr>
            </w:pPr>
            <w:r w:rsidRPr="00434801">
              <w:rPr>
                <w:b/>
                <w:szCs w:val="22"/>
              </w:rPr>
              <w:t>CMV syndróm/ochorenie na začiatku</w:t>
            </w:r>
          </w:p>
        </w:tc>
      </w:tr>
      <w:tr w:rsidR="00B81263" w:rsidRPr="00434801" w14:paraId="56B65C53" w14:textId="77777777">
        <w:trPr>
          <w:tblHeader/>
        </w:trPr>
        <w:tc>
          <w:tcPr>
            <w:tcW w:w="3907" w:type="dxa"/>
          </w:tcPr>
          <w:p w14:paraId="56B65C4E" w14:textId="77777777" w:rsidR="00B81263" w:rsidRPr="00434801" w:rsidRDefault="00AD3763" w:rsidP="003C18DD">
            <w:pPr>
              <w:autoSpaceDE w:val="0"/>
              <w:autoSpaceDN w:val="0"/>
              <w:adjustRightInd w:val="0"/>
              <w:spacing w:line="240" w:lineRule="auto"/>
              <w:rPr>
                <w:bCs/>
                <w:szCs w:val="22"/>
              </w:rPr>
            </w:pPr>
            <w:r w:rsidRPr="00434801">
              <w:rPr>
                <w:bCs/>
                <w:szCs w:val="22"/>
              </w:rPr>
              <w:t>Áno</w:t>
            </w:r>
          </w:p>
        </w:tc>
        <w:tc>
          <w:tcPr>
            <w:tcW w:w="1318" w:type="dxa"/>
          </w:tcPr>
          <w:p w14:paraId="56B65C4F" w14:textId="77777777" w:rsidR="00B81263" w:rsidRPr="00434801" w:rsidRDefault="00AD3763" w:rsidP="003C18DD">
            <w:pPr>
              <w:autoSpaceDE w:val="0"/>
              <w:autoSpaceDN w:val="0"/>
              <w:adjustRightInd w:val="0"/>
              <w:spacing w:line="240" w:lineRule="auto"/>
              <w:rPr>
                <w:bCs/>
                <w:szCs w:val="22"/>
              </w:rPr>
            </w:pPr>
            <w:r w:rsidRPr="00434801">
              <w:rPr>
                <w:bCs/>
                <w:szCs w:val="22"/>
              </w:rPr>
              <w:t>1/8</w:t>
            </w:r>
          </w:p>
        </w:tc>
        <w:tc>
          <w:tcPr>
            <w:tcW w:w="1209" w:type="dxa"/>
          </w:tcPr>
          <w:p w14:paraId="56B65C50" w14:textId="77777777" w:rsidR="00B81263" w:rsidRPr="00434801" w:rsidRDefault="00AD3763" w:rsidP="003C18DD">
            <w:pPr>
              <w:autoSpaceDE w:val="0"/>
              <w:autoSpaceDN w:val="0"/>
              <w:adjustRightInd w:val="0"/>
              <w:spacing w:line="240" w:lineRule="auto"/>
              <w:rPr>
                <w:bCs/>
                <w:szCs w:val="22"/>
              </w:rPr>
            </w:pPr>
            <w:r w:rsidRPr="00434801">
              <w:rPr>
                <w:bCs/>
                <w:szCs w:val="22"/>
              </w:rPr>
              <w:t>13</w:t>
            </w:r>
          </w:p>
        </w:tc>
        <w:tc>
          <w:tcPr>
            <w:tcW w:w="1419" w:type="dxa"/>
          </w:tcPr>
          <w:p w14:paraId="56B65C51" w14:textId="77777777" w:rsidR="00B81263" w:rsidRPr="00434801" w:rsidRDefault="00AD3763" w:rsidP="003C18DD">
            <w:pPr>
              <w:autoSpaceDE w:val="0"/>
              <w:autoSpaceDN w:val="0"/>
              <w:adjustRightInd w:val="0"/>
              <w:spacing w:line="240" w:lineRule="auto"/>
              <w:rPr>
                <w:bCs/>
                <w:szCs w:val="22"/>
              </w:rPr>
            </w:pPr>
            <w:r w:rsidRPr="00434801">
              <w:rPr>
                <w:bCs/>
                <w:szCs w:val="22"/>
              </w:rPr>
              <w:t>10/21</w:t>
            </w:r>
          </w:p>
        </w:tc>
        <w:tc>
          <w:tcPr>
            <w:tcW w:w="1208" w:type="dxa"/>
          </w:tcPr>
          <w:p w14:paraId="56B65C52" w14:textId="77777777" w:rsidR="00B81263" w:rsidRPr="00434801" w:rsidRDefault="00AD3763" w:rsidP="003C18DD">
            <w:pPr>
              <w:autoSpaceDE w:val="0"/>
              <w:autoSpaceDN w:val="0"/>
              <w:adjustRightInd w:val="0"/>
              <w:spacing w:line="240" w:lineRule="auto"/>
              <w:rPr>
                <w:bCs/>
                <w:szCs w:val="22"/>
              </w:rPr>
            </w:pPr>
            <w:r w:rsidRPr="00434801">
              <w:rPr>
                <w:bCs/>
                <w:szCs w:val="22"/>
              </w:rPr>
              <w:t>48</w:t>
            </w:r>
          </w:p>
        </w:tc>
      </w:tr>
      <w:tr w:rsidR="00B81263" w:rsidRPr="00434801" w14:paraId="56B65C59" w14:textId="77777777">
        <w:trPr>
          <w:tblHeader/>
        </w:trPr>
        <w:tc>
          <w:tcPr>
            <w:tcW w:w="3907" w:type="dxa"/>
          </w:tcPr>
          <w:p w14:paraId="56B65C54" w14:textId="77777777" w:rsidR="00B81263" w:rsidRPr="00434801" w:rsidRDefault="00AD3763" w:rsidP="003C18DD">
            <w:pPr>
              <w:autoSpaceDE w:val="0"/>
              <w:autoSpaceDN w:val="0"/>
              <w:adjustRightInd w:val="0"/>
              <w:spacing w:line="240" w:lineRule="auto"/>
              <w:rPr>
                <w:bCs/>
                <w:szCs w:val="22"/>
              </w:rPr>
            </w:pPr>
            <w:r w:rsidRPr="00434801">
              <w:rPr>
                <w:bCs/>
                <w:szCs w:val="22"/>
              </w:rPr>
              <w:t>Nie</w:t>
            </w:r>
          </w:p>
        </w:tc>
        <w:tc>
          <w:tcPr>
            <w:tcW w:w="1318" w:type="dxa"/>
          </w:tcPr>
          <w:p w14:paraId="56B65C55" w14:textId="77777777" w:rsidR="00B81263" w:rsidRPr="00434801" w:rsidRDefault="00AD3763" w:rsidP="003C18DD">
            <w:pPr>
              <w:autoSpaceDE w:val="0"/>
              <w:autoSpaceDN w:val="0"/>
              <w:adjustRightInd w:val="0"/>
              <w:spacing w:line="240" w:lineRule="auto"/>
              <w:rPr>
                <w:bCs/>
                <w:szCs w:val="22"/>
              </w:rPr>
            </w:pPr>
            <w:r w:rsidRPr="00434801">
              <w:rPr>
                <w:bCs/>
                <w:szCs w:val="22"/>
              </w:rPr>
              <w:t>27/109</w:t>
            </w:r>
          </w:p>
        </w:tc>
        <w:tc>
          <w:tcPr>
            <w:tcW w:w="1209" w:type="dxa"/>
          </w:tcPr>
          <w:p w14:paraId="56B65C56" w14:textId="77777777" w:rsidR="00B81263" w:rsidRPr="00434801" w:rsidRDefault="00AD3763" w:rsidP="003C18DD">
            <w:pPr>
              <w:autoSpaceDE w:val="0"/>
              <w:autoSpaceDN w:val="0"/>
              <w:adjustRightInd w:val="0"/>
              <w:spacing w:line="240" w:lineRule="auto"/>
              <w:rPr>
                <w:bCs/>
                <w:szCs w:val="22"/>
              </w:rPr>
            </w:pPr>
            <w:r w:rsidRPr="00434801">
              <w:rPr>
                <w:bCs/>
                <w:szCs w:val="22"/>
              </w:rPr>
              <w:t>25</w:t>
            </w:r>
          </w:p>
        </w:tc>
        <w:tc>
          <w:tcPr>
            <w:tcW w:w="1419" w:type="dxa"/>
          </w:tcPr>
          <w:p w14:paraId="56B65C57" w14:textId="77777777" w:rsidR="00B81263" w:rsidRPr="00434801" w:rsidRDefault="00AD3763" w:rsidP="003C18DD">
            <w:pPr>
              <w:autoSpaceDE w:val="0"/>
              <w:autoSpaceDN w:val="0"/>
              <w:adjustRightInd w:val="0"/>
              <w:spacing w:line="240" w:lineRule="auto"/>
              <w:rPr>
                <w:bCs/>
                <w:szCs w:val="22"/>
              </w:rPr>
            </w:pPr>
            <w:r w:rsidRPr="00434801">
              <w:rPr>
                <w:bCs/>
                <w:szCs w:val="22"/>
              </w:rPr>
              <w:t>121/214</w:t>
            </w:r>
          </w:p>
        </w:tc>
        <w:tc>
          <w:tcPr>
            <w:tcW w:w="1208" w:type="dxa"/>
          </w:tcPr>
          <w:p w14:paraId="56B65C58" w14:textId="77777777" w:rsidR="00B81263" w:rsidRPr="00434801" w:rsidRDefault="00AD3763" w:rsidP="003C18DD">
            <w:pPr>
              <w:autoSpaceDE w:val="0"/>
              <w:autoSpaceDN w:val="0"/>
              <w:adjustRightInd w:val="0"/>
              <w:spacing w:line="240" w:lineRule="auto"/>
              <w:rPr>
                <w:bCs/>
                <w:szCs w:val="22"/>
              </w:rPr>
            </w:pPr>
            <w:r w:rsidRPr="00434801">
              <w:rPr>
                <w:bCs/>
                <w:szCs w:val="22"/>
              </w:rPr>
              <w:t>57</w:t>
            </w:r>
          </w:p>
        </w:tc>
      </w:tr>
      <w:tr w:rsidR="00B81263" w:rsidRPr="00434801" w14:paraId="56B65C5B" w14:textId="77777777">
        <w:trPr>
          <w:tblHeader/>
        </w:trPr>
        <w:tc>
          <w:tcPr>
            <w:tcW w:w="9061" w:type="dxa"/>
            <w:gridSpan w:val="5"/>
          </w:tcPr>
          <w:p w14:paraId="56B65C5A" w14:textId="77777777" w:rsidR="00B81263" w:rsidRPr="00434801" w:rsidRDefault="00AD3763" w:rsidP="003C18DD">
            <w:pPr>
              <w:autoSpaceDE w:val="0"/>
              <w:autoSpaceDN w:val="0"/>
              <w:adjustRightInd w:val="0"/>
              <w:spacing w:line="240" w:lineRule="auto"/>
              <w:rPr>
                <w:b/>
                <w:szCs w:val="22"/>
              </w:rPr>
            </w:pPr>
            <w:r w:rsidRPr="00434801">
              <w:rPr>
                <w:b/>
                <w:szCs w:val="22"/>
              </w:rPr>
              <w:t>Veková skupina</w:t>
            </w:r>
          </w:p>
        </w:tc>
      </w:tr>
      <w:tr w:rsidR="00B81263" w:rsidRPr="00434801" w14:paraId="56B65C61" w14:textId="77777777">
        <w:trPr>
          <w:tblHeader/>
        </w:trPr>
        <w:tc>
          <w:tcPr>
            <w:tcW w:w="3907" w:type="dxa"/>
          </w:tcPr>
          <w:p w14:paraId="56B65C5C" w14:textId="4BDC7A8A" w:rsidR="00B81263" w:rsidRPr="00434801" w:rsidRDefault="00AD3763" w:rsidP="003C18DD">
            <w:pPr>
              <w:autoSpaceDE w:val="0"/>
              <w:autoSpaceDN w:val="0"/>
              <w:adjustRightInd w:val="0"/>
              <w:spacing w:line="240" w:lineRule="auto"/>
              <w:rPr>
                <w:bCs/>
                <w:szCs w:val="22"/>
              </w:rPr>
            </w:pPr>
            <w:r w:rsidRPr="00434801">
              <w:rPr>
                <w:bCs/>
                <w:szCs w:val="22"/>
              </w:rPr>
              <w:t>18 až 44</w:t>
            </w:r>
            <w:ins w:id="169" w:author="RWS 1" w:date="2025-05-05T07:18:00Z" w16du:dateUtc="2025-05-05T05:18:00Z">
              <w:r w:rsidR="000120D4" w:rsidRPr="00434801">
                <w:rPr>
                  <w:bCs/>
                  <w:szCs w:val="22"/>
                </w:rPr>
                <w:t> </w:t>
              </w:r>
            </w:ins>
            <w:del w:id="170" w:author="RWS 1" w:date="2025-05-05T07:18:00Z" w16du:dateUtc="2025-05-05T05:18:00Z">
              <w:r w:rsidRPr="00434801" w:rsidDel="000120D4">
                <w:rPr>
                  <w:bCs/>
                  <w:szCs w:val="22"/>
                </w:rPr>
                <w:delText xml:space="preserve"> </w:delText>
              </w:r>
            </w:del>
            <w:r w:rsidRPr="00434801">
              <w:rPr>
                <w:bCs/>
                <w:szCs w:val="22"/>
              </w:rPr>
              <w:t>rokov</w:t>
            </w:r>
          </w:p>
        </w:tc>
        <w:tc>
          <w:tcPr>
            <w:tcW w:w="1318" w:type="dxa"/>
          </w:tcPr>
          <w:p w14:paraId="56B65C5D" w14:textId="77777777" w:rsidR="00B81263" w:rsidRPr="00434801" w:rsidRDefault="00AD3763" w:rsidP="003C18DD">
            <w:pPr>
              <w:autoSpaceDE w:val="0"/>
              <w:autoSpaceDN w:val="0"/>
              <w:adjustRightInd w:val="0"/>
              <w:spacing w:line="240" w:lineRule="auto"/>
              <w:rPr>
                <w:bCs/>
                <w:szCs w:val="22"/>
              </w:rPr>
            </w:pPr>
            <w:r w:rsidRPr="00434801">
              <w:rPr>
                <w:bCs/>
                <w:szCs w:val="22"/>
              </w:rPr>
              <w:t>8/32</w:t>
            </w:r>
          </w:p>
        </w:tc>
        <w:tc>
          <w:tcPr>
            <w:tcW w:w="1209" w:type="dxa"/>
          </w:tcPr>
          <w:p w14:paraId="56B65C5E" w14:textId="77777777" w:rsidR="00B81263" w:rsidRPr="00434801" w:rsidRDefault="00AD3763" w:rsidP="003C18DD">
            <w:pPr>
              <w:autoSpaceDE w:val="0"/>
              <w:autoSpaceDN w:val="0"/>
              <w:adjustRightInd w:val="0"/>
              <w:spacing w:line="240" w:lineRule="auto"/>
              <w:rPr>
                <w:bCs/>
                <w:szCs w:val="22"/>
              </w:rPr>
            </w:pPr>
            <w:r w:rsidRPr="00434801">
              <w:rPr>
                <w:bCs/>
                <w:szCs w:val="22"/>
              </w:rPr>
              <w:t>25</w:t>
            </w:r>
          </w:p>
        </w:tc>
        <w:tc>
          <w:tcPr>
            <w:tcW w:w="1419" w:type="dxa"/>
          </w:tcPr>
          <w:p w14:paraId="56B65C5F" w14:textId="77777777" w:rsidR="00B81263" w:rsidRPr="00434801" w:rsidRDefault="00AD3763" w:rsidP="003C18DD">
            <w:pPr>
              <w:autoSpaceDE w:val="0"/>
              <w:autoSpaceDN w:val="0"/>
              <w:adjustRightInd w:val="0"/>
              <w:spacing w:line="240" w:lineRule="auto"/>
              <w:rPr>
                <w:bCs/>
                <w:szCs w:val="22"/>
              </w:rPr>
            </w:pPr>
            <w:r w:rsidRPr="00434801">
              <w:rPr>
                <w:bCs/>
                <w:szCs w:val="22"/>
              </w:rPr>
              <w:t>28/55</w:t>
            </w:r>
          </w:p>
        </w:tc>
        <w:tc>
          <w:tcPr>
            <w:tcW w:w="1208" w:type="dxa"/>
          </w:tcPr>
          <w:p w14:paraId="56B65C60" w14:textId="77777777" w:rsidR="00B81263" w:rsidRPr="00434801" w:rsidRDefault="00AD3763" w:rsidP="003C18DD">
            <w:pPr>
              <w:autoSpaceDE w:val="0"/>
              <w:autoSpaceDN w:val="0"/>
              <w:adjustRightInd w:val="0"/>
              <w:spacing w:line="240" w:lineRule="auto"/>
              <w:rPr>
                <w:bCs/>
                <w:szCs w:val="22"/>
              </w:rPr>
            </w:pPr>
            <w:r w:rsidRPr="00434801">
              <w:rPr>
                <w:bCs/>
                <w:szCs w:val="22"/>
              </w:rPr>
              <w:t>51</w:t>
            </w:r>
          </w:p>
        </w:tc>
      </w:tr>
      <w:tr w:rsidR="00B81263" w:rsidRPr="00434801" w14:paraId="56B65C67" w14:textId="77777777">
        <w:trPr>
          <w:tblHeader/>
        </w:trPr>
        <w:tc>
          <w:tcPr>
            <w:tcW w:w="3907" w:type="dxa"/>
          </w:tcPr>
          <w:p w14:paraId="56B65C62" w14:textId="4485E131" w:rsidR="00B81263" w:rsidRPr="00434801" w:rsidRDefault="00AD3763" w:rsidP="003C18DD">
            <w:pPr>
              <w:autoSpaceDE w:val="0"/>
              <w:autoSpaceDN w:val="0"/>
              <w:adjustRightInd w:val="0"/>
              <w:spacing w:line="240" w:lineRule="auto"/>
              <w:rPr>
                <w:bCs/>
                <w:szCs w:val="22"/>
              </w:rPr>
            </w:pPr>
            <w:r w:rsidRPr="00434801">
              <w:rPr>
                <w:bCs/>
                <w:szCs w:val="22"/>
              </w:rPr>
              <w:t>45 až 64</w:t>
            </w:r>
            <w:ins w:id="171" w:author="RWS 1" w:date="2025-05-05T07:18:00Z" w16du:dateUtc="2025-05-05T05:18:00Z">
              <w:r w:rsidR="000120D4" w:rsidRPr="00434801">
                <w:rPr>
                  <w:bCs/>
                  <w:szCs w:val="22"/>
                </w:rPr>
                <w:t> </w:t>
              </w:r>
            </w:ins>
            <w:del w:id="172" w:author="RWS 1" w:date="2025-05-05T07:18:00Z" w16du:dateUtc="2025-05-05T05:18:00Z">
              <w:r w:rsidRPr="00434801" w:rsidDel="000120D4">
                <w:rPr>
                  <w:bCs/>
                  <w:szCs w:val="22"/>
                </w:rPr>
                <w:delText xml:space="preserve"> </w:delText>
              </w:r>
            </w:del>
            <w:r w:rsidRPr="00434801">
              <w:rPr>
                <w:bCs/>
                <w:szCs w:val="22"/>
              </w:rPr>
              <w:t>rokov</w:t>
            </w:r>
          </w:p>
        </w:tc>
        <w:tc>
          <w:tcPr>
            <w:tcW w:w="1318" w:type="dxa"/>
          </w:tcPr>
          <w:p w14:paraId="56B65C63" w14:textId="77777777" w:rsidR="00B81263" w:rsidRPr="00434801" w:rsidRDefault="00AD3763" w:rsidP="003C18DD">
            <w:pPr>
              <w:autoSpaceDE w:val="0"/>
              <w:autoSpaceDN w:val="0"/>
              <w:adjustRightInd w:val="0"/>
              <w:spacing w:line="240" w:lineRule="auto"/>
              <w:rPr>
                <w:bCs/>
                <w:szCs w:val="22"/>
              </w:rPr>
            </w:pPr>
            <w:r w:rsidRPr="00434801">
              <w:rPr>
                <w:bCs/>
                <w:szCs w:val="22"/>
              </w:rPr>
              <w:t>19/69</w:t>
            </w:r>
          </w:p>
        </w:tc>
        <w:tc>
          <w:tcPr>
            <w:tcW w:w="1209" w:type="dxa"/>
          </w:tcPr>
          <w:p w14:paraId="56B65C64" w14:textId="77777777" w:rsidR="00B81263" w:rsidRPr="00434801" w:rsidRDefault="00AD3763" w:rsidP="003C18DD">
            <w:pPr>
              <w:autoSpaceDE w:val="0"/>
              <w:autoSpaceDN w:val="0"/>
              <w:adjustRightInd w:val="0"/>
              <w:spacing w:line="240" w:lineRule="auto"/>
              <w:rPr>
                <w:bCs/>
                <w:szCs w:val="22"/>
              </w:rPr>
            </w:pPr>
            <w:r w:rsidRPr="00434801">
              <w:rPr>
                <w:bCs/>
                <w:szCs w:val="22"/>
              </w:rPr>
              <w:t>28</w:t>
            </w:r>
          </w:p>
        </w:tc>
        <w:tc>
          <w:tcPr>
            <w:tcW w:w="1419" w:type="dxa"/>
          </w:tcPr>
          <w:p w14:paraId="56B65C65" w14:textId="77777777" w:rsidR="00B81263" w:rsidRPr="00434801" w:rsidRDefault="00AD3763" w:rsidP="003C18DD">
            <w:pPr>
              <w:autoSpaceDE w:val="0"/>
              <w:autoSpaceDN w:val="0"/>
              <w:adjustRightInd w:val="0"/>
              <w:spacing w:line="240" w:lineRule="auto"/>
              <w:rPr>
                <w:bCs/>
                <w:szCs w:val="22"/>
              </w:rPr>
            </w:pPr>
            <w:r w:rsidRPr="00434801">
              <w:rPr>
                <w:bCs/>
                <w:szCs w:val="22"/>
              </w:rPr>
              <w:t>71/126</w:t>
            </w:r>
          </w:p>
        </w:tc>
        <w:tc>
          <w:tcPr>
            <w:tcW w:w="1208" w:type="dxa"/>
          </w:tcPr>
          <w:p w14:paraId="56B65C66" w14:textId="77777777" w:rsidR="00B81263" w:rsidRPr="00434801" w:rsidRDefault="00AD3763" w:rsidP="003C18DD">
            <w:pPr>
              <w:autoSpaceDE w:val="0"/>
              <w:autoSpaceDN w:val="0"/>
              <w:adjustRightInd w:val="0"/>
              <w:spacing w:line="240" w:lineRule="auto"/>
              <w:rPr>
                <w:bCs/>
                <w:szCs w:val="22"/>
              </w:rPr>
            </w:pPr>
            <w:r w:rsidRPr="00434801">
              <w:rPr>
                <w:bCs/>
                <w:szCs w:val="22"/>
              </w:rPr>
              <w:t>56</w:t>
            </w:r>
          </w:p>
        </w:tc>
      </w:tr>
      <w:tr w:rsidR="00B81263" w:rsidRPr="00434801" w14:paraId="56B65C6D" w14:textId="77777777">
        <w:trPr>
          <w:tblHeader/>
        </w:trPr>
        <w:tc>
          <w:tcPr>
            <w:tcW w:w="3907" w:type="dxa"/>
          </w:tcPr>
          <w:p w14:paraId="56B65C68" w14:textId="53F43DBD" w:rsidR="00B81263" w:rsidRPr="00434801" w:rsidRDefault="00AD3763" w:rsidP="003C18DD">
            <w:pPr>
              <w:autoSpaceDE w:val="0"/>
              <w:autoSpaceDN w:val="0"/>
              <w:adjustRightInd w:val="0"/>
              <w:spacing w:line="240" w:lineRule="auto"/>
              <w:rPr>
                <w:bCs/>
                <w:szCs w:val="22"/>
              </w:rPr>
            </w:pPr>
            <w:r w:rsidRPr="00434801">
              <w:rPr>
                <w:bCs/>
                <w:szCs w:val="22"/>
              </w:rPr>
              <w:t>≥ 65</w:t>
            </w:r>
            <w:ins w:id="173" w:author="RWS 1" w:date="2025-05-05T07:18:00Z" w16du:dateUtc="2025-05-05T05:18:00Z">
              <w:r w:rsidR="000120D4" w:rsidRPr="00434801">
                <w:rPr>
                  <w:bCs/>
                  <w:szCs w:val="22"/>
                </w:rPr>
                <w:t> </w:t>
              </w:r>
            </w:ins>
            <w:del w:id="174" w:author="RWS 1" w:date="2025-05-05T07:18:00Z" w16du:dateUtc="2025-05-05T05:18:00Z">
              <w:r w:rsidRPr="00434801" w:rsidDel="000120D4">
                <w:rPr>
                  <w:bCs/>
                  <w:szCs w:val="22"/>
                </w:rPr>
                <w:delText xml:space="preserve"> </w:delText>
              </w:r>
            </w:del>
            <w:r w:rsidRPr="00434801">
              <w:rPr>
                <w:bCs/>
                <w:szCs w:val="22"/>
              </w:rPr>
              <w:t>rokov</w:t>
            </w:r>
          </w:p>
        </w:tc>
        <w:tc>
          <w:tcPr>
            <w:tcW w:w="1318" w:type="dxa"/>
          </w:tcPr>
          <w:p w14:paraId="56B65C69" w14:textId="77777777" w:rsidR="00B81263" w:rsidRPr="00434801" w:rsidRDefault="00AD3763" w:rsidP="003C18DD">
            <w:pPr>
              <w:autoSpaceDE w:val="0"/>
              <w:autoSpaceDN w:val="0"/>
              <w:adjustRightInd w:val="0"/>
              <w:spacing w:line="240" w:lineRule="auto"/>
              <w:rPr>
                <w:bCs/>
                <w:szCs w:val="22"/>
              </w:rPr>
            </w:pPr>
            <w:r w:rsidRPr="00434801">
              <w:rPr>
                <w:bCs/>
                <w:szCs w:val="22"/>
              </w:rPr>
              <w:t>1/16</w:t>
            </w:r>
          </w:p>
        </w:tc>
        <w:tc>
          <w:tcPr>
            <w:tcW w:w="1209" w:type="dxa"/>
          </w:tcPr>
          <w:p w14:paraId="56B65C6A" w14:textId="77777777" w:rsidR="00B81263" w:rsidRPr="00434801" w:rsidRDefault="00AD3763" w:rsidP="003C18DD">
            <w:pPr>
              <w:autoSpaceDE w:val="0"/>
              <w:autoSpaceDN w:val="0"/>
              <w:adjustRightInd w:val="0"/>
              <w:spacing w:line="240" w:lineRule="auto"/>
              <w:rPr>
                <w:bCs/>
                <w:szCs w:val="22"/>
              </w:rPr>
            </w:pPr>
            <w:r w:rsidRPr="00434801">
              <w:rPr>
                <w:bCs/>
                <w:szCs w:val="22"/>
              </w:rPr>
              <w:t>6</w:t>
            </w:r>
          </w:p>
        </w:tc>
        <w:tc>
          <w:tcPr>
            <w:tcW w:w="1419" w:type="dxa"/>
          </w:tcPr>
          <w:p w14:paraId="56B65C6B" w14:textId="77777777" w:rsidR="00B81263" w:rsidRPr="00434801" w:rsidRDefault="00AD3763" w:rsidP="003C18DD">
            <w:pPr>
              <w:autoSpaceDE w:val="0"/>
              <w:autoSpaceDN w:val="0"/>
              <w:adjustRightInd w:val="0"/>
              <w:spacing w:line="240" w:lineRule="auto"/>
              <w:rPr>
                <w:bCs/>
                <w:szCs w:val="22"/>
              </w:rPr>
            </w:pPr>
            <w:r w:rsidRPr="00434801">
              <w:rPr>
                <w:bCs/>
                <w:szCs w:val="22"/>
              </w:rPr>
              <w:t>32/54</w:t>
            </w:r>
          </w:p>
        </w:tc>
        <w:tc>
          <w:tcPr>
            <w:tcW w:w="1208" w:type="dxa"/>
          </w:tcPr>
          <w:p w14:paraId="56B65C6C" w14:textId="77777777" w:rsidR="00B81263" w:rsidRPr="00434801" w:rsidRDefault="00AD3763" w:rsidP="003C18DD">
            <w:pPr>
              <w:autoSpaceDE w:val="0"/>
              <w:autoSpaceDN w:val="0"/>
              <w:adjustRightInd w:val="0"/>
              <w:spacing w:line="240" w:lineRule="auto"/>
              <w:rPr>
                <w:bCs/>
                <w:szCs w:val="22"/>
              </w:rPr>
            </w:pPr>
            <w:r w:rsidRPr="00434801">
              <w:rPr>
                <w:bCs/>
                <w:szCs w:val="22"/>
              </w:rPr>
              <w:t>59</w:t>
            </w:r>
          </w:p>
        </w:tc>
      </w:tr>
    </w:tbl>
    <w:p w14:paraId="56B65C6E" w14:textId="1949D274" w:rsidR="00B81263" w:rsidRPr="00434801" w:rsidRDefault="00AD3763" w:rsidP="00D17F23">
      <w:pPr>
        <w:pStyle w:val="CCDSBodytext"/>
        <w:spacing w:line="240" w:lineRule="auto"/>
        <w:rPr>
          <w:sz w:val="18"/>
          <w:szCs w:val="18"/>
        </w:rPr>
      </w:pPr>
      <w:r w:rsidRPr="00434801">
        <w:rPr>
          <w:sz w:val="18"/>
          <w:szCs w:val="18"/>
        </w:rPr>
        <w:t xml:space="preserve">CMV = cytomegalovírus, DNA = deoxyribonukleová kyselina, HSCT = transplantácia hematopoetických kmeňových buniek, SOT = transplantácia </w:t>
      </w:r>
      <w:r w:rsidR="00731C25" w:rsidRPr="00434801">
        <w:rPr>
          <w:sz w:val="18"/>
          <w:szCs w:val="18"/>
        </w:rPr>
        <w:t>solídnych</w:t>
      </w:r>
      <w:r w:rsidRPr="00434801">
        <w:rPr>
          <w:sz w:val="18"/>
          <w:szCs w:val="18"/>
        </w:rPr>
        <w:t xml:space="preserve"> orgánov</w:t>
      </w:r>
    </w:p>
    <w:p w14:paraId="56B65C75" w14:textId="77777777" w:rsidR="00B81263" w:rsidRPr="00434801" w:rsidRDefault="00B81263" w:rsidP="00D17F23">
      <w:pPr>
        <w:spacing w:line="240" w:lineRule="auto"/>
        <w:rPr>
          <w:szCs w:val="22"/>
        </w:rPr>
      </w:pPr>
    </w:p>
    <w:p w14:paraId="56B65C76" w14:textId="77777777" w:rsidR="00B81263" w:rsidRPr="00434801" w:rsidRDefault="00AD3763" w:rsidP="003C18DD">
      <w:pPr>
        <w:keepNext/>
        <w:autoSpaceDE w:val="0"/>
        <w:autoSpaceDN w:val="0"/>
        <w:adjustRightInd w:val="0"/>
        <w:spacing w:line="240" w:lineRule="auto"/>
        <w:rPr>
          <w:szCs w:val="22"/>
          <w:u w:val="single"/>
        </w:rPr>
      </w:pPr>
      <w:r w:rsidRPr="00434801">
        <w:rPr>
          <w:u w:val="single"/>
        </w:rPr>
        <w:t>Rekurencia</w:t>
      </w:r>
    </w:p>
    <w:p w14:paraId="56B65C77" w14:textId="77777777" w:rsidR="00B81263" w:rsidRPr="00844545" w:rsidRDefault="00B81263" w:rsidP="003C18DD">
      <w:pPr>
        <w:keepNext/>
        <w:autoSpaceDE w:val="0"/>
        <w:autoSpaceDN w:val="0"/>
        <w:adjustRightInd w:val="0"/>
        <w:spacing w:line="240" w:lineRule="auto"/>
        <w:rPr>
          <w:bCs/>
          <w:szCs w:val="22"/>
          <w:rPrChange w:id="175" w:author="RWS FPR" w:date="2025-05-07T19:19:00Z" w16du:dateUtc="2025-05-07T16:19:00Z">
            <w:rPr>
              <w:bCs/>
              <w:szCs w:val="22"/>
              <w:u w:val="single"/>
            </w:rPr>
          </w:rPrChange>
        </w:rPr>
      </w:pPr>
    </w:p>
    <w:p w14:paraId="56B65C78" w14:textId="7E8A9ECF" w:rsidR="00B81263" w:rsidRPr="00844545" w:rsidRDefault="00AD3763">
      <w:pPr>
        <w:autoSpaceDE w:val="0"/>
        <w:autoSpaceDN w:val="0"/>
        <w:adjustRightInd w:val="0"/>
        <w:spacing w:line="240" w:lineRule="auto"/>
        <w:rPr>
          <w:bCs/>
          <w:szCs w:val="22"/>
        </w:rPr>
        <w:pPrChange w:id="176" w:author="RWS 2" w:date="2025-05-05T15:03:00Z" w16du:dateUtc="2025-05-05T13:03:00Z">
          <w:pPr>
            <w:keepNext/>
            <w:autoSpaceDE w:val="0"/>
            <w:autoSpaceDN w:val="0"/>
            <w:adjustRightInd w:val="0"/>
            <w:spacing w:line="240" w:lineRule="auto"/>
          </w:pPr>
        </w:pPrChange>
      </w:pPr>
      <w:r w:rsidRPr="00434801">
        <w:t>Sekundárny koncový ukazovateľ</w:t>
      </w:r>
      <w:r w:rsidR="00D22DD7" w:rsidRPr="00434801">
        <w:t>,</w:t>
      </w:r>
      <w:r w:rsidRPr="00434801">
        <w:t xml:space="preserve"> rekurenci</w:t>
      </w:r>
      <w:r w:rsidR="00D22DD7" w:rsidRPr="00434801">
        <w:t>a</w:t>
      </w:r>
      <w:r w:rsidRPr="00434801">
        <w:t xml:space="preserve"> virémie CMV</w:t>
      </w:r>
      <w:r w:rsidR="00BE41A6" w:rsidRPr="00434801">
        <w:t>,</w:t>
      </w:r>
      <w:r w:rsidRPr="00434801">
        <w:t xml:space="preserve"> bol hlásený u 57 % pacientov liečených maribavirom a</w:t>
      </w:r>
      <w:r w:rsidR="00BE41A6" w:rsidRPr="00434801">
        <w:t xml:space="preserve"> u</w:t>
      </w:r>
      <w:r w:rsidRPr="00434801">
        <w:t xml:space="preserve"> 34 % pacientov liečených IAT. Z týchto malo rekurenciu virémie CMV počas podávania liečby 18 % v skupine </w:t>
      </w:r>
      <w:r w:rsidR="00626A28" w:rsidRPr="00434801">
        <w:t xml:space="preserve">s </w:t>
      </w:r>
      <w:r w:rsidRPr="00434801">
        <w:t>maribavir</w:t>
      </w:r>
      <w:r w:rsidR="00626A28" w:rsidRPr="00434801">
        <w:t>om</w:t>
      </w:r>
      <w:r w:rsidR="0055466B" w:rsidRPr="00434801">
        <w:t xml:space="preserve"> v porovnaní s</w:t>
      </w:r>
      <w:r w:rsidRPr="00434801">
        <w:t xml:space="preserve"> 12 % v skupine IAT. Rekurencia virémie CMV počas sledovania bola pozorovaná u 39 % pacientov v skupine </w:t>
      </w:r>
      <w:r w:rsidR="0055466B" w:rsidRPr="00434801">
        <w:t xml:space="preserve">s </w:t>
      </w:r>
      <w:r w:rsidRPr="00434801">
        <w:t>maribavir</w:t>
      </w:r>
      <w:r w:rsidR="0055466B" w:rsidRPr="00434801">
        <w:t>om</w:t>
      </w:r>
      <w:r w:rsidRPr="00434801">
        <w:t xml:space="preserve"> a</w:t>
      </w:r>
      <w:r w:rsidR="004E5E2C" w:rsidRPr="00434801">
        <w:t xml:space="preserve"> u</w:t>
      </w:r>
      <w:r w:rsidRPr="00434801">
        <w:t> 22 % pacientov v skupine IAT.</w:t>
      </w:r>
    </w:p>
    <w:p w14:paraId="56B65C7B" w14:textId="77777777" w:rsidR="00B81263" w:rsidRPr="00434801" w:rsidRDefault="00B81263" w:rsidP="003C18DD">
      <w:pPr>
        <w:autoSpaceDE w:val="0"/>
        <w:autoSpaceDN w:val="0"/>
        <w:adjustRightInd w:val="0"/>
        <w:spacing w:line="240" w:lineRule="auto"/>
      </w:pPr>
    </w:p>
    <w:p w14:paraId="56B65C7C" w14:textId="3485220C" w:rsidR="00B81263" w:rsidRPr="00434801" w:rsidRDefault="00AD3763" w:rsidP="003C18DD">
      <w:pPr>
        <w:autoSpaceDE w:val="0"/>
        <w:autoSpaceDN w:val="0"/>
        <w:adjustRightInd w:val="0"/>
        <w:spacing w:line="240" w:lineRule="auto"/>
        <w:rPr>
          <w:bCs/>
          <w:szCs w:val="22"/>
        </w:rPr>
      </w:pPr>
      <w:r w:rsidRPr="00434801">
        <w:t xml:space="preserve">Celková mortalita: Mortalita zo všetkých príčin bola hodnotená pre celé obdobie štúdie. Počas </w:t>
      </w:r>
      <w:r w:rsidR="00431CAD" w:rsidRPr="00434801">
        <w:t>štúdie</w:t>
      </w:r>
      <w:r w:rsidRPr="00434801">
        <w:t xml:space="preserve"> zomrel</w:t>
      </w:r>
      <w:r w:rsidR="00892DEC" w:rsidRPr="00434801">
        <w:t>o</w:t>
      </w:r>
      <w:r w:rsidR="00C300C5" w:rsidRPr="00434801">
        <w:t xml:space="preserve"> v každej liečebnej skupine</w:t>
      </w:r>
      <w:r w:rsidRPr="00434801">
        <w:t xml:space="preserve"> podobn</w:t>
      </w:r>
      <w:r w:rsidR="00C300C5" w:rsidRPr="00434801">
        <w:t>é</w:t>
      </w:r>
      <w:r w:rsidRPr="00434801">
        <w:t xml:space="preserve"> percent</w:t>
      </w:r>
      <w:r w:rsidR="00A3166E" w:rsidRPr="00434801">
        <w:t>o</w:t>
      </w:r>
      <w:r w:rsidRPr="00434801">
        <w:t xml:space="preserve"> </w:t>
      </w:r>
      <w:r w:rsidR="00B376DC" w:rsidRPr="00434801">
        <w:t>jedincov</w:t>
      </w:r>
      <w:r w:rsidRPr="00434801">
        <w:t xml:space="preserve"> (maribavir: 11 % [27/235]; IAT 11 % [13/117]).</w:t>
      </w:r>
    </w:p>
    <w:p w14:paraId="56B65C7D" w14:textId="77777777" w:rsidR="00B81263" w:rsidRPr="00434801" w:rsidRDefault="00B81263" w:rsidP="003C18DD">
      <w:pPr>
        <w:autoSpaceDE w:val="0"/>
        <w:autoSpaceDN w:val="0"/>
        <w:adjustRightInd w:val="0"/>
        <w:spacing w:line="240" w:lineRule="auto"/>
        <w:rPr>
          <w:bCs/>
          <w:szCs w:val="22"/>
        </w:rPr>
      </w:pPr>
    </w:p>
    <w:p w14:paraId="56B65C86" w14:textId="77777777" w:rsidR="00B81263" w:rsidRPr="00434801" w:rsidRDefault="00AD3763" w:rsidP="003C18DD">
      <w:pPr>
        <w:keepNext/>
        <w:spacing w:line="240" w:lineRule="auto"/>
        <w:rPr>
          <w:ins w:id="177" w:author="RWS 1" w:date="2025-05-05T07:18:00Z" w16du:dateUtc="2025-05-05T05:18:00Z"/>
          <w:u w:val="single"/>
        </w:rPr>
      </w:pPr>
      <w:r w:rsidRPr="00434801">
        <w:rPr>
          <w:u w:val="single"/>
        </w:rPr>
        <w:t>Pediatrická populácia</w:t>
      </w:r>
    </w:p>
    <w:p w14:paraId="2C4C4E08" w14:textId="77777777" w:rsidR="000120D4" w:rsidRPr="00844545" w:rsidRDefault="000120D4" w:rsidP="003C18DD">
      <w:pPr>
        <w:keepNext/>
        <w:spacing w:line="240" w:lineRule="auto"/>
        <w:rPr>
          <w:bCs/>
          <w:iCs/>
          <w:szCs w:val="22"/>
          <w:rPrChange w:id="178" w:author="RWS FPR" w:date="2025-05-07T19:19:00Z" w16du:dateUtc="2025-05-07T16:19:00Z">
            <w:rPr>
              <w:bCs/>
              <w:iCs/>
              <w:szCs w:val="22"/>
              <w:u w:val="single"/>
            </w:rPr>
          </w:rPrChange>
        </w:rPr>
      </w:pPr>
    </w:p>
    <w:p w14:paraId="56B65C88" w14:textId="77777777" w:rsidR="00B81263" w:rsidRPr="000A261F" w:rsidRDefault="00AD3763" w:rsidP="00D17F23">
      <w:pPr>
        <w:spacing w:line="240" w:lineRule="auto"/>
        <w:rPr>
          <w:szCs w:val="22"/>
        </w:rPr>
      </w:pPr>
      <w:r w:rsidRPr="000A261F">
        <w:rPr>
          <w:szCs w:val="22"/>
        </w:rPr>
        <w:t>Európska agentúra pre lieky udelila odklad z povinnosti predložiť výsledky štúdií s LIVTENCITY v jednej alebo vo viacerých podskupinách pediatrickej populácie na liečbu cytomegalovírusovej infekcie (pozri časť 4.2).</w:t>
      </w:r>
    </w:p>
    <w:p w14:paraId="56B65C89" w14:textId="77777777" w:rsidR="00B81263" w:rsidRPr="00434801" w:rsidRDefault="00B81263" w:rsidP="003C18DD">
      <w:pPr>
        <w:numPr>
          <w:ilvl w:val="12"/>
          <w:numId w:val="0"/>
        </w:numPr>
        <w:spacing w:line="240" w:lineRule="auto"/>
        <w:ind w:right="-2"/>
        <w:rPr>
          <w:iCs/>
          <w:szCs w:val="22"/>
        </w:rPr>
      </w:pPr>
    </w:p>
    <w:p w14:paraId="56B65C8A" w14:textId="77777777" w:rsidR="00B81263" w:rsidRPr="00434801" w:rsidRDefault="00AD3763" w:rsidP="00D17F23">
      <w:pPr>
        <w:keepNext/>
        <w:spacing w:line="240" w:lineRule="auto"/>
        <w:rPr>
          <w:b/>
          <w:bCs/>
          <w:szCs w:val="22"/>
        </w:rPr>
      </w:pPr>
      <w:r w:rsidRPr="00434801">
        <w:rPr>
          <w:b/>
        </w:rPr>
        <w:t>5.2</w:t>
      </w:r>
      <w:r w:rsidRPr="00434801">
        <w:rPr>
          <w:b/>
        </w:rPr>
        <w:tab/>
        <w:t>Farmakokinetické vlastnosti</w:t>
      </w:r>
    </w:p>
    <w:p w14:paraId="56B65C8B" w14:textId="77777777" w:rsidR="00B81263" w:rsidRPr="00434801" w:rsidRDefault="00B81263" w:rsidP="00D17F23">
      <w:pPr>
        <w:keepNext/>
        <w:spacing w:line="240" w:lineRule="auto"/>
        <w:rPr>
          <w:rFonts w:asciiTheme="majorBidi" w:hAnsiTheme="majorBidi" w:cstheme="majorBidi"/>
          <w:szCs w:val="22"/>
        </w:rPr>
      </w:pPr>
    </w:p>
    <w:p w14:paraId="56B65C8C" w14:textId="1214B513" w:rsidR="00B81263" w:rsidRPr="00434801" w:rsidRDefault="00AD3763" w:rsidP="00D17F23">
      <w:pPr>
        <w:numPr>
          <w:ilvl w:val="12"/>
          <w:numId w:val="0"/>
        </w:numPr>
        <w:spacing w:line="240" w:lineRule="auto"/>
        <w:ind w:right="-2"/>
        <w:rPr>
          <w:rFonts w:asciiTheme="majorBidi" w:hAnsiTheme="majorBidi" w:cstheme="majorBidi"/>
          <w:szCs w:val="22"/>
        </w:rPr>
      </w:pPr>
      <w:bookmarkStart w:id="179" w:name="_Toc360524856"/>
      <w:r w:rsidRPr="00434801">
        <w:rPr>
          <w:rFonts w:asciiTheme="majorBidi" w:hAnsiTheme="majorBidi"/>
        </w:rPr>
        <w:t xml:space="preserve">Farmakologická aktivita maribaviru je </w:t>
      </w:r>
      <w:r w:rsidR="00D349DB" w:rsidRPr="00434801">
        <w:rPr>
          <w:rFonts w:asciiTheme="majorBidi" w:hAnsiTheme="majorBidi"/>
        </w:rPr>
        <w:t>odvodená</w:t>
      </w:r>
      <w:r w:rsidRPr="00434801">
        <w:rPr>
          <w:rFonts w:asciiTheme="majorBidi" w:hAnsiTheme="majorBidi"/>
        </w:rPr>
        <w:t xml:space="preserve"> </w:t>
      </w:r>
      <w:r w:rsidR="00B736AF" w:rsidRPr="00434801">
        <w:rPr>
          <w:rFonts w:asciiTheme="majorBidi" w:hAnsiTheme="majorBidi"/>
        </w:rPr>
        <w:t xml:space="preserve">od </w:t>
      </w:r>
      <w:r w:rsidR="002B6C55" w:rsidRPr="00434801">
        <w:rPr>
          <w:rFonts w:asciiTheme="majorBidi" w:hAnsiTheme="majorBidi"/>
        </w:rPr>
        <w:t>materského</w:t>
      </w:r>
      <w:r w:rsidRPr="00434801">
        <w:rPr>
          <w:rFonts w:asciiTheme="majorBidi" w:hAnsiTheme="majorBidi"/>
        </w:rPr>
        <w:t xml:space="preserve"> lieku. Farmakokinetika maribaviru bola charakterizovaná po perorálnom podaní zdravý</w:t>
      </w:r>
      <w:r w:rsidR="009054B5" w:rsidRPr="00434801">
        <w:rPr>
          <w:rFonts w:asciiTheme="majorBidi" w:hAnsiTheme="majorBidi"/>
        </w:rPr>
        <w:t>m</w:t>
      </w:r>
      <w:r w:rsidRPr="00434801">
        <w:rPr>
          <w:rFonts w:asciiTheme="majorBidi" w:hAnsiTheme="majorBidi"/>
        </w:rPr>
        <w:t xml:space="preserve"> </w:t>
      </w:r>
      <w:r w:rsidR="009054B5" w:rsidRPr="00434801">
        <w:rPr>
          <w:rFonts w:asciiTheme="majorBidi" w:hAnsiTheme="majorBidi"/>
        </w:rPr>
        <w:t>jedincom</w:t>
      </w:r>
      <w:r w:rsidRPr="00434801">
        <w:rPr>
          <w:rFonts w:asciiTheme="majorBidi" w:hAnsiTheme="majorBidi"/>
        </w:rPr>
        <w:t xml:space="preserve"> a paciento</w:t>
      </w:r>
      <w:r w:rsidR="009054B5" w:rsidRPr="00434801">
        <w:rPr>
          <w:rFonts w:asciiTheme="majorBidi" w:hAnsiTheme="majorBidi"/>
        </w:rPr>
        <w:t>m</w:t>
      </w:r>
      <w:r w:rsidRPr="00434801">
        <w:rPr>
          <w:rFonts w:asciiTheme="majorBidi" w:hAnsiTheme="majorBidi"/>
        </w:rPr>
        <w:t xml:space="preserve"> po transplantácii. Expozícia maribaviru sa zvyšovala približne úmerne voči dávke. U zdravých </w:t>
      </w:r>
      <w:r w:rsidR="008F608B" w:rsidRPr="00434801">
        <w:rPr>
          <w:rFonts w:asciiTheme="majorBidi" w:hAnsiTheme="majorBidi"/>
        </w:rPr>
        <w:t>jedincov</w:t>
      </w:r>
      <w:r w:rsidRPr="00434801">
        <w:rPr>
          <w:rFonts w:asciiTheme="majorBidi" w:hAnsiTheme="majorBidi"/>
        </w:rPr>
        <w:t xml:space="preserve"> boli po podaní perorálnej dávky maribaviru 400 mg dvakrát denne geometrické priemerné hodnoty AUC</w:t>
      </w:r>
      <w:r w:rsidRPr="00434801">
        <w:rPr>
          <w:rFonts w:asciiTheme="majorBidi" w:hAnsiTheme="majorBidi"/>
          <w:vertAlign w:val="subscript"/>
        </w:rPr>
        <w:t>0-t</w:t>
      </w:r>
      <w:r w:rsidRPr="00434801">
        <w:rPr>
          <w:rFonts w:asciiTheme="majorBidi" w:hAnsiTheme="majorBidi"/>
        </w:rPr>
        <w:t>, C</w:t>
      </w:r>
      <w:r w:rsidRPr="00434801">
        <w:rPr>
          <w:rFonts w:asciiTheme="majorBidi" w:hAnsiTheme="majorBidi"/>
          <w:vertAlign w:val="subscript"/>
        </w:rPr>
        <w:t>max</w:t>
      </w:r>
      <w:r w:rsidRPr="00434801">
        <w:rPr>
          <w:rFonts w:asciiTheme="majorBidi" w:hAnsiTheme="majorBidi"/>
        </w:rPr>
        <w:t xml:space="preserve"> a C</w:t>
      </w:r>
      <w:r w:rsidRPr="00434801">
        <w:rPr>
          <w:rFonts w:asciiTheme="majorBidi" w:hAnsiTheme="majorBidi"/>
          <w:vertAlign w:val="subscript"/>
        </w:rPr>
        <w:t>trough</w:t>
      </w:r>
      <w:r w:rsidRPr="00434801">
        <w:rPr>
          <w:rFonts w:asciiTheme="majorBidi" w:hAnsiTheme="majorBidi"/>
        </w:rPr>
        <w:t xml:space="preserve"> v ustálenom stave 101 µg*h/ml, 16,4 µg/ml a 2,89 µg/ml.</w:t>
      </w:r>
    </w:p>
    <w:p w14:paraId="56B65C8D" w14:textId="77777777" w:rsidR="00B81263" w:rsidRPr="00434801" w:rsidRDefault="00B81263" w:rsidP="003C18DD">
      <w:pPr>
        <w:numPr>
          <w:ilvl w:val="12"/>
          <w:numId w:val="0"/>
        </w:numPr>
        <w:spacing w:line="240" w:lineRule="auto"/>
        <w:ind w:right="-2"/>
        <w:rPr>
          <w:rFonts w:asciiTheme="majorBidi" w:hAnsiTheme="majorBidi" w:cstheme="majorBidi"/>
          <w:szCs w:val="22"/>
        </w:rPr>
      </w:pPr>
    </w:p>
    <w:p w14:paraId="56B65C8F" w14:textId="1C777486" w:rsidR="00B81263" w:rsidRPr="00434801" w:rsidRDefault="00AD3763" w:rsidP="00554FE0">
      <w:pPr>
        <w:numPr>
          <w:ilvl w:val="12"/>
          <w:numId w:val="0"/>
        </w:numPr>
        <w:spacing w:line="240" w:lineRule="auto"/>
        <w:ind w:right="-2"/>
        <w:rPr>
          <w:rFonts w:asciiTheme="majorBidi" w:hAnsiTheme="majorBidi" w:cstheme="majorBidi"/>
          <w:szCs w:val="22"/>
        </w:rPr>
      </w:pPr>
      <w:r w:rsidRPr="00434801">
        <w:rPr>
          <w:rFonts w:asciiTheme="majorBidi" w:hAnsiTheme="majorBidi"/>
        </w:rPr>
        <w:t>U príjemcov transplantátov sú expozície maribaviru v ustálenom stave po perorálnom podaní dávok 400 mg dvakrát denne na základe populačnej farmakokinetickej analýzy uvedené nižšie. Ustálený stav bol dosiahnutý za 2 dni s akumulačným pomerom 1,47 pre AUC a 1,37 pre C</w:t>
      </w:r>
      <w:r w:rsidRPr="00434801">
        <w:rPr>
          <w:rFonts w:asciiTheme="majorBidi" w:hAnsiTheme="majorBidi"/>
          <w:vertAlign w:val="subscript"/>
        </w:rPr>
        <w:t>max</w:t>
      </w:r>
      <w:r w:rsidRPr="00434801">
        <w:rPr>
          <w:rFonts w:asciiTheme="majorBidi" w:hAnsiTheme="majorBidi"/>
        </w:rPr>
        <w:t xml:space="preserve">. </w:t>
      </w:r>
      <w:r w:rsidR="00207D73" w:rsidRPr="00434801">
        <w:rPr>
          <w:rFonts w:asciiTheme="majorBidi" w:hAnsiTheme="majorBidi"/>
        </w:rPr>
        <w:t>Vnútroindividuálna variabilita (&lt; 22 %) a interindividuálna variabilita (&lt; 37 %) vo farmakokinetických parametroch maribaviru sú nízke až stredné.</w:t>
      </w:r>
    </w:p>
    <w:p w14:paraId="56B65C90" w14:textId="77777777" w:rsidR="00B81263" w:rsidRPr="00434801" w:rsidRDefault="00B81263" w:rsidP="003C18DD">
      <w:pPr>
        <w:numPr>
          <w:ilvl w:val="12"/>
          <w:numId w:val="0"/>
        </w:numPr>
        <w:spacing w:line="240" w:lineRule="auto"/>
        <w:ind w:right="-2"/>
        <w:rPr>
          <w:rFonts w:asciiTheme="majorBidi" w:hAnsiTheme="majorBidi" w:cstheme="majorBidi"/>
          <w:szCs w:val="22"/>
        </w:rPr>
      </w:pPr>
    </w:p>
    <w:p w14:paraId="56B65C91" w14:textId="77777777" w:rsidR="00B81263" w:rsidRPr="00434801" w:rsidRDefault="00AD3763" w:rsidP="003C18DD">
      <w:pPr>
        <w:keepNext/>
        <w:spacing w:line="240" w:lineRule="auto"/>
        <w:rPr>
          <w:rFonts w:asciiTheme="majorBidi" w:hAnsiTheme="majorBidi" w:cstheme="majorBidi"/>
          <w:b/>
          <w:bCs/>
          <w:szCs w:val="22"/>
        </w:rPr>
      </w:pPr>
      <w:r w:rsidRPr="00434801">
        <w:rPr>
          <w:rFonts w:asciiTheme="majorBidi" w:hAnsiTheme="majorBidi"/>
          <w:b/>
        </w:rPr>
        <w:lastRenderedPageBreak/>
        <w:t>Tabuľka 6: Farmakokinetické vlastnosti maribaviru u príjemcov transplantátov založené na populačnej farmakokinetickej analýze</w:t>
      </w:r>
    </w:p>
    <w:p w14:paraId="56B65C92" w14:textId="77777777" w:rsidR="00B81263" w:rsidRPr="00434801" w:rsidRDefault="00B81263" w:rsidP="003C18DD">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285"/>
        <w:gridCol w:w="1852"/>
        <w:gridCol w:w="1852"/>
        <w:gridCol w:w="1852"/>
      </w:tblGrid>
      <w:tr w:rsidR="00B81263" w:rsidRPr="00434801" w14:paraId="56B65C9A" w14:textId="77777777" w:rsidTr="00D17F23">
        <w:tc>
          <w:tcPr>
            <w:tcW w:w="3285" w:type="dxa"/>
          </w:tcPr>
          <w:p w14:paraId="56B65C93" w14:textId="77777777" w:rsidR="00B81263" w:rsidRPr="00434801" w:rsidRDefault="00AD3763" w:rsidP="003C18DD">
            <w:pPr>
              <w:keepNext/>
              <w:numPr>
                <w:ilvl w:val="12"/>
                <w:numId w:val="0"/>
              </w:numPr>
              <w:spacing w:line="240" w:lineRule="auto"/>
              <w:ind w:right="-2"/>
              <w:rPr>
                <w:b/>
                <w:bCs/>
              </w:rPr>
            </w:pPr>
            <w:r w:rsidRPr="00434801">
              <w:rPr>
                <w:b/>
              </w:rPr>
              <w:t>Parameter GM (% VK)</w:t>
            </w:r>
          </w:p>
        </w:tc>
        <w:tc>
          <w:tcPr>
            <w:tcW w:w="1852" w:type="dxa"/>
          </w:tcPr>
          <w:p w14:paraId="56B65C94" w14:textId="7894677E" w:rsidR="00B81263" w:rsidRPr="00434801" w:rsidRDefault="00AD3763" w:rsidP="003C18DD">
            <w:pPr>
              <w:keepNext/>
              <w:numPr>
                <w:ilvl w:val="12"/>
                <w:numId w:val="0"/>
              </w:numPr>
              <w:spacing w:line="240" w:lineRule="auto"/>
              <w:ind w:right="-2"/>
              <w:rPr>
                <w:b/>
                <w:bCs/>
              </w:rPr>
            </w:pPr>
            <w:r w:rsidRPr="00434801">
              <w:rPr>
                <w:b/>
              </w:rPr>
              <w:t>AUC</w:t>
            </w:r>
            <w:r w:rsidRPr="00434801">
              <w:rPr>
                <w:b/>
                <w:vertAlign w:val="subscript"/>
              </w:rPr>
              <w:t>0-</w:t>
            </w:r>
            <w:r w:rsidRPr="00434801">
              <w:rPr>
                <w:b/>
                <w:u w:val="single"/>
                <w:vertAlign w:val="subscript"/>
              </w:rPr>
              <w:t>tau</w:t>
            </w:r>
          </w:p>
          <w:p w14:paraId="56B65C95" w14:textId="77777777" w:rsidR="00B81263" w:rsidRPr="00434801" w:rsidRDefault="00AD3763" w:rsidP="003C18DD">
            <w:pPr>
              <w:keepNext/>
              <w:numPr>
                <w:ilvl w:val="12"/>
                <w:numId w:val="0"/>
              </w:numPr>
              <w:spacing w:line="240" w:lineRule="auto"/>
              <w:ind w:right="-2"/>
              <w:rPr>
                <w:b/>
                <w:bCs/>
              </w:rPr>
            </w:pPr>
            <w:r w:rsidRPr="00434801">
              <w:rPr>
                <w:b/>
              </w:rPr>
              <w:t>µg*h/ml</w:t>
            </w:r>
          </w:p>
        </w:tc>
        <w:tc>
          <w:tcPr>
            <w:tcW w:w="1852" w:type="dxa"/>
          </w:tcPr>
          <w:p w14:paraId="56B65C96" w14:textId="77777777" w:rsidR="00B81263" w:rsidRPr="00434801" w:rsidRDefault="00AD3763" w:rsidP="003C18DD">
            <w:pPr>
              <w:keepNext/>
              <w:numPr>
                <w:ilvl w:val="12"/>
                <w:numId w:val="0"/>
              </w:numPr>
              <w:spacing w:line="240" w:lineRule="auto"/>
              <w:ind w:right="-2"/>
              <w:rPr>
                <w:b/>
                <w:bCs/>
              </w:rPr>
            </w:pPr>
            <w:r w:rsidRPr="00434801">
              <w:rPr>
                <w:b/>
              </w:rPr>
              <w:t>C</w:t>
            </w:r>
            <w:r w:rsidRPr="00434801">
              <w:rPr>
                <w:b/>
                <w:vertAlign w:val="subscript"/>
              </w:rPr>
              <w:t>max</w:t>
            </w:r>
          </w:p>
          <w:p w14:paraId="56B65C97" w14:textId="77777777" w:rsidR="00B81263" w:rsidRPr="00434801" w:rsidRDefault="00AD3763" w:rsidP="003C18DD">
            <w:pPr>
              <w:keepNext/>
              <w:numPr>
                <w:ilvl w:val="12"/>
                <w:numId w:val="0"/>
              </w:numPr>
              <w:spacing w:line="240" w:lineRule="auto"/>
              <w:ind w:right="-2"/>
              <w:rPr>
                <w:b/>
                <w:bCs/>
              </w:rPr>
            </w:pPr>
            <w:r w:rsidRPr="00434801">
              <w:rPr>
                <w:b/>
              </w:rPr>
              <w:t>µg/ml</w:t>
            </w:r>
          </w:p>
        </w:tc>
        <w:tc>
          <w:tcPr>
            <w:tcW w:w="1852" w:type="dxa"/>
          </w:tcPr>
          <w:p w14:paraId="56B65C98" w14:textId="77777777" w:rsidR="00B81263" w:rsidRPr="00434801" w:rsidRDefault="00AD3763" w:rsidP="003C18DD">
            <w:pPr>
              <w:keepNext/>
              <w:numPr>
                <w:ilvl w:val="12"/>
                <w:numId w:val="0"/>
              </w:numPr>
              <w:spacing w:line="240" w:lineRule="auto"/>
              <w:ind w:right="-2"/>
              <w:rPr>
                <w:b/>
                <w:bCs/>
              </w:rPr>
            </w:pPr>
            <w:r w:rsidRPr="00434801">
              <w:rPr>
                <w:b/>
              </w:rPr>
              <w:t>C</w:t>
            </w:r>
            <w:r w:rsidRPr="00434801">
              <w:rPr>
                <w:b/>
                <w:vertAlign w:val="subscript"/>
              </w:rPr>
              <w:t>trough</w:t>
            </w:r>
          </w:p>
          <w:p w14:paraId="56B65C99" w14:textId="77777777" w:rsidR="00B81263" w:rsidRPr="00434801" w:rsidRDefault="00AD3763" w:rsidP="003C18DD">
            <w:pPr>
              <w:keepNext/>
              <w:numPr>
                <w:ilvl w:val="12"/>
                <w:numId w:val="0"/>
              </w:numPr>
              <w:spacing w:line="240" w:lineRule="auto"/>
              <w:ind w:right="-2"/>
              <w:rPr>
                <w:b/>
                <w:bCs/>
              </w:rPr>
            </w:pPr>
            <w:r w:rsidRPr="00434801">
              <w:rPr>
                <w:b/>
              </w:rPr>
              <w:t>µg/ml</w:t>
            </w:r>
          </w:p>
        </w:tc>
      </w:tr>
      <w:tr w:rsidR="00B81263" w:rsidRPr="00434801" w14:paraId="56B65C9F" w14:textId="77777777" w:rsidTr="00D17F23">
        <w:tc>
          <w:tcPr>
            <w:tcW w:w="3285" w:type="dxa"/>
          </w:tcPr>
          <w:p w14:paraId="56B65C9B" w14:textId="77777777" w:rsidR="00B81263" w:rsidRPr="00434801" w:rsidRDefault="00AD3763" w:rsidP="003C18DD">
            <w:pPr>
              <w:numPr>
                <w:ilvl w:val="12"/>
                <w:numId w:val="0"/>
              </w:numPr>
              <w:spacing w:line="240" w:lineRule="auto"/>
              <w:ind w:right="-2"/>
            </w:pPr>
            <w:r w:rsidRPr="00434801">
              <w:t>Maribavir 400 mg dvakrát denne</w:t>
            </w:r>
          </w:p>
        </w:tc>
        <w:tc>
          <w:tcPr>
            <w:tcW w:w="1852" w:type="dxa"/>
          </w:tcPr>
          <w:p w14:paraId="56B65C9C" w14:textId="6C47331D" w:rsidR="00B81263" w:rsidRPr="00434801" w:rsidRDefault="00012811" w:rsidP="003C18DD">
            <w:pPr>
              <w:numPr>
                <w:ilvl w:val="12"/>
                <w:numId w:val="0"/>
              </w:numPr>
              <w:spacing w:line="240" w:lineRule="auto"/>
              <w:ind w:right="-2"/>
            </w:pPr>
            <w:r w:rsidRPr="00434801">
              <w:t>142</w:t>
            </w:r>
            <w:r w:rsidR="00AD3763" w:rsidRPr="00434801">
              <w:t xml:space="preserve"> (</w:t>
            </w:r>
            <w:r w:rsidRPr="00434801">
              <w:t>48,5</w:t>
            </w:r>
            <w:r w:rsidR="00AD3763" w:rsidRPr="00434801">
              <w:t> %)</w:t>
            </w:r>
          </w:p>
        </w:tc>
        <w:tc>
          <w:tcPr>
            <w:tcW w:w="1852" w:type="dxa"/>
          </w:tcPr>
          <w:p w14:paraId="56B65C9D" w14:textId="202EDFCC" w:rsidR="00B81263" w:rsidRPr="00434801" w:rsidRDefault="00012811" w:rsidP="003C18DD">
            <w:pPr>
              <w:numPr>
                <w:ilvl w:val="12"/>
                <w:numId w:val="0"/>
              </w:numPr>
              <w:spacing w:line="240" w:lineRule="auto"/>
              <w:ind w:right="-2"/>
            </w:pPr>
            <w:r w:rsidRPr="00434801">
              <w:t>20,1</w:t>
            </w:r>
            <w:r w:rsidR="00AD3763" w:rsidRPr="00434801">
              <w:t xml:space="preserve"> (</w:t>
            </w:r>
            <w:r w:rsidRPr="00434801">
              <w:t>35,5</w:t>
            </w:r>
            <w:r w:rsidR="00AD3763" w:rsidRPr="00434801">
              <w:t> %)</w:t>
            </w:r>
          </w:p>
        </w:tc>
        <w:tc>
          <w:tcPr>
            <w:tcW w:w="1852" w:type="dxa"/>
          </w:tcPr>
          <w:p w14:paraId="56B65C9E" w14:textId="26922AC8" w:rsidR="00B81263" w:rsidRPr="00434801" w:rsidRDefault="00012811" w:rsidP="003C18DD">
            <w:pPr>
              <w:numPr>
                <w:ilvl w:val="12"/>
                <w:numId w:val="0"/>
              </w:numPr>
              <w:spacing w:line="240" w:lineRule="auto"/>
              <w:ind w:right="-2"/>
            </w:pPr>
            <w:r w:rsidRPr="00434801">
              <w:t>5,43</w:t>
            </w:r>
            <w:r w:rsidR="00AD3763" w:rsidRPr="00434801">
              <w:t xml:space="preserve"> (</w:t>
            </w:r>
            <w:r w:rsidRPr="00434801">
              <w:t>85,9</w:t>
            </w:r>
            <w:r w:rsidR="00AD3763" w:rsidRPr="00434801">
              <w:t> %)</w:t>
            </w:r>
          </w:p>
        </w:tc>
      </w:tr>
      <w:tr w:rsidR="00B81263" w:rsidRPr="00434801" w14:paraId="56B65CA1" w14:textId="77777777" w:rsidTr="00D17F23">
        <w:tc>
          <w:tcPr>
            <w:tcW w:w="8841" w:type="dxa"/>
            <w:gridSpan w:val="4"/>
          </w:tcPr>
          <w:p w14:paraId="56B65CA0" w14:textId="77777777" w:rsidR="00B81263" w:rsidRPr="00434801" w:rsidRDefault="00AD3763" w:rsidP="003C18DD">
            <w:pPr>
              <w:numPr>
                <w:ilvl w:val="12"/>
                <w:numId w:val="0"/>
              </w:numPr>
              <w:spacing w:line="240" w:lineRule="auto"/>
              <w:ind w:right="-2"/>
            </w:pPr>
            <w:r w:rsidRPr="00434801">
              <w:t>GM: geometrický priemer, % VK: geometrický variačný koeficient</w:t>
            </w:r>
          </w:p>
        </w:tc>
      </w:tr>
    </w:tbl>
    <w:p w14:paraId="56B65CA2" w14:textId="77777777" w:rsidR="00B81263" w:rsidRPr="00434801" w:rsidRDefault="00B81263" w:rsidP="003C18DD">
      <w:pPr>
        <w:numPr>
          <w:ilvl w:val="12"/>
          <w:numId w:val="0"/>
        </w:numPr>
        <w:spacing w:line="240" w:lineRule="auto"/>
        <w:ind w:right="-2"/>
      </w:pPr>
    </w:p>
    <w:p w14:paraId="56B65CA3" w14:textId="77777777" w:rsidR="00B81263" w:rsidRPr="00434801" w:rsidRDefault="00AD3763" w:rsidP="003C18DD">
      <w:pPr>
        <w:keepNext/>
        <w:numPr>
          <w:ilvl w:val="12"/>
          <w:numId w:val="0"/>
        </w:numPr>
        <w:spacing w:line="240" w:lineRule="auto"/>
        <w:rPr>
          <w:bCs/>
          <w:u w:val="single"/>
        </w:rPr>
      </w:pPr>
      <w:r w:rsidRPr="00434801">
        <w:rPr>
          <w:u w:val="single"/>
        </w:rPr>
        <w:t>Absorpcia</w:t>
      </w:r>
      <w:bookmarkEnd w:id="179"/>
    </w:p>
    <w:p w14:paraId="56B65CA4" w14:textId="77777777" w:rsidR="00B81263" w:rsidRPr="00434801" w:rsidRDefault="00B81263" w:rsidP="003C18DD">
      <w:pPr>
        <w:keepNext/>
        <w:numPr>
          <w:ilvl w:val="12"/>
          <w:numId w:val="0"/>
        </w:numPr>
        <w:spacing w:line="240" w:lineRule="auto"/>
        <w:rPr>
          <w:bCs/>
          <w:u w:val="single"/>
        </w:rPr>
      </w:pPr>
    </w:p>
    <w:p w14:paraId="56B65CA6" w14:textId="0CA56E6A" w:rsidR="00B81263" w:rsidRPr="00434801" w:rsidRDefault="00AD3763" w:rsidP="003C18DD">
      <w:pPr>
        <w:keepNext/>
        <w:numPr>
          <w:ilvl w:val="12"/>
          <w:numId w:val="0"/>
        </w:numPr>
        <w:spacing w:line="240" w:lineRule="auto"/>
      </w:pPr>
      <w:r w:rsidRPr="00434801">
        <w:t>Maribavir bol rýchlo absorbovaný s maximálnymi koncentráciami v plazme objavujúcimi sa 1,0 až 3,0 h po dávke. Expozícia maribaviru nie je ovplyvnená rozdrvením tablety, podávaním rozdrvenej tablety cez nazogastrickú (NG)/orogastrickú sondu ani súbežným podávaním s inhibítormi protónovej pumpy (PPI), antagonistami histamínového receptora H</w:t>
      </w:r>
      <w:r w:rsidRPr="00434801">
        <w:rPr>
          <w:vertAlign w:val="subscript"/>
        </w:rPr>
        <w:t>2</w:t>
      </w:r>
      <w:r w:rsidRPr="00434801">
        <w:t xml:space="preserve"> (blokátory H</w:t>
      </w:r>
      <w:r w:rsidRPr="00434801">
        <w:rPr>
          <w:vertAlign w:val="subscript"/>
        </w:rPr>
        <w:t>2</w:t>
      </w:r>
      <w:r w:rsidRPr="00434801">
        <w:t>) alebo antacidami.</w:t>
      </w:r>
    </w:p>
    <w:p w14:paraId="56B65CA8" w14:textId="77777777" w:rsidR="00B81263" w:rsidRPr="00434801" w:rsidRDefault="00B81263" w:rsidP="003C18DD">
      <w:pPr>
        <w:numPr>
          <w:ilvl w:val="12"/>
          <w:numId w:val="0"/>
        </w:numPr>
        <w:spacing w:line="240" w:lineRule="auto"/>
        <w:ind w:right="-2"/>
      </w:pPr>
    </w:p>
    <w:p w14:paraId="56B65CA9" w14:textId="77777777" w:rsidR="00B81263" w:rsidRPr="00434801" w:rsidRDefault="00AD3763" w:rsidP="003C18DD">
      <w:pPr>
        <w:keepNext/>
        <w:numPr>
          <w:ilvl w:val="12"/>
          <w:numId w:val="0"/>
        </w:numPr>
        <w:spacing w:line="240" w:lineRule="auto"/>
        <w:rPr>
          <w:i/>
        </w:rPr>
      </w:pPr>
      <w:r w:rsidRPr="00434801">
        <w:rPr>
          <w:i/>
        </w:rPr>
        <w:t>Účinok jedla</w:t>
      </w:r>
    </w:p>
    <w:p w14:paraId="56B65CAA" w14:textId="77777777" w:rsidR="00B81263" w:rsidRPr="00434801" w:rsidRDefault="00B81263" w:rsidP="003C18DD">
      <w:pPr>
        <w:keepNext/>
        <w:numPr>
          <w:ilvl w:val="12"/>
          <w:numId w:val="0"/>
        </w:numPr>
        <w:spacing w:line="240" w:lineRule="auto"/>
        <w:rPr>
          <w:iCs/>
        </w:rPr>
      </w:pPr>
    </w:p>
    <w:p w14:paraId="56B65CAC" w14:textId="090E7BA3" w:rsidR="00B81263" w:rsidRPr="00434801" w:rsidRDefault="00AD3763" w:rsidP="00D17F23">
      <w:pPr>
        <w:keepNext/>
        <w:numPr>
          <w:ilvl w:val="12"/>
          <w:numId w:val="0"/>
        </w:numPr>
        <w:spacing w:line="240" w:lineRule="auto"/>
      </w:pPr>
      <w:r w:rsidRPr="00434801">
        <w:t xml:space="preserve">U zdravých </w:t>
      </w:r>
      <w:r w:rsidR="00F65BCE" w:rsidRPr="00434801">
        <w:t xml:space="preserve">jedincov </w:t>
      </w:r>
      <w:r w:rsidRPr="00434801">
        <w:t>ne</w:t>
      </w:r>
      <w:r w:rsidR="00F65BCE" w:rsidRPr="00434801">
        <w:t>vied</w:t>
      </w:r>
      <w:r w:rsidRPr="00434801">
        <w:t>lo perorálne podanie jedn</w:t>
      </w:r>
      <w:r w:rsidR="00E12628" w:rsidRPr="00434801">
        <w:t>orazov</w:t>
      </w:r>
      <w:r w:rsidRPr="00434801">
        <w:t xml:space="preserve">ej 400 mg dávky maribaviru </w:t>
      </w:r>
      <w:r w:rsidR="0040056F" w:rsidRPr="00434801">
        <w:t xml:space="preserve">s jedlom s vysokým obsahom tuku </w:t>
      </w:r>
      <w:r w:rsidR="00012811" w:rsidRPr="00434801">
        <w:t>a vysokým obsahom kalórií k </w:t>
      </w:r>
      <w:r w:rsidRPr="00434801">
        <w:t>žiadn</w:t>
      </w:r>
      <w:r w:rsidR="00DF6C5C" w:rsidRPr="00434801">
        <w:t>ej</w:t>
      </w:r>
      <w:r w:rsidRPr="00434801">
        <w:t xml:space="preserve"> významn</w:t>
      </w:r>
      <w:r w:rsidR="00841DE5" w:rsidRPr="00434801">
        <w:t>ej zmene</w:t>
      </w:r>
      <w:r w:rsidR="005E38EE" w:rsidRPr="00434801">
        <w:t xml:space="preserve"> </w:t>
      </w:r>
      <w:r w:rsidR="00E0654C" w:rsidRPr="00434801">
        <w:t>v</w:t>
      </w:r>
      <w:r w:rsidRPr="00434801">
        <w:t xml:space="preserve"> celkov</w:t>
      </w:r>
      <w:r w:rsidR="00E0654C" w:rsidRPr="00434801">
        <w:t>ej</w:t>
      </w:r>
      <w:r w:rsidRPr="00434801">
        <w:t xml:space="preserve"> expozíci</w:t>
      </w:r>
      <w:r w:rsidR="00E0654C" w:rsidRPr="00434801">
        <w:t>i</w:t>
      </w:r>
      <w:r w:rsidRPr="00434801">
        <w:t xml:space="preserve"> (AUC) a 28 % zníženiu C</w:t>
      </w:r>
      <w:r w:rsidRPr="00434801">
        <w:rPr>
          <w:vertAlign w:val="subscript"/>
        </w:rPr>
        <w:t>max</w:t>
      </w:r>
      <w:r w:rsidRPr="00434801">
        <w:t xml:space="preserve"> maribaviru</w:t>
      </w:r>
      <w:r w:rsidR="001427E4" w:rsidRPr="00434801">
        <w:t>,</w:t>
      </w:r>
      <w:r w:rsidR="003F3ED2" w:rsidRPr="00434801">
        <w:t xml:space="preserve"> </w:t>
      </w:r>
      <w:r w:rsidR="00B33A68" w:rsidRPr="00434801">
        <w:t xml:space="preserve"> čo sa nepovažovalo za klinicky významné.</w:t>
      </w:r>
    </w:p>
    <w:p w14:paraId="6D1DA0AD" w14:textId="77777777" w:rsidR="001427E4" w:rsidRPr="00434801" w:rsidRDefault="001427E4" w:rsidP="003C18DD">
      <w:pPr>
        <w:numPr>
          <w:ilvl w:val="12"/>
          <w:numId w:val="0"/>
        </w:numPr>
        <w:spacing w:line="240" w:lineRule="auto"/>
        <w:ind w:right="-2"/>
      </w:pPr>
    </w:p>
    <w:p w14:paraId="56B65CAD" w14:textId="77777777" w:rsidR="00B81263" w:rsidRPr="00434801" w:rsidRDefault="00AD3763" w:rsidP="003C18DD">
      <w:pPr>
        <w:keepNext/>
        <w:numPr>
          <w:ilvl w:val="12"/>
          <w:numId w:val="0"/>
        </w:numPr>
        <w:spacing w:line="240" w:lineRule="auto"/>
        <w:rPr>
          <w:bCs/>
          <w:u w:val="single"/>
        </w:rPr>
      </w:pPr>
      <w:bookmarkStart w:id="180" w:name="_Toc360524857"/>
      <w:r w:rsidRPr="00434801">
        <w:rPr>
          <w:u w:val="single"/>
        </w:rPr>
        <w:t>Distribúcia</w:t>
      </w:r>
      <w:bookmarkEnd w:id="180"/>
    </w:p>
    <w:p w14:paraId="56B65CAE" w14:textId="77777777" w:rsidR="00B81263" w:rsidRPr="00434801" w:rsidRDefault="00B81263" w:rsidP="003C18DD">
      <w:pPr>
        <w:keepNext/>
        <w:numPr>
          <w:ilvl w:val="12"/>
          <w:numId w:val="0"/>
        </w:numPr>
        <w:spacing w:line="240" w:lineRule="auto"/>
        <w:rPr>
          <w:bCs/>
          <w:u w:val="single"/>
        </w:rPr>
      </w:pPr>
    </w:p>
    <w:p w14:paraId="56B65CAF" w14:textId="0BA9E1E7" w:rsidR="00B81263" w:rsidRPr="00434801" w:rsidRDefault="00AD3763" w:rsidP="003C18DD">
      <w:pPr>
        <w:keepNext/>
        <w:numPr>
          <w:ilvl w:val="12"/>
          <w:numId w:val="0"/>
        </w:numPr>
        <w:spacing w:line="240" w:lineRule="auto"/>
        <w:rPr>
          <w:bCs/>
        </w:rPr>
      </w:pPr>
      <w:r w:rsidRPr="00434801">
        <w:t xml:space="preserve">Na základe populačných farmakokinetických analýz </w:t>
      </w:r>
      <w:r w:rsidR="009F3227" w:rsidRPr="00434801">
        <w:t xml:space="preserve">sa </w:t>
      </w:r>
      <w:r w:rsidRPr="00434801">
        <w:t xml:space="preserve">zdanlivý distribučný objem v ustálenom stave </w:t>
      </w:r>
      <w:r w:rsidR="009F3227" w:rsidRPr="00434801">
        <w:t xml:space="preserve">odhaduje </w:t>
      </w:r>
      <w:r w:rsidRPr="00434801">
        <w:t xml:space="preserve">na </w:t>
      </w:r>
      <w:r w:rsidR="00012811" w:rsidRPr="00434801">
        <w:t>24,9</w:t>
      </w:r>
      <w:r w:rsidRPr="00434801">
        <w:t> l.</w:t>
      </w:r>
    </w:p>
    <w:p w14:paraId="56B65CB0" w14:textId="77777777" w:rsidR="00B81263" w:rsidRPr="00434801" w:rsidRDefault="00B81263" w:rsidP="003C18DD">
      <w:pPr>
        <w:numPr>
          <w:ilvl w:val="12"/>
          <w:numId w:val="0"/>
        </w:numPr>
        <w:spacing w:line="240" w:lineRule="auto"/>
        <w:ind w:right="-2"/>
        <w:rPr>
          <w:bCs/>
          <w:szCs w:val="22"/>
        </w:rPr>
      </w:pPr>
    </w:p>
    <w:p w14:paraId="56B65CB1" w14:textId="77777777" w:rsidR="00B81263" w:rsidRPr="00434801" w:rsidRDefault="00AD3763" w:rsidP="003C18DD">
      <w:pPr>
        <w:numPr>
          <w:ilvl w:val="12"/>
          <w:numId w:val="0"/>
        </w:numPr>
        <w:spacing w:line="240" w:lineRule="auto"/>
        <w:ind w:right="-2"/>
        <w:rPr>
          <w:bCs/>
        </w:rPr>
      </w:pPr>
      <w:r w:rsidRPr="00434801">
        <w:rPr>
          <w:i/>
        </w:rPr>
        <w:t>In vitro</w:t>
      </w:r>
      <w:r w:rsidRPr="00434801">
        <w:t xml:space="preserve"> väzba maribaviru na proteíny ľudskej plazmy bola 98,0 % v celom rozsahu koncentrácií 0,05 – 200 μg/ml. </w:t>
      </w:r>
      <w:r w:rsidRPr="00434801">
        <w:rPr>
          <w:i/>
        </w:rPr>
        <w:t>Ex vivo</w:t>
      </w:r>
      <w:r w:rsidRPr="00434801">
        <w:t xml:space="preserve"> väzba maribaviru na proteíny (98,5 % – 99,0 %) bola konzistentná s údajmi </w:t>
      </w:r>
      <w:r w:rsidRPr="00434801">
        <w:rPr>
          <w:i/>
        </w:rPr>
        <w:t>in vitro</w:t>
      </w:r>
      <w:r w:rsidRPr="00434801">
        <w:t xml:space="preserve"> bez zjavného rozdielu pozorovaného medzi zdravými účastníkmi, účastníkmi s poruchou funkcie pečene (stredne závažnou) alebo obličiek (miernou, stredne závažnou alebo závažnou), pacientmi s vírusom ľudskej imunitnej nedostatočnosti (HIV) alebo pacientmi po transplantácii.</w:t>
      </w:r>
    </w:p>
    <w:p w14:paraId="56B65CB2" w14:textId="77777777" w:rsidR="00B81263" w:rsidRPr="00434801" w:rsidRDefault="00B81263" w:rsidP="003C18DD">
      <w:pPr>
        <w:numPr>
          <w:ilvl w:val="12"/>
          <w:numId w:val="0"/>
        </w:numPr>
        <w:spacing w:line="240" w:lineRule="auto"/>
        <w:ind w:right="-2"/>
        <w:rPr>
          <w:bCs/>
        </w:rPr>
      </w:pPr>
    </w:p>
    <w:p w14:paraId="56B65CB3" w14:textId="28D40A9D" w:rsidR="00B81263" w:rsidRPr="00434801" w:rsidRDefault="00AD3763" w:rsidP="003C18DD">
      <w:pPr>
        <w:numPr>
          <w:ilvl w:val="12"/>
          <w:numId w:val="0"/>
        </w:numPr>
        <w:spacing w:line="240" w:lineRule="auto"/>
        <w:ind w:right="-2"/>
      </w:pPr>
      <w:r w:rsidRPr="00434801">
        <w:t xml:space="preserve">Maribavir môže </w:t>
      </w:r>
      <w:r w:rsidR="002773F9" w:rsidRPr="00434801">
        <w:t xml:space="preserve">u ľudí </w:t>
      </w:r>
      <w:r w:rsidRPr="00434801">
        <w:t xml:space="preserve">prechádzať </w:t>
      </w:r>
      <w:r w:rsidR="00457EEB" w:rsidRPr="00434801">
        <w:t>hematoencefalickou</w:t>
      </w:r>
      <w:r w:rsidRPr="00434801">
        <w:t xml:space="preserve"> bariérou, ale </w:t>
      </w:r>
      <w:r w:rsidR="00A22A59" w:rsidRPr="00434801">
        <w:t xml:space="preserve">predpokladá, že </w:t>
      </w:r>
      <w:r w:rsidR="00FB579B" w:rsidRPr="00434801">
        <w:t>prienik</w:t>
      </w:r>
      <w:r w:rsidRPr="00434801">
        <w:t xml:space="preserve"> do CNS </w:t>
      </w:r>
      <w:r w:rsidR="00FB579B" w:rsidRPr="00434801">
        <w:t>bude nízky v provnaní s</w:t>
      </w:r>
      <w:r w:rsidR="001D5BC4" w:rsidRPr="00434801">
        <w:t> plazmatickými hladinami</w:t>
      </w:r>
      <w:r w:rsidRPr="00434801">
        <w:t xml:space="preserve"> (pozri časti 4.4 a 5.3).</w:t>
      </w:r>
    </w:p>
    <w:p w14:paraId="56B65CB4" w14:textId="77777777" w:rsidR="00B81263" w:rsidRPr="00434801" w:rsidRDefault="00B81263" w:rsidP="003C18DD">
      <w:pPr>
        <w:numPr>
          <w:ilvl w:val="12"/>
          <w:numId w:val="0"/>
        </w:numPr>
        <w:spacing w:line="240" w:lineRule="auto"/>
        <w:ind w:right="-2"/>
        <w:rPr>
          <w:bCs/>
        </w:rPr>
      </w:pPr>
    </w:p>
    <w:p w14:paraId="56B65CB5" w14:textId="0F4C0B8D" w:rsidR="00B81263" w:rsidRPr="00434801" w:rsidRDefault="007D4EAD" w:rsidP="003C18DD">
      <w:pPr>
        <w:numPr>
          <w:ilvl w:val="12"/>
          <w:numId w:val="0"/>
        </w:numPr>
        <w:spacing w:line="240" w:lineRule="auto"/>
        <w:ind w:right="-2"/>
        <w:rPr>
          <w:bCs/>
        </w:rPr>
      </w:pPr>
      <w:r w:rsidRPr="00434801">
        <w:t xml:space="preserve">Údaje </w:t>
      </w:r>
      <w:r w:rsidRPr="00434801">
        <w:rPr>
          <w:i/>
          <w:iCs/>
        </w:rPr>
        <w:t>i</w:t>
      </w:r>
      <w:r w:rsidR="00AD3763" w:rsidRPr="00434801">
        <w:rPr>
          <w:i/>
          <w:iCs/>
        </w:rPr>
        <w:t>n vitro</w:t>
      </w:r>
      <w:r w:rsidR="00AD3763" w:rsidRPr="00434801">
        <w:t xml:space="preserve"> údaje </w:t>
      </w:r>
      <w:r w:rsidRPr="00434801">
        <w:t>naznačujú</w:t>
      </w:r>
      <w:r w:rsidR="00AD3763" w:rsidRPr="00434801">
        <w:t xml:space="preserve">, že maribavir je substrátom P-glykoproteínového prenášača (P-gp), prenášača proteínu rezistencie </w:t>
      </w:r>
      <w:r w:rsidR="00257FB2" w:rsidRPr="00434801">
        <w:t xml:space="preserve">na </w:t>
      </w:r>
      <w:r w:rsidR="00AD3763" w:rsidRPr="00434801">
        <w:t>rakovin</w:t>
      </w:r>
      <w:r w:rsidR="00257FB2" w:rsidRPr="00434801">
        <w:t>u</w:t>
      </w:r>
      <w:r w:rsidR="00AD3763" w:rsidRPr="00434801">
        <w:t xml:space="preserve"> prsníka (BCRP) a prenášača organických katiónov 1 (OCT1). </w:t>
      </w:r>
      <w:r w:rsidR="00AD3763" w:rsidRPr="00434801">
        <w:rPr>
          <w:bCs/>
        </w:rPr>
        <w:t xml:space="preserve">Zmeny koncentrácie maribaviru v plazme </w:t>
      </w:r>
      <w:r w:rsidR="00257FB2" w:rsidRPr="00434801">
        <w:rPr>
          <w:bCs/>
        </w:rPr>
        <w:t xml:space="preserve">v dôsledku </w:t>
      </w:r>
      <w:r w:rsidR="00AD3763" w:rsidRPr="00434801">
        <w:rPr>
          <w:bCs/>
        </w:rPr>
        <w:t>inhibíci</w:t>
      </w:r>
      <w:r w:rsidR="00257FB2" w:rsidRPr="00434801">
        <w:rPr>
          <w:bCs/>
        </w:rPr>
        <w:t>e</w:t>
      </w:r>
      <w:r w:rsidR="00AD3763" w:rsidRPr="00434801">
        <w:rPr>
          <w:bCs/>
        </w:rPr>
        <w:t xml:space="preserve"> </w:t>
      </w:r>
      <w:r w:rsidR="00AD3763" w:rsidRPr="00434801">
        <w:rPr>
          <w:szCs w:val="22"/>
        </w:rPr>
        <w:t>P-gp/BCRP/OCT1 neboli klinicky významné.</w:t>
      </w:r>
    </w:p>
    <w:p w14:paraId="56B65CB7" w14:textId="77777777" w:rsidR="00B81263" w:rsidRPr="00434801" w:rsidRDefault="00B81263" w:rsidP="003C18DD">
      <w:pPr>
        <w:numPr>
          <w:ilvl w:val="12"/>
          <w:numId w:val="0"/>
        </w:numPr>
        <w:spacing w:line="240" w:lineRule="auto"/>
        <w:ind w:right="-2"/>
        <w:rPr>
          <w:bCs/>
        </w:rPr>
      </w:pPr>
    </w:p>
    <w:p w14:paraId="56B65CB8" w14:textId="77777777" w:rsidR="00B81263" w:rsidRPr="00434801" w:rsidRDefault="00AD3763" w:rsidP="003C18DD">
      <w:pPr>
        <w:keepNext/>
        <w:numPr>
          <w:ilvl w:val="12"/>
          <w:numId w:val="0"/>
        </w:numPr>
        <w:spacing w:line="240" w:lineRule="auto"/>
        <w:rPr>
          <w:u w:val="single"/>
        </w:rPr>
      </w:pPr>
      <w:bookmarkStart w:id="181" w:name="_Toc360524858"/>
      <w:r w:rsidRPr="00434801">
        <w:rPr>
          <w:u w:val="single"/>
        </w:rPr>
        <w:t>Biotransformácia</w:t>
      </w:r>
      <w:bookmarkEnd w:id="181"/>
    </w:p>
    <w:p w14:paraId="56B65CB9" w14:textId="77777777" w:rsidR="00B81263" w:rsidRPr="00434801" w:rsidRDefault="00B81263" w:rsidP="003C18DD">
      <w:pPr>
        <w:keepNext/>
        <w:numPr>
          <w:ilvl w:val="12"/>
          <w:numId w:val="0"/>
        </w:numPr>
        <w:spacing w:line="240" w:lineRule="auto"/>
        <w:rPr>
          <w:u w:val="single"/>
        </w:rPr>
      </w:pPr>
    </w:p>
    <w:p w14:paraId="56B65CBA" w14:textId="6EBE1694" w:rsidR="00B81263" w:rsidRPr="00434801" w:rsidRDefault="00AD3763" w:rsidP="00D17F23">
      <w:pPr>
        <w:numPr>
          <w:ilvl w:val="12"/>
          <w:numId w:val="0"/>
        </w:numPr>
        <w:spacing w:line="240" w:lineRule="auto"/>
      </w:pPr>
      <w:r w:rsidRPr="00434801">
        <w:t>Maribavir je primárne eliminovaný pečeňovým metabolizmom cez CYP3A4 (metabolizovaná frakcia primárnej metabolickej dráhy je odhadovaná na min. 35 %) so sekundárnym príspevkom CYP1A2 (metabolizovaná frakcia je odhadovaná na max. 25 %). Hlavný metabolit maribaviru je vytvorený N</w:t>
      </w:r>
      <w:r w:rsidRPr="00434801">
        <w:noBreakHyphen/>
        <w:t xml:space="preserve">dealkyláciou izopropylového podielu a považuje sa za farmakologicky neaktívny. Metabolický pomer tohto hlavného metabolitu v plazme je 0,15 – 0,20. Na glukuronidácii maribaviru u ľudí sa podieľajú viaceré enzýmy UGT, konkrétne UGT1A1, UGT1A3, UGT2B7 a možno UGT1A9. Podiel glukuronidácie k celkovému klírensu maribaviru je však podľa údajov </w:t>
      </w:r>
      <w:r w:rsidRPr="00434801">
        <w:rPr>
          <w:i/>
        </w:rPr>
        <w:t>in vitro</w:t>
      </w:r>
      <w:r w:rsidRPr="00434801">
        <w:t xml:space="preserve"> nízky.</w:t>
      </w:r>
    </w:p>
    <w:p w14:paraId="56B65CBB" w14:textId="77777777" w:rsidR="00B81263" w:rsidRPr="00434801" w:rsidRDefault="00B81263" w:rsidP="003C18DD">
      <w:pPr>
        <w:numPr>
          <w:ilvl w:val="12"/>
          <w:numId w:val="0"/>
        </w:numPr>
        <w:spacing w:line="240" w:lineRule="auto"/>
        <w:ind w:right="-2"/>
      </w:pPr>
    </w:p>
    <w:p w14:paraId="56B65CBC" w14:textId="77777777" w:rsidR="00B81263" w:rsidRPr="00434801" w:rsidRDefault="00AD3763" w:rsidP="003C18DD">
      <w:pPr>
        <w:numPr>
          <w:ilvl w:val="12"/>
          <w:numId w:val="0"/>
        </w:numPr>
        <w:spacing w:line="240" w:lineRule="auto"/>
        <w:ind w:right="-2"/>
      </w:pPr>
      <w:r w:rsidRPr="00434801">
        <w:t xml:space="preserve">Na základe štúdií </w:t>
      </w:r>
      <w:r w:rsidRPr="00434801">
        <w:rPr>
          <w:i/>
        </w:rPr>
        <w:t>in vitro</w:t>
      </w:r>
      <w:r w:rsidRPr="00434801">
        <w:t xml:space="preserve"> nie je </w:t>
      </w:r>
      <w:bookmarkStart w:id="182" w:name="_Hlk61200224"/>
      <w:r w:rsidRPr="00434801">
        <w:t xml:space="preserve">metabolizmus maribaviru sprostredkovaný CYP2B6, CYP2C8, CYP2C9, CYP2C19, </w:t>
      </w:r>
      <w:bookmarkEnd w:id="182"/>
      <w:r w:rsidRPr="00434801">
        <w:t>CYP3A5, 1A4, UGT1A6, UGT1A10 ani UGT2B15.</w:t>
      </w:r>
    </w:p>
    <w:p w14:paraId="56B65CBD" w14:textId="77777777" w:rsidR="00B81263" w:rsidRPr="00434801" w:rsidRDefault="00B81263" w:rsidP="003C18DD">
      <w:pPr>
        <w:numPr>
          <w:ilvl w:val="12"/>
          <w:numId w:val="0"/>
        </w:numPr>
        <w:spacing w:line="240" w:lineRule="auto"/>
        <w:ind w:right="-2"/>
      </w:pPr>
    </w:p>
    <w:p w14:paraId="56B65CC0" w14:textId="77777777" w:rsidR="00B81263" w:rsidRPr="00434801" w:rsidRDefault="00AD3763" w:rsidP="003C18DD">
      <w:pPr>
        <w:keepNext/>
        <w:numPr>
          <w:ilvl w:val="12"/>
          <w:numId w:val="0"/>
        </w:numPr>
        <w:spacing w:line="240" w:lineRule="auto"/>
        <w:rPr>
          <w:bCs/>
          <w:u w:val="single"/>
        </w:rPr>
      </w:pPr>
      <w:bookmarkStart w:id="183" w:name="_Toc360524859"/>
      <w:bookmarkStart w:id="184" w:name="_Toc183266828"/>
      <w:r w:rsidRPr="00434801">
        <w:rPr>
          <w:u w:val="single"/>
        </w:rPr>
        <w:t>Eliminácia</w:t>
      </w:r>
      <w:bookmarkEnd w:id="183"/>
    </w:p>
    <w:p w14:paraId="56B65CC1" w14:textId="77777777" w:rsidR="00B81263" w:rsidRPr="00434801" w:rsidRDefault="00B81263" w:rsidP="003C18DD">
      <w:pPr>
        <w:keepNext/>
        <w:numPr>
          <w:ilvl w:val="12"/>
          <w:numId w:val="0"/>
        </w:numPr>
        <w:spacing w:line="240" w:lineRule="auto"/>
        <w:rPr>
          <w:bCs/>
          <w:u w:val="single"/>
        </w:rPr>
      </w:pPr>
    </w:p>
    <w:p w14:paraId="56B65CC2" w14:textId="6CF91FD2" w:rsidR="00B81263" w:rsidRPr="00434801" w:rsidRDefault="00AD3763" w:rsidP="00D17F23">
      <w:pPr>
        <w:numPr>
          <w:ilvl w:val="12"/>
          <w:numId w:val="0"/>
        </w:numPr>
        <w:spacing w:line="240" w:lineRule="auto"/>
      </w:pPr>
      <w:r w:rsidRPr="00434801">
        <w:t xml:space="preserve">Eliminačný polčas a perorálny klírens maribaviru </w:t>
      </w:r>
      <w:r w:rsidR="00AB1707" w:rsidRPr="00434801">
        <w:t xml:space="preserve">sa </w:t>
      </w:r>
      <w:r w:rsidRPr="00434801">
        <w:t xml:space="preserve">u pacientov po transplantácii odhaduje na 4,3 hodiny, resp. </w:t>
      </w:r>
      <w:r w:rsidR="00012811" w:rsidRPr="00434801">
        <w:t>2,67</w:t>
      </w:r>
      <w:r w:rsidRPr="00434801">
        <w:t> l/h. Po jedno</w:t>
      </w:r>
      <w:r w:rsidR="00A31683" w:rsidRPr="00434801">
        <w:t>razovom</w:t>
      </w:r>
      <w:r w:rsidRPr="00434801">
        <w:t xml:space="preserve"> perorálnom podaní [</w:t>
      </w:r>
      <w:r w:rsidRPr="00434801">
        <w:rPr>
          <w:vertAlign w:val="superscript"/>
        </w:rPr>
        <w:t>14</w:t>
      </w:r>
      <w:r w:rsidRPr="00434801">
        <w:t>C]</w:t>
      </w:r>
      <w:r w:rsidRPr="00434801">
        <w:noBreakHyphen/>
        <w:t xml:space="preserve">maribaviru sa približne 61 % </w:t>
      </w:r>
      <w:r w:rsidRPr="00434801">
        <w:lastRenderedPageBreak/>
        <w:t xml:space="preserve">rádioaktivity </w:t>
      </w:r>
      <w:r w:rsidR="00C9579B" w:rsidRPr="00434801">
        <w:t>zistilo</w:t>
      </w:r>
      <w:r w:rsidRPr="00434801">
        <w:t xml:space="preserve"> </w:t>
      </w:r>
      <w:r w:rsidR="00DD29B9" w:rsidRPr="00434801">
        <w:t>v</w:t>
      </w:r>
      <w:r w:rsidRPr="00434801">
        <w:t> moč</w:t>
      </w:r>
      <w:r w:rsidR="00DD29B9" w:rsidRPr="00434801">
        <w:t>i</w:t>
      </w:r>
      <w:r w:rsidRPr="00434801">
        <w:t xml:space="preserve"> a 14 % </w:t>
      </w:r>
      <w:r w:rsidR="00FB2707" w:rsidRPr="00434801">
        <w:t>v</w:t>
      </w:r>
      <w:r w:rsidRPr="00434801">
        <w:t xml:space="preserve"> stolic</w:t>
      </w:r>
      <w:r w:rsidR="004A63EA" w:rsidRPr="00434801">
        <w:t>i</w:t>
      </w:r>
      <w:r w:rsidR="00FC076F" w:rsidRPr="00434801">
        <w:t>,</w:t>
      </w:r>
      <w:r w:rsidRPr="00434801">
        <w:t xml:space="preserve"> </w:t>
      </w:r>
      <w:r w:rsidR="0029106E" w:rsidRPr="00434801">
        <w:t xml:space="preserve">v uvedenom poradí, </w:t>
      </w:r>
      <w:r w:rsidR="00FC076F" w:rsidRPr="00434801">
        <w:t>predovšetkým</w:t>
      </w:r>
      <w:r w:rsidRPr="00434801">
        <w:t xml:space="preserve"> </w:t>
      </w:r>
      <w:ins w:id="185" w:author="user" w:date="2025-05-15T13:49:00Z" w16du:dateUtc="2025-05-15T11:49:00Z">
        <w:r w:rsidR="00894EE2">
          <w:t>a</w:t>
        </w:r>
      </w:ins>
      <w:del w:id="186" w:author="user" w:date="2025-05-15T13:49:00Z" w16du:dateUtc="2025-05-15T11:49:00Z">
        <w:r w:rsidR="00C26723" w:rsidRPr="00434801" w:rsidDel="00894EE2">
          <w:delText>s</w:delText>
        </w:r>
      </w:del>
      <w:r w:rsidR="00C26723" w:rsidRPr="00434801">
        <w:t>ko</w:t>
      </w:r>
      <w:r w:rsidRPr="00434801">
        <w:t xml:space="preserve"> </w:t>
      </w:r>
      <w:r w:rsidR="00C26723" w:rsidRPr="00434801">
        <w:t xml:space="preserve">hlavný </w:t>
      </w:r>
      <w:r w:rsidRPr="00434801">
        <w:t>a neaktívn</w:t>
      </w:r>
      <w:r w:rsidR="00C26723" w:rsidRPr="00434801">
        <w:t>y</w:t>
      </w:r>
      <w:r w:rsidRPr="00434801">
        <w:t xml:space="preserve"> metabolit. Vylučovanie nezmeneného maribaviru </w:t>
      </w:r>
      <w:r w:rsidR="00FA29FF" w:rsidRPr="00434801">
        <w:t xml:space="preserve">močom </w:t>
      </w:r>
      <w:r w:rsidRPr="00434801">
        <w:t>je minimálne.</w:t>
      </w:r>
      <w:r w:rsidRPr="00434801">
        <w:rPr>
          <w:vertAlign w:val="superscript"/>
        </w:rPr>
        <w:t xml:space="preserve"> </w:t>
      </w:r>
    </w:p>
    <w:p w14:paraId="56B65CC3" w14:textId="77777777" w:rsidR="00B81263" w:rsidRPr="00434801" w:rsidRDefault="00B81263" w:rsidP="003C18DD">
      <w:pPr>
        <w:numPr>
          <w:ilvl w:val="12"/>
          <w:numId w:val="0"/>
        </w:numPr>
        <w:spacing w:line="240" w:lineRule="auto"/>
        <w:ind w:right="-2"/>
      </w:pPr>
    </w:p>
    <w:p w14:paraId="56B65CC4" w14:textId="38F98C6F" w:rsidR="00B81263" w:rsidRPr="00434801" w:rsidRDefault="00AD3763" w:rsidP="003C18DD">
      <w:pPr>
        <w:keepNext/>
        <w:numPr>
          <w:ilvl w:val="12"/>
          <w:numId w:val="0"/>
        </w:numPr>
        <w:spacing w:line="240" w:lineRule="auto"/>
        <w:rPr>
          <w:bCs/>
          <w:u w:val="single"/>
        </w:rPr>
      </w:pPr>
      <w:bookmarkStart w:id="187" w:name="_(5)_Special_populations"/>
      <w:bookmarkStart w:id="188" w:name="_Toc360524860"/>
      <w:bookmarkEnd w:id="187"/>
      <w:r w:rsidRPr="00434801">
        <w:rPr>
          <w:u w:val="single"/>
        </w:rPr>
        <w:t xml:space="preserve">Osobitné </w:t>
      </w:r>
      <w:r w:rsidR="005A1A28" w:rsidRPr="00434801">
        <w:rPr>
          <w:u w:val="single"/>
        </w:rPr>
        <w:t>skupiny pacientov</w:t>
      </w:r>
      <w:bookmarkEnd w:id="184"/>
      <w:bookmarkEnd w:id="188"/>
    </w:p>
    <w:p w14:paraId="56B65CC5" w14:textId="77777777" w:rsidR="00B81263" w:rsidRPr="00434801" w:rsidRDefault="00B81263" w:rsidP="003C18DD">
      <w:pPr>
        <w:keepNext/>
        <w:numPr>
          <w:ilvl w:val="12"/>
          <w:numId w:val="0"/>
        </w:numPr>
        <w:spacing w:line="240" w:lineRule="auto"/>
        <w:rPr>
          <w:u w:val="single"/>
        </w:rPr>
      </w:pPr>
    </w:p>
    <w:p w14:paraId="56B65CC6" w14:textId="77777777" w:rsidR="00B81263" w:rsidRPr="00434801" w:rsidRDefault="00AD3763" w:rsidP="003C18DD">
      <w:pPr>
        <w:keepNext/>
        <w:numPr>
          <w:ilvl w:val="12"/>
          <w:numId w:val="0"/>
        </w:numPr>
        <w:spacing w:line="240" w:lineRule="auto"/>
        <w:rPr>
          <w:i/>
        </w:rPr>
      </w:pPr>
      <w:r w:rsidRPr="00434801">
        <w:rPr>
          <w:i/>
        </w:rPr>
        <w:t>Porucha funkcie obličiek</w:t>
      </w:r>
    </w:p>
    <w:p w14:paraId="56B65CC7" w14:textId="77777777" w:rsidR="00B81263" w:rsidRPr="00434801" w:rsidRDefault="00B81263" w:rsidP="003C18DD">
      <w:pPr>
        <w:keepNext/>
        <w:numPr>
          <w:ilvl w:val="12"/>
          <w:numId w:val="0"/>
        </w:numPr>
        <w:spacing w:line="240" w:lineRule="auto"/>
        <w:rPr>
          <w:szCs w:val="22"/>
        </w:rPr>
      </w:pPr>
    </w:p>
    <w:p w14:paraId="56B65CC8" w14:textId="47C9E7EE" w:rsidR="00B81263" w:rsidRPr="00434801" w:rsidRDefault="00AD3763" w:rsidP="003C18DD">
      <w:pPr>
        <w:numPr>
          <w:ilvl w:val="12"/>
          <w:numId w:val="0"/>
        </w:numPr>
        <w:spacing w:line="240" w:lineRule="auto"/>
        <w:ind w:right="-2"/>
        <w:rPr>
          <w:szCs w:val="22"/>
        </w:rPr>
      </w:pPr>
      <w:r w:rsidRPr="00434801">
        <w:t xml:space="preserve">Nebol pozorovaný žiaden klinicky významný účinok miernej, stredne závažnej ani závažnej poruchy funkcie obličiek (nameraný klírens kreatinínu v rozsahu od 12 do 70 ml/min) na celkové farmakokinetické parametre maribaviru po jednej 400 mg dávke maribaviru. Rozdiel vo farmakokinetických parametroch maribaviru medzi </w:t>
      </w:r>
      <w:r w:rsidR="00E84088" w:rsidRPr="00434801">
        <w:t>jedincami</w:t>
      </w:r>
      <w:r w:rsidRPr="00434801">
        <w:t xml:space="preserve"> s miernou/stredne závažnou alebo závažnou poruchou funkcie obličiek a </w:t>
      </w:r>
      <w:r w:rsidR="0043335B" w:rsidRPr="00434801">
        <w:t>jedincami</w:t>
      </w:r>
      <w:r w:rsidRPr="00434801">
        <w:t xml:space="preserve"> s normálnou funkciou obličiek bol &lt; 9 %. Keďže sa maribavir vo veľkej miere viaže na plazmatické proteíny, je nepravdepodobné, že by bol maribavir významne odstraňovaný počas hemodialýzy alebo peritoneálnej dialýzy.</w:t>
      </w:r>
    </w:p>
    <w:p w14:paraId="56B65CC9" w14:textId="77777777" w:rsidR="00B81263" w:rsidRPr="00434801" w:rsidRDefault="00B81263" w:rsidP="003C18DD">
      <w:pPr>
        <w:numPr>
          <w:ilvl w:val="12"/>
          <w:numId w:val="0"/>
        </w:numPr>
        <w:spacing w:line="240" w:lineRule="auto"/>
        <w:ind w:right="-2"/>
        <w:rPr>
          <w:szCs w:val="22"/>
        </w:rPr>
      </w:pPr>
    </w:p>
    <w:p w14:paraId="56B65CCA" w14:textId="77777777" w:rsidR="00B81263" w:rsidRPr="00434801" w:rsidRDefault="00AD3763" w:rsidP="003C18DD">
      <w:pPr>
        <w:keepNext/>
        <w:spacing w:line="240" w:lineRule="auto"/>
        <w:rPr>
          <w:i/>
          <w:szCs w:val="22"/>
        </w:rPr>
      </w:pPr>
      <w:r w:rsidRPr="00434801">
        <w:rPr>
          <w:i/>
        </w:rPr>
        <w:t>Porucha funkcie pečene</w:t>
      </w:r>
    </w:p>
    <w:p w14:paraId="56B65CCB" w14:textId="77777777" w:rsidR="00B81263" w:rsidRPr="00434801" w:rsidRDefault="00B81263" w:rsidP="003C18DD">
      <w:pPr>
        <w:keepNext/>
        <w:spacing w:line="240" w:lineRule="auto"/>
        <w:rPr>
          <w:iCs/>
          <w:szCs w:val="22"/>
        </w:rPr>
      </w:pPr>
    </w:p>
    <w:p w14:paraId="56B65CCC" w14:textId="773359B1" w:rsidR="00B81263" w:rsidRPr="00434801" w:rsidRDefault="00AD3763" w:rsidP="003C18DD">
      <w:pPr>
        <w:keepNext/>
        <w:numPr>
          <w:ilvl w:val="12"/>
          <w:numId w:val="0"/>
        </w:numPr>
        <w:spacing w:line="240" w:lineRule="auto"/>
      </w:pPr>
      <w:r w:rsidRPr="00434801">
        <w:t>Nebol pozorovaný žiaden klinicky významný účinok stredne závažnej poruchy funkcie pečene (trieda B podľa Childa</w:t>
      </w:r>
      <w:r w:rsidRPr="00434801">
        <w:noBreakHyphen/>
        <w:t xml:space="preserve">Pugha, skóre 7 – 9) na farmakokinetické parametre celkového ani neviazaného maribaviru po podaní jednej 200 mg dávky maribaviru. V porovnaní so zdravými kontrolnými </w:t>
      </w:r>
      <w:r w:rsidR="00055168" w:rsidRPr="00434801">
        <w:t>jedincami</w:t>
      </w:r>
      <w:r w:rsidRPr="00434801">
        <w:t xml:space="preserve"> boli AUC a C</w:t>
      </w:r>
      <w:r w:rsidRPr="00434801">
        <w:rPr>
          <w:vertAlign w:val="subscript"/>
        </w:rPr>
        <w:t>max</w:t>
      </w:r>
      <w:r w:rsidRPr="00434801">
        <w:t xml:space="preserve"> o 26 %, resp. 35 % vyššie u </w:t>
      </w:r>
      <w:r w:rsidR="00B722FC" w:rsidRPr="00434801">
        <w:t>jedincov</w:t>
      </w:r>
      <w:r w:rsidRPr="00434801">
        <w:t xml:space="preserve"> so stredne závažnou poruchou funkcie pečene. Nie je známe, či sa u pacientov so závažnou poruchou funkcie pečene zvýši expozícia maribaviru.</w:t>
      </w:r>
    </w:p>
    <w:p w14:paraId="56B65CCD" w14:textId="77777777" w:rsidR="00B81263" w:rsidRPr="00434801" w:rsidRDefault="00B81263" w:rsidP="003C18DD">
      <w:pPr>
        <w:numPr>
          <w:ilvl w:val="12"/>
          <w:numId w:val="0"/>
        </w:numPr>
        <w:spacing w:line="240" w:lineRule="auto"/>
        <w:ind w:right="-2"/>
      </w:pPr>
    </w:p>
    <w:p w14:paraId="56B65CCE" w14:textId="77777777" w:rsidR="00B81263" w:rsidRPr="00434801" w:rsidRDefault="00AD3763" w:rsidP="003C18DD">
      <w:pPr>
        <w:keepNext/>
        <w:numPr>
          <w:ilvl w:val="12"/>
          <w:numId w:val="0"/>
        </w:numPr>
        <w:spacing w:line="240" w:lineRule="auto"/>
        <w:rPr>
          <w:i/>
        </w:rPr>
      </w:pPr>
      <w:r w:rsidRPr="00434801">
        <w:rPr>
          <w:i/>
        </w:rPr>
        <w:t>Vek, pohlavie, rasa, etnická príslušnosť a hmotnosť</w:t>
      </w:r>
    </w:p>
    <w:p w14:paraId="56B65CCF" w14:textId="77777777" w:rsidR="00B81263" w:rsidRPr="00434801" w:rsidRDefault="00B81263" w:rsidP="003C18DD">
      <w:pPr>
        <w:keepNext/>
        <w:numPr>
          <w:ilvl w:val="12"/>
          <w:numId w:val="0"/>
        </w:numPr>
        <w:spacing w:line="240" w:lineRule="auto"/>
        <w:rPr>
          <w:i/>
        </w:rPr>
      </w:pPr>
    </w:p>
    <w:p w14:paraId="56B65CD0" w14:textId="77777777" w:rsidR="00B81263" w:rsidRPr="00434801" w:rsidRDefault="00AD3763" w:rsidP="003C18DD">
      <w:pPr>
        <w:keepNext/>
        <w:numPr>
          <w:ilvl w:val="12"/>
          <w:numId w:val="0"/>
        </w:numPr>
        <w:spacing w:line="240" w:lineRule="auto"/>
      </w:pPr>
      <w:r w:rsidRPr="00434801">
        <w:t>Vek (18 – 79 rokov), pohlavie, rasa (belosi, černosi, aziati alebo iní), etnická príslušnosť (hispánci/latinoameričania alebo nehispánci/nelatinoameričania) ani telesná hmotnosť (36 až 141 kg) nemali na základe populačnej farmakokinetickej analýzy klinicky významný vplyv na farmakokinetiku maribaviru.</w:t>
      </w:r>
    </w:p>
    <w:p w14:paraId="56B65CD1" w14:textId="77777777" w:rsidR="00B81263" w:rsidRPr="00434801" w:rsidRDefault="00B81263" w:rsidP="003C18DD">
      <w:pPr>
        <w:numPr>
          <w:ilvl w:val="12"/>
          <w:numId w:val="0"/>
        </w:numPr>
        <w:spacing w:line="240" w:lineRule="auto"/>
        <w:ind w:right="-2"/>
      </w:pPr>
    </w:p>
    <w:p w14:paraId="56B65CD2" w14:textId="3B045107" w:rsidR="00B81263" w:rsidRPr="00434801" w:rsidRDefault="00AD3763" w:rsidP="003C18DD">
      <w:pPr>
        <w:keepNext/>
        <w:numPr>
          <w:ilvl w:val="12"/>
          <w:numId w:val="0"/>
        </w:numPr>
        <w:spacing w:line="240" w:lineRule="auto"/>
        <w:rPr>
          <w:i/>
        </w:rPr>
      </w:pPr>
      <w:r w:rsidRPr="00434801">
        <w:rPr>
          <w:i/>
        </w:rPr>
        <w:t>Typy transplantá</w:t>
      </w:r>
      <w:r w:rsidR="0075226C" w:rsidRPr="00434801">
        <w:rPr>
          <w:i/>
        </w:rPr>
        <w:t>cie</w:t>
      </w:r>
    </w:p>
    <w:p w14:paraId="56B65CD3" w14:textId="77777777" w:rsidR="00B81263" w:rsidRPr="00434801" w:rsidRDefault="00B81263" w:rsidP="003C18DD">
      <w:pPr>
        <w:keepNext/>
        <w:numPr>
          <w:ilvl w:val="12"/>
          <w:numId w:val="0"/>
        </w:numPr>
        <w:spacing w:line="240" w:lineRule="auto"/>
        <w:rPr>
          <w:i/>
        </w:rPr>
      </w:pPr>
    </w:p>
    <w:p w14:paraId="56B65CD4" w14:textId="74294C05" w:rsidR="00B81263" w:rsidRPr="00434801" w:rsidRDefault="00AD3763" w:rsidP="003C18DD">
      <w:pPr>
        <w:keepNext/>
        <w:numPr>
          <w:ilvl w:val="12"/>
          <w:numId w:val="0"/>
        </w:numPr>
        <w:spacing w:line="240" w:lineRule="auto"/>
      </w:pPr>
      <w:r w:rsidRPr="00434801">
        <w:t>Typy transplantá</w:t>
      </w:r>
      <w:r w:rsidR="00F11956" w:rsidRPr="00434801">
        <w:t>c</w:t>
      </w:r>
      <w:r w:rsidR="00890951" w:rsidRPr="00434801">
        <w:t>ie</w:t>
      </w:r>
      <w:r w:rsidRPr="00434801">
        <w:t xml:space="preserve"> (HSCT vs. SOT) alebo </w:t>
      </w:r>
      <w:r w:rsidR="00D96F0F" w:rsidRPr="00434801">
        <w:t>rôzne</w:t>
      </w:r>
      <w:r w:rsidRPr="00434801">
        <w:t xml:space="preserve"> SOT (pečeň, pľúca, oblička alebo srdce) alebo prítomnosť gastrointestinálneho (GI) štepu oproti hostiteľskému ochoreniu (GvHD) nemali klinicky významný vplyv na farmakokinetiku maribaviru.</w:t>
      </w:r>
    </w:p>
    <w:p w14:paraId="56B65CD5" w14:textId="77777777" w:rsidR="00B81263" w:rsidRPr="00434801" w:rsidRDefault="00B81263" w:rsidP="003C18DD">
      <w:pPr>
        <w:numPr>
          <w:ilvl w:val="12"/>
          <w:numId w:val="0"/>
        </w:numPr>
        <w:spacing w:line="240" w:lineRule="auto"/>
        <w:ind w:right="-2"/>
        <w:rPr>
          <w:iCs/>
          <w:szCs w:val="22"/>
        </w:rPr>
      </w:pPr>
    </w:p>
    <w:p w14:paraId="56B65CD6" w14:textId="77777777" w:rsidR="00B81263" w:rsidRPr="00434801" w:rsidRDefault="00AD3763" w:rsidP="00D17F23">
      <w:pPr>
        <w:keepNext/>
        <w:spacing w:line="240" w:lineRule="auto"/>
        <w:rPr>
          <w:b/>
          <w:bCs/>
        </w:rPr>
      </w:pPr>
      <w:bookmarkStart w:id="189" w:name="_Hlk64759184"/>
      <w:r w:rsidRPr="00434801">
        <w:rPr>
          <w:b/>
        </w:rPr>
        <w:t>5.3</w:t>
      </w:r>
      <w:r w:rsidRPr="00434801">
        <w:rPr>
          <w:b/>
        </w:rPr>
        <w:tab/>
        <w:t>Predklinické údaje o bezpečnosti</w:t>
      </w:r>
    </w:p>
    <w:p w14:paraId="56B65CD7" w14:textId="77777777" w:rsidR="00B81263" w:rsidRPr="00434801" w:rsidRDefault="00B81263" w:rsidP="00D17F23">
      <w:pPr>
        <w:keepNext/>
        <w:spacing w:line="240" w:lineRule="auto"/>
      </w:pPr>
    </w:p>
    <w:p w14:paraId="56B65CD8" w14:textId="77777777" w:rsidR="00B81263" w:rsidRPr="00434801" w:rsidRDefault="00AD3763" w:rsidP="003C18DD">
      <w:pPr>
        <w:keepNext/>
        <w:spacing w:line="240" w:lineRule="auto"/>
        <w:rPr>
          <w:szCs w:val="22"/>
          <w:u w:val="single"/>
        </w:rPr>
      </w:pPr>
      <w:bookmarkStart w:id="190" w:name="_SP_QA_2012_07_11_15_51_23_0040"/>
      <w:bookmarkEnd w:id="189"/>
      <w:r w:rsidRPr="00434801">
        <w:rPr>
          <w:u w:val="single"/>
        </w:rPr>
        <w:t>Všeobecné</w:t>
      </w:r>
    </w:p>
    <w:p w14:paraId="56B65CD9" w14:textId="77777777" w:rsidR="00B81263" w:rsidRPr="00434801" w:rsidRDefault="00B81263" w:rsidP="003C18DD">
      <w:pPr>
        <w:keepNext/>
        <w:spacing w:line="240" w:lineRule="auto"/>
        <w:rPr>
          <w:szCs w:val="22"/>
          <w:u w:val="single"/>
        </w:rPr>
      </w:pPr>
    </w:p>
    <w:bookmarkEnd w:id="190"/>
    <w:p w14:paraId="56B65CDA" w14:textId="3DAF6A51" w:rsidR="00B81263" w:rsidRPr="00434801" w:rsidRDefault="00AD3763" w:rsidP="00D17F23">
      <w:pPr>
        <w:tabs>
          <w:tab w:val="clear" w:pos="567"/>
        </w:tabs>
        <w:spacing w:line="240" w:lineRule="auto"/>
        <w:rPr>
          <w:szCs w:val="22"/>
        </w:rPr>
      </w:pPr>
      <w:r w:rsidRPr="00434801">
        <w:t>U potkanov a opíc boli pozorované regeneratívna anémia a hyperplázia slizničných buniek v intestinálnom trakte spojené s dehydratáciou spolu s klinickými nálezmi mäkkej až tekutej stolice a zm</w:t>
      </w:r>
      <w:del w:id="191" w:author="user" w:date="2025-05-15T13:52:00Z" w16du:dateUtc="2025-05-15T11:52:00Z">
        <w:r w:rsidRPr="00434801" w:rsidDel="00894EE2">
          <w:delText>i</w:delText>
        </w:r>
      </w:del>
      <w:r w:rsidRPr="00434801">
        <w:t>en</w:t>
      </w:r>
      <w:r w:rsidR="0013206A" w:rsidRPr="00434801">
        <w:t>y</w:t>
      </w:r>
      <w:r w:rsidRPr="00434801">
        <w:t xml:space="preserve"> elektrolytov (len u opíc). </w:t>
      </w:r>
      <w:r w:rsidR="00944693" w:rsidRPr="00434801">
        <w:t>Hladina</w:t>
      </w:r>
      <w:r w:rsidR="00F216CC" w:rsidRPr="00434801">
        <w:t xml:space="preserve"> bez</w:t>
      </w:r>
      <w:r w:rsidRPr="00434801">
        <w:t xml:space="preserve"> žiadnych pozorovaných nežiaducich účinkov (NOAEL) nebola u opíc stanovená a bola &lt; 100 mg/kg/deň, čo je približne 0,25 </w:t>
      </w:r>
      <w:r w:rsidR="00975A6C" w:rsidRPr="00434801">
        <w:t>expozície u</w:t>
      </w:r>
      <w:r w:rsidRPr="00434801">
        <w:t xml:space="preserve"> ľudí pri odporúčanej dávke pre ľudí (RHD). U potkanov bola NOAEL 25 mg/kg/deň, kedy bol</w:t>
      </w:r>
      <w:r w:rsidR="003563E9" w:rsidRPr="00434801">
        <w:t>a expozícia</w:t>
      </w:r>
      <w:r w:rsidRPr="00434801">
        <w:t xml:space="preserve"> u samcov 0,05- a u samíc 0,1-násobkom </w:t>
      </w:r>
      <w:r w:rsidR="00975A6C" w:rsidRPr="00434801">
        <w:t>expozície u</w:t>
      </w:r>
      <w:r w:rsidRPr="00434801">
        <w:t xml:space="preserve"> ľudí pri RHD.</w:t>
      </w:r>
    </w:p>
    <w:p w14:paraId="56B65CDB" w14:textId="77777777" w:rsidR="00B81263" w:rsidRPr="00434801" w:rsidRDefault="00B81263" w:rsidP="003C18DD">
      <w:pPr>
        <w:tabs>
          <w:tab w:val="clear" w:pos="567"/>
        </w:tabs>
        <w:spacing w:line="240" w:lineRule="auto"/>
        <w:rPr>
          <w:szCs w:val="22"/>
        </w:rPr>
      </w:pPr>
    </w:p>
    <w:p w14:paraId="56B65CDC" w14:textId="77777777" w:rsidR="00B81263" w:rsidRPr="00434801" w:rsidRDefault="00AD3763" w:rsidP="003C18DD">
      <w:pPr>
        <w:tabs>
          <w:tab w:val="clear" w:pos="567"/>
        </w:tabs>
        <w:spacing w:line="240" w:lineRule="auto"/>
        <w:rPr>
          <w:szCs w:val="22"/>
        </w:rPr>
      </w:pPr>
      <w:r w:rsidRPr="00434801">
        <w:t xml:space="preserve">Maribavir nepreukazoval fototoxicitu </w:t>
      </w:r>
      <w:r w:rsidRPr="00434801">
        <w:rPr>
          <w:i/>
        </w:rPr>
        <w:t>in vitro</w:t>
      </w:r>
      <w:r w:rsidRPr="00434801">
        <w:t>. Preto je potenciál pre fototoxicitu u ľudí považovaný za nepravdepodobný.</w:t>
      </w:r>
    </w:p>
    <w:p w14:paraId="56B65CDD" w14:textId="77777777" w:rsidR="00B81263" w:rsidRPr="00434801" w:rsidRDefault="00B81263" w:rsidP="003C18DD">
      <w:pPr>
        <w:tabs>
          <w:tab w:val="clear" w:pos="567"/>
        </w:tabs>
        <w:spacing w:line="240" w:lineRule="auto"/>
        <w:rPr>
          <w:szCs w:val="22"/>
        </w:rPr>
      </w:pPr>
    </w:p>
    <w:p w14:paraId="56B65CDE" w14:textId="2CC0FBE1" w:rsidR="00B81263" w:rsidRPr="00434801" w:rsidRDefault="00AD3763" w:rsidP="003C18DD">
      <w:pPr>
        <w:tabs>
          <w:tab w:val="clear" w:pos="567"/>
        </w:tabs>
        <w:spacing w:line="240" w:lineRule="auto"/>
        <w:rPr>
          <w:szCs w:val="22"/>
        </w:rPr>
      </w:pPr>
      <w:r w:rsidRPr="00434801">
        <w:t>Maribavir bol v nízkych hladinách detegovaný v plexus chorioideus u potkanov a</w:t>
      </w:r>
      <w:r w:rsidR="005C7E13" w:rsidRPr="00434801">
        <w:t> v</w:t>
      </w:r>
      <w:r w:rsidR="003267C9" w:rsidRPr="00434801">
        <w:t> </w:t>
      </w:r>
      <w:r w:rsidR="005C7E13" w:rsidRPr="00434801">
        <w:t>mozgu</w:t>
      </w:r>
      <w:r w:rsidR="003267C9" w:rsidRPr="00434801">
        <w:t xml:space="preserve"> a</w:t>
      </w:r>
      <w:r w:rsidRPr="00434801">
        <w:t> likvore u opíc (pozri časti 4.4 a 5.2).</w:t>
      </w:r>
    </w:p>
    <w:p w14:paraId="56B65CDF" w14:textId="77777777" w:rsidR="00B81263" w:rsidRPr="00434801" w:rsidRDefault="00B81263" w:rsidP="003C18DD">
      <w:pPr>
        <w:spacing w:line="240" w:lineRule="auto"/>
        <w:rPr>
          <w:szCs w:val="22"/>
        </w:rPr>
      </w:pPr>
    </w:p>
    <w:p w14:paraId="56B65CE0" w14:textId="77777777" w:rsidR="00B81263" w:rsidRPr="00434801" w:rsidRDefault="00AD3763" w:rsidP="003C18DD">
      <w:pPr>
        <w:keepNext/>
        <w:spacing w:line="240" w:lineRule="auto"/>
        <w:rPr>
          <w:szCs w:val="22"/>
          <w:u w:val="single"/>
        </w:rPr>
      </w:pPr>
      <w:r w:rsidRPr="00434801">
        <w:rPr>
          <w:u w:val="single"/>
        </w:rPr>
        <w:lastRenderedPageBreak/>
        <w:t>Karcinogenéza</w:t>
      </w:r>
    </w:p>
    <w:p w14:paraId="56B65CE1" w14:textId="77777777" w:rsidR="00B81263" w:rsidRPr="00434801" w:rsidRDefault="00B81263" w:rsidP="003C18DD">
      <w:pPr>
        <w:keepNext/>
        <w:spacing w:line="240" w:lineRule="auto"/>
        <w:rPr>
          <w:szCs w:val="22"/>
          <w:u w:val="single"/>
        </w:rPr>
      </w:pPr>
    </w:p>
    <w:p w14:paraId="56B65CE2" w14:textId="1E74543E" w:rsidR="00B81263" w:rsidRPr="00434801" w:rsidRDefault="00AD3763" w:rsidP="00D17F23">
      <w:pPr>
        <w:spacing w:line="240" w:lineRule="auto"/>
        <w:rPr>
          <w:b/>
          <w:bCs/>
          <w:szCs w:val="22"/>
        </w:rPr>
      </w:pPr>
      <w:bookmarkStart w:id="192" w:name="_Hlk64024797"/>
      <w:r w:rsidRPr="00434801">
        <w:t>U potkanov nebol pozorovaný žiaden karcinogénny potenciál až do 100 mg/kg/deň, kedy bol</w:t>
      </w:r>
      <w:r w:rsidR="00DC7F9E" w:rsidRPr="00434801">
        <w:t>a</w:t>
      </w:r>
      <w:r w:rsidRPr="00434801">
        <w:t xml:space="preserve"> </w:t>
      </w:r>
      <w:r w:rsidR="00DC7F9E" w:rsidRPr="00434801">
        <w:t>expozícia</w:t>
      </w:r>
      <w:r w:rsidRPr="00434801">
        <w:t xml:space="preserve"> </w:t>
      </w:r>
      <w:r w:rsidR="00EF5D98" w:rsidRPr="00434801">
        <w:t xml:space="preserve">u </w:t>
      </w:r>
      <w:r w:rsidRPr="00434801">
        <w:t>samcov 0,2- a samíc 0,36-násobkom</w:t>
      </w:r>
      <w:r w:rsidR="00EF5D98" w:rsidRPr="00434801">
        <w:t xml:space="preserve"> expozície u ľudí</w:t>
      </w:r>
      <w:r w:rsidRPr="00434801">
        <w:t xml:space="preserve"> pri RHD. U myších samcov bolo nejasné zvýšenie incidencie hemangiómu, hemangiosarkómu a kombinácie hemangiómu/hemangiosarkómu vo viacerých tkanivách pri 150 mg/kg/deň, ktorého význam nie je jasný, čo sa týka prenosu na riziko u ľudí vychádzajúc z chýbania tohto účinku u myších samíc alebo potkanov po 104 týždňoch podávania, chýbania neoplastických proliferatívnych účinkov u myších samcov a samíc po 13 týždňoch podávania, negatívny genotoxický set a rozdiel v trvaní podávania u ľudí. Neboli zistené žiadne karcinogénne nálezy pri najbližšej nižšej dávke 75 mg/kg/deň, čo je u samcov približne 0,35-násobok a u samíc približne 0,25-násobok </w:t>
      </w:r>
      <w:r w:rsidR="00B66D71" w:rsidRPr="00434801">
        <w:t>expozície u</w:t>
      </w:r>
      <w:r w:rsidRPr="00434801">
        <w:t xml:space="preserve"> ľudí pri RHD.</w:t>
      </w:r>
    </w:p>
    <w:bookmarkEnd w:id="192"/>
    <w:p w14:paraId="56B65CE3" w14:textId="77777777" w:rsidR="00B81263" w:rsidRPr="00434801" w:rsidRDefault="00B81263" w:rsidP="003C18DD">
      <w:pPr>
        <w:spacing w:line="240" w:lineRule="auto"/>
        <w:rPr>
          <w:szCs w:val="22"/>
        </w:rPr>
      </w:pPr>
    </w:p>
    <w:p w14:paraId="56B65CE4" w14:textId="77777777" w:rsidR="00B81263" w:rsidRPr="00434801" w:rsidRDefault="00AD3763" w:rsidP="003C18DD">
      <w:pPr>
        <w:keepNext/>
        <w:spacing w:line="240" w:lineRule="auto"/>
        <w:rPr>
          <w:szCs w:val="22"/>
          <w:u w:val="single"/>
        </w:rPr>
      </w:pPr>
      <w:r w:rsidRPr="00434801">
        <w:rPr>
          <w:u w:val="single"/>
        </w:rPr>
        <w:t>Mutagenéza</w:t>
      </w:r>
    </w:p>
    <w:p w14:paraId="56B65CE5" w14:textId="77777777" w:rsidR="00B81263" w:rsidRPr="00434801" w:rsidRDefault="00B81263" w:rsidP="003C18DD">
      <w:pPr>
        <w:keepNext/>
        <w:spacing w:line="240" w:lineRule="auto"/>
        <w:rPr>
          <w:szCs w:val="22"/>
          <w:u w:val="single"/>
        </w:rPr>
      </w:pPr>
    </w:p>
    <w:p w14:paraId="56B65CE6" w14:textId="104C9F26" w:rsidR="00B81263" w:rsidRPr="00434801" w:rsidRDefault="00AD3763" w:rsidP="003C18DD">
      <w:pPr>
        <w:keepNext/>
        <w:spacing w:line="240" w:lineRule="auto"/>
        <w:rPr>
          <w:szCs w:val="22"/>
        </w:rPr>
      </w:pPr>
      <w:r w:rsidRPr="00434801">
        <w:t>Maribavir nebol mutagénny v teste bakteriáln</w:t>
      </w:r>
      <w:r w:rsidR="00CB5EDD" w:rsidRPr="00434801">
        <w:t>ych</w:t>
      </w:r>
      <w:r w:rsidRPr="00434801">
        <w:t xml:space="preserve"> mutáci</w:t>
      </w:r>
      <w:r w:rsidR="00CB5EDD" w:rsidRPr="00434801">
        <w:t>í</w:t>
      </w:r>
      <w:r w:rsidRPr="00434801">
        <w:t xml:space="preserve"> ani klastogénny v</w:t>
      </w:r>
      <w:r w:rsidR="00B83B14" w:rsidRPr="00434801">
        <w:t xml:space="preserve"> mikronukleárnom </w:t>
      </w:r>
      <w:r w:rsidRPr="00434801">
        <w:t xml:space="preserve">teste kostnej drene. V testoch myších lymfómov </w:t>
      </w:r>
      <w:r w:rsidR="00D85847" w:rsidRPr="00434801">
        <w:t xml:space="preserve">maribavir </w:t>
      </w:r>
      <w:r w:rsidRPr="00434801">
        <w:t>preukázal mutagénny potenciál v neprítomnosti metabolickej aktivácie</w:t>
      </w:r>
      <w:r w:rsidR="00461332" w:rsidRPr="00434801">
        <w:t>. V</w:t>
      </w:r>
      <w:ins w:id="193" w:author="user" w:date="2025-05-15T13:53:00Z" w16du:dateUtc="2025-05-15T11:53:00Z">
        <w:r w:rsidR="00894EE2">
          <w:t xml:space="preserve"> </w:t>
        </w:r>
      </w:ins>
      <w:r w:rsidRPr="00434801">
        <w:t>prítomnosti metabolickej aktivácie boli výsledky nejasné. Celkovo</w:t>
      </w:r>
      <w:r w:rsidRPr="00434801">
        <w:rPr>
          <w:vertAlign w:val="superscript"/>
        </w:rPr>
        <w:t xml:space="preserve"> </w:t>
      </w:r>
      <w:r w:rsidRPr="00434801">
        <w:t>váha dôkazov naznačuje, že maribavir nevykazuje genotoxický potenciál.</w:t>
      </w:r>
    </w:p>
    <w:p w14:paraId="56B65CE7" w14:textId="77777777" w:rsidR="00B81263" w:rsidRPr="00434801" w:rsidRDefault="00B81263" w:rsidP="003C18DD">
      <w:pPr>
        <w:spacing w:line="240" w:lineRule="auto"/>
        <w:rPr>
          <w:szCs w:val="22"/>
        </w:rPr>
      </w:pPr>
    </w:p>
    <w:p w14:paraId="56B65CE8" w14:textId="77777777" w:rsidR="00B81263" w:rsidRPr="00434801" w:rsidRDefault="00AD3763" w:rsidP="003C18DD">
      <w:pPr>
        <w:keepNext/>
        <w:spacing w:line="240" w:lineRule="auto"/>
        <w:rPr>
          <w:szCs w:val="22"/>
          <w:u w:val="single"/>
        </w:rPr>
      </w:pPr>
      <w:r w:rsidRPr="00434801">
        <w:rPr>
          <w:u w:val="single"/>
        </w:rPr>
        <w:t>Reprodukcia</w:t>
      </w:r>
    </w:p>
    <w:p w14:paraId="56B65CE9" w14:textId="77777777" w:rsidR="00B81263" w:rsidRPr="00434801" w:rsidRDefault="00B81263" w:rsidP="003C18DD">
      <w:pPr>
        <w:keepNext/>
        <w:spacing w:line="240" w:lineRule="auto"/>
        <w:rPr>
          <w:szCs w:val="22"/>
          <w:u w:val="single"/>
        </w:rPr>
      </w:pPr>
    </w:p>
    <w:p w14:paraId="56B65CEA" w14:textId="77777777" w:rsidR="00B81263" w:rsidRPr="00434801" w:rsidRDefault="00AD3763" w:rsidP="003C18DD">
      <w:pPr>
        <w:keepNext/>
        <w:spacing w:line="240" w:lineRule="auto"/>
        <w:rPr>
          <w:i/>
          <w:iCs/>
          <w:szCs w:val="22"/>
        </w:rPr>
      </w:pPr>
      <w:r w:rsidRPr="00434801">
        <w:rPr>
          <w:i/>
        </w:rPr>
        <w:t>Fertilita</w:t>
      </w:r>
    </w:p>
    <w:p w14:paraId="56B65CEB" w14:textId="77777777" w:rsidR="00B81263" w:rsidRPr="00434801" w:rsidRDefault="00B81263" w:rsidP="003C18DD">
      <w:pPr>
        <w:keepNext/>
        <w:spacing w:line="240" w:lineRule="auto"/>
        <w:rPr>
          <w:szCs w:val="22"/>
        </w:rPr>
      </w:pPr>
    </w:p>
    <w:p w14:paraId="56B65CEC" w14:textId="440E8BC8" w:rsidR="00B81263" w:rsidRPr="00434801" w:rsidRDefault="00AD3763" w:rsidP="003C18DD">
      <w:pPr>
        <w:keepNext/>
        <w:spacing w:line="240" w:lineRule="auto"/>
        <w:rPr>
          <w:szCs w:val="22"/>
        </w:rPr>
      </w:pPr>
      <w:r w:rsidRPr="00434801">
        <w:t xml:space="preserve">V kombinovanej štúdii fertility a embryofetálneho vývoja u potkanov neboli pozorované žiadne účinky </w:t>
      </w:r>
      <w:bookmarkStart w:id="194" w:name="_Hlk65785091"/>
      <w:r w:rsidRPr="00434801">
        <w:t>maribaviru</w:t>
      </w:r>
      <w:bookmarkEnd w:id="194"/>
      <w:r w:rsidRPr="00434801">
        <w:t xml:space="preserve"> na fertilitu. U samcov potkanov však klesá priama rýchlosť spermií pri dávkach ≥ 100 mg/kg/deň (čo sa odhaduje na menej ako </w:t>
      </w:r>
      <w:r w:rsidR="001E40AA" w:rsidRPr="00434801">
        <w:t>je expozícia u</w:t>
      </w:r>
      <w:r w:rsidRPr="00434801">
        <w:t xml:space="preserve"> ľudí pri RHD), ale bez akéhokoľvek účinku na samčiu fertilitu.</w:t>
      </w:r>
    </w:p>
    <w:p w14:paraId="56B65CED" w14:textId="77777777" w:rsidR="00B81263" w:rsidRPr="00434801" w:rsidRDefault="00B81263" w:rsidP="003C18DD">
      <w:pPr>
        <w:spacing w:line="240" w:lineRule="auto"/>
        <w:rPr>
          <w:b/>
          <w:bCs/>
          <w:strike/>
          <w:szCs w:val="22"/>
        </w:rPr>
      </w:pPr>
    </w:p>
    <w:p w14:paraId="56B65CEE" w14:textId="77777777" w:rsidR="00B81263" w:rsidRPr="00434801" w:rsidRDefault="00AD3763" w:rsidP="003C18DD">
      <w:pPr>
        <w:keepNext/>
        <w:spacing w:line="240" w:lineRule="auto"/>
        <w:rPr>
          <w:szCs w:val="22"/>
          <w:u w:val="single"/>
        </w:rPr>
      </w:pPr>
      <w:r w:rsidRPr="00434801">
        <w:rPr>
          <w:u w:val="single"/>
        </w:rPr>
        <w:t>Prenatálny a postnatálny vývoj</w:t>
      </w:r>
    </w:p>
    <w:p w14:paraId="56B65CEF" w14:textId="77777777" w:rsidR="00B81263" w:rsidRPr="00434801" w:rsidRDefault="00B81263" w:rsidP="003C18DD">
      <w:pPr>
        <w:keepNext/>
        <w:spacing w:line="240" w:lineRule="auto"/>
        <w:rPr>
          <w:szCs w:val="22"/>
        </w:rPr>
      </w:pPr>
    </w:p>
    <w:p w14:paraId="56B65CF0" w14:textId="3E629D7A" w:rsidR="00B81263" w:rsidRPr="00434801" w:rsidRDefault="00AD3763" w:rsidP="003C18DD">
      <w:pPr>
        <w:keepNext/>
        <w:spacing w:line="240" w:lineRule="auto"/>
      </w:pPr>
      <w:r w:rsidRPr="00434801">
        <w:t xml:space="preserve">V kombinovanej štúdii fertility a embryofetálneho vývoja u potkanov maribavir nebol teratogénny a nemal žiadny vplyv na embryofetálny rast ani vývoj v dávkach až do 400 mg/kg/deň. Pokles počtu životaschopných plodov kvôli zvýšeniu skorej resorpcie a postimplantačných strát bol pozorovaný u samíc pri všetkých testovaných dávkach maribaviru, ktoré boli toxické pre matku. </w:t>
      </w:r>
      <w:r w:rsidR="00DE5B8D" w:rsidRPr="00434801">
        <w:rPr>
          <w:szCs w:val="22"/>
        </w:rPr>
        <w:t xml:space="preserve">Najnižšia dávka zodpovedala približne polovici ľudskej expozície pri RHD. V štúdii prenatálnej a postnatálnej vývojovej toxicity vykonanej na potkanoch sa pri dávkach maribaviru ≥ 150 mg pozorovalo znížené prežívanie mláďat v dôsledku nedostatočnej starostlivosti o matku a znížený prírastok telesnej hmotnosti spojený s oneskorením vývojových míľnikov (odlúčenie ušnice, otvorenie očí a oddelenie predkožky). /kg/deň. </w:t>
      </w:r>
      <w:r w:rsidRPr="00434801">
        <w:t>Postnatálny vývoj nebol pri dávke 50 mg/kg/deň ovplyvnený. Fertilita a výkon pri párení generácie F</w:t>
      </w:r>
      <w:r w:rsidRPr="00434801">
        <w:rPr>
          <w:vertAlign w:val="subscript"/>
        </w:rPr>
        <w:t>1</w:t>
      </w:r>
      <w:r w:rsidRPr="00434801">
        <w:t xml:space="preserve"> a jej schopnosť udržať graviditu a porodiť živé potomstvo </w:t>
      </w:r>
      <w:r w:rsidR="007E4D46" w:rsidRPr="00434801">
        <w:t>ne</w:t>
      </w:r>
      <w:r w:rsidRPr="00434801">
        <w:t xml:space="preserve">boli ovplyvnené </w:t>
      </w:r>
      <w:r w:rsidR="00514797" w:rsidRPr="00434801">
        <w:t xml:space="preserve">až </w:t>
      </w:r>
      <w:r w:rsidRPr="00434801">
        <w:t>do dávky 400 mg/kg/deň.</w:t>
      </w:r>
    </w:p>
    <w:p w14:paraId="1078983B" w14:textId="77777777" w:rsidR="00D02155" w:rsidRPr="00434801" w:rsidRDefault="00D02155" w:rsidP="003C18DD">
      <w:pPr>
        <w:keepNext/>
        <w:spacing w:line="240" w:lineRule="auto"/>
        <w:rPr>
          <w:szCs w:val="22"/>
        </w:rPr>
      </w:pPr>
    </w:p>
    <w:p w14:paraId="56B65CF2" w14:textId="08D0EA9A" w:rsidR="00B81263" w:rsidRPr="00434801" w:rsidRDefault="00AD3763" w:rsidP="003C18DD">
      <w:pPr>
        <w:spacing w:line="240" w:lineRule="auto"/>
        <w:rPr>
          <w:szCs w:val="22"/>
        </w:rPr>
      </w:pPr>
      <w:r w:rsidRPr="00434801">
        <w:t xml:space="preserve">U králikov nebol maribavir teratogénny v dávkach až do 100 mg/kg/deň (približne 0,45-násobok </w:t>
      </w:r>
      <w:r w:rsidR="00AF0FFC" w:rsidRPr="00434801">
        <w:t>expozície u</w:t>
      </w:r>
      <w:r w:rsidRPr="00434801">
        <w:t xml:space="preserve"> ľudí pri RHD).</w:t>
      </w:r>
    </w:p>
    <w:p w14:paraId="56B65CF4" w14:textId="77777777" w:rsidR="00B81263" w:rsidRPr="00434801" w:rsidRDefault="00B81263" w:rsidP="003C18DD">
      <w:pPr>
        <w:spacing w:line="240" w:lineRule="auto"/>
        <w:rPr>
          <w:szCs w:val="22"/>
        </w:rPr>
      </w:pPr>
    </w:p>
    <w:p w14:paraId="56B65CF5" w14:textId="77777777" w:rsidR="00B81263" w:rsidRPr="00434801" w:rsidRDefault="00B81263" w:rsidP="003C18DD">
      <w:pPr>
        <w:spacing w:line="240" w:lineRule="auto"/>
        <w:rPr>
          <w:szCs w:val="22"/>
        </w:rPr>
      </w:pPr>
    </w:p>
    <w:p w14:paraId="56B65CF6" w14:textId="77777777" w:rsidR="00B81263" w:rsidRPr="00434801" w:rsidRDefault="00AD3763" w:rsidP="003C18DD">
      <w:pPr>
        <w:keepNext/>
        <w:suppressAutoHyphens/>
        <w:spacing w:line="240" w:lineRule="auto"/>
        <w:ind w:left="567" w:hanging="567"/>
        <w:rPr>
          <w:b/>
          <w:szCs w:val="22"/>
        </w:rPr>
      </w:pPr>
      <w:r w:rsidRPr="00434801">
        <w:rPr>
          <w:b/>
        </w:rPr>
        <w:t>6.</w:t>
      </w:r>
      <w:r w:rsidRPr="00434801">
        <w:rPr>
          <w:b/>
        </w:rPr>
        <w:tab/>
        <w:t>FARMACEUTICKÉ INFORMÁCIE</w:t>
      </w:r>
    </w:p>
    <w:p w14:paraId="56B65CF7" w14:textId="77777777" w:rsidR="00B81263" w:rsidRPr="00434801" w:rsidRDefault="00B81263" w:rsidP="003C18DD">
      <w:pPr>
        <w:keepNext/>
        <w:spacing w:line="240" w:lineRule="auto"/>
        <w:rPr>
          <w:szCs w:val="22"/>
        </w:rPr>
      </w:pPr>
    </w:p>
    <w:p w14:paraId="56B65CF8" w14:textId="77777777" w:rsidR="00B81263" w:rsidRPr="00434801" w:rsidRDefault="00AD3763" w:rsidP="00D17F23">
      <w:pPr>
        <w:keepNext/>
        <w:spacing w:line="240" w:lineRule="auto"/>
        <w:rPr>
          <w:b/>
          <w:bCs/>
        </w:rPr>
      </w:pPr>
      <w:r w:rsidRPr="00434801">
        <w:rPr>
          <w:b/>
        </w:rPr>
        <w:t>6.1</w:t>
      </w:r>
      <w:r w:rsidRPr="00434801">
        <w:rPr>
          <w:b/>
        </w:rPr>
        <w:tab/>
        <w:t>Zoznam pomocných látok</w:t>
      </w:r>
    </w:p>
    <w:p w14:paraId="56B65CF9" w14:textId="77777777" w:rsidR="00B81263" w:rsidRPr="00434801" w:rsidRDefault="00B81263" w:rsidP="003C18DD">
      <w:pPr>
        <w:keepNext/>
        <w:spacing w:line="240" w:lineRule="auto"/>
        <w:rPr>
          <w:i/>
          <w:szCs w:val="22"/>
        </w:rPr>
      </w:pPr>
    </w:p>
    <w:p w14:paraId="56B65CFA" w14:textId="77777777" w:rsidR="00B81263" w:rsidRPr="00434801" w:rsidRDefault="00AD3763" w:rsidP="003C18DD">
      <w:pPr>
        <w:keepNext/>
        <w:spacing w:line="240" w:lineRule="auto"/>
        <w:rPr>
          <w:szCs w:val="22"/>
          <w:u w:val="single"/>
        </w:rPr>
      </w:pPr>
      <w:r w:rsidRPr="00434801">
        <w:rPr>
          <w:u w:val="single"/>
        </w:rPr>
        <w:t>Jadro tablety</w:t>
      </w:r>
    </w:p>
    <w:p w14:paraId="56B65CFB" w14:textId="77777777" w:rsidR="00B81263" w:rsidRPr="00434801" w:rsidRDefault="00B81263" w:rsidP="003C18DD">
      <w:pPr>
        <w:keepNext/>
        <w:spacing w:line="240" w:lineRule="auto"/>
        <w:rPr>
          <w:szCs w:val="22"/>
        </w:rPr>
      </w:pPr>
    </w:p>
    <w:p w14:paraId="56B65CFC" w14:textId="0558E1F7" w:rsidR="00B81263" w:rsidRPr="00434801" w:rsidRDefault="005A1A28" w:rsidP="003C18DD">
      <w:pPr>
        <w:keepNext/>
        <w:spacing w:line="240" w:lineRule="auto"/>
        <w:rPr>
          <w:szCs w:val="22"/>
        </w:rPr>
      </w:pPr>
      <w:r w:rsidRPr="00434801">
        <w:t>m</w:t>
      </w:r>
      <w:r w:rsidR="00AD3763" w:rsidRPr="00434801">
        <w:t>ikrokryštalická celulóza (E460(i))</w:t>
      </w:r>
    </w:p>
    <w:p w14:paraId="531B2C64" w14:textId="1031D908" w:rsidR="00025E96" w:rsidRPr="00434801" w:rsidDel="00D372E0" w:rsidRDefault="005A1A28" w:rsidP="00D17F23">
      <w:pPr>
        <w:keepNext/>
        <w:keepLines/>
        <w:spacing w:line="240" w:lineRule="auto"/>
        <w:rPr>
          <w:del w:id="195" w:author="user" w:date="2025-05-15T13:57:00Z" w16du:dateUtc="2025-05-15T11:57:00Z"/>
        </w:rPr>
      </w:pPr>
      <w:r w:rsidRPr="00434801">
        <w:t>karboxymetylškrob</w:t>
      </w:r>
      <w:ins w:id="196" w:author="user" w:date="2025-05-15T13:57:00Z" w16du:dateUtc="2025-05-15T11:57:00Z">
        <w:r w:rsidR="00D372E0">
          <w:t xml:space="preserve">, </w:t>
        </w:r>
      </w:ins>
    </w:p>
    <w:p w14:paraId="3EB2A88B" w14:textId="77777777" w:rsidR="00D372E0" w:rsidRDefault="005A1A28">
      <w:pPr>
        <w:keepNext/>
        <w:keepLines/>
        <w:spacing w:line="240" w:lineRule="auto"/>
        <w:rPr>
          <w:ins w:id="197" w:author="user" w:date="2025-05-15T13:57:00Z" w16du:dateUtc="2025-05-15T11:57:00Z"/>
        </w:rPr>
        <w:pPrChange w:id="198" w:author="user" w:date="2025-05-15T13:57:00Z" w16du:dateUtc="2025-05-15T11:57:00Z">
          <w:pPr>
            <w:spacing w:line="240" w:lineRule="auto"/>
          </w:pPr>
        </w:pPrChange>
      </w:pPr>
      <w:r w:rsidRPr="00434801">
        <w:t>sodná soľ</w:t>
      </w:r>
    </w:p>
    <w:p w14:paraId="56B65CFE" w14:textId="54B85571" w:rsidR="00B81263" w:rsidRPr="00434801" w:rsidRDefault="005A1A28" w:rsidP="003C18DD">
      <w:pPr>
        <w:spacing w:line="240" w:lineRule="auto"/>
        <w:rPr>
          <w:szCs w:val="22"/>
        </w:rPr>
      </w:pPr>
      <w:r w:rsidRPr="00434801">
        <w:t>s</w:t>
      </w:r>
      <w:r w:rsidR="00AD3763" w:rsidRPr="00434801">
        <w:t>tear</w:t>
      </w:r>
      <w:r w:rsidRPr="00434801">
        <w:t>át</w:t>
      </w:r>
      <w:r w:rsidR="00AD3763" w:rsidRPr="00434801">
        <w:t xml:space="preserve"> horečnatý (E470b)</w:t>
      </w:r>
    </w:p>
    <w:p w14:paraId="56B65CFF" w14:textId="77777777" w:rsidR="00B81263" w:rsidRPr="00434801" w:rsidRDefault="00B81263" w:rsidP="003C18DD">
      <w:pPr>
        <w:spacing w:line="240" w:lineRule="auto"/>
        <w:rPr>
          <w:szCs w:val="22"/>
        </w:rPr>
      </w:pPr>
    </w:p>
    <w:p w14:paraId="56B65D00" w14:textId="77777777" w:rsidR="00B81263" w:rsidRPr="00434801" w:rsidRDefault="00AD3763" w:rsidP="003C18DD">
      <w:pPr>
        <w:keepNext/>
        <w:spacing w:line="240" w:lineRule="auto"/>
        <w:rPr>
          <w:szCs w:val="22"/>
          <w:u w:val="single"/>
        </w:rPr>
      </w:pPr>
      <w:r w:rsidRPr="00434801">
        <w:rPr>
          <w:u w:val="single"/>
        </w:rPr>
        <w:lastRenderedPageBreak/>
        <w:t>Filmový obal</w:t>
      </w:r>
    </w:p>
    <w:p w14:paraId="56B65D01" w14:textId="77777777" w:rsidR="00B81263" w:rsidRPr="00434801" w:rsidRDefault="00B81263" w:rsidP="003C18DD">
      <w:pPr>
        <w:keepNext/>
        <w:spacing w:line="240" w:lineRule="auto"/>
        <w:rPr>
          <w:szCs w:val="22"/>
        </w:rPr>
      </w:pPr>
    </w:p>
    <w:p w14:paraId="56B65D02" w14:textId="54A66C72" w:rsidR="00B81263" w:rsidRPr="00434801" w:rsidRDefault="005A1A28" w:rsidP="003C18DD">
      <w:pPr>
        <w:keepNext/>
        <w:spacing w:line="240" w:lineRule="auto"/>
        <w:rPr>
          <w:szCs w:val="22"/>
        </w:rPr>
      </w:pPr>
      <w:r w:rsidRPr="00434801">
        <w:t>p</w:t>
      </w:r>
      <w:r w:rsidR="00AD3763" w:rsidRPr="00434801">
        <w:t>olyvinylalkohol (E1203)</w:t>
      </w:r>
    </w:p>
    <w:p w14:paraId="56B65D03" w14:textId="0F9B26D6" w:rsidR="00B81263" w:rsidRPr="00434801" w:rsidRDefault="005A1A28" w:rsidP="00D17F23">
      <w:pPr>
        <w:keepNext/>
        <w:keepLines/>
        <w:spacing w:line="240" w:lineRule="auto"/>
        <w:rPr>
          <w:szCs w:val="22"/>
        </w:rPr>
      </w:pPr>
      <w:r w:rsidRPr="00434801">
        <w:t>m</w:t>
      </w:r>
      <w:r w:rsidR="00AD3763" w:rsidRPr="00434801">
        <w:t>akrogol (polyetylénglykol) (E1521)</w:t>
      </w:r>
    </w:p>
    <w:p w14:paraId="56B65D04" w14:textId="4E2D95EA" w:rsidR="00B81263" w:rsidRPr="00434801" w:rsidRDefault="005A1A28" w:rsidP="00D17F23">
      <w:pPr>
        <w:keepNext/>
        <w:keepLines/>
        <w:spacing w:line="240" w:lineRule="auto"/>
        <w:rPr>
          <w:szCs w:val="22"/>
        </w:rPr>
      </w:pPr>
      <w:r w:rsidRPr="00434801">
        <w:t>o</w:t>
      </w:r>
      <w:r w:rsidR="00AD3763" w:rsidRPr="00434801">
        <w:t>xid titaničitý (E171)</w:t>
      </w:r>
    </w:p>
    <w:p w14:paraId="56B65D05" w14:textId="45DD185C" w:rsidR="00B81263" w:rsidRPr="00434801" w:rsidRDefault="005A1A28" w:rsidP="00D17F23">
      <w:pPr>
        <w:keepNext/>
        <w:keepLines/>
        <w:spacing w:line="240" w:lineRule="auto"/>
        <w:rPr>
          <w:szCs w:val="22"/>
        </w:rPr>
      </w:pPr>
      <w:r w:rsidRPr="00434801">
        <w:t>m</w:t>
      </w:r>
      <w:r w:rsidR="00AD3763" w:rsidRPr="00434801">
        <w:t>astenec (E553b)</w:t>
      </w:r>
    </w:p>
    <w:p w14:paraId="56B65D06" w14:textId="4DFC5FE8" w:rsidR="00B81263" w:rsidRPr="00434801" w:rsidRDefault="005A1A28" w:rsidP="003C18DD">
      <w:pPr>
        <w:spacing w:line="240" w:lineRule="auto"/>
        <w:rPr>
          <w:szCs w:val="22"/>
        </w:rPr>
      </w:pPr>
      <w:r w:rsidRPr="00434801">
        <w:t>b</w:t>
      </w:r>
      <w:r w:rsidR="00AD3763" w:rsidRPr="00434801">
        <w:t>rilantná modrá FCF (EÚ) (E133)</w:t>
      </w:r>
    </w:p>
    <w:p w14:paraId="56B65D07" w14:textId="77777777" w:rsidR="00B81263" w:rsidRPr="00434801" w:rsidRDefault="00B81263" w:rsidP="003C18DD">
      <w:pPr>
        <w:spacing w:line="240" w:lineRule="auto"/>
        <w:rPr>
          <w:szCs w:val="22"/>
        </w:rPr>
      </w:pPr>
    </w:p>
    <w:p w14:paraId="56B65D08" w14:textId="77777777" w:rsidR="00B81263" w:rsidRPr="00434801" w:rsidRDefault="00AD3763" w:rsidP="00D17F23">
      <w:pPr>
        <w:keepNext/>
        <w:spacing w:line="240" w:lineRule="auto"/>
        <w:rPr>
          <w:b/>
          <w:bCs/>
        </w:rPr>
      </w:pPr>
      <w:r w:rsidRPr="00434801">
        <w:rPr>
          <w:b/>
        </w:rPr>
        <w:t>6.2</w:t>
      </w:r>
      <w:r w:rsidRPr="00434801">
        <w:rPr>
          <w:b/>
        </w:rPr>
        <w:tab/>
        <w:t>Inkompatibility</w:t>
      </w:r>
    </w:p>
    <w:p w14:paraId="56B65D09" w14:textId="77777777" w:rsidR="00B81263" w:rsidRPr="00434801" w:rsidRDefault="00B81263" w:rsidP="003C18DD">
      <w:pPr>
        <w:keepNext/>
        <w:spacing w:line="240" w:lineRule="auto"/>
        <w:rPr>
          <w:szCs w:val="22"/>
        </w:rPr>
      </w:pPr>
    </w:p>
    <w:p w14:paraId="56B65D0A" w14:textId="77777777" w:rsidR="00B81263" w:rsidRPr="00434801" w:rsidRDefault="00AD3763" w:rsidP="003C18DD">
      <w:pPr>
        <w:keepNext/>
        <w:spacing w:line="240" w:lineRule="auto"/>
        <w:rPr>
          <w:szCs w:val="22"/>
        </w:rPr>
      </w:pPr>
      <w:r w:rsidRPr="00434801">
        <w:t>Neaplikovateľné.</w:t>
      </w:r>
    </w:p>
    <w:p w14:paraId="56B65D0B" w14:textId="77777777" w:rsidR="00B81263" w:rsidRPr="00434801" w:rsidRDefault="00B81263" w:rsidP="003C18DD">
      <w:pPr>
        <w:spacing w:line="240" w:lineRule="auto"/>
        <w:rPr>
          <w:szCs w:val="22"/>
        </w:rPr>
      </w:pPr>
    </w:p>
    <w:p w14:paraId="56B65D0C" w14:textId="77777777" w:rsidR="00B81263" w:rsidRPr="00434801" w:rsidRDefault="00AD3763" w:rsidP="00D17F23">
      <w:pPr>
        <w:keepNext/>
        <w:spacing w:line="240" w:lineRule="auto"/>
        <w:rPr>
          <w:b/>
          <w:bCs/>
        </w:rPr>
      </w:pPr>
      <w:r w:rsidRPr="00434801">
        <w:rPr>
          <w:b/>
        </w:rPr>
        <w:t>6.3</w:t>
      </w:r>
      <w:r w:rsidRPr="00434801">
        <w:rPr>
          <w:b/>
        </w:rPr>
        <w:tab/>
        <w:t>Čas použiteľnosti</w:t>
      </w:r>
    </w:p>
    <w:p w14:paraId="56B65D0D" w14:textId="77777777" w:rsidR="00B81263" w:rsidRPr="00434801" w:rsidRDefault="00B81263" w:rsidP="003C18DD">
      <w:pPr>
        <w:keepNext/>
        <w:spacing w:line="240" w:lineRule="auto"/>
        <w:rPr>
          <w:szCs w:val="22"/>
        </w:rPr>
      </w:pPr>
    </w:p>
    <w:p w14:paraId="56B65D0E" w14:textId="7AB3D971" w:rsidR="00B81263" w:rsidRPr="00434801" w:rsidRDefault="00AD3763" w:rsidP="003C18DD">
      <w:pPr>
        <w:keepNext/>
        <w:spacing w:line="240" w:lineRule="auto"/>
        <w:rPr>
          <w:szCs w:val="22"/>
        </w:rPr>
      </w:pPr>
      <w:r w:rsidRPr="00434801">
        <w:t>3</w:t>
      </w:r>
      <w:r w:rsidR="00E303CB" w:rsidRPr="00434801">
        <w:t>6</w:t>
      </w:r>
      <w:r w:rsidRPr="00434801">
        <w:t> mesiacov.</w:t>
      </w:r>
    </w:p>
    <w:p w14:paraId="56B65D0F" w14:textId="77777777" w:rsidR="00B81263" w:rsidRPr="00434801" w:rsidRDefault="00B81263" w:rsidP="003C18DD">
      <w:pPr>
        <w:spacing w:line="240" w:lineRule="auto"/>
        <w:rPr>
          <w:szCs w:val="22"/>
        </w:rPr>
      </w:pPr>
    </w:p>
    <w:p w14:paraId="56B65D10" w14:textId="77777777" w:rsidR="00B81263" w:rsidRPr="00434801" w:rsidRDefault="00AD3763" w:rsidP="00D17F23">
      <w:pPr>
        <w:keepNext/>
        <w:spacing w:line="240" w:lineRule="auto"/>
        <w:rPr>
          <w:b/>
          <w:bCs/>
        </w:rPr>
      </w:pPr>
      <w:r w:rsidRPr="00434801">
        <w:rPr>
          <w:b/>
        </w:rPr>
        <w:t>6.4</w:t>
      </w:r>
      <w:r w:rsidRPr="00434801">
        <w:rPr>
          <w:b/>
        </w:rPr>
        <w:tab/>
        <w:t>Špeciálne upozornenia na uchovávanie</w:t>
      </w:r>
    </w:p>
    <w:p w14:paraId="56B65D11" w14:textId="77777777" w:rsidR="00B81263" w:rsidRPr="00434801" w:rsidRDefault="00B81263" w:rsidP="00D17F23">
      <w:pPr>
        <w:keepNext/>
        <w:spacing w:line="240" w:lineRule="auto"/>
      </w:pPr>
    </w:p>
    <w:p w14:paraId="56B65D12" w14:textId="4738700D" w:rsidR="00B81263" w:rsidRPr="00434801" w:rsidRDefault="00AD3763" w:rsidP="003C18DD">
      <w:pPr>
        <w:spacing w:line="240" w:lineRule="auto"/>
        <w:rPr>
          <w:szCs w:val="22"/>
        </w:rPr>
      </w:pPr>
      <w:r w:rsidRPr="00434801">
        <w:t>Uchovávajte pri teplote neprevyšujúcej 30 °C.</w:t>
      </w:r>
    </w:p>
    <w:p w14:paraId="56B65D13" w14:textId="77777777" w:rsidR="00B81263" w:rsidRPr="00434801" w:rsidRDefault="00B81263" w:rsidP="003C18DD">
      <w:pPr>
        <w:spacing w:line="240" w:lineRule="auto"/>
        <w:rPr>
          <w:szCs w:val="22"/>
        </w:rPr>
      </w:pPr>
    </w:p>
    <w:p w14:paraId="56B65D14" w14:textId="77777777" w:rsidR="00B81263" w:rsidRPr="00434801" w:rsidRDefault="00AD3763" w:rsidP="00D17F23">
      <w:pPr>
        <w:keepNext/>
        <w:spacing w:line="240" w:lineRule="auto"/>
        <w:rPr>
          <w:b/>
          <w:bCs/>
        </w:rPr>
      </w:pPr>
      <w:r w:rsidRPr="00434801">
        <w:rPr>
          <w:b/>
        </w:rPr>
        <w:t>6.5</w:t>
      </w:r>
      <w:r w:rsidRPr="00434801">
        <w:rPr>
          <w:b/>
        </w:rPr>
        <w:tab/>
        <w:t xml:space="preserve">Druh obalu a obsah balenia </w:t>
      </w:r>
    </w:p>
    <w:p w14:paraId="56B65D15" w14:textId="77777777" w:rsidR="00B81263" w:rsidRPr="00434801" w:rsidRDefault="00B81263" w:rsidP="00D17F23">
      <w:pPr>
        <w:keepNext/>
        <w:spacing w:line="240" w:lineRule="auto"/>
      </w:pPr>
    </w:p>
    <w:p w14:paraId="56B65D16" w14:textId="798CFB3D" w:rsidR="00B81263" w:rsidRPr="00434801" w:rsidRDefault="00AD3763" w:rsidP="003C18DD">
      <w:pPr>
        <w:keepNext/>
        <w:spacing w:line="240" w:lineRule="auto"/>
        <w:rPr>
          <w:szCs w:val="22"/>
        </w:rPr>
      </w:pPr>
      <w:r w:rsidRPr="00434801">
        <w:t>Fľaše z polyetylénu s vysokou hustotou (HDPE) s</w:t>
      </w:r>
      <w:r w:rsidR="005B7D64" w:rsidRPr="00434801">
        <w:t xml:space="preserve"> detským bezpečnostným </w:t>
      </w:r>
      <w:r w:rsidRPr="00434801">
        <w:t>uzáverom</w:t>
      </w:r>
      <w:r w:rsidR="00BE677F" w:rsidRPr="00434801">
        <w:t>.</w:t>
      </w:r>
      <w:r w:rsidRPr="00434801">
        <w:t xml:space="preserve"> </w:t>
      </w:r>
    </w:p>
    <w:p w14:paraId="56B65D17" w14:textId="77777777" w:rsidR="00B81263" w:rsidRPr="00434801" w:rsidRDefault="00B81263" w:rsidP="003C18DD">
      <w:pPr>
        <w:keepNext/>
        <w:spacing w:line="240" w:lineRule="auto"/>
        <w:rPr>
          <w:szCs w:val="22"/>
        </w:rPr>
      </w:pPr>
    </w:p>
    <w:p w14:paraId="56B65D18" w14:textId="4916594E" w:rsidR="00B81263" w:rsidRPr="00434801" w:rsidRDefault="00AD3763" w:rsidP="003C18DD">
      <w:pPr>
        <w:keepNext/>
        <w:spacing w:line="240" w:lineRule="auto"/>
      </w:pPr>
      <w:r w:rsidRPr="00434801">
        <w:t>Veľkosti balenia: 28</w:t>
      </w:r>
      <w:r w:rsidR="00351261" w:rsidRPr="00434801">
        <w:t>,</w:t>
      </w:r>
      <w:r w:rsidRPr="00434801">
        <w:t xml:space="preserve"> 56</w:t>
      </w:r>
      <w:r w:rsidR="00351261" w:rsidRPr="00434801">
        <w:t xml:space="preserve"> alebo</w:t>
      </w:r>
      <w:r w:rsidR="004E54D6" w:rsidRPr="00434801">
        <w:t xml:space="preserve"> 112 (2 </w:t>
      </w:r>
      <w:r w:rsidR="00F64E8A" w:rsidRPr="00434801">
        <w:t xml:space="preserve">fľaštičky </w:t>
      </w:r>
      <w:r w:rsidR="004E54D6" w:rsidRPr="00434801">
        <w:t>po 56)</w:t>
      </w:r>
      <w:r w:rsidRPr="00434801">
        <w:t> filmom obalených tabliet.</w:t>
      </w:r>
    </w:p>
    <w:p w14:paraId="56B65D19" w14:textId="77777777" w:rsidR="00B81263" w:rsidRPr="00434801" w:rsidRDefault="00B81263" w:rsidP="003C18DD">
      <w:pPr>
        <w:spacing w:line="240" w:lineRule="auto"/>
        <w:rPr>
          <w:szCs w:val="22"/>
        </w:rPr>
      </w:pPr>
    </w:p>
    <w:p w14:paraId="56B65D1A" w14:textId="77777777" w:rsidR="00B81263" w:rsidRPr="00434801" w:rsidRDefault="00AD3763" w:rsidP="003C18DD">
      <w:pPr>
        <w:spacing w:line="240" w:lineRule="auto"/>
        <w:rPr>
          <w:szCs w:val="22"/>
        </w:rPr>
      </w:pPr>
      <w:r w:rsidRPr="00434801">
        <w:t>Na trh nemusia byť uvedené všetky veľkosti balenia.</w:t>
      </w:r>
    </w:p>
    <w:p w14:paraId="56B65D1B" w14:textId="77777777" w:rsidR="00B81263" w:rsidRPr="00434801" w:rsidRDefault="00B81263" w:rsidP="003C18DD">
      <w:pPr>
        <w:spacing w:line="240" w:lineRule="auto"/>
        <w:rPr>
          <w:szCs w:val="22"/>
        </w:rPr>
      </w:pPr>
    </w:p>
    <w:p w14:paraId="56B65D1C" w14:textId="77777777" w:rsidR="00B81263" w:rsidRPr="00434801" w:rsidRDefault="00AD3763" w:rsidP="00D17F23">
      <w:pPr>
        <w:keepNext/>
        <w:spacing w:line="240" w:lineRule="auto"/>
        <w:rPr>
          <w:b/>
          <w:bCs/>
        </w:rPr>
      </w:pPr>
      <w:bookmarkStart w:id="199" w:name="OLE_LINK1"/>
      <w:r w:rsidRPr="00434801">
        <w:rPr>
          <w:b/>
        </w:rPr>
        <w:t>6.6</w:t>
      </w:r>
      <w:r w:rsidRPr="00434801">
        <w:rPr>
          <w:b/>
        </w:rPr>
        <w:tab/>
        <w:t>Špeciálne opatrenia na likvidáciu a iné zaobchádzanie s liekom</w:t>
      </w:r>
    </w:p>
    <w:p w14:paraId="56B65D1D" w14:textId="77777777" w:rsidR="00B81263" w:rsidRPr="00434801" w:rsidRDefault="00B81263" w:rsidP="003C18DD">
      <w:pPr>
        <w:keepNext/>
        <w:spacing w:line="240" w:lineRule="auto"/>
      </w:pPr>
    </w:p>
    <w:p w14:paraId="56B65D1E" w14:textId="77777777" w:rsidR="00B81263" w:rsidRPr="00434801" w:rsidRDefault="00AD3763" w:rsidP="003C18DD">
      <w:pPr>
        <w:keepNext/>
        <w:spacing w:line="240" w:lineRule="auto"/>
      </w:pPr>
      <w:r w:rsidRPr="00434801">
        <w:t>Všetok nepoužitý liek alebo odpad vzniknutý z lieku sa má zlikvidovať v súlade s národnými požiadavkami.</w:t>
      </w:r>
    </w:p>
    <w:bookmarkEnd w:id="199"/>
    <w:p w14:paraId="56B65D1F" w14:textId="77777777" w:rsidR="00B81263" w:rsidRPr="00434801" w:rsidRDefault="00B81263" w:rsidP="003C18DD">
      <w:pPr>
        <w:spacing w:line="240" w:lineRule="auto"/>
        <w:rPr>
          <w:szCs w:val="22"/>
        </w:rPr>
      </w:pPr>
    </w:p>
    <w:p w14:paraId="56B65D20" w14:textId="77777777" w:rsidR="00B81263" w:rsidRPr="00434801" w:rsidRDefault="00B81263" w:rsidP="003C18DD">
      <w:pPr>
        <w:spacing w:line="240" w:lineRule="auto"/>
        <w:rPr>
          <w:szCs w:val="22"/>
        </w:rPr>
      </w:pPr>
    </w:p>
    <w:p w14:paraId="56B65D21" w14:textId="77777777" w:rsidR="00B81263" w:rsidRPr="00434801" w:rsidRDefault="00AD3763" w:rsidP="00D17F23">
      <w:pPr>
        <w:keepNext/>
        <w:keepLines/>
        <w:spacing w:line="240" w:lineRule="auto"/>
        <w:ind w:left="567" w:hanging="567"/>
        <w:rPr>
          <w:szCs w:val="22"/>
        </w:rPr>
      </w:pPr>
      <w:r w:rsidRPr="00434801">
        <w:rPr>
          <w:b/>
        </w:rPr>
        <w:t>7.</w:t>
      </w:r>
      <w:r w:rsidRPr="00434801">
        <w:rPr>
          <w:b/>
        </w:rPr>
        <w:tab/>
        <w:t>DRŽITEĽ ROZHODNUTIA O REGISTRÁCII</w:t>
      </w:r>
    </w:p>
    <w:p w14:paraId="56B65D22" w14:textId="77777777" w:rsidR="00B81263" w:rsidRPr="00434801" w:rsidRDefault="00B81263" w:rsidP="00D17F23">
      <w:pPr>
        <w:keepNext/>
        <w:keepLines/>
        <w:spacing w:line="240" w:lineRule="auto"/>
        <w:rPr>
          <w:szCs w:val="22"/>
        </w:rPr>
      </w:pPr>
    </w:p>
    <w:p w14:paraId="423D4666" w14:textId="68EE24A2" w:rsidR="000D0514" w:rsidRPr="00434801" w:rsidRDefault="00AD3763" w:rsidP="00D17F23">
      <w:pPr>
        <w:keepNext/>
        <w:keepLines/>
        <w:spacing w:line="240" w:lineRule="auto"/>
      </w:pPr>
      <w:r w:rsidRPr="00434801">
        <w:t>Takeda Pharmaceuticals International AG Ireland Branch</w:t>
      </w:r>
      <w:r w:rsidRPr="00434801">
        <w:br w:type="textWrapping" w:clear="all"/>
        <w:t xml:space="preserve">Block </w:t>
      </w:r>
      <w:r w:rsidR="000D0514" w:rsidRPr="00434801">
        <w:t>2</w:t>
      </w:r>
      <w:r w:rsidRPr="00434801">
        <w:t xml:space="preserve"> Miesian Plaza</w:t>
      </w:r>
      <w:r w:rsidRPr="00434801">
        <w:br w:type="textWrapping" w:clear="all"/>
        <w:t>50</w:t>
      </w:r>
      <w:r w:rsidRPr="00434801">
        <w:noBreakHyphen/>
        <w:t>58 Baggot Street Lower</w:t>
      </w:r>
      <w:r w:rsidRPr="00434801">
        <w:br w:type="textWrapping" w:clear="all"/>
        <w:t>Dublin 2</w:t>
      </w:r>
      <w:r w:rsidR="000D0514" w:rsidRPr="00434801">
        <w:t>.</w:t>
      </w:r>
    </w:p>
    <w:p w14:paraId="56B65D23" w14:textId="43C28009" w:rsidR="00B81263" w:rsidRPr="00434801" w:rsidRDefault="000D0514" w:rsidP="00D17F23">
      <w:pPr>
        <w:keepNext/>
        <w:keepLines/>
        <w:spacing w:line="240" w:lineRule="auto"/>
      </w:pPr>
      <w:bookmarkStart w:id="200" w:name="_Hlk125632326"/>
      <w:r w:rsidRPr="00434801">
        <w:rPr>
          <w:noProof/>
        </w:rPr>
        <w:t>D02 HW68</w:t>
      </w:r>
      <w:bookmarkEnd w:id="200"/>
      <w:r w:rsidR="00AD3763" w:rsidRPr="00434801">
        <w:br w:type="textWrapping" w:clear="all"/>
        <w:t>Írsko</w:t>
      </w:r>
    </w:p>
    <w:p w14:paraId="56B65D25" w14:textId="77777777" w:rsidR="00B81263" w:rsidRPr="00434801" w:rsidRDefault="00AD3763" w:rsidP="00D17F23">
      <w:pPr>
        <w:spacing w:line="240" w:lineRule="auto"/>
        <w:rPr>
          <w:bCs/>
          <w:szCs w:val="22"/>
        </w:rPr>
      </w:pPr>
      <w:r w:rsidRPr="00434801">
        <w:t>E-mail: medinfoEMEA@takeda.com</w:t>
      </w:r>
    </w:p>
    <w:p w14:paraId="56B65D26" w14:textId="77777777" w:rsidR="00B81263" w:rsidRPr="00434801" w:rsidRDefault="00B81263" w:rsidP="003C18DD">
      <w:pPr>
        <w:spacing w:line="240" w:lineRule="auto"/>
        <w:rPr>
          <w:szCs w:val="22"/>
        </w:rPr>
      </w:pPr>
    </w:p>
    <w:p w14:paraId="56B65D27" w14:textId="77777777" w:rsidR="00B81263" w:rsidRPr="00434801" w:rsidRDefault="00B81263" w:rsidP="003C18DD">
      <w:pPr>
        <w:spacing w:line="240" w:lineRule="auto"/>
        <w:rPr>
          <w:szCs w:val="22"/>
        </w:rPr>
      </w:pPr>
    </w:p>
    <w:p w14:paraId="56B65D28" w14:textId="77777777" w:rsidR="00B81263" w:rsidRPr="00434801" w:rsidRDefault="00AD3763" w:rsidP="003C18DD">
      <w:pPr>
        <w:keepNext/>
        <w:keepLines/>
        <w:spacing w:line="240" w:lineRule="auto"/>
        <w:ind w:left="567" w:hanging="567"/>
        <w:rPr>
          <w:b/>
          <w:szCs w:val="22"/>
        </w:rPr>
      </w:pPr>
      <w:r w:rsidRPr="00434801">
        <w:rPr>
          <w:b/>
        </w:rPr>
        <w:t>8.</w:t>
      </w:r>
      <w:r w:rsidRPr="00434801">
        <w:rPr>
          <w:b/>
        </w:rPr>
        <w:tab/>
        <w:t xml:space="preserve">REGISTRAČNÉ ČÍSLO </w:t>
      </w:r>
    </w:p>
    <w:p w14:paraId="623E0C67" w14:textId="77777777" w:rsidR="003C4FEC" w:rsidRPr="00434801" w:rsidRDefault="003C4FEC" w:rsidP="00D17F23">
      <w:pPr>
        <w:keepNext/>
        <w:keepLines/>
        <w:spacing w:line="240" w:lineRule="auto"/>
        <w:rPr>
          <w:szCs w:val="22"/>
        </w:rPr>
      </w:pPr>
    </w:p>
    <w:p w14:paraId="59A6D133" w14:textId="7E46191B" w:rsidR="003C4FEC" w:rsidRPr="00434801" w:rsidRDefault="003C4FEC" w:rsidP="00D17F23">
      <w:pPr>
        <w:keepNext/>
        <w:keepLines/>
        <w:spacing w:line="240" w:lineRule="auto"/>
        <w:rPr>
          <w:szCs w:val="22"/>
        </w:rPr>
      </w:pPr>
      <w:r w:rsidRPr="00434801">
        <w:rPr>
          <w:szCs w:val="22"/>
        </w:rPr>
        <w:t>EU/1/22/1672/001</w:t>
      </w:r>
    </w:p>
    <w:p w14:paraId="6FB48A9C" w14:textId="77777777" w:rsidR="003C4FEC" w:rsidRPr="00434801" w:rsidRDefault="003C4FEC" w:rsidP="003C18DD">
      <w:pPr>
        <w:spacing w:line="240" w:lineRule="auto"/>
        <w:rPr>
          <w:szCs w:val="22"/>
        </w:rPr>
      </w:pPr>
      <w:r w:rsidRPr="00434801">
        <w:rPr>
          <w:szCs w:val="22"/>
        </w:rPr>
        <w:t>EU/1/22/1672/002</w:t>
      </w:r>
    </w:p>
    <w:p w14:paraId="4E33E8B7" w14:textId="4777AB4F" w:rsidR="00E076F9" w:rsidRPr="00434801" w:rsidRDefault="00E076F9" w:rsidP="003C18DD">
      <w:pPr>
        <w:spacing w:line="240" w:lineRule="auto"/>
        <w:rPr>
          <w:szCs w:val="22"/>
        </w:rPr>
      </w:pPr>
      <w:r w:rsidRPr="00434801">
        <w:rPr>
          <w:szCs w:val="22"/>
        </w:rPr>
        <w:t>EU/1/22/1672/003</w:t>
      </w:r>
    </w:p>
    <w:p w14:paraId="56B65D29" w14:textId="77777777" w:rsidR="00B81263" w:rsidRPr="00434801" w:rsidRDefault="00B81263" w:rsidP="00D17F23">
      <w:pPr>
        <w:spacing w:line="240" w:lineRule="auto"/>
        <w:rPr>
          <w:szCs w:val="22"/>
        </w:rPr>
      </w:pPr>
    </w:p>
    <w:p w14:paraId="56B65D2A" w14:textId="77777777" w:rsidR="00B81263" w:rsidRPr="00434801" w:rsidRDefault="00B81263" w:rsidP="003C18DD">
      <w:pPr>
        <w:spacing w:line="240" w:lineRule="auto"/>
        <w:rPr>
          <w:szCs w:val="22"/>
        </w:rPr>
      </w:pPr>
    </w:p>
    <w:p w14:paraId="56B65D2B" w14:textId="77777777" w:rsidR="00B81263" w:rsidRPr="00434801" w:rsidRDefault="00AD3763" w:rsidP="003C18DD">
      <w:pPr>
        <w:keepNext/>
        <w:spacing w:line="240" w:lineRule="auto"/>
        <w:ind w:left="567" w:hanging="567"/>
        <w:rPr>
          <w:szCs w:val="22"/>
        </w:rPr>
      </w:pPr>
      <w:r w:rsidRPr="00434801">
        <w:rPr>
          <w:b/>
        </w:rPr>
        <w:t>9.</w:t>
      </w:r>
      <w:r w:rsidRPr="00434801">
        <w:rPr>
          <w:b/>
        </w:rPr>
        <w:tab/>
        <w:t>DÁTUM PRVEJ REGISTRÁCIE/PREDĹŽENIA REGISTRÁCIE</w:t>
      </w:r>
    </w:p>
    <w:p w14:paraId="56B65D2C" w14:textId="77777777" w:rsidR="00B81263" w:rsidRPr="00434801" w:rsidRDefault="00B81263" w:rsidP="003C18DD">
      <w:pPr>
        <w:keepNext/>
        <w:spacing w:line="240" w:lineRule="auto"/>
        <w:rPr>
          <w:iCs/>
          <w:szCs w:val="22"/>
        </w:rPr>
      </w:pPr>
    </w:p>
    <w:p w14:paraId="56B65D2E" w14:textId="76B69167" w:rsidR="00B81263" w:rsidRPr="00434801" w:rsidRDefault="00AD3763" w:rsidP="003C18DD">
      <w:pPr>
        <w:keepNext/>
        <w:spacing w:line="240" w:lineRule="auto"/>
        <w:rPr>
          <w:szCs w:val="22"/>
        </w:rPr>
      </w:pPr>
      <w:r w:rsidRPr="00434801">
        <w:t xml:space="preserve">Dátum prvej registrácie: </w:t>
      </w:r>
      <w:r w:rsidR="001E02C8" w:rsidRPr="00434801">
        <w:t>09. november 2022</w:t>
      </w:r>
    </w:p>
    <w:p w14:paraId="56B65D2F" w14:textId="77777777" w:rsidR="00B81263" w:rsidRPr="00434801" w:rsidRDefault="00B81263" w:rsidP="003C18DD">
      <w:pPr>
        <w:spacing w:line="240" w:lineRule="auto"/>
        <w:rPr>
          <w:szCs w:val="22"/>
        </w:rPr>
      </w:pPr>
    </w:p>
    <w:p w14:paraId="33996B27" w14:textId="77777777" w:rsidR="003C18DD" w:rsidRPr="00434801" w:rsidRDefault="003C18DD" w:rsidP="003C18DD">
      <w:pPr>
        <w:spacing w:line="240" w:lineRule="auto"/>
        <w:rPr>
          <w:szCs w:val="22"/>
        </w:rPr>
      </w:pPr>
    </w:p>
    <w:p w14:paraId="56B65D30" w14:textId="59F073C2" w:rsidR="00B81263" w:rsidRPr="00434801" w:rsidRDefault="00AD3763" w:rsidP="003C18DD">
      <w:pPr>
        <w:keepNext/>
        <w:keepLines/>
        <w:spacing w:line="240" w:lineRule="auto"/>
        <w:ind w:left="567" w:hanging="567"/>
        <w:rPr>
          <w:b/>
        </w:rPr>
      </w:pPr>
      <w:r w:rsidRPr="00434801">
        <w:rPr>
          <w:b/>
        </w:rPr>
        <w:lastRenderedPageBreak/>
        <w:t>10.</w:t>
      </w:r>
      <w:r w:rsidRPr="00434801">
        <w:rPr>
          <w:b/>
        </w:rPr>
        <w:tab/>
        <w:t>DÁTUM REVÍZIE TEXTU</w:t>
      </w:r>
    </w:p>
    <w:p w14:paraId="7895B81C" w14:textId="77777777" w:rsidR="006C1103" w:rsidRPr="00434801" w:rsidRDefault="006C1103" w:rsidP="003C18DD">
      <w:pPr>
        <w:keepNext/>
        <w:keepLines/>
        <w:spacing w:line="240" w:lineRule="auto"/>
        <w:ind w:left="567" w:hanging="567"/>
        <w:rPr>
          <w:bCs/>
          <w:szCs w:val="22"/>
        </w:rPr>
      </w:pPr>
    </w:p>
    <w:p w14:paraId="56B65D32" w14:textId="01573066" w:rsidR="00B81263" w:rsidRPr="00434801" w:rsidRDefault="00DB41AF" w:rsidP="003C18DD">
      <w:pPr>
        <w:keepNext/>
        <w:keepLines/>
        <w:tabs>
          <w:tab w:val="clear" w:pos="567"/>
          <w:tab w:val="left" w:pos="0"/>
        </w:tabs>
        <w:spacing w:line="240" w:lineRule="auto"/>
        <w:rPr>
          <w:szCs w:val="22"/>
        </w:rPr>
      </w:pPr>
      <w:del w:id="201" w:author="RWS 1" w:date="2025-05-05T07:19:00Z" w16du:dateUtc="2025-05-05T05:19:00Z">
        <w:r w:rsidRPr="00434801" w:rsidDel="000120D4">
          <w:rPr>
            <w:szCs w:val="22"/>
          </w:rPr>
          <w:delText>21. marca 2024</w:delText>
        </w:r>
      </w:del>
    </w:p>
    <w:p w14:paraId="09548D7B" w14:textId="77777777" w:rsidR="007957A0" w:rsidRPr="00434801" w:rsidRDefault="007957A0" w:rsidP="00053FDA">
      <w:pPr>
        <w:keepNext/>
        <w:keepLines/>
        <w:tabs>
          <w:tab w:val="clear" w:pos="567"/>
          <w:tab w:val="left" w:pos="0"/>
        </w:tabs>
        <w:spacing w:line="240" w:lineRule="auto"/>
        <w:rPr>
          <w:szCs w:val="22"/>
        </w:rPr>
      </w:pPr>
    </w:p>
    <w:p w14:paraId="56B65D33" w14:textId="77777777" w:rsidR="00B81263" w:rsidRPr="00434801" w:rsidRDefault="00AD3763" w:rsidP="003C18DD">
      <w:pPr>
        <w:keepNext/>
        <w:keepLines/>
        <w:tabs>
          <w:tab w:val="clear" w:pos="567"/>
          <w:tab w:val="left" w:pos="0"/>
        </w:tabs>
        <w:spacing w:line="240" w:lineRule="auto"/>
        <w:rPr>
          <w:b/>
          <w:szCs w:val="22"/>
        </w:rPr>
      </w:pPr>
      <w:r w:rsidRPr="00434801">
        <w:t xml:space="preserve">Podrobné informácie o tomto lieku sú dostupné na internetovej stránke Európskej agentúry pre lieky </w:t>
      </w:r>
      <w:hyperlink r:id="rId12" w:history="1">
        <w:r w:rsidRPr="00434801">
          <w:rPr>
            <w:rStyle w:val="Hyperlink"/>
          </w:rPr>
          <w:t>http://www.ema.europa.eu</w:t>
        </w:r>
      </w:hyperlink>
      <w:r w:rsidRPr="00434801">
        <w:rPr>
          <w:rStyle w:val="Hyperlink"/>
          <w:color w:val="auto"/>
          <w:u w:val="none"/>
        </w:rPr>
        <w:t>.</w:t>
      </w:r>
    </w:p>
    <w:p w14:paraId="56B65D34" w14:textId="77777777" w:rsidR="00B81263" w:rsidRPr="00434801" w:rsidRDefault="00B81263" w:rsidP="003C18DD">
      <w:pPr>
        <w:spacing w:line="240" w:lineRule="auto"/>
        <w:rPr>
          <w:szCs w:val="22"/>
        </w:rPr>
      </w:pPr>
    </w:p>
    <w:p w14:paraId="56B65D35" w14:textId="77777777" w:rsidR="00B81263" w:rsidRPr="00434801" w:rsidRDefault="00AD3763" w:rsidP="003C18DD">
      <w:pPr>
        <w:tabs>
          <w:tab w:val="clear" w:pos="567"/>
        </w:tabs>
        <w:spacing w:line="240" w:lineRule="auto"/>
        <w:rPr>
          <w:szCs w:val="22"/>
        </w:rPr>
      </w:pPr>
      <w:r w:rsidRPr="00434801">
        <w:br w:type="page"/>
      </w:r>
    </w:p>
    <w:p w14:paraId="56B65D36" w14:textId="77777777" w:rsidR="00B81263" w:rsidRPr="00434801" w:rsidRDefault="00B81263" w:rsidP="003C18DD">
      <w:pPr>
        <w:spacing w:line="240" w:lineRule="auto"/>
        <w:rPr>
          <w:szCs w:val="22"/>
        </w:rPr>
      </w:pPr>
    </w:p>
    <w:p w14:paraId="56B65D37" w14:textId="77777777" w:rsidR="00B81263" w:rsidRPr="00434801" w:rsidRDefault="00B81263" w:rsidP="003C18DD">
      <w:pPr>
        <w:spacing w:line="240" w:lineRule="auto"/>
        <w:rPr>
          <w:szCs w:val="22"/>
        </w:rPr>
      </w:pPr>
    </w:p>
    <w:p w14:paraId="56B65D38" w14:textId="77777777" w:rsidR="00B81263" w:rsidRPr="00434801" w:rsidRDefault="00B81263" w:rsidP="003C18DD">
      <w:pPr>
        <w:spacing w:line="240" w:lineRule="auto"/>
        <w:rPr>
          <w:szCs w:val="22"/>
        </w:rPr>
      </w:pPr>
    </w:p>
    <w:p w14:paraId="56B65D39" w14:textId="77777777" w:rsidR="00B81263" w:rsidRPr="00434801" w:rsidRDefault="00B81263" w:rsidP="003C18DD">
      <w:pPr>
        <w:spacing w:line="240" w:lineRule="auto"/>
        <w:rPr>
          <w:szCs w:val="22"/>
        </w:rPr>
      </w:pPr>
    </w:p>
    <w:p w14:paraId="56B65D3A" w14:textId="77777777" w:rsidR="00B81263" w:rsidRPr="00434801" w:rsidRDefault="00B81263" w:rsidP="003C18DD">
      <w:pPr>
        <w:spacing w:line="240" w:lineRule="auto"/>
        <w:rPr>
          <w:szCs w:val="22"/>
        </w:rPr>
      </w:pPr>
    </w:p>
    <w:p w14:paraId="56B65D3B" w14:textId="77777777" w:rsidR="00B81263" w:rsidRPr="00434801" w:rsidRDefault="00B81263" w:rsidP="003C18DD">
      <w:pPr>
        <w:spacing w:line="240" w:lineRule="auto"/>
        <w:rPr>
          <w:szCs w:val="22"/>
        </w:rPr>
      </w:pPr>
    </w:p>
    <w:p w14:paraId="56B65D3C" w14:textId="77777777" w:rsidR="00B81263" w:rsidRPr="00434801" w:rsidRDefault="00B81263" w:rsidP="003C18DD">
      <w:pPr>
        <w:spacing w:line="240" w:lineRule="auto"/>
        <w:rPr>
          <w:szCs w:val="22"/>
        </w:rPr>
      </w:pPr>
    </w:p>
    <w:p w14:paraId="56B65D3D" w14:textId="77777777" w:rsidR="00B81263" w:rsidRPr="00434801" w:rsidRDefault="00B81263" w:rsidP="003C18DD">
      <w:pPr>
        <w:spacing w:line="240" w:lineRule="auto"/>
        <w:rPr>
          <w:szCs w:val="22"/>
        </w:rPr>
      </w:pPr>
    </w:p>
    <w:p w14:paraId="56B65D3E" w14:textId="77777777" w:rsidR="00B81263" w:rsidRPr="00434801" w:rsidRDefault="00B81263" w:rsidP="003C18DD">
      <w:pPr>
        <w:spacing w:line="240" w:lineRule="auto"/>
        <w:rPr>
          <w:szCs w:val="22"/>
        </w:rPr>
      </w:pPr>
    </w:p>
    <w:p w14:paraId="56B65D3F" w14:textId="77777777" w:rsidR="00B81263" w:rsidRPr="00434801" w:rsidRDefault="00B81263" w:rsidP="003C18DD">
      <w:pPr>
        <w:spacing w:line="240" w:lineRule="auto"/>
        <w:rPr>
          <w:szCs w:val="22"/>
        </w:rPr>
      </w:pPr>
    </w:p>
    <w:p w14:paraId="56B65D40" w14:textId="77777777" w:rsidR="00B81263" w:rsidRPr="00434801" w:rsidRDefault="00B81263" w:rsidP="003C18DD">
      <w:pPr>
        <w:spacing w:line="240" w:lineRule="auto"/>
        <w:rPr>
          <w:szCs w:val="22"/>
        </w:rPr>
      </w:pPr>
    </w:p>
    <w:p w14:paraId="56B65D41" w14:textId="77777777" w:rsidR="00B81263" w:rsidRPr="00434801" w:rsidRDefault="00B81263" w:rsidP="003C18DD">
      <w:pPr>
        <w:spacing w:line="240" w:lineRule="auto"/>
        <w:rPr>
          <w:szCs w:val="22"/>
        </w:rPr>
      </w:pPr>
    </w:p>
    <w:p w14:paraId="56B65D42" w14:textId="77777777" w:rsidR="00B81263" w:rsidRPr="00434801" w:rsidRDefault="00B81263" w:rsidP="003C18DD">
      <w:pPr>
        <w:spacing w:line="240" w:lineRule="auto"/>
        <w:rPr>
          <w:szCs w:val="22"/>
        </w:rPr>
      </w:pPr>
    </w:p>
    <w:p w14:paraId="56B65D43" w14:textId="77777777" w:rsidR="00B81263" w:rsidRPr="00434801" w:rsidRDefault="00B81263" w:rsidP="003C18DD">
      <w:pPr>
        <w:spacing w:line="240" w:lineRule="auto"/>
        <w:rPr>
          <w:szCs w:val="22"/>
        </w:rPr>
      </w:pPr>
    </w:p>
    <w:p w14:paraId="56B65D44" w14:textId="77777777" w:rsidR="00B81263" w:rsidRPr="00434801" w:rsidRDefault="00B81263" w:rsidP="003C18DD">
      <w:pPr>
        <w:spacing w:line="240" w:lineRule="auto"/>
        <w:rPr>
          <w:szCs w:val="22"/>
        </w:rPr>
      </w:pPr>
    </w:p>
    <w:p w14:paraId="56B65D45" w14:textId="77777777" w:rsidR="00B81263" w:rsidRPr="00434801" w:rsidRDefault="00B81263" w:rsidP="003C18DD">
      <w:pPr>
        <w:spacing w:line="240" w:lineRule="auto"/>
        <w:rPr>
          <w:szCs w:val="22"/>
        </w:rPr>
      </w:pPr>
    </w:p>
    <w:p w14:paraId="56B65D46" w14:textId="77777777" w:rsidR="00B81263" w:rsidRPr="00434801" w:rsidRDefault="00B81263" w:rsidP="003C18DD">
      <w:pPr>
        <w:spacing w:line="240" w:lineRule="auto"/>
        <w:rPr>
          <w:szCs w:val="22"/>
        </w:rPr>
      </w:pPr>
    </w:p>
    <w:p w14:paraId="56B65D47" w14:textId="77777777" w:rsidR="00B81263" w:rsidRPr="00434801" w:rsidRDefault="00B81263" w:rsidP="003C18DD">
      <w:pPr>
        <w:spacing w:line="240" w:lineRule="auto"/>
        <w:rPr>
          <w:szCs w:val="22"/>
        </w:rPr>
      </w:pPr>
    </w:p>
    <w:p w14:paraId="56B65D48" w14:textId="77777777" w:rsidR="00B81263" w:rsidRPr="00434801" w:rsidRDefault="00B81263" w:rsidP="003C18DD">
      <w:pPr>
        <w:spacing w:line="240" w:lineRule="auto"/>
        <w:rPr>
          <w:szCs w:val="22"/>
        </w:rPr>
      </w:pPr>
    </w:p>
    <w:p w14:paraId="56B65D49" w14:textId="77777777" w:rsidR="00B81263" w:rsidRPr="00434801" w:rsidRDefault="00B81263" w:rsidP="003C18DD">
      <w:pPr>
        <w:spacing w:line="240" w:lineRule="auto"/>
        <w:rPr>
          <w:szCs w:val="22"/>
        </w:rPr>
      </w:pPr>
    </w:p>
    <w:p w14:paraId="56B65D4A" w14:textId="77777777" w:rsidR="00B81263" w:rsidRPr="00434801" w:rsidRDefault="00B81263" w:rsidP="003C18DD">
      <w:pPr>
        <w:spacing w:line="240" w:lineRule="auto"/>
        <w:rPr>
          <w:szCs w:val="22"/>
        </w:rPr>
      </w:pPr>
    </w:p>
    <w:p w14:paraId="56B65D4B" w14:textId="77777777" w:rsidR="00B81263" w:rsidRPr="00434801" w:rsidRDefault="00B81263" w:rsidP="003C18DD">
      <w:pPr>
        <w:spacing w:line="240" w:lineRule="auto"/>
        <w:rPr>
          <w:szCs w:val="22"/>
        </w:rPr>
      </w:pPr>
    </w:p>
    <w:p w14:paraId="56B65D4C" w14:textId="77777777" w:rsidR="00B81263" w:rsidRPr="00434801" w:rsidRDefault="00B81263" w:rsidP="003C18DD">
      <w:pPr>
        <w:spacing w:line="240" w:lineRule="auto"/>
        <w:rPr>
          <w:szCs w:val="22"/>
        </w:rPr>
      </w:pPr>
    </w:p>
    <w:p w14:paraId="56B65D4D" w14:textId="77777777" w:rsidR="00B81263" w:rsidRPr="00434801" w:rsidRDefault="00AD3763" w:rsidP="003C18DD">
      <w:pPr>
        <w:spacing w:line="240" w:lineRule="auto"/>
        <w:jc w:val="center"/>
        <w:rPr>
          <w:szCs w:val="22"/>
        </w:rPr>
      </w:pPr>
      <w:r w:rsidRPr="00434801">
        <w:rPr>
          <w:b/>
        </w:rPr>
        <w:t>PRÍLOHA II</w:t>
      </w:r>
    </w:p>
    <w:p w14:paraId="56B65D4E" w14:textId="77777777" w:rsidR="00B81263" w:rsidRPr="00434801" w:rsidRDefault="00B81263" w:rsidP="003C18DD">
      <w:pPr>
        <w:spacing w:line="240" w:lineRule="auto"/>
        <w:ind w:right="1416"/>
        <w:rPr>
          <w:szCs w:val="22"/>
        </w:rPr>
      </w:pPr>
    </w:p>
    <w:p w14:paraId="56B65D4F" w14:textId="77777777" w:rsidR="00B81263" w:rsidRPr="00434801" w:rsidRDefault="00AD3763" w:rsidP="003C18DD">
      <w:pPr>
        <w:spacing w:line="240" w:lineRule="auto"/>
        <w:ind w:left="1701" w:right="1416" w:hanging="708"/>
        <w:rPr>
          <w:b/>
          <w:szCs w:val="22"/>
        </w:rPr>
      </w:pPr>
      <w:r w:rsidRPr="00434801">
        <w:rPr>
          <w:b/>
        </w:rPr>
        <w:t>A.</w:t>
      </w:r>
      <w:r w:rsidRPr="00434801">
        <w:rPr>
          <w:b/>
        </w:rPr>
        <w:tab/>
        <w:t>VÝROBCA (VÝROBCOVIA) ZODPOVEDNÝ (ZODPOVEDNÍ) ZA UVOĽNENIE ŠARŽE</w:t>
      </w:r>
    </w:p>
    <w:p w14:paraId="56B65D50" w14:textId="77777777" w:rsidR="00B81263" w:rsidRPr="00434801" w:rsidRDefault="00B81263" w:rsidP="003C18DD">
      <w:pPr>
        <w:spacing w:line="240" w:lineRule="auto"/>
        <w:ind w:left="567" w:hanging="567"/>
        <w:rPr>
          <w:szCs w:val="22"/>
        </w:rPr>
      </w:pPr>
    </w:p>
    <w:p w14:paraId="56B65D51" w14:textId="77777777" w:rsidR="00B81263" w:rsidRPr="00434801" w:rsidRDefault="00AD3763" w:rsidP="003C18DD">
      <w:pPr>
        <w:spacing w:line="240" w:lineRule="auto"/>
        <w:ind w:left="1701" w:right="1418" w:hanging="709"/>
        <w:rPr>
          <w:b/>
          <w:szCs w:val="22"/>
        </w:rPr>
      </w:pPr>
      <w:r w:rsidRPr="00434801">
        <w:rPr>
          <w:b/>
        </w:rPr>
        <w:t>B.</w:t>
      </w:r>
      <w:r w:rsidRPr="00434801">
        <w:rPr>
          <w:b/>
        </w:rPr>
        <w:tab/>
        <w:t>PODMIENKY ALEBO OBMEDZENIA TÝKAJÚCE SA VÝDAJA A POUŽITIA</w:t>
      </w:r>
    </w:p>
    <w:p w14:paraId="56B65D52" w14:textId="77777777" w:rsidR="00B81263" w:rsidRPr="00434801" w:rsidRDefault="00B81263" w:rsidP="003C18DD">
      <w:pPr>
        <w:spacing w:line="240" w:lineRule="auto"/>
        <w:ind w:left="567" w:hanging="567"/>
        <w:rPr>
          <w:szCs w:val="22"/>
        </w:rPr>
      </w:pPr>
    </w:p>
    <w:p w14:paraId="56B65D53" w14:textId="77777777" w:rsidR="00B81263" w:rsidRPr="00434801" w:rsidRDefault="00AD3763" w:rsidP="003C18DD">
      <w:pPr>
        <w:spacing w:line="240" w:lineRule="auto"/>
        <w:ind w:left="1701" w:right="1559" w:hanging="709"/>
        <w:rPr>
          <w:b/>
          <w:szCs w:val="22"/>
        </w:rPr>
      </w:pPr>
      <w:r w:rsidRPr="00434801">
        <w:rPr>
          <w:b/>
        </w:rPr>
        <w:t>C.</w:t>
      </w:r>
      <w:r w:rsidRPr="00434801">
        <w:rPr>
          <w:b/>
        </w:rPr>
        <w:tab/>
        <w:t>ĎALŠIE PODMIENKY A POŽIADAVKY REGISTRÁCIE</w:t>
      </w:r>
    </w:p>
    <w:p w14:paraId="56B65D54" w14:textId="77777777" w:rsidR="00B81263" w:rsidRPr="00434801" w:rsidRDefault="00B81263" w:rsidP="003C18DD">
      <w:pPr>
        <w:spacing w:line="240" w:lineRule="auto"/>
        <w:ind w:right="1558"/>
        <w:rPr>
          <w:b/>
        </w:rPr>
      </w:pPr>
    </w:p>
    <w:p w14:paraId="56B65D55" w14:textId="77777777" w:rsidR="00B81263" w:rsidRPr="00434801" w:rsidRDefault="00AD3763" w:rsidP="003C18DD">
      <w:pPr>
        <w:spacing w:line="240" w:lineRule="auto"/>
        <w:ind w:left="1701" w:right="1416" w:hanging="708"/>
        <w:rPr>
          <w:b/>
        </w:rPr>
      </w:pPr>
      <w:r w:rsidRPr="00434801">
        <w:rPr>
          <w:b/>
        </w:rPr>
        <w:t>D.</w:t>
      </w:r>
      <w:r w:rsidRPr="00434801">
        <w:rPr>
          <w:b/>
        </w:rPr>
        <w:tab/>
      </w:r>
      <w:r w:rsidRPr="00434801">
        <w:rPr>
          <w:b/>
          <w:caps/>
        </w:rPr>
        <w:t>podmienky alebo obmedzenia týkajúce sa bezpečného a účinného používania lieku</w:t>
      </w:r>
    </w:p>
    <w:p w14:paraId="56B65D56" w14:textId="77777777" w:rsidR="00B81263" w:rsidRPr="00434801" w:rsidRDefault="00AD3763" w:rsidP="00D17F23">
      <w:pPr>
        <w:pStyle w:val="Heading1"/>
        <w:spacing w:line="240" w:lineRule="auto"/>
        <w:jc w:val="left"/>
        <w:rPr>
          <w:szCs w:val="22"/>
        </w:rPr>
      </w:pPr>
      <w:r w:rsidRPr="00434801">
        <w:br w:type="page"/>
      </w:r>
    </w:p>
    <w:p w14:paraId="56B65D58" w14:textId="77777777" w:rsidR="00B81263" w:rsidRPr="00434801" w:rsidRDefault="00AD3763" w:rsidP="00BF42A3">
      <w:pPr>
        <w:pStyle w:val="Style2"/>
        <w:rPr>
          <w:szCs w:val="22"/>
        </w:rPr>
      </w:pPr>
      <w:r w:rsidRPr="00434801">
        <w:lastRenderedPageBreak/>
        <w:t>A.</w:t>
      </w:r>
      <w:r w:rsidRPr="00434801">
        <w:tab/>
        <w:t>VÝROBCA (VÝROBCOVIA) ZODPOVEDNÝ (ZODPOVEDNÍ) ZA UVOĽNENIE ŠARŽE</w:t>
      </w:r>
    </w:p>
    <w:p w14:paraId="56B65D59" w14:textId="77777777" w:rsidR="00B81263" w:rsidRPr="00434801" w:rsidRDefault="00B81263" w:rsidP="00E41B7F">
      <w:pPr>
        <w:spacing w:line="240" w:lineRule="auto"/>
        <w:rPr>
          <w:szCs w:val="22"/>
        </w:rPr>
      </w:pPr>
    </w:p>
    <w:p w14:paraId="56B65D5A" w14:textId="77777777" w:rsidR="00B81263" w:rsidRPr="00434801" w:rsidRDefault="00AD3763" w:rsidP="00D17F23">
      <w:pPr>
        <w:spacing w:line="240" w:lineRule="auto"/>
      </w:pPr>
      <w:r w:rsidRPr="00434801">
        <w:t>Názov a adresa výrobcu (výrobcov) zodpovedného (zodpovedných) za uvoľnenie šarže</w:t>
      </w:r>
    </w:p>
    <w:p w14:paraId="56B65D5B" w14:textId="77777777" w:rsidR="00B81263" w:rsidRPr="00434801" w:rsidRDefault="00B81263" w:rsidP="00E41B7F">
      <w:pPr>
        <w:spacing w:line="240" w:lineRule="auto"/>
        <w:rPr>
          <w:szCs w:val="22"/>
        </w:rPr>
      </w:pPr>
    </w:p>
    <w:p w14:paraId="56B65D5C" w14:textId="77777777" w:rsidR="00B81263" w:rsidRPr="00434801" w:rsidRDefault="00AD3763" w:rsidP="00E41B7F">
      <w:pPr>
        <w:spacing w:line="240" w:lineRule="auto"/>
        <w:rPr>
          <w:szCs w:val="22"/>
        </w:rPr>
      </w:pPr>
      <w:r w:rsidRPr="00434801">
        <w:t>Takeda Ireland Limited</w:t>
      </w:r>
      <w:r w:rsidRPr="00434801">
        <w:br/>
        <w:t>Bray Business Park</w:t>
      </w:r>
      <w:r w:rsidRPr="00434801">
        <w:br/>
        <w:t>Kilruddery</w:t>
      </w:r>
      <w:r w:rsidRPr="00434801">
        <w:br/>
        <w:t>Co. Wicklow</w:t>
      </w:r>
      <w:r w:rsidRPr="00434801">
        <w:br/>
        <w:t>Írsko</w:t>
      </w:r>
    </w:p>
    <w:p w14:paraId="56B65D5D" w14:textId="77777777" w:rsidR="00B81263" w:rsidRPr="00434801" w:rsidRDefault="00B81263" w:rsidP="00E41B7F">
      <w:pPr>
        <w:spacing w:line="240" w:lineRule="auto"/>
        <w:rPr>
          <w:szCs w:val="22"/>
        </w:rPr>
      </w:pPr>
    </w:p>
    <w:p w14:paraId="56B65D5E" w14:textId="77777777" w:rsidR="00B81263" w:rsidRPr="00434801" w:rsidRDefault="00B81263" w:rsidP="00E41B7F">
      <w:pPr>
        <w:spacing w:line="240" w:lineRule="auto"/>
        <w:rPr>
          <w:szCs w:val="22"/>
        </w:rPr>
      </w:pPr>
    </w:p>
    <w:p w14:paraId="56B65D5F" w14:textId="77777777" w:rsidR="00B81263" w:rsidRPr="00434801" w:rsidRDefault="00AD3763" w:rsidP="00BF42A3">
      <w:pPr>
        <w:pStyle w:val="Style2"/>
      </w:pPr>
      <w:bookmarkStart w:id="202" w:name="OLE_LINK2"/>
      <w:r w:rsidRPr="00434801">
        <w:t>B.</w:t>
      </w:r>
      <w:bookmarkEnd w:id="202"/>
      <w:r w:rsidRPr="00434801">
        <w:tab/>
        <w:t xml:space="preserve">PODMIENKY ALEBO OBMEDZENIA TÝKAJÚCE SA VÝDAJA A POUŽITIA </w:t>
      </w:r>
    </w:p>
    <w:p w14:paraId="56B65D60" w14:textId="77777777" w:rsidR="00B81263" w:rsidRPr="00434801" w:rsidRDefault="00B81263" w:rsidP="00E41B7F">
      <w:pPr>
        <w:spacing w:line="240" w:lineRule="auto"/>
        <w:rPr>
          <w:szCs w:val="22"/>
        </w:rPr>
      </w:pPr>
    </w:p>
    <w:p w14:paraId="56B65D61" w14:textId="308F4CEB" w:rsidR="00B81263" w:rsidRPr="00434801" w:rsidRDefault="00AD3763" w:rsidP="00E41B7F">
      <w:pPr>
        <w:numPr>
          <w:ilvl w:val="12"/>
          <w:numId w:val="0"/>
        </w:numPr>
        <w:spacing w:line="240" w:lineRule="auto"/>
        <w:rPr>
          <w:szCs w:val="22"/>
        </w:rPr>
      </w:pPr>
      <w:r w:rsidRPr="00434801">
        <w:t xml:space="preserve">Výdaj </w:t>
      </w:r>
      <w:r w:rsidR="00C90C29" w:rsidRPr="00434801">
        <w:t>lieku je viazaný na lekársky predpis s obmedzením predpisovania</w:t>
      </w:r>
      <w:r w:rsidRPr="00434801">
        <w:t xml:space="preserve"> (pozri Prílohu I: Súhrn charakteristických vlastností lieku, časť 4.2).</w:t>
      </w:r>
    </w:p>
    <w:p w14:paraId="56B65D62" w14:textId="77777777" w:rsidR="00B81263" w:rsidRPr="00434801" w:rsidRDefault="00B81263" w:rsidP="00E41B7F">
      <w:pPr>
        <w:numPr>
          <w:ilvl w:val="12"/>
          <w:numId w:val="0"/>
        </w:numPr>
        <w:spacing w:line="240" w:lineRule="auto"/>
        <w:rPr>
          <w:szCs w:val="22"/>
        </w:rPr>
      </w:pPr>
    </w:p>
    <w:p w14:paraId="56B65D63" w14:textId="77777777" w:rsidR="00B81263" w:rsidRPr="00434801" w:rsidRDefault="00B81263" w:rsidP="00E41B7F">
      <w:pPr>
        <w:numPr>
          <w:ilvl w:val="12"/>
          <w:numId w:val="0"/>
        </w:numPr>
        <w:spacing w:line="240" w:lineRule="auto"/>
        <w:rPr>
          <w:szCs w:val="22"/>
        </w:rPr>
      </w:pPr>
    </w:p>
    <w:p w14:paraId="56B65D64" w14:textId="77777777" w:rsidR="00B81263" w:rsidRPr="00434801" w:rsidRDefault="00AD3763" w:rsidP="00BF42A3">
      <w:pPr>
        <w:pStyle w:val="Style2"/>
      </w:pPr>
      <w:r w:rsidRPr="00434801">
        <w:t>C.</w:t>
      </w:r>
      <w:r w:rsidRPr="00434801">
        <w:tab/>
        <w:t>ĎALŠIE PODMIENKY A POŽIADAVKY REGISTRÁCIE</w:t>
      </w:r>
    </w:p>
    <w:p w14:paraId="56B65D65" w14:textId="77777777" w:rsidR="00B81263" w:rsidRPr="00434801" w:rsidRDefault="00B81263" w:rsidP="00D17F23">
      <w:pPr>
        <w:spacing w:line="240" w:lineRule="auto"/>
        <w:rPr>
          <w:iCs/>
          <w:szCs w:val="22"/>
          <w:u w:val="single"/>
        </w:rPr>
      </w:pPr>
    </w:p>
    <w:p w14:paraId="56B65D66" w14:textId="77777777" w:rsidR="00B81263" w:rsidRPr="00434801" w:rsidRDefault="00AD3763" w:rsidP="00D17F23">
      <w:pPr>
        <w:keepNext/>
        <w:keepLines/>
        <w:numPr>
          <w:ilvl w:val="0"/>
          <w:numId w:val="24"/>
        </w:numPr>
        <w:tabs>
          <w:tab w:val="clear" w:pos="567"/>
          <w:tab w:val="clear" w:pos="720"/>
        </w:tabs>
        <w:spacing w:line="240" w:lineRule="auto"/>
        <w:ind w:left="562" w:hanging="562"/>
        <w:rPr>
          <w:b/>
          <w:szCs w:val="22"/>
        </w:rPr>
      </w:pPr>
      <w:r w:rsidRPr="00434801">
        <w:rPr>
          <w:b/>
        </w:rPr>
        <w:t>Periodicky aktualizované správy o bezpečnosti (Periodic safety update reports, PSUR)</w:t>
      </w:r>
    </w:p>
    <w:p w14:paraId="56B65D67" w14:textId="77777777" w:rsidR="00B81263" w:rsidRPr="00434801" w:rsidRDefault="00B81263" w:rsidP="00D17F23">
      <w:pPr>
        <w:tabs>
          <w:tab w:val="left" w:pos="0"/>
        </w:tabs>
        <w:spacing w:line="240" w:lineRule="auto"/>
      </w:pPr>
    </w:p>
    <w:p w14:paraId="56B65D68" w14:textId="77777777" w:rsidR="00B81263" w:rsidRPr="00434801" w:rsidRDefault="00AD3763" w:rsidP="00D17F23">
      <w:pPr>
        <w:tabs>
          <w:tab w:val="left" w:pos="0"/>
        </w:tabs>
        <w:spacing w:line="240" w:lineRule="auto"/>
        <w:rPr>
          <w:iCs/>
          <w:szCs w:val="22"/>
        </w:rPr>
      </w:pPr>
      <w:r w:rsidRPr="00434801">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56B65D69" w14:textId="77777777" w:rsidR="00B81263" w:rsidRPr="00434801" w:rsidRDefault="00B81263" w:rsidP="00D17F23">
      <w:pPr>
        <w:tabs>
          <w:tab w:val="left" w:pos="0"/>
        </w:tabs>
        <w:spacing w:line="240" w:lineRule="auto"/>
        <w:rPr>
          <w:iCs/>
          <w:szCs w:val="22"/>
        </w:rPr>
      </w:pPr>
    </w:p>
    <w:p w14:paraId="56B65D6A" w14:textId="77777777" w:rsidR="00B81263" w:rsidRPr="00434801" w:rsidRDefault="00AD3763" w:rsidP="00E41B7F">
      <w:pPr>
        <w:spacing w:line="240" w:lineRule="auto"/>
        <w:rPr>
          <w:iCs/>
          <w:szCs w:val="22"/>
        </w:rPr>
      </w:pPr>
      <w:r w:rsidRPr="00434801">
        <w:t>Držiteľ rozhodnutia o registrácii predloží prvú PSUR tohto lieku do 6 mesiacov od registrácie.</w:t>
      </w:r>
    </w:p>
    <w:p w14:paraId="56B65D6B" w14:textId="77777777" w:rsidR="00B81263" w:rsidRPr="00434801" w:rsidRDefault="00B81263" w:rsidP="00D17F23">
      <w:pPr>
        <w:spacing w:line="240" w:lineRule="auto"/>
        <w:rPr>
          <w:iCs/>
          <w:szCs w:val="22"/>
          <w:u w:val="single"/>
        </w:rPr>
      </w:pPr>
    </w:p>
    <w:p w14:paraId="56B65D6C" w14:textId="77777777" w:rsidR="00B81263" w:rsidRPr="00434801" w:rsidRDefault="00B81263" w:rsidP="00D17F23">
      <w:pPr>
        <w:spacing w:line="240" w:lineRule="auto"/>
        <w:rPr>
          <w:u w:val="single"/>
        </w:rPr>
      </w:pPr>
    </w:p>
    <w:p w14:paraId="56B65D6D" w14:textId="77777777" w:rsidR="00B81263" w:rsidRPr="00434801" w:rsidRDefault="00AD3763" w:rsidP="00BF42A3">
      <w:pPr>
        <w:pStyle w:val="Style2"/>
      </w:pPr>
      <w:r w:rsidRPr="00434801">
        <w:t>D.</w:t>
      </w:r>
      <w:r w:rsidRPr="00434801">
        <w:tab/>
        <w:t>PODMIENKY ALEBO OBMEDZENIA TÝKAJÚCE SA BEZPEČNÉHO A ÚČINNÉHO POUŽÍVANIA LIEKU</w:t>
      </w:r>
    </w:p>
    <w:p w14:paraId="56B65D6E" w14:textId="77777777" w:rsidR="00B81263" w:rsidRPr="00434801" w:rsidRDefault="00B81263" w:rsidP="00D17F23">
      <w:pPr>
        <w:spacing w:line="240" w:lineRule="auto"/>
        <w:rPr>
          <w:u w:val="single"/>
        </w:rPr>
      </w:pPr>
    </w:p>
    <w:p w14:paraId="56B65D6F" w14:textId="6C7B2320" w:rsidR="00B81263" w:rsidRPr="00434801" w:rsidRDefault="00AD3763" w:rsidP="00D17F23">
      <w:pPr>
        <w:keepNext/>
        <w:keepLines/>
        <w:numPr>
          <w:ilvl w:val="0"/>
          <w:numId w:val="24"/>
        </w:numPr>
        <w:tabs>
          <w:tab w:val="clear" w:pos="567"/>
          <w:tab w:val="clear" w:pos="720"/>
        </w:tabs>
        <w:spacing w:line="240" w:lineRule="auto"/>
        <w:ind w:left="562" w:hanging="562"/>
        <w:rPr>
          <w:b/>
        </w:rPr>
      </w:pPr>
      <w:r w:rsidRPr="00434801">
        <w:rPr>
          <w:b/>
        </w:rPr>
        <w:t>Plán riadenia rizík (</w:t>
      </w:r>
      <w:r w:rsidR="005A1A28" w:rsidRPr="00434801">
        <w:rPr>
          <w:b/>
        </w:rPr>
        <w:t xml:space="preserve">Risk management plan, </w:t>
      </w:r>
      <w:r w:rsidRPr="00434801">
        <w:rPr>
          <w:b/>
        </w:rPr>
        <w:t>RMP)</w:t>
      </w:r>
    </w:p>
    <w:p w14:paraId="56B65D70" w14:textId="77777777" w:rsidR="00B81263" w:rsidRPr="00434801" w:rsidRDefault="00B81263" w:rsidP="00D17F23">
      <w:pPr>
        <w:spacing w:line="240" w:lineRule="auto"/>
        <w:rPr>
          <w:bCs/>
        </w:rPr>
      </w:pPr>
    </w:p>
    <w:p w14:paraId="56B65D71" w14:textId="77777777" w:rsidR="00B81263" w:rsidRPr="00434801" w:rsidRDefault="00AD3763" w:rsidP="00D17F23">
      <w:pPr>
        <w:tabs>
          <w:tab w:val="left" w:pos="0"/>
        </w:tabs>
        <w:spacing w:line="240" w:lineRule="auto"/>
        <w:rPr>
          <w:szCs w:val="22"/>
        </w:rPr>
      </w:pPr>
      <w:r w:rsidRPr="00434801">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56B65D72" w14:textId="77777777" w:rsidR="00B81263" w:rsidRPr="00434801" w:rsidRDefault="00B81263" w:rsidP="00D17F23">
      <w:pPr>
        <w:spacing w:line="240" w:lineRule="auto"/>
        <w:rPr>
          <w:iCs/>
          <w:szCs w:val="22"/>
        </w:rPr>
      </w:pPr>
    </w:p>
    <w:p w14:paraId="56B65D73" w14:textId="77777777" w:rsidR="00B81263" w:rsidRPr="00434801" w:rsidRDefault="00AD3763" w:rsidP="00D17F23">
      <w:pPr>
        <w:spacing w:line="240" w:lineRule="auto"/>
        <w:rPr>
          <w:iCs/>
          <w:szCs w:val="22"/>
        </w:rPr>
      </w:pPr>
      <w:r w:rsidRPr="00434801">
        <w:t>Aktualizovaný RMP je potrebné predložiť:</w:t>
      </w:r>
    </w:p>
    <w:p w14:paraId="56B65D74" w14:textId="77777777" w:rsidR="00B81263" w:rsidRPr="00434801" w:rsidRDefault="00AD3763" w:rsidP="00D17F23">
      <w:pPr>
        <w:numPr>
          <w:ilvl w:val="0"/>
          <w:numId w:val="14"/>
        </w:numPr>
        <w:spacing w:line="240" w:lineRule="auto"/>
        <w:rPr>
          <w:iCs/>
          <w:szCs w:val="22"/>
        </w:rPr>
      </w:pPr>
      <w:r w:rsidRPr="00434801">
        <w:t>na žiadosť Európskej agentúry pre lieky,</w:t>
      </w:r>
    </w:p>
    <w:p w14:paraId="56B65D75" w14:textId="65F822FE" w:rsidR="00B81263" w:rsidRPr="00434801" w:rsidRDefault="005A1A28" w:rsidP="00D17F23">
      <w:pPr>
        <w:numPr>
          <w:ilvl w:val="0"/>
          <w:numId w:val="14"/>
        </w:numPr>
        <w:tabs>
          <w:tab w:val="clear" w:pos="567"/>
          <w:tab w:val="clear" w:pos="720"/>
        </w:tabs>
        <w:spacing w:line="240" w:lineRule="auto"/>
        <w:ind w:left="567" w:hanging="207"/>
        <w:rPr>
          <w:iCs/>
          <w:szCs w:val="22"/>
        </w:rPr>
      </w:pPr>
      <w:r w:rsidRPr="00434801">
        <w:t>kedykoľvek</w:t>
      </w:r>
      <w:r w:rsidR="00AD3763" w:rsidRPr="00434801">
        <w:t xml:space="preserve">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56B65D76" w14:textId="77777777" w:rsidR="00B81263" w:rsidRPr="00434801" w:rsidRDefault="00B81263" w:rsidP="003C18DD">
      <w:pPr>
        <w:pStyle w:val="NormalAgency"/>
      </w:pPr>
    </w:p>
    <w:p w14:paraId="56B65D77" w14:textId="77777777" w:rsidR="00B81263" w:rsidRPr="00434801" w:rsidRDefault="00AD3763" w:rsidP="003C18DD">
      <w:pPr>
        <w:spacing w:line="240" w:lineRule="auto"/>
        <w:ind w:right="566"/>
        <w:rPr>
          <w:szCs w:val="22"/>
        </w:rPr>
      </w:pPr>
      <w:r w:rsidRPr="00434801">
        <w:br w:type="page"/>
      </w:r>
    </w:p>
    <w:p w14:paraId="56B65D78" w14:textId="77777777" w:rsidR="00B81263" w:rsidRPr="00434801" w:rsidRDefault="00B81263" w:rsidP="00D17F23">
      <w:pPr>
        <w:spacing w:line="240" w:lineRule="auto"/>
      </w:pPr>
    </w:p>
    <w:p w14:paraId="56B65D79" w14:textId="77777777" w:rsidR="00B81263" w:rsidRPr="00434801" w:rsidRDefault="00B81263" w:rsidP="00D17F23">
      <w:pPr>
        <w:spacing w:line="240" w:lineRule="auto"/>
      </w:pPr>
    </w:p>
    <w:p w14:paraId="56B65D7A" w14:textId="77777777" w:rsidR="00B81263" w:rsidRPr="00434801" w:rsidRDefault="00B81263" w:rsidP="00D17F23">
      <w:pPr>
        <w:spacing w:line="240" w:lineRule="auto"/>
      </w:pPr>
    </w:p>
    <w:p w14:paraId="56B65D7B" w14:textId="77777777" w:rsidR="00B81263" w:rsidRPr="00434801" w:rsidRDefault="00B81263" w:rsidP="00D17F23">
      <w:pPr>
        <w:spacing w:line="240" w:lineRule="auto"/>
      </w:pPr>
    </w:p>
    <w:p w14:paraId="56B65D7C" w14:textId="77777777" w:rsidR="00B81263" w:rsidRPr="00434801" w:rsidRDefault="00B81263" w:rsidP="00D17F23">
      <w:pPr>
        <w:spacing w:line="240" w:lineRule="auto"/>
      </w:pPr>
    </w:p>
    <w:p w14:paraId="56B65D7D" w14:textId="77777777" w:rsidR="00B81263" w:rsidRPr="00434801" w:rsidRDefault="00B81263" w:rsidP="00D17F23">
      <w:pPr>
        <w:spacing w:line="240" w:lineRule="auto"/>
      </w:pPr>
    </w:p>
    <w:p w14:paraId="56B65D7E" w14:textId="77777777" w:rsidR="00B81263" w:rsidRPr="00434801" w:rsidRDefault="00B81263" w:rsidP="00D17F23">
      <w:pPr>
        <w:spacing w:line="240" w:lineRule="auto"/>
      </w:pPr>
    </w:p>
    <w:p w14:paraId="56B65D7F" w14:textId="77777777" w:rsidR="00B81263" w:rsidRPr="00434801" w:rsidRDefault="00B81263" w:rsidP="00D17F23">
      <w:pPr>
        <w:spacing w:line="240" w:lineRule="auto"/>
      </w:pPr>
    </w:p>
    <w:p w14:paraId="56B65D80" w14:textId="77777777" w:rsidR="00B81263" w:rsidRPr="00434801" w:rsidRDefault="00B81263" w:rsidP="00D17F23">
      <w:pPr>
        <w:spacing w:line="240" w:lineRule="auto"/>
      </w:pPr>
    </w:p>
    <w:p w14:paraId="56B65D81" w14:textId="77777777" w:rsidR="00B81263" w:rsidRPr="00434801" w:rsidRDefault="00B81263" w:rsidP="00D17F23">
      <w:pPr>
        <w:spacing w:line="240" w:lineRule="auto"/>
      </w:pPr>
    </w:p>
    <w:p w14:paraId="56B65D82" w14:textId="77777777" w:rsidR="00B81263" w:rsidRPr="00434801" w:rsidRDefault="00B81263" w:rsidP="00D17F23">
      <w:pPr>
        <w:spacing w:line="240" w:lineRule="auto"/>
      </w:pPr>
    </w:p>
    <w:p w14:paraId="56B65D83" w14:textId="77777777" w:rsidR="00B81263" w:rsidRPr="00434801" w:rsidRDefault="00B81263" w:rsidP="00D17F23">
      <w:pPr>
        <w:spacing w:line="240" w:lineRule="auto"/>
      </w:pPr>
    </w:p>
    <w:p w14:paraId="56B65D84" w14:textId="77777777" w:rsidR="00B81263" w:rsidRPr="00434801" w:rsidRDefault="00B81263" w:rsidP="00D17F23">
      <w:pPr>
        <w:spacing w:line="240" w:lineRule="auto"/>
      </w:pPr>
    </w:p>
    <w:p w14:paraId="56B65D85" w14:textId="77777777" w:rsidR="00B81263" w:rsidRPr="00434801" w:rsidRDefault="00B81263" w:rsidP="00D17F23">
      <w:pPr>
        <w:spacing w:line="240" w:lineRule="auto"/>
      </w:pPr>
    </w:p>
    <w:p w14:paraId="56B65D86" w14:textId="77777777" w:rsidR="00B81263" w:rsidRPr="00434801" w:rsidRDefault="00B81263" w:rsidP="00D17F23">
      <w:pPr>
        <w:spacing w:line="240" w:lineRule="auto"/>
      </w:pPr>
    </w:p>
    <w:p w14:paraId="56B65D87" w14:textId="77777777" w:rsidR="00B81263" w:rsidRPr="00434801" w:rsidRDefault="00B81263" w:rsidP="00D17F23">
      <w:pPr>
        <w:spacing w:line="240" w:lineRule="auto"/>
      </w:pPr>
    </w:p>
    <w:p w14:paraId="56B65D88" w14:textId="77777777" w:rsidR="00B81263" w:rsidRPr="00434801" w:rsidRDefault="00B81263" w:rsidP="00D17F23">
      <w:pPr>
        <w:spacing w:line="240" w:lineRule="auto"/>
      </w:pPr>
    </w:p>
    <w:p w14:paraId="56B65D89" w14:textId="77777777" w:rsidR="00B81263" w:rsidRPr="00434801" w:rsidRDefault="00B81263" w:rsidP="00D17F23">
      <w:pPr>
        <w:spacing w:line="240" w:lineRule="auto"/>
      </w:pPr>
    </w:p>
    <w:p w14:paraId="56B65D8A" w14:textId="77777777" w:rsidR="00B81263" w:rsidRPr="00434801" w:rsidRDefault="00B81263" w:rsidP="00D17F23">
      <w:pPr>
        <w:spacing w:line="240" w:lineRule="auto"/>
      </w:pPr>
    </w:p>
    <w:p w14:paraId="56B65D8B" w14:textId="77777777" w:rsidR="00B81263" w:rsidRPr="00434801" w:rsidRDefault="00B81263" w:rsidP="00D17F23">
      <w:pPr>
        <w:spacing w:line="240" w:lineRule="auto"/>
      </w:pPr>
    </w:p>
    <w:p w14:paraId="56B65D8C" w14:textId="77777777" w:rsidR="00B81263" w:rsidRPr="00434801" w:rsidRDefault="00B81263" w:rsidP="00D17F23">
      <w:pPr>
        <w:spacing w:line="240" w:lineRule="auto"/>
      </w:pPr>
    </w:p>
    <w:p w14:paraId="56B65D8D" w14:textId="77777777" w:rsidR="00B81263" w:rsidRPr="00434801" w:rsidRDefault="00B81263" w:rsidP="00D17F23">
      <w:pPr>
        <w:spacing w:line="240" w:lineRule="auto"/>
      </w:pPr>
    </w:p>
    <w:p w14:paraId="56B65D8E" w14:textId="77777777" w:rsidR="00B81263" w:rsidRPr="00434801" w:rsidRDefault="00AD3763" w:rsidP="00D17F23">
      <w:pPr>
        <w:spacing w:line="240" w:lineRule="auto"/>
        <w:jc w:val="center"/>
        <w:rPr>
          <w:b/>
          <w:bCs/>
        </w:rPr>
      </w:pPr>
      <w:r w:rsidRPr="00434801">
        <w:rPr>
          <w:b/>
        </w:rPr>
        <w:t>PRÍLOHA III</w:t>
      </w:r>
    </w:p>
    <w:p w14:paraId="56B65D8F" w14:textId="77777777" w:rsidR="00B81263" w:rsidRPr="00434801" w:rsidRDefault="00B81263" w:rsidP="003C18DD">
      <w:pPr>
        <w:spacing w:line="240" w:lineRule="auto"/>
        <w:jc w:val="center"/>
        <w:rPr>
          <w:b/>
          <w:szCs w:val="22"/>
        </w:rPr>
      </w:pPr>
    </w:p>
    <w:p w14:paraId="56B65D90" w14:textId="77777777" w:rsidR="00B81263" w:rsidRPr="00434801" w:rsidRDefault="00AD3763" w:rsidP="00D17F23">
      <w:pPr>
        <w:spacing w:line="240" w:lineRule="auto"/>
        <w:jc w:val="center"/>
        <w:rPr>
          <w:b/>
          <w:bCs/>
        </w:rPr>
      </w:pPr>
      <w:r w:rsidRPr="00434801">
        <w:rPr>
          <w:b/>
        </w:rPr>
        <w:t>OZNAČENIE OBALU A PÍSOMNÁ INFORMÁCIA PRE POUŽÍVATEĽA</w:t>
      </w:r>
    </w:p>
    <w:p w14:paraId="56B65D91" w14:textId="77777777" w:rsidR="00B81263" w:rsidRPr="00434801" w:rsidRDefault="00AD3763" w:rsidP="003C18DD">
      <w:pPr>
        <w:spacing w:line="240" w:lineRule="auto"/>
        <w:rPr>
          <w:b/>
          <w:szCs w:val="22"/>
        </w:rPr>
      </w:pPr>
      <w:r w:rsidRPr="00434801">
        <w:br w:type="page"/>
      </w:r>
    </w:p>
    <w:p w14:paraId="56B65D92" w14:textId="77777777" w:rsidR="00B81263" w:rsidRPr="00434801" w:rsidRDefault="00B81263" w:rsidP="00D17F23">
      <w:pPr>
        <w:spacing w:line="240" w:lineRule="auto"/>
        <w:jc w:val="center"/>
      </w:pPr>
    </w:p>
    <w:p w14:paraId="56B65D93" w14:textId="77777777" w:rsidR="00B81263" w:rsidRPr="00434801" w:rsidRDefault="00B81263" w:rsidP="00D17F23">
      <w:pPr>
        <w:spacing w:line="240" w:lineRule="auto"/>
        <w:jc w:val="center"/>
      </w:pPr>
    </w:p>
    <w:p w14:paraId="56B65D94" w14:textId="77777777" w:rsidR="00B81263" w:rsidRPr="00434801" w:rsidRDefault="00B81263" w:rsidP="00D17F23">
      <w:pPr>
        <w:spacing w:line="240" w:lineRule="auto"/>
        <w:jc w:val="center"/>
      </w:pPr>
    </w:p>
    <w:p w14:paraId="56B65D95" w14:textId="77777777" w:rsidR="00B81263" w:rsidRPr="00434801" w:rsidRDefault="00B81263" w:rsidP="00D17F23">
      <w:pPr>
        <w:spacing w:line="240" w:lineRule="auto"/>
        <w:jc w:val="center"/>
      </w:pPr>
    </w:p>
    <w:p w14:paraId="56B65D96" w14:textId="77777777" w:rsidR="00B81263" w:rsidRPr="00434801" w:rsidRDefault="00B81263" w:rsidP="00D17F23">
      <w:pPr>
        <w:spacing w:line="240" w:lineRule="auto"/>
        <w:jc w:val="center"/>
      </w:pPr>
    </w:p>
    <w:p w14:paraId="56B65D97" w14:textId="77777777" w:rsidR="00B81263" w:rsidRPr="00434801" w:rsidRDefault="00B81263" w:rsidP="00D17F23">
      <w:pPr>
        <w:spacing w:line="240" w:lineRule="auto"/>
        <w:jc w:val="center"/>
      </w:pPr>
    </w:p>
    <w:p w14:paraId="56B65D98" w14:textId="77777777" w:rsidR="00B81263" w:rsidRPr="00434801" w:rsidRDefault="00B81263" w:rsidP="00D17F23">
      <w:pPr>
        <w:spacing w:line="240" w:lineRule="auto"/>
        <w:jc w:val="center"/>
      </w:pPr>
    </w:p>
    <w:p w14:paraId="56B65D99" w14:textId="77777777" w:rsidR="00B81263" w:rsidRPr="00434801" w:rsidRDefault="00B81263" w:rsidP="00D17F23">
      <w:pPr>
        <w:spacing w:line="240" w:lineRule="auto"/>
        <w:jc w:val="center"/>
      </w:pPr>
    </w:p>
    <w:p w14:paraId="56B65D9A" w14:textId="77777777" w:rsidR="00B81263" w:rsidRPr="00434801" w:rsidRDefault="00B81263" w:rsidP="00D17F23">
      <w:pPr>
        <w:spacing w:line="240" w:lineRule="auto"/>
        <w:jc w:val="center"/>
      </w:pPr>
    </w:p>
    <w:p w14:paraId="56B65D9B" w14:textId="77777777" w:rsidR="00B81263" w:rsidRPr="00434801" w:rsidRDefault="00B81263" w:rsidP="00D17F23">
      <w:pPr>
        <w:spacing w:line="240" w:lineRule="auto"/>
        <w:jc w:val="center"/>
      </w:pPr>
    </w:p>
    <w:p w14:paraId="56B65D9C" w14:textId="77777777" w:rsidR="00B81263" w:rsidRPr="00434801" w:rsidRDefault="00B81263" w:rsidP="00D17F23">
      <w:pPr>
        <w:spacing w:line="240" w:lineRule="auto"/>
        <w:jc w:val="center"/>
      </w:pPr>
    </w:p>
    <w:p w14:paraId="56B65D9D" w14:textId="77777777" w:rsidR="00B81263" w:rsidRPr="00434801" w:rsidRDefault="00B81263" w:rsidP="00D17F23">
      <w:pPr>
        <w:spacing w:line="240" w:lineRule="auto"/>
        <w:jc w:val="center"/>
      </w:pPr>
    </w:p>
    <w:p w14:paraId="56B65D9E" w14:textId="77777777" w:rsidR="00B81263" w:rsidRPr="00434801" w:rsidRDefault="00B81263" w:rsidP="00D17F23">
      <w:pPr>
        <w:spacing w:line="240" w:lineRule="auto"/>
        <w:jc w:val="center"/>
      </w:pPr>
    </w:p>
    <w:p w14:paraId="56B65D9F" w14:textId="77777777" w:rsidR="00B81263" w:rsidRPr="00434801" w:rsidRDefault="00B81263" w:rsidP="00D17F23">
      <w:pPr>
        <w:spacing w:line="240" w:lineRule="auto"/>
        <w:jc w:val="center"/>
      </w:pPr>
    </w:p>
    <w:p w14:paraId="56B65DA0" w14:textId="77777777" w:rsidR="00B81263" w:rsidRPr="00434801" w:rsidRDefault="00B81263" w:rsidP="00D17F23">
      <w:pPr>
        <w:spacing w:line="240" w:lineRule="auto"/>
        <w:jc w:val="center"/>
      </w:pPr>
    </w:p>
    <w:p w14:paraId="56B65DA1" w14:textId="77777777" w:rsidR="00B81263" w:rsidRPr="00434801" w:rsidRDefault="00B81263" w:rsidP="00D17F23">
      <w:pPr>
        <w:spacing w:line="240" w:lineRule="auto"/>
        <w:jc w:val="center"/>
      </w:pPr>
    </w:p>
    <w:p w14:paraId="56B65DA2" w14:textId="77777777" w:rsidR="00B81263" w:rsidRPr="00434801" w:rsidRDefault="00B81263" w:rsidP="00D17F23">
      <w:pPr>
        <w:spacing w:line="240" w:lineRule="auto"/>
        <w:jc w:val="center"/>
      </w:pPr>
    </w:p>
    <w:p w14:paraId="56B65DA3" w14:textId="77777777" w:rsidR="00B81263" w:rsidRPr="00434801" w:rsidRDefault="00B81263" w:rsidP="00D17F23">
      <w:pPr>
        <w:spacing w:line="240" w:lineRule="auto"/>
        <w:jc w:val="center"/>
      </w:pPr>
    </w:p>
    <w:p w14:paraId="56B65DA4" w14:textId="77777777" w:rsidR="00B81263" w:rsidRPr="00434801" w:rsidRDefault="00B81263" w:rsidP="00D17F23">
      <w:pPr>
        <w:spacing w:line="240" w:lineRule="auto"/>
        <w:jc w:val="center"/>
      </w:pPr>
    </w:p>
    <w:p w14:paraId="56B65DA5" w14:textId="77777777" w:rsidR="00B81263" w:rsidRPr="00434801" w:rsidRDefault="00B81263" w:rsidP="00D17F23">
      <w:pPr>
        <w:spacing w:line="240" w:lineRule="auto"/>
        <w:jc w:val="center"/>
      </w:pPr>
    </w:p>
    <w:p w14:paraId="56B65DA6" w14:textId="77777777" w:rsidR="00B81263" w:rsidRPr="00434801" w:rsidRDefault="00B81263" w:rsidP="00D17F23">
      <w:pPr>
        <w:spacing w:line="240" w:lineRule="auto"/>
        <w:jc w:val="center"/>
      </w:pPr>
    </w:p>
    <w:p w14:paraId="56B65DA7" w14:textId="77777777" w:rsidR="00B81263" w:rsidRPr="00434801" w:rsidRDefault="00B81263" w:rsidP="00D17F23">
      <w:pPr>
        <w:spacing w:line="240" w:lineRule="auto"/>
        <w:jc w:val="center"/>
      </w:pPr>
    </w:p>
    <w:p w14:paraId="56B65DA8" w14:textId="77777777" w:rsidR="00B81263" w:rsidRPr="00434801" w:rsidRDefault="00AD3763" w:rsidP="00BF42A3">
      <w:pPr>
        <w:pStyle w:val="Style1"/>
      </w:pPr>
      <w:r w:rsidRPr="00434801">
        <w:t>A. OZNAČENIE OBALU</w:t>
      </w:r>
    </w:p>
    <w:p w14:paraId="56B65DA9" w14:textId="77777777" w:rsidR="00B81263" w:rsidRPr="00434801" w:rsidRDefault="00AD3763" w:rsidP="003C18DD">
      <w:pPr>
        <w:shd w:val="clear" w:color="auto" w:fill="FFFFFF"/>
        <w:spacing w:line="240" w:lineRule="auto"/>
        <w:rPr>
          <w:szCs w:val="22"/>
        </w:rPr>
      </w:pPr>
      <w:r w:rsidRPr="00434801">
        <w:br w:type="page"/>
      </w:r>
    </w:p>
    <w:p w14:paraId="56B65DAA" w14:textId="77777777" w:rsidR="00B81263" w:rsidRPr="00434801" w:rsidRDefault="00AD3763" w:rsidP="003C18DD">
      <w:pPr>
        <w:pBdr>
          <w:top w:val="single" w:sz="4" w:space="1" w:color="auto"/>
          <w:left w:val="single" w:sz="4" w:space="4" w:color="auto"/>
          <w:bottom w:val="single" w:sz="4" w:space="1" w:color="auto"/>
          <w:right w:val="single" w:sz="4" w:space="4" w:color="auto"/>
        </w:pBdr>
        <w:spacing w:line="240" w:lineRule="auto"/>
        <w:rPr>
          <w:b/>
          <w:szCs w:val="22"/>
        </w:rPr>
      </w:pPr>
      <w:r w:rsidRPr="00434801">
        <w:rPr>
          <w:b/>
        </w:rPr>
        <w:lastRenderedPageBreak/>
        <w:t xml:space="preserve">ÚDAJE, KTORÉ MAJÚ BYŤ UVEDENÉ NA VONKAJŠOM OBALE </w:t>
      </w:r>
    </w:p>
    <w:p w14:paraId="56B65DAB" w14:textId="77777777" w:rsidR="00B81263" w:rsidRPr="00434801" w:rsidRDefault="00B81263" w:rsidP="003C18DD">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6B65DAC" w14:textId="77777777" w:rsidR="00B81263" w:rsidRPr="00434801" w:rsidRDefault="00AD3763" w:rsidP="003C18DD">
      <w:pPr>
        <w:pBdr>
          <w:top w:val="single" w:sz="4" w:space="1" w:color="auto"/>
          <w:left w:val="single" w:sz="4" w:space="4" w:color="auto"/>
          <w:bottom w:val="single" w:sz="4" w:space="1" w:color="auto"/>
          <w:right w:val="single" w:sz="4" w:space="4" w:color="auto"/>
        </w:pBdr>
        <w:spacing w:line="240" w:lineRule="auto"/>
        <w:rPr>
          <w:b/>
          <w:szCs w:val="22"/>
        </w:rPr>
      </w:pPr>
      <w:r w:rsidRPr="00434801">
        <w:rPr>
          <w:b/>
        </w:rPr>
        <w:t xml:space="preserve">VONKAJŠIA ŠKATUĽKA </w:t>
      </w:r>
    </w:p>
    <w:p w14:paraId="56B65DAD" w14:textId="77777777" w:rsidR="00B81263" w:rsidRPr="00434801" w:rsidRDefault="00B81263" w:rsidP="003C18DD">
      <w:pPr>
        <w:spacing w:line="240" w:lineRule="auto"/>
        <w:rPr>
          <w:bCs/>
        </w:rPr>
      </w:pPr>
    </w:p>
    <w:p w14:paraId="56B65DAE" w14:textId="77777777" w:rsidR="00B81263" w:rsidRPr="00434801" w:rsidRDefault="00B81263" w:rsidP="003C18DD">
      <w:pPr>
        <w:spacing w:line="240" w:lineRule="auto"/>
        <w:rPr>
          <w:bCs/>
          <w:szCs w:val="22"/>
        </w:rPr>
      </w:pPr>
    </w:p>
    <w:p w14:paraId="56B65DAF"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w:t>
      </w:r>
      <w:r w:rsidRPr="00434801">
        <w:rPr>
          <w:b/>
        </w:rPr>
        <w:tab/>
        <w:t>NÁZOV LIEKU</w:t>
      </w:r>
    </w:p>
    <w:p w14:paraId="56B65DB0" w14:textId="77777777" w:rsidR="00B81263" w:rsidRPr="00434801" w:rsidRDefault="00B81263" w:rsidP="003C18DD">
      <w:pPr>
        <w:spacing w:line="240" w:lineRule="auto"/>
        <w:rPr>
          <w:szCs w:val="22"/>
        </w:rPr>
      </w:pPr>
    </w:p>
    <w:p w14:paraId="56B65DB1" w14:textId="77777777" w:rsidR="00B81263" w:rsidRPr="00434801" w:rsidRDefault="00AD3763" w:rsidP="003C18DD">
      <w:pPr>
        <w:spacing w:line="240" w:lineRule="auto"/>
        <w:rPr>
          <w:iCs/>
          <w:szCs w:val="22"/>
        </w:rPr>
      </w:pPr>
      <w:r w:rsidRPr="00434801">
        <w:t>LIVTENCITY 200 mg filmom obalené tablety</w:t>
      </w:r>
    </w:p>
    <w:p w14:paraId="56B65DB2" w14:textId="77777777" w:rsidR="00B81263" w:rsidRPr="00434801" w:rsidRDefault="00AD3763" w:rsidP="003C18DD">
      <w:pPr>
        <w:spacing w:line="240" w:lineRule="auto"/>
        <w:rPr>
          <w:b/>
          <w:szCs w:val="22"/>
        </w:rPr>
      </w:pPr>
      <w:r w:rsidRPr="00434801">
        <w:t>maribavir</w:t>
      </w:r>
    </w:p>
    <w:p w14:paraId="56B65DB3" w14:textId="77777777" w:rsidR="00B81263" w:rsidRPr="00434801" w:rsidRDefault="00B81263" w:rsidP="003C18DD">
      <w:pPr>
        <w:spacing w:line="240" w:lineRule="auto"/>
        <w:rPr>
          <w:iCs/>
          <w:szCs w:val="22"/>
        </w:rPr>
      </w:pPr>
      <w:bookmarkStart w:id="203" w:name="_Hlk65848597"/>
    </w:p>
    <w:p w14:paraId="56B65DB4" w14:textId="77777777" w:rsidR="00B81263" w:rsidRPr="00434801" w:rsidRDefault="00B81263" w:rsidP="003C18DD">
      <w:pPr>
        <w:spacing w:line="240" w:lineRule="auto"/>
        <w:rPr>
          <w:iCs/>
          <w:szCs w:val="22"/>
        </w:rPr>
      </w:pPr>
    </w:p>
    <w:bookmarkEnd w:id="203"/>
    <w:p w14:paraId="56B65DB5"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szCs w:val="22"/>
        </w:rPr>
      </w:pPr>
      <w:r w:rsidRPr="00434801">
        <w:rPr>
          <w:b/>
        </w:rPr>
        <w:t>2.</w:t>
      </w:r>
      <w:r w:rsidRPr="00434801">
        <w:rPr>
          <w:b/>
        </w:rPr>
        <w:tab/>
        <w:t>LIEČIVO (LIEČIVÁ)</w:t>
      </w:r>
    </w:p>
    <w:p w14:paraId="56B65DB6" w14:textId="77777777" w:rsidR="00B81263" w:rsidRPr="00434801" w:rsidRDefault="00B81263" w:rsidP="003C18DD">
      <w:pPr>
        <w:spacing w:line="240" w:lineRule="auto"/>
        <w:rPr>
          <w:szCs w:val="22"/>
        </w:rPr>
      </w:pPr>
    </w:p>
    <w:p w14:paraId="56B65DB7" w14:textId="77777777" w:rsidR="00B81263" w:rsidRPr="00434801" w:rsidRDefault="00AD3763" w:rsidP="003C18DD">
      <w:pPr>
        <w:spacing w:line="240" w:lineRule="auto"/>
        <w:rPr>
          <w:szCs w:val="22"/>
        </w:rPr>
      </w:pPr>
      <w:r w:rsidRPr="00434801">
        <w:t>Každá tableta obsahuje 200 mg maribaviru.</w:t>
      </w:r>
    </w:p>
    <w:p w14:paraId="56B65DB8" w14:textId="77777777" w:rsidR="00B81263" w:rsidRPr="00434801" w:rsidRDefault="00B81263" w:rsidP="003C18DD">
      <w:pPr>
        <w:spacing w:line="240" w:lineRule="auto"/>
        <w:rPr>
          <w:szCs w:val="22"/>
        </w:rPr>
      </w:pPr>
    </w:p>
    <w:p w14:paraId="56B65DB9" w14:textId="77777777" w:rsidR="00B81263" w:rsidRPr="00434801" w:rsidRDefault="00B81263" w:rsidP="003C18DD">
      <w:pPr>
        <w:spacing w:line="240" w:lineRule="auto"/>
        <w:rPr>
          <w:szCs w:val="22"/>
        </w:rPr>
      </w:pPr>
    </w:p>
    <w:p w14:paraId="56B65DBA"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3.</w:t>
      </w:r>
      <w:r w:rsidRPr="00434801">
        <w:rPr>
          <w:b/>
        </w:rPr>
        <w:tab/>
        <w:t>ZOZNAM POMOCNÝCH LÁTOK</w:t>
      </w:r>
    </w:p>
    <w:p w14:paraId="56B65DBB" w14:textId="77777777" w:rsidR="00B81263" w:rsidRPr="00434801" w:rsidRDefault="00B81263" w:rsidP="003C18DD">
      <w:pPr>
        <w:spacing w:line="240" w:lineRule="auto"/>
        <w:rPr>
          <w:szCs w:val="22"/>
        </w:rPr>
      </w:pPr>
    </w:p>
    <w:p w14:paraId="56B65DBC" w14:textId="77777777" w:rsidR="00B81263" w:rsidRPr="00434801" w:rsidRDefault="00B81263" w:rsidP="003C18DD">
      <w:pPr>
        <w:spacing w:line="240" w:lineRule="auto"/>
        <w:rPr>
          <w:szCs w:val="22"/>
        </w:rPr>
      </w:pPr>
    </w:p>
    <w:p w14:paraId="56B65DBD"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4.</w:t>
      </w:r>
      <w:r w:rsidRPr="00434801">
        <w:rPr>
          <w:b/>
        </w:rPr>
        <w:tab/>
        <w:t>LIEKOVÁ FORMA A OBSAH</w:t>
      </w:r>
    </w:p>
    <w:p w14:paraId="56B65DBE" w14:textId="77777777" w:rsidR="00B81263" w:rsidRPr="00434801" w:rsidRDefault="00B81263" w:rsidP="003C18DD">
      <w:pPr>
        <w:spacing w:line="240" w:lineRule="auto"/>
        <w:rPr>
          <w:szCs w:val="22"/>
        </w:rPr>
      </w:pPr>
    </w:p>
    <w:p w14:paraId="56B65DBF" w14:textId="77777777" w:rsidR="00B81263" w:rsidRPr="00434801" w:rsidRDefault="00AD3763" w:rsidP="003C18DD">
      <w:pPr>
        <w:spacing w:line="240" w:lineRule="auto"/>
        <w:rPr>
          <w:szCs w:val="22"/>
        </w:rPr>
      </w:pPr>
      <w:bookmarkStart w:id="204" w:name="OLE_LINK11"/>
      <w:bookmarkStart w:id="205" w:name="OLE_LINK12"/>
      <w:r w:rsidRPr="00434801">
        <w:rPr>
          <w:highlight w:val="lightGray"/>
        </w:rPr>
        <w:t>Filmom obalená tableta</w:t>
      </w:r>
    </w:p>
    <w:bookmarkEnd w:id="204"/>
    <w:bookmarkEnd w:id="205"/>
    <w:p w14:paraId="56B65DC0" w14:textId="77777777" w:rsidR="00B81263" w:rsidRPr="00434801" w:rsidRDefault="00B81263" w:rsidP="003C18DD">
      <w:pPr>
        <w:spacing w:line="240" w:lineRule="auto"/>
        <w:rPr>
          <w:szCs w:val="22"/>
        </w:rPr>
      </w:pPr>
    </w:p>
    <w:p w14:paraId="56B65DC1" w14:textId="77777777" w:rsidR="00B81263" w:rsidRPr="00434801" w:rsidRDefault="00AD3763" w:rsidP="003C18DD">
      <w:pPr>
        <w:spacing w:line="240" w:lineRule="auto"/>
        <w:rPr>
          <w:szCs w:val="22"/>
        </w:rPr>
      </w:pPr>
      <w:r w:rsidRPr="00434801">
        <w:t>28 </w:t>
      </w:r>
      <w:bookmarkStart w:id="206" w:name="_Hlk64980470"/>
      <w:r w:rsidRPr="00434801">
        <w:t>filmom obalených tabliet</w:t>
      </w:r>
      <w:bookmarkEnd w:id="206"/>
    </w:p>
    <w:p w14:paraId="56B65DC2" w14:textId="5A38180E" w:rsidR="00B81263" w:rsidRPr="00434801" w:rsidRDefault="00AD3763" w:rsidP="003C18DD">
      <w:pPr>
        <w:spacing w:line="240" w:lineRule="auto"/>
      </w:pPr>
      <w:r w:rsidRPr="00434801">
        <w:rPr>
          <w:highlight w:val="lightGray"/>
        </w:rPr>
        <w:t>56 filmom obalených tabliet</w:t>
      </w:r>
    </w:p>
    <w:p w14:paraId="34FFC440" w14:textId="23E5275F" w:rsidR="00BE32AA" w:rsidRPr="00434801" w:rsidRDefault="00BE32AA" w:rsidP="003C18DD">
      <w:pPr>
        <w:spacing w:line="240" w:lineRule="auto"/>
        <w:rPr>
          <w:szCs w:val="22"/>
        </w:rPr>
      </w:pPr>
      <w:r w:rsidRPr="00434801">
        <w:rPr>
          <w:highlight w:val="lightGray"/>
        </w:rPr>
        <w:t xml:space="preserve">112 filmom obalených tabliet </w:t>
      </w:r>
      <w:r w:rsidR="00FD0B65" w:rsidRPr="00434801">
        <w:rPr>
          <w:highlight w:val="lightGray"/>
        </w:rPr>
        <w:t xml:space="preserve">(2 </w:t>
      </w:r>
      <w:r w:rsidR="00F64E8A" w:rsidRPr="00434801">
        <w:rPr>
          <w:highlight w:val="lightGray"/>
        </w:rPr>
        <w:t xml:space="preserve">fľaštičky </w:t>
      </w:r>
      <w:r w:rsidR="00FD0B65" w:rsidRPr="00434801">
        <w:rPr>
          <w:highlight w:val="lightGray"/>
        </w:rPr>
        <w:t>po 56)</w:t>
      </w:r>
    </w:p>
    <w:p w14:paraId="56B65DC3" w14:textId="77777777" w:rsidR="00B81263" w:rsidRPr="00434801" w:rsidRDefault="00B81263" w:rsidP="003C18DD">
      <w:pPr>
        <w:spacing w:line="240" w:lineRule="auto"/>
        <w:rPr>
          <w:szCs w:val="22"/>
        </w:rPr>
      </w:pPr>
    </w:p>
    <w:p w14:paraId="56B65DC4" w14:textId="77777777" w:rsidR="00B81263" w:rsidRPr="00434801" w:rsidRDefault="00B81263" w:rsidP="003C18DD">
      <w:pPr>
        <w:spacing w:line="240" w:lineRule="auto"/>
        <w:rPr>
          <w:szCs w:val="22"/>
        </w:rPr>
      </w:pPr>
    </w:p>
    <w:p w14:paraId="56B65DC5"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5.</w:t>
      </w:r>
      <w:r w:rsidRPr="00434801">
        <w:rPr>
          <w:b/>
        </w:rPr>
        <w:tab/>
        <w:t>SPÔSOB A CESTA (CESTY) PODÁVANIA</w:t>
      </w:r>
    </w:p>
    <w:p w14:paraId="56B65DC6" w14:textId="77777777" w:rsidR="00B81263" w:rsidRPr="00434801" w:rsidRDefault="00B81263" w:rsidP="003C18DD">
      <w:pPr>
        <w:spacing w:line="240" w:lineRule="auto"/>
        <w:rPr>
          <w:szCs w:val="22"/>
        </w:rPr>
      </w:pPr>
    </w:p>
    <w:p w14:paraId="56B65DC7" w14:textId="77777777" w:rsidR="00B81263" w:rsidRPr="00434801" w:rsidRDefault="00AD3763" w:rsidP="003C18DD">
      <w:pPr>
        <w:spacing w:line="240" w:lineRule="auto"/>
        <w:rPr>
          <w:szCs w:val="22"/>
        </w:rPr>
      </w:pPr>
      <w:r w:rsidRPr="00434801">
        <w:t>Pred použitím si prečítajte písomnú informáciu pre používateľa.</w:t>
      </w:r>
    </w:p>
    <w:p w14:paraId="56B65DC8" w14:textId="77777777" w:rsidR="00B81263" w:rsidRPr="00434801" w:rsidRDefault="00AD3763" w:rsidP="003C18DD">
      <w:pPr>
        <w:spacing w:line="240" w:lineRule="auto"/>
        <w:rPr>
          <w:szCs w:val="22"/>
        </w:rPr>
      </w:pPr>
      <w:r w:rsidRPr="00434801">
        <w:t>Perorálne použitie</w:t>
      </w:r>
    </w:p>
    <w:p w14:paraId="56B65DC9" w14:textId="77777777" w:rsidR="00B81263" w:rsidRPr="00434801" w:rsidRDefault="00B81263" w:rsidP="003C18DD">
      <w:pPr>
        <w:spacing w:line="240" w:lineRule="auto"/>
        <w:rPr>
          <w:szCs w:val="22"/>
        </w:rPr>
      </w:pPr>
    </w:p>
    <w:p w14:paraId="56B65DCA" w14:textId="77777777" w:rsidR="00B81263" w:rsidRPr="00434801" w:rsidRDefault="00B81263" w:rsidP="003C18DD">
      <w:pPr>
        <w:spacing w:line="240" w:lineRule="auto"/>
        <w:rPr>
          <w:szCs w:val="22"/>
        </w:rPr>
      </w:pPr>
    </w:p>
    <w:p w14:paraId="56B65DCB"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ind w:left="567" w:hanging="567"/>
        <w:rPr>
          <w:b/>
          <w:bCs/>
        </w:rPr>
      </w:pPr>
      <w:r w:rsidRPr="00434801">
        <w:rPr>
          <w:b/>
        </w:rPr>
        <w:t>6.</w:t>
      </w:r>
      <w:r w:rsidRPr="00434801">
        <w:rPr>
          <w:b/>
        </w:rPr>
        <w:tab/>
        <w:t>ŠPECIÁLNE UPOZORNENIE, ŽE LIEK SA MUSÍ UCHOVÁVAŤ MIMO DOHĽADU A DOSAHU DETÍ</w:t>
      </w:r>
    </w:p>
    <w:p w14:paraId="56B65DCC" w14:textId="77777777" w:rsidR="00B81263" w:rsidRPr="00434801" w:rsidRDefault="00B81263" w:rsidP="003C18DD">
      <w:pPr>
        <w:spacing w:line="240" w:lineRule="auto"/>
        <w:rPr>
          <w:szCs w:val="22"/>
        </w:rPr>
      </w:pPr>
    </w:p>
    <w:p w14:paraId="56B65DCD" w14:textId="77777777" w:rsidR="00B81263" w:rsidRPr="00434801" w:rsidRDefault="00AD3763" w:rsidP="00D17F23">
      <w:pPr>
        <w:spacing w:line="240" w:lineRule="auto"/>
      </w:pPr>
      <w:r w:rsidRPr="00434801">
        <w:t>Uchovávajte mimo dohľadu a dosahu detí.</w:t>
      </w:r>
    </w:p>
    <w:p w14:paraId="56B65DCE" w14:textId="77777777" w:rsidR="00B81263" w:rsidRPr="00434801" w:rsidRDefault="00B81263" w:rsidP="003C18DD">
      <w:pPr>
        <w:spacing w:line="240" w:lineRule="auto"/>
        <w:rPr>
          <w:szCs w:val="22"/>
        </w:rPr>
      </w:pPr>
    </w:p>
    <w:p w14:paraId="56B65DCF" w14:textId="77777777" w:rsidR="00B81263" w:rsidRPr="00434801" w:rsidRDefault="00B81263" w:rsidP="003C18DD">
      <w:pPr>
        <w:spacing w:line="240" w:lineRule="auto"/>
        <w:rPr>
          <w:szCs w:val="22"/>
        </w:rPr>
      </w:pPr>
    </w:p>
    <w:p w14:paraId="56B65DD0"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7.</w:t>
      </w:r>
      <w:r w:rsidRPr="00434801">
        <w:rPr>
          <w:b/>
        </w:rPr>
        <w:tab/>
        <w:t>INÉ ŠPECIÁLNE UPOZORNENIE (UPOZORNENIA), AK JE TO POTREBNÉ</w:t>
      </w:r>
    </w:p>
    <w:p w14:paraId="56B65DD1" w14:textId="77777777" w:rsidR="00B81263" w:rsidRPr="00434801" w:rsidRDefault="00B81263" w:rsidP="003C18DD">
      <w:pPr>
        <w:tabs>
          <w:tab w:val="left" w:pos="749"/>
        </w:tabs>
        <w:spacing w:line="240" w:lineRule="auto"/>
      </w:pPr>
    </w:p>
    <w:p w14:paraId="56B65DD2" w14:textId="77777777" w:rsidR="00B81263" w:rsidRPr="00434801" w:rsidRDefault="00B81263" w:rsidP="003C18DD">
      <w:pPr>
        <w:tabs>
          <w:tab w:val="left" w:pos="749"/>
        </w:tabs>
        <w:spacing w:line="240" w:lineRule="auto"/>
      </w:pPr>
    </w:p>
    <w:p w14:paraId="56B65DD3"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8.</w:t>
      </w:r>
      <w:r w:rsidRPr="00434801">
        <w:rPr>
          <w:b/>
        </w:rPr>
        <w:tab/>
        <w:t>DÁTUM EXSPIRÁCIE</w:t>
      </w:r>
    </w:p>
    <w:p w14:paraId="56B65DD4" w14:textId="77777777" w:rsidR="00B81263" w:rsidRPr="00434801" w:rsidRDefault="00B81263" w:rsidP="003C18DD">
      <w:pPr>
        <w:spacing w:line="240" w:lineRule="auto"/>
      </w:pPr>
    </w:p>
    <w:p w14:paraId="56B65DD5" w14:textId="77777777" w:rsidR="00B81263" w:rsidRPr="00434801" w:rsidRDefault="00AD3763" w:rsidP="003C18DD">
      <w:pPr>
        <w:spacing w:line="240" w:lineRule="auto"/>
        <w:rPr>
          <w:szCs w:val="22"/>
        </w:rPr>
      </w:pPr>
      <w:r w:rsidRPr="00434801">
        <w:t>EXP</w:t>
      </w:r>
    </w:p>
    <w:p w14:paraId="56B65DD6" w14:textId="77777777" w:rsidR="00B81263" w:rsidRPr="00434801" w:rsidRDefault="00B81263" w:rsidP="003C18DD">
      <w:pPr>
        <w:spacing w:line="240" w:lineRule="auto"/>
        <w:rPr>
          <w:szCs w:val="22"/>
        </w:rPr>
      </w:pPr>
    </w:p>
    <w:p w14:paraId="56B65DD7" w14:textId="77777777" w:rsidR="00B81263" w:rsidRPr="00434801" w:rsidRDefault="00B81263" w:rsidP="003C18DD">
      <w:pPr>
        <w:spacing w:line="240" w:lineRule="auto"/>
        <w:rPr>
          <w:szCs w:val="22"/>
        </w:rPr>
      </w:pPr>
    </w:p>
    <w:p w14:paraId="56B65DD8"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9.</w:t>
      </w:r>
      <w:r w:rsidRPr="00434801">
        <w:rPr>
          <w:b/>
        </w:rPr>
        <w:tab/>
        <w:t>ŠPECIÁLNE PODMIENKY NA UCHOVÁVANIE</w:t>
      </w:r>
    </w:p>
    <w:p w14:paraId="56B65DD9" w14:textId="77777777" w:rsidR="00B81263" w:rsidRPr="00434801" w:rsidRDefault="00B81263" w:rsidP="003C18DD">
      <w:pPr>
        <w:spacing w:line="240" w:lineRule="auto"/>
        <w:rPr>
          <w:szCs w:val="22"/>
        </w:rPr>
      </w:pPr>
    </w:p>
    <w:p w14:paraId="56B65DDA" w14:textId="27482257" w:rsidR="00B81263" w:rsidRPr="00434801" w:rsidRDefault="00AD3763" w:rsidP="003C18DD">
      <w:pPr>
        <w:spacing w:line="240" w:lineRule="auto"/>
        <w:rPr>
          <w:szCs w:val="22"/>
        </w:rPr>
      </w:pPr>
      <w:r w:rsidRPr="00434801">
        <w:t>Uchovávajte pri teplote neprevyšujúcej 30 °C.</w:t>
      </w:r>
    </w:p>
    <w:p w14:paraId="56B65DDB" w14:textId="77777777" w:rsidR="00B81263" w:rsidRPr="00434801" w:rsidRDefault="00B81263" w:rsidP="003C18DD">
      <w:pPr>
        <w:spacing w:line="240" w:lineRule="auto"/>
        <w:ind w:left="567" w:hanging="567"/>
        <w:rPr>
          <w:szCs w:val="22"/>
        </w:rPr>
      </w:pPr>
    </w:p>
    <w:p w14:paraId="56B65DDC" w14:textId="77777777" w:rsidR="00B81263" w:rsidRPr="00434801" w:rsidRDefault="00B81263" w:rsidP="003C18DD">
      <w:pPr>
        <w:spacing w:line="240" w:lineRule="auto"/>
        <w:ind w:left="567" w:hanging="567"/>
        <w:rPr>
          <w:szCs w:val="22"/>
        </w:rPr>
      </w:pPr>
    </w:p>
    <w:p w14:paraId="56B65DDD" w14:textId="77777777" w:rsidR="00B81263" w:rsidRPr="00434801" w:rsidRDefault="00AD3763" w:rsidP="00D17F23">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434801">
        <w:rPr>
          <w:b/>
        </w:rPr>
        <w:lastRenderedPageBreak/>
        <w:t>10.</w:t>
      </w:r>
      <w:r w:rsidRPr="00434801">
        <w:rPr>
          <w:b/>
        </w:rPr>
        <w:tab/>
        <w:t>ŠPECIÁLNE UPOZORNENIA NA LIKVIDÁCIU NEPOUŽITÝCH LIEKOV ALEBO ODPADOV Z NICH VZNIKNUTÝCH, AK JE TO VHODNÉ</w:t>
      </w:r>
    </w:p>
    <w:p w14:paraId="56B65DDE" w14:textId="77777777" w:rsidR="00B81263" w:rsidRPr="00434801" w:rsidRDefault="00B81263" w:rsidP="003C18DD">
      <w:pPr>
        <w:keepNext/>
        <w:keepLines/>
        <w:spacing w:line="240" w:lineRule="auto"/>
        <w:rPr>
          <w:szCs w:val="22"/>
        </w:rPr>
      </w:pPr>
    </w:p>
    <w:p w14:paraId="56B65DDF" w14:textId="77777777" w:rsidR="00B81263" w:rsidRPr="00434801" w:rsidRDefault="00B81263" w:rsidP="003C18DD">
      <w:pPr>
        <w:spacing w:line="240" w:lineRule="auto"/>
        <w:rPr>
          <w:szCs w:val="22"/>
        </w:rPr>
      </w:pPr>
    </w:p>
    <w:p w14:paraId="56B65DE0"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11.</w:t>
      </w:r>
      <w:r w:rsidRPr="00434801">
        <w:rPr>
          <w:b/>
        </w:rPr>
        <w:tab/>
        <w:t>NÁZOV A ADRESA DRŽITEĽA ROZHODNUTIA O REGISTRÁCII</w:t>
      </w:r>
    </w:p>
    <w:p w14:paraId="56B65DE1" w14:textId="77777777" w:rsidR="00B81263" w:rsidRPr="00434801" w:rsidRDefault="00B81263" w:rsidP="003C18DD">
      <w:pPr>
        <w:spacing w:line="240" w:lineRule="auto"/>
        <w:rPr>
          <w:szCs w:val="22"/>
        </w:rPr>
      </w:pPr>
    </w:p>
    <w:p w14:paraId="281392FC" w14:textId="0B06062E" w:rsidR="00BA02FD" w:rsidRPr="00434801" w:rsidRDefault="00AD3763" w:rsidP="003C18DD">
      <w:pPr>
        <w:keepNext/>
        <w:spacing w:line="240" w:lineRule="auto"/>
      </w:pPr>
      <w:r w:rsidRPr="00434801">
        <w:t>Takeda Pharmaceuticals International AG Ireland Branch</w:t>
      </w:r>
      <w:r w:rsidRPr="00434801">
        <w:br w:type="textWrapping" w:clear="all"/>
        <w:t xml:space="preserve">Block </w:t>
      </w:r>
      <w:r w:rsidR="00BA02FD" w:rsidRPr="00434801">
        <w:t>2</w:t>
      </w:r>
      <w:r w:rsidRPr="00434801">
        <w:t xml:space="preserve"> Miesian Plaza</w:t>
      </w:r>
      <w:r w:rsidRPr="00434801">
        <w:br w:type="textWrapping" w:clear="all"/>
        <w:t>50</w:t>
      </w:r>
      <w:r w:rsidRPr="00434801">
        <w:noBreakHyphen/>
        <w:t>58 Baggot Street Lower</w:t>
      </w:r>
      <w:r w:rsidRPr="00434801">
        <w:br w:type="textWrapping" w:clear="all"/>
        <w:t>Dublin 2</w:t>
      </w:r>
    </w:p>
    <w:p w14:paraId="56B65DE2" w14:textId="3435B7D8" w:rsidR="00B81263" w:rsidRPr="00434801" w:rsidRDefault="00BA02FD" w:rsidP="003C18DD">
      <w:pPr>
        <w:keepNext/>
        <w:spacing w:line="240" w:lineRule="auto"/>
      </w:pPr>
      <w:bookmarkStart w:id="207" w:name="_Hlk125632415"/>
      <w:r w:rsidRPr="00434801">
        <w:rPr>
          <w:noProof/>
        </w:rPr>
        <w:t>D02 HW68</w:t>
      </w:r>
      <w:bookmarkEnd w:id="207"/>
      <w:r w:rsidR="00AD3763" w:rsidRPr="00434801">
        <w:br w:type="textWrapping" w:clear="all"/>
        <w:t>Írsko</w:t>
      </w:r>
    </w:p>
    <w:p w14:paraId="56B65DE3" w14:textId="77777777" w:rsidR="00B81263" w:rsidRPr="00434801" w:rsidRDefault="00B81263" w:rsidP="003C18DD">
      <w:pPr>
        <w:spacing w:line="240" w:lineRule="auto"/>
        <w:rPr>
          <w:szCs w:val="22"/>
        </w:rPr>
      </w:pPr>
    </w:p>
    <w:p w14:paraId="56B65DE4" w14:textId="77777777" w:rsidR="00B81263" w:rsidRPr="00434801" w:rsidRDefault="00B81263" w:rsidP="003C18DD">
      <w:pPr>
        <w:spacing w:line="240" w:lineRule="auto"/>
        <w:rPr>
          <w:szCs w:val="22"/>
        </w:rPr>
      </w:pPr>
    </w:p>
    <w:p w14:paraId="56B65DE5"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12.</w:t>
      </w:r>
      <w:r w:rsidRPr="00434801">
        <w:rPr>
          <w:b/>
        </w:rPr>
        <w:tab/>
        <w:t>REGISTRAČNÉ ČÍSLO</w:t>
      </w:r>
    </w:p>
    <w:p w14:paraId="56B65DE6" w14:textId="77777777" w:rsidR="00B81263" w:rsidRPr="00434801" w:rsidRDefault="00B81263" w:rsidP="003C18DD">
      <w:pPr>
        <w:spacing w:line="240" w:lineRule="auto"/>
        <w:rPr>
          <w:szCs w:val="22"/>
        </w:rPr>
      </w:pPr>
    </w:p>
    <w:p w14:paraId="2A2424E3" w14:textId="5FCA6BCB" w:rsidR="00AC1F6D" w:rsidRPr="00434801" w:rsidRDefault="00AC1F6D" w:rsidP="003C18DD">
      <w:pPr>
        <w:spacing w:line="240" w:lineRule="auto"/>
        <w:rPr>
          <w:szCs w:val="22"/>
          <w:highlight w:val="lightGray"/>
        </w:rPr>
      </w:pPr>
      <w:r w:rsidRPr="00434801">
        <w:rPr>
          <w:szCs w:val="22"/>
        </w:rPr>
        <w:t>EU/1/22/1672/001</w:t>
      </w:r>
      <w:r w:rsidR="0073124C" w:rsidRPr="00434801">
        <w:rPr>
          <w:szCs w:val="22"/>
        </w:rPr>
        <w:t xml:space="preserve"> </w:t>
      </w:r>
      <w:r w:rsidR="0073124C" w:rsidRPr="00434801">
        <w:rPr>
          <w:highlight w:val="lightGray"/>
        </w:rPr>
        <w:t>28 filmom obalených tabliet</w:t>
      </w:r>
    </w:p>
    <w:p w14:paraId="47A7E81D" w14:textId="3A44FE7D" w:rsidR="00AC1F6D" w:rsidRPr="00434801" w:rsidRDefault="00AC1F6D" w:rsidP="003C18DD">
      <w:pPr>
        <w:spacing w:line="240" w:lineRule="auto"/>
        <w:rPr>
          <w:szCs w:val="22"/>
          <w:highlight w:val="lightGray"/>
        </w:rPr>
      </w:pPr>
      <w:r w:rsidRPr="00434801">
        <w:rPr>
          <w:szCs w:val="22"/>
          <w:highlight w:val="lightGray"/>
        </w:rPr>
        <w:t>EU/1/22/1672/002</w:t>
      </w:r>
      <w:r w:rsidR="0073124C" w:rsidRPr="00434801">
        <w:rPr>
          <w:szCs w:val="22"/>
          <w:highlight w:val="lightGray"/>
        </w:rPr>
        <w:t xml:space="preserve"> </w:t>
      </w:r>
      <w:r w:rsidR="0073124C" w:rsidRPr="00434801">
        <w:rPr>
          <w:highlight w:val="lightGray"/>
        </w:rPr>
        <w:t>56 filmom obalených tabliet</w:t>
      </w:r>
    </w:p>
    <w:p w14:paraId="2E1F510C" w14:textId="1AC6BD87" w:rsidR="00433246" w:rsidRPr="00434801" w:rsidRDefault="00433246" w:rsidP="003C18DD">
      <w:pPr>
        <w:spacing w:line="240" w:lineRule="auto"/>
        <w:rPr>
          <w:szCs w:val="22"/>
        </w:rPr>
      </w:pPr>
      <w:r w:rsidRPr="00434801">
        <w:rPr>
          <w:szCs w:val="22"/>
          <w:highlight w:val="lightGray"/>
        </w:rPr>
        <w:t>EU/1/22/1672/003</w:t>
      </w:r>
      <w:r w:rsidR="0073124C" w:rsidRPr="00434801">
        <w:rPr>
          <w:szCs w:val="22"/>
          <w:highlight w:val="lightGray"/>
        </w:rPr>
        <w:t xml:space="preserve"> </w:t>
      </w:r>
      <w:r w:rsidR="0073124C" w:rsidRPr="00434801">
        <w:rPr>
          <w:highlight w:val="lightGray"/>
        </w:rPr>
        <w:t xml:space="preserve">112 filmom obalených tabliet (2 </w:t>
      </w:r>
      <w:r w:rsidR="00514D31" w:rsidRPr="00434801">
        <w:rPr>
          <w:highlight w:val="lightGray"/>
        </w:rPr>
        <w:t xml:space="preserve">fľaštičky </w:t>
      </w:r>
      <w:r w:rsidR="0073124C" w:rsidRPr="00434801">
        <w:rPr>
          <w:highlight w:val="lightGray"/>
        </w:rPr>
        <w:t>po 56)</w:t>
      </w:r>
    </w:p>
    <w:p w14:paraId="56B65DE8" w14:textId="77777777" w:rsidR="00B81263" w:rsidRPr="00434801" w:rsidRDefault="00B81263" w:rsidP="003C18DD">
      <w:pPr>
        <w:spacing w:line="240" w:lineRule="auto"/>
        <w:rPr>
          <w:szCs w:val="22"/>
        </w:rPr>
      </w:pPr>
    </w:p>
    <w:p w14:paraId="56B65DE9" w14:textId="77777777" w:rsidR="00B81263" w:rsidRPr="00434801" w:rsidRDefault="00B81263" w:rsidP="003C18DD">
      <w:pPr>
        <w:spacing w:line="240" w:lineRule="auto"/>
        <w:rPr>
          <w:szCs w:val="22"/>
        </w:rPr>
      </w:pPr>
    </w:p>
    <w:p w14:paraId="56B65DEA"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13.</w:t>
      </w:r>
      <w:r w:rsidRPr="00434801">
        <w:rPr>
          <w:b/>
        </w:rPr>
        <w:tab/>
        <w:t>ČÍSLO VÝROBNEJ ŠARŽE</w:t>
      </w:r>
    </w:p>
    <w:p w14:paraId="56B65DEB" w14:textId="77777777" w:rsidR="00B81263" w:rsidRPr="00434801" w:rsidRDefault="00B81263" w:rsidP="003C18DD">
      <w:pPr>
        <w:spacing w:line="240" w:lineRule="auto"/>
        <w:rPr>
          <w:iCs/>
          <w:szCs w:val="22"/>
        </w:rPr>
      </w:pPr>
    </w:p>
    <w:p w14:paraId="56B65DEC" w14:textId="77777777" w:rsidR="00B81263" w:rsidRPr="00434801" w:rsidRDefault="00AD3763" w:rsidP="003C18DD">
      <w:pPr>
        <w:spacing w:line="240" w:lineRule="auto"/>
        <w:rPr>
          <w:iCs/>
          <w:szCs w:val="22"/>
        </w:rPr>
      </w:pPr>
      <w:r w:rsidRPr="00434801">
        <w:t>Lot</w:t>
      </w:r>
    </w:p>
    <w:p w14:paraId="56B65DED" w14:textId="77777777" w:rsidR="00B81263" w:rsidRPr="00434801" w:rsidRDefault="00B81263" w:rsidP="003C18DD">
      <w:pPr>
        <w:spacing w:line="240" w:lineRule="auto"/>
        <w:rPr>
          <w:szCs w:val="22"/>
        </w:rPr>
      </w:pPr>
    </w:p>
    <w:p w14:paraId="56B65DEE" w14:textId="77777777" w:rsidR="00B81263" w:rsidRPr="00434801" w:rsidRDefault="00B81263" w:rsidP="003C18DD">
      <w:pPr>
        <w:spacing w:line="240" w:lineRule="auto"/>
        <w:rPr>
          <w:szCs w:val="22"/>
        </w:rPr>
      </w:pPr>
    </w:p>
    <w:p w14:paraId="56B65DEF"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14.</w:t>
      </w:r>
      <w:r w:rsidRPr="00434801">
        <w:rPr>
          <w:b/>
        </w:rPr>
        <w:tab/>
        <w:t>ZATRIEDENIE LIEKU PODĽA SPÔSOBU VÝDAJA</w:t>
      </w:r>
    </w:p>
    <w:p w14:paraId="56B65DF0" w14:textId="77777777" w:rsidR="00B81263" w:rsidRPr="00434801" w:rsidRDefault="00B81263" w:rsidP="003C18DD">
      <w:pPr>
        <w:spacing w:line="240" w:lineRule="auto"/>
        <w:rPr>
          <w:i/>
          <w:szCs w:val="22"/>
        </w:rPr>
      </w:pPr>
    </w:p>
    <w:p w14:paraId="56B65DF1" w14:textId="77777777" w:rsidR="00B81263" w:rsidRPr="00434801" w:rsidRDefault="00B81263" w:rsidP="003C18DD">
      <w:pPr>
        <w:spacing w:line="240" w:lineRule="auto"/>
        <w:rPr>
          <w:szCs w:val="22"/>
        </w:rPr>
      </w:pPr>
    </w:p>
    <w:p w14:paraId="56B65DF2"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15.</w:t>
      </w:r>
      <w:r w:rsidRPr="00434801">
        <w:rPr>
          <w:b/>
        </w:rPr>
        <w:tab/>
        <w:t>POKYNY NA POUŽITIE</w:t>
      </w:r>
    </w:p>
    <w:p w14:paraId="56B65DF3" w14:textId="77777777" w:rsidR="00B81263" w:rsidRPr="00434801" w:rsidRDefault="00B81263" w:rsidP="003C18DD">
      <w:pPr>
        <w:spacing w:line="240" w:lineRule="auto"/>
        <w:rPr>
          <w:szCs w:val="22"/>
        </w:rPr>
      </w:pPr>
    </w:p>
    <w:p w14:paraId="56B65DF4" w14:textId="77777777" w:rsidR="00B81263" w:rsidRPr="00434801" w:rsidRDefault="00B81263" w:rsidP="003C18DD">
      <w:pPr>
        <w:spacing w:line="240" w:lineRule="auto"/>
        <w:rPr>
          <w:szCs w:val="22"/>
        </w:rPr>
      </w:pPr>
    </w:p>
    <w:p w14:paraId="56B65DF5"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16.</w:t>
      </w:r>
      <w:r w:rsidRPr="00434801">
        <w:rPr>
          <w:b/>
        </w:rPr>
        <w:tab/>
        <w:t>INFORMÁCIE V BRAILLOVOM PÍSME</w:t>
      </w:r>
    </w:p>
    <w:p w14:paraId="56B65DF6" w14:textId="77777777" w:rsidR="00B81263" w:rsidRPr="00434801" w:rsidRDefault="00B81263" w:rsidP="003C18DD">
      <w:pPr>
        <w:spacing w:line="240" w:lineRule="auto"/>
        <w:rPr>
          <w:szCs w:val="22"/>
        </w:rPr>
      </w:pPr>
    </w:p>
    <w:p w14:paraId="56B65DF7" w14:textId="77777777" w:rsidR="00B81263" w:rsidRPr="00434801" w:rsidRDefault="00AD3763" w:rsidP="003C18DD">
      <w:pPr>
        <w:spacing w:line="240" w:lineRule="auto"/>
        <w:rPr>
          <w:szCs w:val="22"/>
        </w:rPr>
      </w:pPr>
      <w:r w:rsidRPr="00434801">
        <w:t xml:space="preserve">LIVTENCITY </w:t>
      </w:r>
    </w:p>
    <w:p w14:paraId="56B65DF8" w14:textId="77777777" w:rsidR="00B81263" w:rsidRPr="00434801" w:rsidRDefault="00B81263" w:rsidP="003C18DD">
      <w:pPr>
        <w:spacing w:line="240" w:lineRule="auto"/>
        <w:rPr>
          <w:szCs w:val="22"/>
          <w:shd w:val="clear" w:color="auto" w:fill="CCCCCC"/>
        </w:rPr>
      </w:pPr>
    </w:p>
    <w:p w14:paraId="56B65DF9" w14:textId="77777777" w:rsidR="00B81263" w:rsidRPr="00434801" w:rsidRDefault="00B81263" w:rsidP="003C18DD">
      <w:pPr>
        <w:spacing w:line="240" w:lineRule="auto"/>
        <w:rPr>
          <w:szCs w:val="22"/>
          <w:shd w:val="clear" w:color="auto" w:fill="CCCCCC"/>
        </w:rPr>
      </w:pPr>
    </w:p>
    <w:p w14:paraId="56B65DFA"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i/>
        </w:rPr>
      </w:pPr>
      <w:r w:rsidRPr="00434801">
        <w:rPr>
          <w:b/>
        </w:rPr>
        <w:t>17.</w:t>
      </w:r>
      <w:r w:rsidRPr="00434801">
        <w:rPr>
          <w:b/>
        </w:rPr>
        <w:tab/>
        <w:t>ŠPECIFICKÝ IDENTIFIKÁTOR – DVOJROZMERNÝ ČIAROVÝ KÓD</w:t>
      </w:r>
    </w:p>
    <w:p w14:paraId="56B65DFB" w14:textId="77777777" w:rsidR="00B81263" w:rsidRPr="00434801" w:rsidRDefault="00B81263" w:rsidP="003C18DD">
      <w:pPr>
        <w:tabs>
          <w:tab w:val="clear" w:pos="567"/>
        </w:tabs>
        <w:spacing w:line="240" w:lineRule="auto"/>
      </w:pPr>
    </w:p>
    <w:p w14:paraId="56B65DFC" w14:textId="77777777" w:rsidR="00B81263" w:rsidRPr="00434801" w:rsidRDefault="00AD3763" w:rsidP="003C18DD">
      <w:pPr>
        <w:spacing w:line="240" w:lineRule="auto"/>
        <w:rPr>
          <w:szCs w:val="22"/>
          <w:shd w:val="clear" w:color="auto" w:fill="CCCCCC"/>
        </w:rPr>
      </w:pPr>
      <w:r w:rsidRPr="00434801">
        <w:rPr>
          <w:highlight w:val="lightGray"/>
        </w:rPr>
        <w:t>Dvojrozmerný čiarový kód so špecifickým identifikátorom.</w:t>
      </w:r>
    </w:p>
    <w:p w14:paraId="56B65DFD" w14:textId="77777777" w:rsidR="00B81263" w:rsidRPr="00434801" w:rsidRDefault="00B81263" w:rsidP="003C18DD">
      <w:pPr>
        <w:spacing w:line="240" w:lineRule="auto"/>
        <w:rPr>
          <w:szCs w:val="22"/>
          <w:shd w:val="clear" w:color="auto" w:fill="CCCCCC"/>
        </w:rPr>
      </w:pPr>
    </w:p>
    <w:p w14:paraId="56B65DFE" w14:textId="77777777" w:rsidR="00B81263" w:rsidRPr="00434801" w:rsidRDefault="00B81263" w:rsidP="003C18DD">
      <w:pPr>
        <w:tabs>
          <w:tab w:val="clear" w:pos="567"/>
        </w:tabs>
        <w:spacing w:line="240" w:lineRule="auto"/>
      </w:pPr>
    </w:p>
    <w:p w14:paraId="56B65DFF"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i/>
        </w:rPr>
      </w:pPr>
      <w:r w:rsidRPr="00434801">
        <w:rPr>
          <w:b/>
        </w:rPr>
        <w:t>18.</w:t>
      </w:r>
      <w:r w:rsidRPr="00434801">
        <w:rPr>
          <w:b/>
        </w:rPr>
        <w:tab/>
        <w:t>ŠPECIFICKÝ IDENTIFIKÁTOR – ÚDAJE ČITATEĽNÉ ĽUDSKÝM OKOM</w:t>
      </w:r>
    </w:p>
    <w:p w14:paraId="56B65E00" w14:textId="77777777" w:rsidR="00B81263" w:rsidRPr="00434801" w:rsidRDefault="00B81263" w:rsidP="003C18DD">
      <w:pPr>
        <w:tabs>
          <w:tab w:val="clear" w:pos="567"/>
        </w:tabs>
        <w:spacing w:line="240" w:lineRule="auto"/>
      </w:pPr>
    </w:p>
    <w:p w14:paraId="56B65E01" w14:textId="77777777" w:rsidR="00B81263" w:rsidRPr="00434801" w:rsidRDefault="00AD3763" w:rsidP="00D17F23">
      <w:pPr>
        <w:spacing w:line="240" w:lineRule="auto"/>
        <w:rPr>
          <w:szCs w:val="22"/>
        </w:rPr>
      </w:pPr>
      <w:r w:rsidRPr="00434801">
        <w:t>PC</w:t>
      </w:r>
    </w:p>
    <w:p w14:paraId="56B65E02" w14:textId="77777777" w:rsidR="00B81263" w:rsidRPr="00434801" w:rsidRDefault="00AD3763" w:rsidP="00D17F23">
      <w:pPr>
        <w:spacing w:line="240" w:lineRule="auto"/>
        <w:rPr>
          <w:szCs w:val="22"/>
        </w:rPr>
      </w:pPr>
      <w:r w:rsidRPr="00434801">
        <w:t>SN</w:t>
      </w:r>
    </w:p>
    <w:p w14:paraId="56B65E03" w14:textId="77777777" w:rsidR="00B81263" w:rsidRPr="00434801" w:rsidRDefault="00AD3763" w:rsidP="00D17F23">
      <w:pPr>
        <w:spacing w:line="240" w:lineRule="auto"/>
        <w:rPr>
          <w:szCs w:val="22"/>
        </w:rPr>
      </w:pPr>
      <w:r w:rsidRPr="00434801">
        <w:t>NN</w:t>
      </w:r>
    </w:p>
    <w:p w14:paraId="56B65E04" w14:textId="77777777" w:rsidR="00B81263" w:rsidRPr="00434801" w:rsidRDefault="00AD3763" w:rsidP="003C18DD">
      <w:pPr>
        <w:tabs>
          <w:tab w:val="clear" w:pos="567"/>
        </w:tabs>
        <w:spacing w:line="240" w:lineRule="auto"/>
        <w:rPr>
          <w:szCs w:val="22"/>
        </w:rPr>
      </w:pPr>
      <w:r w:rsidRPr="00434801">
        <w:br w:type="page"/>
      </w:r>
    </w:p>
    <w:p w14:paraId="56B65E05" w14:textId="77777777" w:rsidR="00B81263" w:rsidRPr="00434801" w:rsidRDefault="00AD3763" w:rsidP="003C18DD">
      <w:pPr>
        <w:pBdr>
          <w:top w:val="single" w:sz="4" w:space="1" w:color="auto"/>
          <w:left w:val="single" w:sz="4" w:space="4" w:color="auto"/>
          <w:bottom w:val="single" w:sz="4" w:space="1" w:color="auto"/>
          <w:right w:val="single" w:sz="4" w:space="4" w:color="auto"/>
        </w:pBdr>
        <w:spacing w:line="240" w:lineRule="auto"/>
        <w:rPr>
          <w:b/>
          <w:szCs w:val="22"/>
        </w:rPr>
      </w:pPr>
      <w:r w:rsidRPr="00434801">
        <w:rPr>
          <w:b/>
        </w:rPr>
        <w:lastRenderedPageBreak/>
        <w:t>ÚDAJE, KTORÉ MAJÚ BYŤ UVEDENÉ NA VNÚTORNOM OBALE</w:t>
      </w:r>
    </w:p>
    <w:p w14:paraId="56B65E06" w14:textId="77777777" w:rsidR="00B81263" w:rsidRPr="00434801" w:rsidRDefault="00B81263" w:rsidP="003C18DD">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6B65E07" w14:textId="77777777" w:rsidR="00B81263" w:rsidRPr="00434801" w:rsidRDefault="00AD3763" w:rsidP="003C18DD">
      <w:pPr>
        <w:pBdr>
          <w:top w:val="single" w:sz="4" w:space="1" w:color="auto"/>
          <w:left w:val="single" w:sz="4" w:space="4" w:color="auto"/>
          <w:bottom w:val="single" w:sz="4" w:space="1" w:color="auto"/>
          <w:right w:val="single" w:sz="4" w:space="4" w:color="auto"/>
        </w:pBdr>
        <w:spacing w:line="240" w:lineRule="auto"/>
        <w:rPr>
          <w:b/>
          <w:szCs w:val="22"/>
        </w:rPr>
      </w:pPr>
      <w:r w:rsidRPr="00434801">
        <w:rPr>
          <w:b/>
        </w:rPr>
        <w:t>OZNAČENIE FĽAŠE</w:t>
      </w:r>
    </w:p>
    <w:p w14:paraId="56B65E08" w14:textId="77777777" w:rsidR="00B81263" w:rsidRPr="00434801" w:rsidRDefault="00B81263" w:rsidP="003C18DD">
      <w:pPr>
        <w:spacing w:line="240" w:lineRule="auto"/>
        <w:rPr>
          <w:bCs/>
          <w:szCs w:val="22"/>
        </w:rPr>
      </w:pPr>
    </w:p>
    <w:p w14:paraId="56B65E09" w14:textId="77777777" w:rsidR="00B81263" w:rsidRPr="00434801" w:rsidRDefault="00B81263" w:rsidP="003C18DD">
      <w:pPr>
        <w:spacing w:line="240" w:lineRule="auto"/>
        <w:rPr>
          <w:bCs/>
          <w:szCs w:val="22"/>
        </w:rPr>
      </w:pPr>
    </w:p>
    <w:p w14:paraId="56B65E0A"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w:t>
      </w:r>
      <w:r w:rsidRPr="00434801">
        <w:rPr>
          <w:b/>
        </w:rPr>
        <w:tab/>
        <w:t>NÁZOV LIEKU</w:t>
      </w:r>
    </w:p>
    <w:p w14:paraId="56B65E0B" w14:textId="77777777" w:rsidR="00B81263" w:rsidRPr="00434801" w:rsidRDefault="00B81263" w:rsidP="003C18DD">
      <w:pPr>
        <w:spacing w:line="240" w:lineRule="auto"/>
        <w:rPr>
          <w:szCs w:val="22"/>
        </w:rPr>
      </w:pPr>
    </w:p>
    <w:p w14:paraId="56B65E0C" w14:textId="77777777" w:rsidR="00B81263" w:rsidRPr="00434801" w:rsidRDefault="00AD3763" w:rsidP="003C18DD">
      <w:pPr>
        <w:spacing w:line="240" w:lineRule="auto"/>
        <w:rPr>
          <w:iCs/>
          <w:szCs w:val="22"/>
        </w:rPr>
      </w:pPr>
      <w:r w:rsidRPr="00434801">
        <w:t>LIVTENCITY 200 mg filmom obalené tablety</w:t>
      </w:r>
    </w:p>
    <w:p w14:paraId="56B65E0D" w14:textId="77777777" w:rsidR="00B81263" w:rsidRPr="00434801" w:rsidRDefault="00AD3763" w:rsidP="003C18DD">
      <w:pPr>
        <w:spacing w:line="240" w:lineRule="auto"/>
        <w:rPr>
          <w:b/>
          <w:szCs w:val="22"/>
        </w:rPr>
      </w:pPr>
      <w:r w:rsidRPr="00434801">
        <w:t>maribavir</w:t>
      </w:r>
    </w:p>
    <w:p w14:paraId="56B65E0E" w14:textId="77777777" w:rsidR="00B81263" w:rsidRPr="00434801" w:rsidRDefault="00B81263" w:rsidP="003C18DD">
      <w:pPr>
        <w:spacing w:line="240" w:lineRule="auto"/>
        <w:rPr>
          <w:iCs/>
          <w:szCs w:val="22"/>
        </w:rPr>
      </w:pPr>
    </w:p>
    <w:p w14:paraId="56B65E0F" w14:textId="77777777" w:rsidR="00B81263" w:rsidRPr="00434801" w:rsidRDefault="00B81263" w:rsidP="003C18DD">
      <w:pPr>
        <w:spacing w:line="240" w:lineRule="auto"/>
        <w:rPr>
          <w:iCs/>
          <w:szCs w:val="22"/>
        </w:rPr>
      </w:pPr>
    </w:p>
    <w:p w14:paraId="56B65E10"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szCs w:val="22"/>
        </w:rPr>
      </w:pPr>
      <w:r w:rsidRPr="00434801">
        <w:rPr>
          <w:b/>
        </w:rPr>
        <w:t>2.</w:t>
      </w:r>
      <w:r w:rsidRPr="00434801">
        <w:rPr>
          <w:b/>
        </w:rPr>
        <w:tab/>
        <w:t>LIEČIVO (LIEČIVÁ)</w:t>
      </w:r>
    </w:p>
    <w:p w14:paraId="56B65E11" w14:textId="77777777" w:rsidR="00B81263" w:rsidRPr="00434801" w:rsidRDefault="00B81263" w:rsidP="003C18DD">
      <w:pPr>
        <w:spacing w:line="240" w:lineRule="auto"/>
        <w:rPr>
          <w:szCs w:val="22"/>
        </w:rPr>
      </w:pPr>
    </w:p>
    <w:p w14:paraId="56B65E12" w14:textId="77777777" w:rsidR="00B81263" w:rsidRPr="00434801" w:rsidRDefault="00AD3763" w:rsidP="003C18DD">
      <w:pPr>
        <w:spacing w:line="240" w:lineRule="auto"/>
        <w:rPr>
          <w:szCs w:val="22"/>
        </w:rPr>
      </w:pPr>
      <w:r w:rsidRPr="00434801">
        <w:t>Každá tableta obsahuje 200 mg maribaviru.</w:t>
      </w:r>
    </w:p>
    <w:p w14:paraId="56B65E13" w14:textId="77777777" w:rsidR="00B81263" w:rsidRPr="00434801" w:rsidRDefault="00B81263" w:rsidP="003C18DD">
      <w:pPr>
        <w:spacing w:line="240" w:lineRule="auto"/>
        <w:rPr>
          <w:szCs w:val="22"/>
        </w:rPr>
      </w:pPr>
    </w:p>
    <w:p w14:paraId="56B65E14" w14:textId="77777777" w:rsidR="00B81263" w:rsidRPr="00434801" w:rsidRDefault="00B81263" w:rsidP="003C18DD">
      <w:pPr>
        <w:spacing w:line="240" w:lineRule="auto"/>
        <w:rPr>
          <w:szCs w:val="22"/>
        </w:rPr>
      </w:pPr>
    </w:p>
    <w:p w14:paraId="56B65E15"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3.</w:t>
      </w:r>
      <w:r w:rsidRPr="00434801">
        <w:rPr>
          <w:b/>
        </w:rPr>
        <w:tab/>
        <w:t>ZOZNAM POMOCNÝCH LÁTOK</w:t>
      </w:r>
    </w:p>
    <w:p w14:paraId="56B65E16" w14:textId="77777777" w:rsidR="00B81263" w:rsidRPr="00434801" w:rsidRDefault="00B81263" w:rsidP="003C18DD">
      <w:pPr>
        <w:spacing w:line="240" w:lineRule="auto"/>
        <w:rPr>
          <w:szCs w:val="22"/>
        </w:rPr>
      </w:pPr>
    </w:p>
    <w:p w14:paraId="56B65E17" w14:textId="77777777" w:rsidR="00B81263" w:rsidRPr="00434801" w:rsidRDefault="00B81263" w:rsidP="003C18DD">
      <w:pPr>
        <w:spacing w:line="240" w:lineRule="auto"/>
        <w:rPr>
          <w:szCs w:val="22"/>
        </w:rPr>
      </w:pPr>
    </w:p>
    <w:p w14:paraId="56B65E18"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4.</w:t>
      </w:r>
      <w:r w:rsidRPr="00434801">
        <w:rPr>
          <w:b/>
        </w:rPr>
        <w:tab/>
        <w:t>LIEKOVÁ FORMA A OBSAH</w:t>
      </w:r>
    </w:p>
    <w:p w14:paraId="56B65E19" w14:textId="77777777" w:rsidR="00B81263" w:rsidRPr="00434801" w:rsidRDefault="00B81263" w:rsidP="003C18DD">
      <w:pPr>
        <w:spacing w:line="240" w:lineRule="auto"/>
        <w:rPr>
          <w:szCs w:val="22"/>
        </w:rPr>
      </w:pPr>
    </w:p>
    <w:p w14:paraId="56B65E1A" w14:textId="77777777" w:rsidR="00B81263" w:rsidRPr="00434801" w:rsidRDefault="00AD3763" w:rsidP="003C18DD">
      <w:pPr>
        <w:spacing w:line="240" w:lineRule="auto"/>
        <w:rPr>
          <w:szCs w:val="22"/>
        </w:rPr>
      </w:pPr>
      <w:r w:rsidRPr="00434801">
        <w:rPr>
          <w:highlight w:val="lightGray"/>
        </w:rPr>
        <w:t>Filmom obalená tableta</w:t>
      </w:r>
    </w:p>
    <w:p w14:paraId="56B65E1B" w14:textId="77777777" w:rsidR="00B81263" w:rsidRPr="00434801" w:rsidRDefault="00B81263" w:rsidP="003C18DD">
      <w:pPr>
        <w:spacing w:line="240" w:lineRule="auto"/>
        <w:rPr>
          <w:szCs w:val="22"/>
        </w:rPr>
      </w:pPr>
    </w:p>
    <w:p w14:paraId="56B65E1C" w14:textId="77777777" w:rsidR="00B81263" w:rsidRPr="00434801" w:rsidRDefault="00AD3763" w:rsidP="003C18DD">
      <w:pPr>
        <w:spacing w:line="240" w:lineRule="auto"/>
        <w:rPr>
          <w:szCs w:val="22"/>
        </w:rPr>
      </w:pPr>
      <w:r w:rsidRPr="00434801">
        <w:t>28 filmom obalených tabliet</w:t>
      </w:r>
    </w:p>
    <w:p w14:paraId="56B65E1D" w14:textId="77777777" w:rsidR="00B81263" w:rsidRPr="00434801" w:rsidRDefault="00AD3763" w:rsidP="003C18DD">
      <w:pPr>
        <w:spacing w:line="240" w:lineRule="auto"/>
        <w:rPr>
          <w:szCs w:val="22"/>
        </w:rPr>
      </w:pPr>
      <w:r w:rsidRPr="00434801">
        <w:rPr>
          <w:highlight w:val="lightGray"/>
        </w:rPr>
        <w:t>56 filmom obalených tabliet</w:t>
      </w:r>
    </w:p>
    <w:p w14:paraId="56B65E1E" w14:textId="552D683D" w:rsidR="00B81263" w:rsidRPr="00434801" w:rsidRDefault="00B81263" w:rsidP="003C18DD">
      <w:pPr>
        <w:spacing w:line="240" w:lineRule="auto"/>
        <w:rPr>
          <w:szCs w:val="22"/>
        </w:rPr>
      </w:pPr>
    </w:p>
    <w:p w14:paraId="56B65E1F" w14:textId="77777777" w:rsidR="00B81263" w:rsidRPr="00434801" w:rsidRDefault="00B81263" w:rsidP="003C18DD">
      <w:pPr>
        <w:spacing w:line="240" w:lineRule="auto"/>
        <w:rPr>
          <w:szCs w:val="22"/>
        </w:rPr>
      </w:pPr>
    </w:p>
    <w:p w14:paraId="56B65E20"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5.</w:t>
      </w:r>
      <w:r w:rsidRPr="00434801">
        <w:rPr>
          <w:b/>
        </w:rPr>
        <w:tab/>
        <w:t>SPÔSOB A CESTA (CESTY) PODÁVANIA</w:t>
      </w:r>
    </w:p>
    <w:p w14:paraId="56B65E21" w14:textId="77777777" w:rsidR="00B81263" w:rsidRPr="00434801" w:rsidRDefault="00B81263" w:rsidP="003C18DD">
      <w:pPr>
        <w:spacing w:line="240" w:lineRule="auto"/>
        <w:rPr>
          <w:szCs w:val="22"/>
        </w:rPr>
      </w:pPr>
    </w:p>
    <w:p w14:paraId="56B65E22" w14:textId="77777777" w:rsidR="00B81263" w:rsidRPr="00434801" w:rsidRDefault="00AD3763" w:rsidP="003C18DD">
      <w:pPr>
        <w:spacing w:line="240" w:lineRule="auto"/>
        <w:rPr>
          <w:szCs w:val="22"/>
        </w:rPr>
      </w:pPr>
      <w:r w:rsidRPr="00434801">
        <w:t>Pred použitím si prečítajte písomnú informáciu pre používateľa.</w:t>
      </w:r>
    </w:p>
    <w:p w14:paraId="56B65E23" w14:textId="77777777" w:rsidR="00B81263" w:rsidRPr="00434801" w:rsidRDefault="00AD3763" w:rsidP="003C18DD">
      <w:pPr>
        <w:spacing w:line="240" w:lineRule="auto"/>
        <w:rPr>
          <w:szCs w:val="22"/>
        </w:rPr>
      </w:pPr>
      <w:r w:rsidRPr="00434801">
        <w:t>Perorálne použitie</w:t>
      </w:r>
    </w:p>
    <w:p w14:paraId="56B65E24" w14:textId="77777777" w:rsidR="00B81263" w:rsidRPr="00434801" w:rsidRDefault="00B81263" w:rsidP="003C18DD">
      <w:pPr>
        <w:spacing w:line="240" w:lineRule="auto"/>
        <w:rPr>
          <w:szCs w:val="22"/>
        </w:rPr>
      </w:pPr>
    </w:p>
    <w:p w14:paraId="56B65E25" w14:textId="77777777" w:rsidR="00B81263" w:rsidRPr="00434801" w:rsidRDefault="00B81263" w:rsidP="003C18DD">
      <w:pPr>
        <w:spacing w:line="240" w:lineRule="auto"/>
        <w:rPr>
          <w:szCs w:val="22"/>
        </w:rPr>
      </w:pPr>
    </w:p>
    <w:p w14:paraId="56B65E26"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ind w:left="567" w:hanging="567"/>
        <w:rPr>
          <w:b/>
          <w:bCs/>
        </w:rPr>
      </w:pPr>
      <w:r w:rsidRPr="00434801">
        <w:rPr>
          <w:b/>
        </w:rPr>
        <w:t>6.</w:t>
      </w:r>
      <w:r w:rsidRPr="00434801">
        <w:rPr>
          <w:b/>
        </w:rPr>
        <w:tab/>
        <w:t>ŠPECIÁLNE UPOZORNENIE, ŽE LIEK SA MUSÍ UCHOVÁVAŤ MIMO DOHĽADU A DOSAHU DETÍ</w:t>
      </w:r>
    </w:p>
    <w:p w14:paraId="56B65E27" w14:textId="77777777" w:rsidR="00B81263" w:rsidRPr="00434801" w:rsidRDefault="00B81263" w:rsidP="003C18DD">
      <w:pPr>
        <w:spacing w:line="240" w:lineRule="auto"/>
        <w:rPr>
          <w:szCs w:val="22"/>
        </w:rPr>
      </w:pPr>
    </w:p>
    <w:p w14:paraId="56B65E28" w14:textId="77777777" w:rsidR="00B81263" w:rsidRPr="00434801" w:rsidRDefault="00AD3763" w:rsidP="00D17F23">
      <w:pPr>
        <w:spacing w:line="240" w:lineRule="auto"/>
      </w:pPr>
      <w:r w:rsidRPr="00434801">
        <w:t>Uchovávajte mimo dohľadu a dosahu detí.</w:t>
      </w:r>
    </w:p>
    <w:p w14:paraId="56B65E29" w14:textId="77777777" w:rsidR="00B81263" w:rsidRPr="00434801" w:rsidRDefault="00B81263" w:rsidP="003C18DD">
      <w:pPr>
        <w:spacing w:line="240" w:lineRule="auto"/>
        <w:rPr>
          <w:szCs w:val="22"/>
        </w:rPr>
      </w:pPr>
    </w:p>
    <w:p w14:paraId="56B65E2A" w14:textId="77777777" w:rsidR="00B81263" w:rsidRPr="00434801" w:rsidRDefault="00B81263" w:rsidP="003C18DD">
      <w:pPr>
        <w:spacing w:line="240" w:lineRule="auto"/>
        <w:rPr>
          <w:szCs w:val="22"/>
        </w:rPr>
      </w:pPr>
    </w:p>
    <w:p w14:paraId="56B65E2B"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7.</w:t>
      </w:r>
      <w:r w:rsidRPr="00434801">
        <w:rPr>
          <w:b/>
        </w:rPr>
        <w:tab/>
        <w:t>INÉ ŠPECIÁLNE UPOZORNENIE (UPOZORNENIA), AK JE TO POTREBNÉ</w:t>
      </w:r>
    </w:p>
    <w:p w14:paraId="56B65E2C" w14:textId="77777777" w:rsidR="00B81263" w:rsidRPr="00434801" w:rsidRDefault="00B81263" w:rsidP="003C18DD">
      <w:pPr>
        <w:tabs>
          <w:tab w:val="left" w:pos="749"/>
        </w:tabs>
        <w:spacing w:line="240" w:lineRule="auto"/>
      </w:pPr>
    </w:p>
    <w:p w14:paraId="56B65E2D" w14:textId="77777777" w:rsidR="00B81263" w:rsidRPr="00434801" w:rsidRDefault="00B81263" w:rsidP="003C18DD">
      <w:pPr>
        <w:tabs>
          <w:tab w:val="left" w:pos="749"/>
        </w:tabs>
        <w:spacing w:line="240" w:lineRule="auto"/>
      </w:pPr>
    </w:p>
    <w:p w14:paraId="56B65E2E"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8.</w:t>
      </w:r>
      <w:r w:rsidRPr="00434801">
        <w:rPr>
          <w:b/>
        </w:rPr>
        <w:tab/>
        <w:t>DÁTUM EXSPIRÁCIE</w:t>
      </w:r>
    </w:p>
    <w:p w14:paraId="56B65E2F" w14:textId="77777777" w:rsidR="00B81263" w:rsidRPr="00434801" w:rsidRDefault="00B81263" w:rsidP="003C18DD">
      <w:pPr>
        <w:spacing w:line="240" w:lineRule="auto"/>
      </w:pPr>
    </w:p>
    <w:p w14:paraId="56B65E30" w14:textId="77777777" w:rsidR="00B81263" w:rsidRPr="00434801" w:rsidRDefault="00AD3763" w:rsidP="003C18DD">
      <w:pPr>
        <w:spacing w:line="240" w:lineRule="auto"/>
        <w:rPr>
          <w:szCs w:val="22"/>
        </w:rPr>
      </w:pPr>
      <w:r w:rsidRPr="00434801">
        <w:t>EXP</w:t>
      </w:r>
    </w:p>
    <w:p w14:paraId="56B65E31" w14:textId="77777777" w:rsidR="00B81263" w:rsidRPr="00434801" w:rsidRDefault="00B81263" w:rsidP="003C18DD">
      <w:pPr>
        <w:spacing w:line="240" w:lineRule="auto"/>
        <w:rPr>
          <w:szCs w:val="22"/>
        </w:rPr>
      </w:pPr>
    </w:p>
    <w:p w14:paraId="56B65E32" w14:textId="77777777" w:rsidR="00B81263" w:rsidRPr="00434801" w:rsidRDefault="00B81263" w:rsidP="003C18DD">
      <w:pPr>
        <w:spacing w:line="240" w:lineRule="auto"/>
        <w:rPr>
          <w:szCs w:val="22"/>
        </w:rPr>
      </w:pPr>
    </w:p>
    <w:p w14:paraId="56B65E33"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9.</w:t>
      </w:r>
      <w:r w:rsidRPr="00434801">
        <w:rPr>
          <w:b/>
        </w:rPr>
        <w:tab/>
        <w:t>ŠPECIÁLNE PODMIENKY NA UCHOVÁVANIE</w:t>
      </w:r>
    </w:p>
    <w:p w14:paraId="56B65E34" w14:textId="77777777" w:rsidR="00B81263" w:rsidRPr="00434801" w:rsidRDefault="00B81263" w:rsidP="003C18DD">
      <w:pPr>
        <w:spacing w:line="240" w:lineRule="auto"/>
        <w:rPr>
          <w:szCs w:val="22"/>
        </w:rPr>
      </w:pPr>
    </w:p>
    <w:p w14:paraId="56B65E35" w14:textId="40CEDD47" w:rsidR="00B81263" w:rsidRPr="00434801" w:rsidRDefault="00AD3763" w:rsidP="003C18DD">
      <w:pPr>
        <w:spacing w:line="240" w:lineRule="auto"/>
        <w:rPr>
          <w:szCs w:val="22"/>
        </w:rPr>
      </w:pPr>
      <w:r w:rsidRPr="00434801">
        <w:t>Uchovávajte pri teplote neprevyšujúcej 30 °C.</w:t>
      </w:r>
    </w:p>
    <w:p w14:paraId="56B65E36" w14:textId="77777777" w:rsidR="00B81263" w:rsidRPr="00434801" w:rsidRDefault="00B81263" w:rsidP="003C18DD">
      <w:pPr>
        <w:spacing w:line="240" w:lineRule="auto"/>
        <w:rPr>
          <w:szCs w:val="22"/>
        </w:rPr>
      </w:pPr>
    </w:p>
    <w:p w14:paraId="56B65E37" w14:textId="77777777" w:rsidR="00B81263" w:rsidRPr="00434801" w:rsidRDefault="00B81263" w:rsidP="003C18DD">
      <w:pPr>
        <w:spacing w:line="240" w:lineRule="auto"/>
        <w:ind w:left="567" w:hanging="567"/>
        <w:rPr>
          <w:szCs w:val="22"/>
        </w:rPr>
      </w:pPr>
    </w:p>
    <w:p w14:paraId="56B65E38" w14:textId="77777777" w:rsidR="00B81263" w:rsidRPr="00434801" w:rsidRDefault="00AD3763" w:rsidP="00D17F23">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434801">
        <w:rPr>
          <w:b/>
        </w:rPr>
        <w:lastRenderedPageBreak/>
        <w:t>10.</w:t>
      </w:r>
      <w:r w:rsidRPr="00434801">
        <w:rPr>
          <w:b/>
        </w:rPr>
        <w:tab/>
        <w:t>ŠPECIÁLNE UPOZORNENIA NA LIKVIDÁCIU NEPOUŽITÝCH LIEKOV ALEBO ODPADOV Z NICH VZNIKNUTÝCH, AK JE TO VHODNÉ</w:t>
      </w:r>
    </w:p>
    <w:p w14:paraId="56B65E39" w14:textId="77777777" w:rsidR="00B81263" w:rsidRPr="00434801" w:rsidRDefault="00B81263" w:rsidP="003C18DD">
      <w:pPr>
        <w:keepNext/>
        <w:keepLines/>
        <w:spacing w:line="240" w:lineRule="auto"/>
        <w:rPr>
          <w:szCs w:val="22"/>
        </w:rPr>
      </w:pPr>
    </w:p>
    <w:p w14:paraId="56B65E3A" w14:textId="77777777" w:rsidR="00B81263" w:rsidRPr="00434801" w:rsidRDefault="00B81263" w:rsidP="003C18DD">
      <w:pPr>
        <w:spacing w:line="240" w:lineRule="auto"/>
        <w:rPr>
          <w:szCs w:val="22"/>
        </w:rPr>
      </w:pPr>
    </w:p>
    <w:p w14:paraId="56B65E3B"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11.</w:t>
      </w:r>
      <w:r w:rsidRPr="00434801">
        <w:rPr>
          <w:b/>
        </w:rPr>
        <w:tab/>
        <w:t>NÁZOV A ADRESA DRŽITEĽA ROZHODNUTIA O REGISTRÁCII</w:t>
      </w:r>
    </w:p>
    <w:p w14:paraId="56B65E3C" w14:textId="77777777" w:rsidR="00B81263" w:rsidRPr="00434801" w:rsidRDefault="00B81263" w:rsidP="003C18DD">
      <w:pPr>
        <w:spacing w:line="240" w:lineRule="auto"/>
        <w:rPr>
          <w:szCs w:val="22"/>
        </w:rPr>
      </w:pPr>
    </w:p>
    <w:p w14:paraId="56B65E3D" w14:textId="77777777" w:rsidR="00B81263" w:rsidRPr="00434801" w:rsidRDefault="00AD3763" w:rsidP="003C18DD">
      <w:pPr>
        <w:keepNext/>
        <w:spacing w:line="240" w:lineRule="auto"/>
      </w:pPr>
      <w:bookmarkStart w:id="208" w:name="OLE_LINK6"/>
      <w:r w:rsidRPr="00434801">
        <w:t>Takeda Pharmaceuticals International AG Ireland Branch</w:t>
      </w:r>
      <w:r w:rsidRPr="00434801">
        <w:br w:type="textWrapping" w:clear="all"/>
        <w:t>Dublin 2</w:t>
      </w:r>
      <w:r w:rsidRPr="00434801">
        <w:br w:type="textWrapping" w:clear="all"/>
        <w:t>Írsko</w:t>
      </w:r>
    </w:p>
    <w:bookmarkEnd w:id="208"/>
    <w:p w14:paraId="56B65E3E" w14:textId="77777777" w:rsidR="00B81263" w:rsidRPr="00434801" w:rsidRDefault="00B81263" w:rsidP="003C18DD">
      <w:pPr>
        <w:spacing w:line="240" w:lineRule="auto"/>
      </w:pPr>
    </w:p>
    <w:p w14:paraId="56B65E3F" w14:textId="77777777" w:rsidR="00B81263" w:rsidRPr="00434801" w:rsidRDefault="00B81263" w:rsidP="003C18DD">
      <w:pPr>
        <w:spacing w:line="240" w:lineRule="auto"/>
      </w:pPr>
    </w:p>
    <w:p w14:paraId="56B65E40"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12.</w:t>
      </w:r>
      <w:r w:rsidRPr="00434801">
        <w:rPr>
          <w:b/>
        </w:rPr>
        <w:tab/>
        <w:t>REGISTRAČNÉ ČÍSLO</w:t>
      </w:r>
    </w:p>
    <w:p w14:paraId="56B65E41" w14:textId="77777777" w:rsidR="00B81263" w:rsidRPr="00434801" w:rsidRDefault="00B81263" w:rsidP="003C18DD">
      <w:pPr>
        <w:spacing w:line="240" w:lineRule="auto"/>
        <w:rPr>
          <w:szCs w:val="22"/>
        </w:rPr>
      </w:pPr>
    </w:p>
    <w:p w14:paraId="05D01CBC" w14:textId="28209AD3" w:rsidR="0098532E" w:rsidRPr="00434801" w:rsidRDefault="0098532E" w:rsidP="003C18DD">
      <w:pPr>
        <w:spacing w:line="240" w:lineRule="auto"/>
        <w:rPr>
          <w:szCs w:val="22"/>
        </w:rPr>
      </w:pPr>
      <w:r w:rsidRPr="00434801">
        <w:rPr>
          <w:szCs w:val="22"/>
        </w:rPr>
        <w:t>EU/1/22/1672/001</w:t>
      </w:r>
      <w:r w:rsidR="00D30E5C" w:rsidRPr="00434801">
        <w:rPr>
          <w:szCs w:val="22"/>
        </w:rPr>
        <w:t xml:space="preserve"> </w:t>
      </w:r>
      <w:r w:rsidR="00D30E5C" w:rsidRPr="00434801">
        <w:rPr>
          <w:highlight w:val="lightGray"/>
        </w:rPr>
        <w:t>28 filmom obalených tabliet</w:t>
      </w:r>
    </w:p>
    <w:p w14:paraId="1BEB154B" w14:textId="4CEA2899" w:rsidR="0098532E" w:rsidRPr="00434801" w:rsidRDefault="0098532E" w:rsidP="003C18DD">
      <w:pPr>
        <w:spacing w:line="240" w:lineRule="auto"/>
        <w:rPr>
          <w:highlight w:val="lightGray"/>
        </w:rPr>
      </w:pPr>
      <w:r w:rsidRPr="00434801">
        <w:rPr>
          <w:szCs w:val="22"/>
          <w:highlight w:val="lightGray"/>
        </w:rPr>
        <w:t>EU/1/22/1672/002</w:t>
      </w:r>
      <w:r w:rsidR="00D30E5C" w:rsidRPr="00434801">
        <w:rPr>
          <w:szCs w:val="22"/>
          <w:highlight w:val="lightGray"/>
        </w:rPr>
        <w:t xml:space="preserve"> </w:t>
      </w:r>
      <w:r w:rsidR="00D30E5C" w:rsidRPr="00434801">
        <w:rPr>
          <w:highlight w:val="lightGray"/>
        </w:rPr>
        <w:t>56 filmom obalených tabliet</w:t>
      </w:r>
    </w:p>
    <w:p w14:paraId="4E246586" w14:textId="5CAA50DB" w:rsidR="000670C5" w:rsidRPr="00434801" w:rsidRDefault="000670C5" w:rsidP="003C18DD">
      <w:pPr>
        <w:spacing w:line="240" w:lineRule="auto"/>
        <w:rPr>
          <w:szCs w:val="22"/>
        </w:rPr>
      </w:pPr>
      <w:r w:rsidRPr="00434801">
        <w:rPr>
          <w:szCs w:val="22"/>
          <w:highlight w:val="lightGray"/>
        </w:rPr>
        <w:t xml:space="preserve">EU/1/22/1672/003 </w:t>
      </w:r>
      <w:r w:rsidRPr="00434801">
        <w:rPr>
          <w:highlight w:val="lightGray"/>
        </w:rPr>
        <w:t>112 filmom obalených tabliet (2 fľaštičky po 56)</w:t>
      </w:r>
    </w:p>
    <w:p w14:paraId="56B65E43" w14:textId="77777777" w:rsidR="00B81263" w:rsidRPr="00434801" w:rsidRDefault="00B81263" w:rsidP="003C18DD">
      <w:pPr>
        <w:spacing w:line="240" w:lineRule="auto"/>
        <w:rPr>
          <w:szCs w:val="22"/>
        </w:rPr>
      </w:pPr>
    </w:p>
    <w:p w14:paraId="56B65E44" w14:textId="77777777" w:rsidR="00B81263" w:rsidRPr="00434801" w:rsidRDefault="00B81263" w:rsidP="003C18DD">
      <w:pPr>
        <w:spacing w:line="240" w:lineRule="auto"/>
        <w:rPr>
          <w:szCs w:val="22"/>
        </w:rPr>
      </w:pPr>
    </w:p>
    <w:p w14:paraId="56B65E45"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13.</w:t>
      </w:r>
      <w:r w:rsidRPr="00434801">
        <w:rPr>
          <w:b/>
        </w:rPr>
        <w:tab/>
        <w:t>ČÍSLO VÝROBNEJ ŠARŽE</w:t>
      </w:r>
    </w:p>
    <w:p w14:paraId="56B65E46" w14:textId="77777777" w:rsidR="00B81263" w:rsidRPr="00434801" w:rsidRDefault="00B81263" w:rsidP="003C18DD">
      <w:pPr>
        <w:spacing w:line="240" w:lineRule="auto"/>
        <w:rPr>
          <w:iCs/>
          <w:szCs w:val="22"/>
        </w:rPr>
      </w:pPr>
    </w:p>
    <w:p w14:paraId="56B65E47" w14:textId="77777777" w:rsidR="00B81263" w:rsidRPr="00434801" w:rsidRDefault="00AD3763" w:rsidP="003C18DD">
      <w:pPr>
        <w:spacing w:line="240" w:lineRule="auto"/>
        <w:rPr>
          <w:iCs/>
          <w:szCs w:val="22"/>
        </w:rPr>
      </w:pPr>
      <w:r w:rsidRPr="00434801">
        <w:t>Lot</w:t>
      </w:r>
    </w:p>
    <w:p w14:paraId="56B65E48" w14:textId="77777777" w:rsidR="00B81263" w:rsidRPr="00434801" w:rsidRDefault="00B81263" w:rsidP="003C18DD">
      <w:pPr>
        <w:spacing w:line="240" w:lineRule="auto"/>
        <w:rPr>
          <w:szCs w:val="22"/>
        </w:rPr>
      </w:pPr>
    </w:p>
    <w:p w14:paraId="56B65E49" w14:textId="77777777" w:rsidR="00B81263" w:rsidRPr="00434801" w:rsidRDefault="00B81263" w:rsidP="003C18DD">
      <w:pPr>
        <w:spacing w:line="240" w:lineRule="auto"/>
        <w:rPr>
          <w:szCs w:val="22"/>
        </w:rPr>
      </w:pPr>
    </w:p>
    <w:p w14:paraId="56B65E4A"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14.</w:t>
      </w:r>
      <w:r w:rsidRPr="00434801">
        <w:rPr>
          <w:b/>
        </w:rPr>
        <w:tab/>
        <w:t>ZATRIEDENIE LIEKU PODĽA SPÔSOBU VÝDAJA</w:t>
      </w:r>
    </w:p>
    <w:p w14:paraId="56B65E4B" w14:textId="77777777" w:rsidR="00B81263" w:rsidRPr="00434801" w:rsidRDefault="00B81263" w:rsidP="003C18DD">
      <w:pPr>
        <w:spacing w:line="240" w:lineRule="auto"/>
        <w:rPr>
          <w:i/>
          <w:szCs w:val="22"/>
        </w:rPr>
      </w:pPr>
    </w:p>
    <w:p w14:paraId="56B65E4C" w14:textId="77777777" w:rsidR="00B81263" w:rsidRPr="00434801" w:rsidRDefault="00B81263" w:rsidP="003C18DD">
      <w:pPr>
        <w:spacing w:line="240" w:lineRule="auto"/>
        <w:rPr>
          <w:szCs w:val="22"/>
        </w:rPr>
      </w:pPr>
    </w:p>
    <w:p w14:paraId="56B65E4D"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15.</w:t>
      </w:r>
      <w:r w:rsidRPr="00434801">
        <w:rPr>
          <w:b/>
        </w:rPr>
        <w:tab/>
        <w:t>POKYNY NA POUŽITIE</w:t>
      </w:r>
    </w:p>
    <w:p w14:paraId="56B65E4E" w14:textId="77777777" w:rsidR="00B81263" w:rsidRPr="00434801" w:rsidRDefault="00B81263" w:rsidP="003C18DD">
      <w:pPr>
        <w:spacing w:line="240" w:lineRule="auto"/>
        <w:rPr>
          <w:szCs w:val="22"/>
        </w:rPr>
      </w:pPr>
    </w:p>
    <w:p w14:paraId="56B65E4F" w14:textId="77777777" w:rsidR="00B81263" w:rsidRPr="00434801" w:rsidRDefault="00B81263" w:rsidP="003C18DD">
      <w:pPr>
        <w:spacing w:line="240" w:lineRule="auto"/>
        <w:rPr>
          <w:szCs w:val="22"/>
        </w:rPr>
      </w:pPr>
    </w:p>
    <w:p w14:paraId="56B65E50"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rPr>
      </w:pPr>
      <w:r w:rsidRPr="00434801">
        <w:rPr>
          <w:b/>
        </w:rPr>
        <w:t>16.</w:t>
      </w:r>
      <w:r w:rsidRPr="00434801">
        <w:rPr>
          <w:b/>
        </w:rPr>
        <w:tab/>
        <w:t>INFORMÁCIE V BRAILLOVOM PÍSME</w:t>
      </w:r>
    </w:p>
    <w:p w14:paraId="56B65E53" w14:textId="77777777" w:rsidR="00B81263" w:rsidRPr="00434801" w:rsidRDefault="00B81263" w:rsidP="003C18DD">
      <w:pPr>
        <w:spacing w:line="240" w:lineRule="auto"/>
        <w:rPr>
          <w:szCs w:val="22"/>
          <w:shd w:val="clear" w:color="auto" w:fill="CCCCCC"/>
        </w:rPr>
      </w:pPr>
    </w:p>
    <w:p w14:paraId="56B65E54" w14:textId="77777777" w:rsidR="00B81263" w:rsidRPr="00434801" w:rsidRDefault="00B81263" w:rsidP="003C18DD">
      <w:pPr>
        <w:spacing w:line="240" w:lineRule="auto"/>
        <w:rPr>
          <w:szCs w:val="22"/>
          <w:shd w:val="clear" w:color="auto" w:fill="CCCCCC"/>
        </w:rPr>
      </w:pPr>
    </w:p>
    <w:p w14:paraId="56B65E55"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i/>
        </w:rPr>
      </w:pPr>
      <w:r w:rsidRPr="00434801">
        <w:rPr>
          <w:b/>
        </w:rPr>
        <w:t>17.</w:t>
      </w:r>
      <w:r w:rsidRPr="00434801">
        <w:rPr>
          <w:b/>
        </w:rPr>
        <w:tab/>
        <w:t>ŠPECIFICKÝ IDENTIFIKÁTOR – DVOJROZMERNÝ ČIAROVÝ KÓD</w:t>
      </w:r>
    </w:p>
    <w:p w14:paraId="56B65E56" w14:textId="77777777" w:rsidR="00B81263" w:rsidRPr="00434801" w:rsidRDefault="00B81263" w:rsidP="003C18DD">
      <w:pPr>
        <w:spacing w:line="240" w:lineRule="auto"/>
        <w:rPr>
          <w:szCs w:val="22"/>
          <w:shd w:val="clear" w:color="auto" w:fill="CCCCCC"/>
        </w:rPr>
      </w:pPr>
    </w:p>
    <w:p w14:paraId="56B65E57" w14:textId="77777777" w:rsidR="00B81263" w:rsidRPr="00434801" w:rsidRDefault="00B81263" w:rsidP="003C18DD">
      <w:pPr>
        <w:tabs>
          <w:tab w:val="clear" w:pos="567"/>
        </w:tabs>
        <w:spacing w:line="240" w:lineRule="auto"/>
      </w:pPr>
    </w:p>
    <w:p w14:paraId="56B65E58" w14:textId="77777777" w:rsidR="00B81263" w:rsidRPr="00434801" w:rsidRDefault="00AD3763" w:rsidP="00D17F23">
      <w:pPr>
        <w:pBdr>
          <w:top w:val="single" w:sz="4" w:space="1" w:color="auto"/>
          <w:left w:val="single" w:sz="4" w:space="4" w:color="auto"/>
          <w:bottom w:val="single" w:sz="4" w:space="1" w:color="auto"/>
          <w:right w:val="single" w:sz="4" w:space="4" w:color="auto"/>
        </w:pBdr>
        <w:spacing w:line="240" w:lineRule="auto"/>
        <w:rPr>
          <w:b/>
          <w:bCs/>
          <w:i/>
        </w:rPr>
      </w:pPr>
      <w:r w:rsidRPr="00434801">
        <w:rPr>
          <w:b/>
        </w:rPr>
        <w:t>18.</w:t>
      </w:r>
      <w:r w:rsidRPr="00434801">
        <w:rPr>
          <w:b/>
        </w:rPr>
        <w:tab/>
        <w:t>ŠPECIFICKÝ IDENTIFIKÁTOR – ÚDAJE ČITATEĽNÉ ĽUDSKÝM OKOM</w:t>
      </w:r>
    </w:p>
    <w:p w14:paraId="56B65E59" w14:textId="77777777" w:rsidR="00B81263" w:rsidRPr="00434801" w:rsidRDefault="00B81263" w:rsidP="003C18DD">
      <w:pPr>
        <w:tabs>
          <w:tab w:val="clear" w:pos="567"/>
        </w:tabs>
        <w:spacing w:line="240" w:lineRule="auto"/>
      </w:pPr>
    </w:p>
    <w:p w14:paraId="56B65E5A" w14:textId="77777777" w:rsidR="00B81263" w:rsidRPr="00434801" w:rsidRDefault="00B81263" w:rsidP="003C18DD">
      <w:pPr>
        <w:spacing w:line="240" w:lineRule="auto"/>
        <w:rPr>
          <w:szCs w:val="22"/>
        </w:rPr>
      </w:pPr>
    </w:p>
    <w:p w14:paraId="56B65E5B" w14:textId="77777777" w:rsidR="00B81263" w:rsidRPr="00434801" w:rsidRDefault="00AD3763" w:rsidP="003C18DD">
      <w:pPr>
        <w:spacing w:line="240" w:lineRule="auto"/>
        <w:outlineLvl w:val="0"/>
        <w:rPr>
          <w:b/>
        </w:rPr>
      </w:pPr>
      <w:r w:rsidRPr="00434801">
        <w:br w:type="page"/>
      </w:r>
    </w:p>
    <w:p w14:paraId="56B65E5C" w14:textId="77777777" w:rsidR="00B81263" w:rsidRPr="00434801" w:rsidRDefault="00B81263" w:rsidP="00D17F23">
      <w:pPr>
        <w:spacing w:line="240" w:lineRule="auto"/>
        <w:jc w:val="center"/>
      </w:pPr>
    </w:p>
    <w:p w14:paraId="56B65E5D" w14:textId="77777777" w:rsidR="00B81263" w:rsidRPr="00434801" w:rsidRDefault="00B81263" w:rsidP="00D17F23">
      <w:pPr>
        <w:spacing w:line="240" w:lineRule="auto"/>
        <w:jc w:val="center"/>
      </w:pPr>
    </w:p>
    <w:p w14:paraId="56B65E5E" w14:textId="77777777" w:rsidR="00B81263" w:rsidRPr="00434801" w:rsidRDefault="00B81263" w:rsidP="00D17F23">
      <w:pPr>
        <w:spacing w:line="240" w:lineRule="auto"/>
        <w:jc w:val="center"/>
      </w:pPr>
    </w:p>
    <w:p w14:paraId="56B65E5F" w14:textId="77777777" w:rsidR="00B81263" w:rsidRPr="00434801" w:rsidRDefault="00B81263" w:rsidP="00D17F23">
      <w:pPr>
        <w:spacing w:line="240" w:lineRule="auto"/>
        <w:jc w:val="center"/>
      </w:pPr>
    </w:p>
    <w:p w14:paraId="56B65E60" w14:textId="77777777" w:rsidR="00B81263" w:rsidRPr="00434801" w:rsidRDefault="00B81263" w:rsidP="00D17F23">
      <w:pPr>
        <w:spacing w:line="240" w:lineRule="auto"/>
        <w:jc w:val="center"/>
      </w:pPr>
    </w:p>
    <w:p w14:paraId="56B65E61" w14:textId="77777777" w:rsidR="00B81263" w:rsidRPr="00434801" w:rsidRDefault="00B81263" w:rsidP="00D17F23">
      <w:pPr>
        <w:spacing w:line="240" w:lineRule="auto"/>
        <w:jc w:val="center"/>
      </w:pPr>
    </w:p>
    <w:p w14:paraId="56B65E62" w14:textId="77777777" w:rsidR="00B81263" w:rsidRPr="00434801" w:rsidRDefault="00B81263" w:rsidP="00D17F23">
      <w:pPr>
        <w:spacing w:line="240" w:lineRule="auto"/>
        <w:jc w:val="center"/>
      </w:pPr>
    </w:p>
    <w:p w14:paraId="56B65E63" w14:textId="77777777" w:rsidR="00B81263" w:rsidRPr="00434801" w:rsidRDefault="00B81263" w:rsidP="00D17F23">
      <w:pPr>
        <w:spacing w:line="240" w:lineRule="auto"/>
        <w:jc w:val="center"/>
      </w:pPr>
    </w:p>
    <w:p w14:paraId="56B65E64" w14:textId="77777777" w:rsidR="00B81263" w:rsidRPr="00434801" w:rsidRDefault="00B81263" w:rsidP="00D17F23">
      <w:pPr>
        <w:spacing w:line="240" w:lineRule="auto"/>
        <w:jc w:val="center"/>
      </w:pPr>
    </w:p>
    <w:p w14:paraId="56B65E65" w14:textId="77777777" w:rsidR="00B81263" w:rsidRPr="00434801" w:rsidRDefault="00B81263" w:rsidP="00D17F23">
      <w:pPr>
        <w:spacing w:line="240" w:lineRule="auto"/>
        <w:jc w:val="center"/>
      </w:pPr>
    </w:p>
    <w:p w14:paraId="56B65E66" w14:textId="77777777" w:rsidR="00B81263" w:rsidRPr="00434801" w:rsidRDefault="00B81263" w:rsidP="00D17F23">
      <w:pPr>
        <w:spacing w:line="240" w:lineRule="auto"/>
        <w:jc w:val="center"/>
      </w:pPr>
    </w:p>
    <w:p w14:paraId="56B65E67" w14:textId="77777777" w:rsidR="00B81263" w:rsidRPr="00434801" w:rsidRDefault="00B81263" w:rsidP="00D17F23">
      <w:pPr>
        <w:spacing w:line="240" w:lineRule="auto"/>
        <w:jc w:val="center"/>
      </w:pPr>
    </w:p>
    <w:p w14:paraId="56B65E68" w14:textId="77777777" w:rsidR="00B81263" w:rsidRPr="00434801" w:rsidRDefault="00B81263" w:rsidP="00D17F23">
      <w:pPr>
        <w:spacing w:line="240" w:lineRule="auto"/>
        <w:jc w:val="center"/>
      </w:pPr>
    </w:p>
    <w:p w14:paraId="56B65E69" w14:textId="77777777" w:rsidR="00B81263" w:rsidRPr="00434801" w:rsidRDefault="00B81263" w:rsidP="00D17F23">
      <w:pPr>
        <w:spacing w:line="240" w:lineRule="auto"/>
        <w:jc w:val="center"/>
      </w:pPr>
    </w:p>
    <w:p w14:paraId="56B65E6A" w14:textId="77777777" w:rsidR="00B81263" w:rsidRPr="00434801" w:rsidRDefault="00B81263" w:rsidP="00D17F23">
      <w:pPr>
        <w:spacing w:line="240" w:lineRule="auto"/>
        <w:jc w:val="center"/>
      </w:pPr>
    </w:p>
    <w:p w14:paraId="56B65E6B" w14:textId="77777777" w:rsidR="00B81263" w:rsidRPr="00434801" w:rsidRDefault="00B81263" w:rsidP="00D17F23">
      <w:pPr>
        <w:spacing w:line="240" w:lineRule="auto"/>
        <w:jc w:val="center"/>
      </w:pPr>
    </w:p>
    <w:p w14:paraId="56B65E6C" w14:textId="77777777" w:rsidR="00B81263" w:rsidRPr="00434801" w:rsidRDefault="00B81263" w:rsidP="00D17F23">
      <w:pPr>
        <w:spacing w:line="240" w:lineRule="auto"/>
        <w:jc w:val="center"/>
      </w:pPr>
    </w:p>
    <w:p w14:paraId="56B65E6D" w14:textId="77777777" w:rsidR="00B81263" w:rsidRPr="00434801" w:rsidRDefault="00B81263" w:rsidP="00D17F23">
      <w:pPr>
        <w:spacing w:line="240" w:lineRule="auto"/>
        <w:jc w:val="center"/>
      </w:pPr>
    </w:p>
    <w:p w14:paraId="56B65E6E" w14:textId="77777777" w:rsidR="00B81263" w:rsidRPr="00434801" w:rsidRDefault="00B81263" w:rsidP="00D17F23">
      <w:pPr>
        <w:spacing w:line="240" w:lineRule="auto"/>
        <w:jc w:val="center"/>
      </w:pPr>
    </w:p>
    <w:p w14:paraId="56B65E6F" w14:textId="77777777" w:rsidR="00B81263" w:rsidRPr="00434801" w:rsidRDefault="00B81263" w:rsidP="00D17F23">
      <w:pPr>
        <w:spacing w:line="240" w:lineRule="auto"/>
        <w:jc w:val="center"/>
      </w:pPr>
    </w:p>
    <w:p w14:paraId="56B65E70" w14:textId="77777777" w:rsidR="00B81263" w:rsidRPr="00434801" w:rsidRDefault="00B81263" w:rsidP="00D17F23">
      <w:pPr>
        <w:spacing w:line="240" w:lineRule="auto"/>
        <w:jc w:val="center"/>
      </w:pPr>
    </w:p>
    <w:p w14:paraId="56B65E71" w14:textId="77777777" w:rsidR="00B81263" w:rsidRPr="00434801" w:rsidRDefault="00B81263" w:rsidP="00D17F23">
      <w:pPr>
        <w:spacing w:line="240" w:lineRule="auto"/>
        <w:jc w:val="center"/>
      </w:pPr>
    </w:p>
    <w:p w14:paraId="56B65E72" w14:textId="77777777" w:rsidR="00B81263" w:rsidRPr="00434801" w:rsidRDefault="00AD3763" w:rsidP="00BF42A3">
      <w:pPr>
        <w:pStyle w:val="Style1"/>
      </w:pPr>
      <w:r w:rsidRPr="00434801">
        <w:t>B. PÍSOMNÁ INFORMÁCIA PRE POUŽÍVATEĽA</w:t>
      </w:r>
    </w:p>
    <w:p w14:paraId="56B65E73" w14:textId="77777777" w:rsidR="00B81263" w:rsidRPr="00434801" w:rsidRDefault="00AD3763" w:rsidP="00D17F23">
      <w:pPr>
        <w:spacing w:line="240" w:lineRule="auto"/>
        <w:jc w:val="center"/>
        <w:rPr>
          <w:b/>
          <w:bCs/>
        </w:rPr>
      </w:pPr>
      <w:r w:rsidRPr="00434801">
        <w:br w:type="page"/>
      </w:r>
      <w:r w:rsidRPr="00434801">
        <w:rPr>
          <w:b/>
        </w:rPr>
        <w:lastRenderedPageBreak/>
        <w:t>Písomná informácia pre používateľa</w:t>
      </w:r>
    </w:p>
    <w:p w14:paraId="56B65E74" w14:textId="77777777" w:rsidR="00B81263" w:rsidRPr="00434801" w:rsidRDefault="00B81263" w:rsidP="003C18DD">
      <w:pPr>
        <w:numPr>
          <w:ilvl w:val="12"/>
          <w:numId w:val="0"/>
        </w:numPr>
        <w:shd w:val="clear" w:color="auto" w:fill="FFFFFF"/>
        <w:tabs>
          <w:tab w:val="clear" w:pos="567"/>
        </w:tabs>
        <w:spacing w:line="240" w:lineRule="auto"/>
        <w:jc w:val="center"/>
      </w:pPr>
    </w:p>
    <w:p w14:paraId="56B65E75" w14:textId="77777777" w:rsidR="00B81263" w:rsidRPr="00434801" w:rsidRDefault="00AD3763" w:rsidP="003C18DD">
      <w:pPr>
        <w:numPr>
          <w:ilvl w:val="12"/>
          <w:numId w:val="0"/>
        </w:numPr>
        <w:tabs>
          <w:tab w:val="clear" w:pos="567"/>
        </w:tabs>
        <w:spacing w:line="240" w:lineRule="auto"/>
        <w:jc w:val="center"/>
        <w:rPr>
          <w:b/>
        </w:rPr>
      </w:pPr>
      <w:r w:rsidRPr="00434801">
        <w:rPr>
          <w:b/>
        </w:rPr>
        <w:t>LIVTENCITY 200 mg filmom obalené tablety</w:t>
      </w:r>
    </w:p>
    <w:p w14:paraId="56B65E76" w14:textId="77777777" w:rsidR="00B81263" w:rsidRPr="00434801" w:rsidRDefault="00AD3763" w:rsidP="003C18DD">
      <w:pPr>
        <w:numPr>
          <w:ilvl w:val="12"/>
          <w:numId w:val="0"/>
        </w:numPr>
        <w:tabs>
          <w:tab w:val="clear" w:pos="567"/>
        </w:tabs>
        <w:spacing w:line="240" w:lineRule="auto"/>
        <w:jc w:val="center"/>
      </w:pPr>
      <w:r w:rsidRPr="00434801">
        <w:t>maribavir</w:t>
      </w:r>
    </w:p>
    <w:p w14:paraId="56B65E77" w14:textId="77777777" w:rsidR="00B81263" w:rsidRPr="00434801" w:rsidRDefault="00B81263" w:rsidP="003C18DD">
      <w:pPr>
        <w:numPr>
          <w:ilvl w:val="12"/>
          <w:numId w:val="0"/>
        </w:numPr>
        <w:tabs>
          <w:tab w:val="clear" w:pos="567"/>
        </w:tabs>
        <w:spacing w:line="240" w:lineRule="auto"/>
        <w:jc w:val="center"/>
      </w:pPr>
    </w:p>
    <w:p w14:paraId="56B65E78" w14:textId="77777777" w:rsidR="00B81263" w:rsidRPr="00434801" w:rsidRDefault="00AD3763" w:rsidP="003C18DD">
      <w:pPr>
        <w:spacing w:line="240" w:lineRule="auto"/>
        <w:rPr>
          <w:szCs w:val="22"/>
        </w:rPr>
      </w:pPr>
      <w:r w:rsidRPr="00434801">
        <w:rPr>
          <w:noProof/>
          <w:lang w:eastAsia="sk-SK"/>
        </w:rPr>
        <w:drawing>
          <wp:inline distT="0" distB="0" distL="0" distR="0" wp14:anchorId="56B65FD5" wp14:editId="56B65FD6">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434801">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p>
    <w:p w14:paraId="56B65E79" w14:textId="77777777" w:rsidR="00B81263" w:rsidRPr="00434801" w:rsidRDefault="00B81263" w:rsidP="003C18DD">
      <w:pPr>
        <w:tabs>
          <w:tab w:val="clear" w:pos="567"/>
        </w:tabs>
        <w:spacing w:line="240" w:lineRule="auto"/>
      </w:pPr>
    </w:p>
    <w:p w14:paraId="56B65E7A" w14:textId="77777777" w:rsidR="00B81263" w:rsidRPr="00434801" w:rsidRDefault="00AD3763" w:rsidP="003C18DD">
      <w:pPr>
        <w:keepNext/>
        <w:tabs>
          <w:tab w:val="clear" w:pos="567"/>
        </w:tabs>
        <w:suppressAutoHyphens/>
        <w:spacing w:line="240" w:lineRule="auto"/>
      </w:pPr>
      <w:r w:rsidRPr="00434801">
        <w:rPr>
          <w:b/>
        </w:rPr>
        <w:t>Pozorne si prečítajte celú písomnú informáciu predtým, ako začnete užívať tento liek, pretože obsahuje pre vás dôležité informácie.</w:t>
      </w:r>
    </w:p>
    <w:p w14:paraId="56B65E7B" w14:textId="77777777" w:rsidR="00B81263" w:rsidRPr="00434801" w:rsidRDefault="00AD3763" w:rsidP="003C18DD">
      <w:pPr>
        <w:keepNext/>
        <w:numPr>
          <w:ilvl w:val="0"/>
          <w:numId w:val="3"/>
        </w:numPr>
        <w:tabs>
          <w:tab w:val="clear" w:pos="360"/>
          <w:tab w:val="clear" w:pos="567"/>
        </w:tabs>
        <w:spacing w:line="240" w:lineRule="auto"/>
      </w:pPr>
      <w:r w:rsidRPr="00434801">
        <w:t>Túto písomnú informáciu si uschovajte. Možno bude potrebné, aby ste si ju znovu prečítali.</w:t>
      </w:r>
    </w:p>
    <w:p w14:paraId="56B65E7C" w14:textId="77777777" w:rsidR="00B81263" w:rsidRPr="00434801" w:rsidRDefault="00AD3763" w:rsidP="003C18DD">
      <w:pPr>
        <w:numPr>
          <w:ilvl w:val="0"/>
          <w:numId w:val="3"/>
        </w:numPr>
        <w:tabs>
          <w:tab w:val="clear" w:pos="360"/>
          <w:tab w:val="clear" w:pos="567"/>
        </w:tabs>
        <w:spacing w:line="240" w:lineRule="auto"/>
      </w:pPr>
      <w:r w:rsidRPr="00434801">
        <w:t>Ak máte akékoľvek ďalšie otázky, obráťte sa na svojho lekára, lekárnika alebo zdravotnú sestru.</w:t>
      </w:r>
    </w:p>
    <w:p w14:paraId="56B65E7D" w14:textId="77777777" w:rsidR="00B81263" w:rsidRPr="00434801" w:rsidRDefault="00AD3763" w:rsidP="003C18DD">
      <w:pPr>
        <w:tabs>
          <w:tab w:val="clear" w:pos="567"/>
        </w:tabs>
        <w:spacing w:line="240" w:lineRule="auto"/>
        <w:ind w:left="360" w:hanging="360"/>
      </w:pPr>
      <w:r w:rsidRPr="00434801">
        <w:t>-</w:t>
      </w:r>
      <w:r w:rsidRPr="00434801">
        <w:tab/>
        <w:t>Tento liek bol predpísaný iba vám. Nedávajte ho nikomu inému. Môže mu uškodiť, dokonca aj vtedy, ak má rovnaké prejavy ochorenia ako vy.</w:t>
      </w:r>
    </w:p>
    <w:p w14:paraId="56B65E7E" w14:textId="788E59F1" w:rsidR="00B81263" w:rsidRPr="00434801" w:rsidRDefault="00AD3763" w:rsidP="003C18DD">
      <w:pPr>
        <w:numPr>
          <w:ilvl w:val="0"/>
          <w:numId w:val="3"/>
        </w:numPr>
        <w:tabs>
          <w:tab w:val="clear" w:pos="360"/>
          <w:tab w:val="clear" w:pos="567"/>
        </w:tabs>
        <w:spacing w:line="240" w:lineRule="auto"/>
      </w:pPr>
      <w:r w:rsidRPr="00434801">
        <w:t>Ak sa u vás vyskytne akýkoľvek vedľajší účinok, obráťte sa na svojho lekára, lekárnika alebo zdravotnú sestru. To sa týka aj akýchkoľvek vedľajších účinkov, ktoré nie sú uvedené v tejto písomnej informácii. Pozri časť 4.</w:t>
      </w:r>
    </w:p>
    <w:p w14:paraId="56B65E7F" w14:textId="77777777" w:rsidR="00B81263" w:rsidRPr="00434801" w:rsidRDefault="00B81263" w:rsidP="003C18DD">
      <w:pPr>
        <w:tabs>
          <w:tab w:val="clear" w:pos="567"/>
        </w:tabs>
        <w:spacing w:line="240" w:lineRule="auto"/>
        <w:ind w:right="-2"/>
      </w:pPr>
    </w:p>
    <w:p w14:paraId="56B65E80" w14:textId="77777777" w:rsidR="00B81263" w:rsidRPr="00434801" w:rsidRDefault="00AD3763" w:rsidP="003C18DD">
      <w:pPr>
        <w:keepNext/>
        <w:numPr>
          <w:ilvl w:val="12"/>
          <w:numId w:val="0"/>
        </w:numPr>
        <w:tabs>
          <w:tab w:val="clear" w:pos="567"/>
        </w:tabs>
        <w:spacing w:line="240" w:lineRule="auto"/>
        <w:ind w:right="-2"/>
        <w:rPr>
          <w:b/>
        </w:rPr>
      </w:pPr>
      <w:r w:rsidRPr="00434801">
        <w:rPr>
          <w:b/>
        </w:rPr>
        <w:t>V tejto písomnej informácii sa dozviete:</w:t>
      </w:r>
    </w:p>
    <w:p w14:paraId="56B65E81" w14:textId="77777777" w:rsidR="00B81263" w:rsidRPr="00434801" w:rsidRDefault="00B81263" w:rsidP="00D17F23">
      <w:pPr>
        <w:keepNext/>
        <w:spacing w:line="240" w:lineRule="auto"/>
      </w:pPr>
    </w:p>
    <w:p w14:paraId="56B65E82" w14:textId="77777777" w:rsidR="00B81263" w:rsidRPr="00434801" w:rsidRDefault="00AD3763" w:rsidP="003C18DD">
      <w:pPr>
        <w:keepNext/>
        <w:numPr>
          <w:ilvl w:val="12"/>
          <w:numId w:val="0"/>
        </w:numPr>
        <w:tabs>
          <w:tab w:val="clear" w:pos="567"/>
          <w:tab w:val="left" w:pos="426"/>
        </w:tabs>
        <w:spacing w:line="240" w:lineRule="auto"/>
        <w:ind w:right="-29"/>
      </w:pPr>
      <w:r w:rsidRPr="00434801">
        <w:t>1.</w:t>
      </w:r>
      <w:r w:rsidRPr="00434801">
        <w:tab/>
        <w:t>Čo je LIVTENCITY a na čo sa používa</w:t>
      </w:r>
    </w:p>
    <w:p w14:paraId="56B65E83" w14:textId="77777777" w:rsidR="00B81263" w:rsidRPr="00434801" w:rsidRDefault="00AD3763" w:rsidP="003C18DD">
      <w:pPr>
        <w:numPr>
          <w:ilvl w:val="12"/>
          <w:numId w:val="0"/>
        </w:numPr>
        <w:tabs>
          <w:tab w:val="clear" w:pos="567"/>
          <w:tab w:val="left" w:pos="426"/>
        </w:tabs>
        <w:spacing w:line="240" w:lineRule="auto"/>
        <w:ind w:right="-29"/>
      </w:pPr>
      <w:r w:rsidRPr="00434801">
        <w:t>2.</w:t>
      </w:r>
      <w:r w:rsidRPr="00434801">
        <w:tab/>
        <w:t>Čo potrebujete vedieť predtým, ako užijete LIVTENCITY</w:t>
      </w:r>
    </w:p>
    <w:p w14:paraId="56B65E84" w14:textId="77777777" w:rsidR="00B81263" w:rsidRPr="00434801" w:rsidRDefault="00AD3763" w:rsidP="003C18DD">
      <w:pPr>
        <w:numPr>
          <w:ilvl w:val="12"/>
          <w:numId w:val="0"/>
        </w:numPr>
        <w:tabs>
          <w:tab w:val="clear" w:pos="567"/>
          <w:tab w:val="left" w:pos="426"/>
        </w:tabs>
        <w:spacing w:line="240" w:lineRule="auto"/>
        <w:ind w:right="-29"/>
      </w:pPr>
      <w:r w:rsidRPr="00434801">
        <w:t>3.</w:t>
      </w:r>
      <w:r w:rsidRPr="00434801">
        <w:tab/>
        <w:t>Ako užívať LIVTENCITY</w:t>
      </w:r>
    </w:p>
    <w:p w14:paraId="56B65E85" w14:textId="77777777" w:rsidR="00B81263" w:rsidRPr="00434801" w:rsidRDefault="00AD3763" w:rsidP="003C18DD">
      <w:pPr>
        <w:numPr>
          <w:ilvl w:val="12"/>
          <w:numId w:val="0"/>
        </w:numPr>
        <w:tabs>
          <w:tab w:val="clear" w:pos="567"/>
          <w:tab w:val="left" w:pos="426"/>
        </w:tabs>
        <w:spacing w:line="240" w:lineRule="auto"/>
        <w:ind w:right="-29"/>
      </w:pPr>
      <w:r w:rsidRPr="00434801">
        <w:t>4.</w:t>
      </w:r>
      <w:r w:rsidRPr="00434801">
        <w:tab/>
        <w:t>Možné vedľajšie účinky</w:t>
      </w:r>
    </w:p>
    <w:p w14:paraId="56B65E86" w14:textId="77777777" w:rsidR="00B81263" w:rsidRPr="00434801" w:rsidRDefault="00AD3763" w:rsidP="003C18DD">
      <w:pPr>
        <w:tabs>
          <w:tab w:val="clear" w:pos="567"/>
          <w:tab w:val="left" w:pos="426"/>
        </w:tabs>
        <w:spacing w:line="240" w:lineRule="auto"/>
        <w:ind w:right="-29"/>
      </w:pPr>
      <w:r w:rsidRPr="00434801">
        <w:t>5.</w:t>
      </w:r>
      <w:r w:rsidRPr="00434801">
        <w:tab/>
        <w:t>Ako uchovávať LIVTENCITY</w:t>
      </w:r>
    </w:p>
    <w:p w14:paraId="56B65E87" w14:textId="77777777" w:rsidR="00B81263" w:rsidRPr="00434801" w:rsidRDefault="00AD3763" w:rsidP="003C18DD">
      <w:pPr>
        <w:tabs>
          <w:tab w:val="clear" w:pos="567"/>
          <w:tab w:val="left" w:pos="426"/>
        </w:tabs>
        <w:spacing w:line="240" w:lineRule="auto"/>
        <w:ind w:right="-29"/>
      </w:pPr>
      <w:r w:rsidRPr="00434801">
        <w:t>6.</w:t>
      </w:r>
      <w:r w:rsidRPr="00434801">
        <w:tab/>
        <w:t>Obsah balenia a ďalšie informácie</w:t>
      </w:r>
    </w:p>
    <w:p w14:paraId="56B65E88" w14:textId="77777777" w:rsidR="00B81263" w:rsidRPr="00434801" w:rsidRDefault="00B81263" w:rsidP="00D17F23">
      <w:pPr>
        <w:spacing w:line="240" w:lineRule="auto"/>
      </w:pPr>
    </w:p>
    <w:p w14:paraId="56B65E89" w14:textId="77777777" w:rsidR="00B81263" w:rsidRPr="00434801" w:rsidRDefault="00B81263" w:rsidP="00D17F23">
      <w:pPr>
        <w:spacing w:line="240" w:lineRule="auto"/>
      </w:pPr>
    </w:p>
    <w:p w14:paraId="56B65E8A" w14:textId="77777777" w:rsidR="00B81263" w:rsidRPr="00434801" w:rsidRDefault="00AD3763" w:rsidP="003C18DD">
      <w:pPr>
        <w:keepNext/>
        <w:spacing w:line="240" w:lineRule="auto"/>
        <w:ind w:right="-2"/>
        <w:rPr>
          <w:b/>
          <w:szCs w:val="22"/>
        </w:rPr>
      </w:pPr>
      <w:r w:rsidRPr="00434801">
        <w:rPr>
          <w:b/>
        </w:rPr>
        <w:t>1.</w:t>
      </w:r>
      <w:r w:rsidRPr="00434801">
        <w:rPr>
          <w:b/>
        </w:rPr>
        <w:tab/>
        <w:t>Čo je LIVTENCITY a na čo sa používa</w:t>
      </w:r>
    </w:p>
    <w:p w14:paraId="56B65E8B" w14:textId="77777777" w:rsidR="00B81263" w:rsidRPr="00434801" w:rsidRDefault="00B81263" w:rsidP="003C18DD">
      <w:pPr>
        <w:keepNext/>
        <w:numPr>
          <w:ilvl w:val="12"/>
          <w:numId w:val="0"/>
        </w:numPr>
        <w:tabs>
          <w:tab w:val="clear" w:pos="567"/>
        </w:tabs>
        <w:spacing w:line="240" w:lineRule="auto"/>
        <w:rPr>
          <w:szCs w:val="22"/>
        </w:rPr>
      </w:pPr>
    </w:p>
    <w:p w14:paraId="56B65E8C" w14:textId="77777777" w:rsidR="00B81263" w:rsidRPr="00434801" w:rsidRDefault="00AD3763" w:rsidP="003C18DD">
      <w:pPr>
        <w:keepNext/>
        <w:numPr>
          <w:ilvl w:val="12"/>
          <w:numId w:val="0"/>
        </w:numPr>
        <w:tabs>
          <w:tab w:val="clear" w:pos="567"/>
        </w:tabs>
        <w:spacing w:line="240" w:lineRule="auto"/>
        <w:rPr>
          <w:szCs w:val="22"/>
        </w:rPr>
      </w:pPr>
      <w:r w:rsidRPr="00434801">
        <w:t>LIVTENCITY je antivirotikum obsahujúce liečivo maribavir.</w:t>
      </w:r>
    </w:p>
    <w:p w14:paraId="56B65E8D" w14:textId="77777777" w:rsidR="00B81263" w:rsidRPr="00434801" w:rsidRDefault="00B81263" w:rsidP="003C18DD">
      <w:pPr>
        <w:numPr>
          <w:ilvl w:val="12"/>
          <w:numId w:val="0"/>
        </w:numPr>
        <w:tabs>
          <w:tab w:val="clear" w:pos="567"/>
        </w:tabs>
        <w:spacing w:line="240" w:lineRule="auto"/>
        <w:rPr>
          <w:szCs w:val="22"/>
        </w:rPr>
      </w:pPr>
    </w:p>
    <w:p w14:paraId="56B65E8E" w14:textId="206567F5" w:rsidR="00B81263" w:rsidRPr="00434801" w:rsidRDefault="00AD3763" w:rsidP="003C18DD">
      <w:pPr>
        <w:numPr>
          <w:ilvl w:val="12"/>
          <w:numId w:val="0"/>
        </w:numPr>
        <w:tabs>
          <w:tab w:val="clear" w:pos="567"/>
        </w:tabs>
        <w:spacing w:line="240" w:lineRule="auto"/>
        <w:rPr>
          <w:szCs w:val="22"/>
        </w:rPr>
      </w:pPr>
      <w:r w:rsidRPr="00434801">
        <w:t xml:space="preserve">Je to liek na liečbu dospelých, ktorí podstúpili transplantáciu </w:t>
      </w:r>
      <w:del w:id="209" w:author="user" w:date="2025-05-15T13:25:00Z" w16du:dateUtc="2025-05-15T11:25:00Z">
        <w:r w:rsidR="00E86C05" w:rsidRPr="00434801" w:rsidDel="001B1A8A">
          <w:delText>solidného</w:delText>
        </w:r>
      </w:del>
      <w:ins w:id="210" w:author="user" w:date="2025-05-15T13:25:00Z" w16du:dateUtc="2025-05-15T11:25:00Z">
        <w:r w:rsidR="001B1A8A" w:rsidRPr="00434801">
          <w:t>solídneho</w:t>
        </w:r>
      </w:ins>
      <w:r w:rsidR="00E86C05" w:rsidRPr="00434801">
        <w:t xml:space="preserve"> </w:t>
      </w:r>
      <w:r w:rsidRPr="00434801">
        <w:t>orgán</w:t>
      </w:r>
      <w:r w:rsidR="0065554E" w:rsidRPr="00434801">
        <w:t>u</w:t>
      </w:r>
      <w:r w:rsidRPr="00434801">
        <w:t xml:space="preserve"> alebo kostnej drene a vyskytla sa u nich CMV (cytomegalovírusová) infekcia, ktorá po užívaní iných antivirotík </w:t>
      </w:r>
      <w:r w:rsidR="00D37B52" w:rsidRPr="00434801">
        <w:t xml:space="preserve">neustúpila </w:t>
      </w:r>
      <w:r w:rsidRPr="00434801">
        <w:t>alebo sa znovu vrátila.</w:t>
      </w:r>
    </w:p>
    <w:p w14:paraId="56B65E91" w14:textId="77777777" w:rsidR="00B81263" w:rsidRPr="00434801" w:rsidRDefault="00B81263" w:rsidP="003C18DD">
      <w:pPr>
        <w:numPr>
          <w:ilvl w:val="12"/>
          <w:numId w:val="0"/>
        </w:numPr>
        <w:tabs>
          <w:tab w:val="clear" w:pos="567"/>
        </w:tabs>
        <w:spacing w:line="240" w:lineRule="auto"/>
        <w:rPr>
          <w:szCs w:val="22"/>
        </w:rPr>
      </w:pPr>
    </w:p>
    <w:p w14:paraId="56B65E92" w14:textId="2B9A7E84" w:rsidR="00B81263" w:rsidRPr="00434801" w:rsidRDefault="00AD3763" w:rsidP="003C18DD">
      <w:pPr>
        <w:numPr>
          <w:ilvl w:val="12"/>
          <w:numId w:val="0"/>
        </w:numPr>
        <w:tabs>
          <w:tab w:val="clear" w:pos="567"/>
        </w:tabs>
        <w:spacing w:line="240" w:lineRule="auto"/>
        <w:rPr>
          <w:szCs w:val="22"/>
        </w:rPr>
      </w:pPr>
      <w:bookmarkStart w:id="211" w:name="OLE_LINK7"/>
      <w:r w:rsidRPr="00434801">
        <w:t xml:space="preserve">CMV je vírus, ktorý má </w:t>
      </w:r>
      <w:r w:rsidR="002B67A2" w:rsidRPr="00434801">
        <w:t xml:space="preserve">bez príznakov </w:t>
      </w:r>
      <w:r w:rsidR="00F83551" w:rsidRPr="00434801">
        <w:t xml:space="preserve">v tele </w:t>
      </w:r>
      <w:r w:rsidRPr="00434801">
        <w:t>veľa ľudí a</w:t>
      </w:r>
      <w:r w:rsidR="0065301F" w:rsidRPr="00434801">
        <w:t xml:space="preserve"> </w:t>
      </w:r>
      <w:r w:rsidRPr="00434801">
        <w:t xml:space="preserve">normálne zostáva v tele bez toho, aby spôsoboval nejaké </w:t>
      </w:r>
      <w:r w:rsidR="007C3F13" w:rsidRPr="00434801">
        <w:t>ťažkosti</w:t>
      </w:r>
      <w:r w:rsidRPr="00434801">
        <w:t xml:space="preserve">. Ak je však váš imunitný systém oslabený po transplantácii orgánu alebo kostnej drene, môžete mať </w:t>
      </w:r>
      <w:r w:rsidR="007C3F13" w:rsidRPr="00434801">
        <w:t xml:space="preserve">zvýšené </w:t>
      </w:r>
      <w:r w:rsidRPr="00434801">
        <w:t>riziko ochorenia CMV.</w:t>
      </w:r>
    </w:p>
    <w:bookmarkEnd w:id="211"/>
    <w:p w14:paraId="56B65E93" w14:textId="77777777" w:rsidR="00B81263" w:rsidRPr="00434801" w:rsidRDefault="00B81263" w:rsidP="003C18DD">
      <w:pPr>
        <w:tabs>
          <w:tab w:val="clear" w:pos="567"/>
        </w:tabs>
        <w:spacing w:line="240" w:lineRule="auto"/>
        <w:ind w:right="-2"/>
        <w:rPr>
          <w:szCs w:val="22"/>
        </w:rPr>
      </w:pPr>
    </w:p>
    <w:p w14:paraId="56B65E94" w14:textId="77777777" w:rsidR="00B81263" w:rsidRPr="00434801" w:rsidRDefault="00B81263" w:rsidP="003C18DD">
      <w:pPr>
        <w:tabs>
          <w:tab w:val="clear" w:pos="567"/>
        </w:tabs>
        <w:spacing w:line="240" w:lineRule="auto"/>
        <w:ind w:right="-2"/>
        <w:rPr>
          <w:szCs w:val="22"/>
        </w:rPr>
      </w:pPr>
    </w:p>
    <w:p w14:paraId="56B65E95" w14:textId="74DD3B2C" w:rsidR="00B81263" w:rsidRPr="00434801" w:rsidRDefault="00AD3763" w:rsidP="003C18DD">
      <w:pPr>
        <w:keepNext/>
        <w:spacing w:line="240" w:lineRule="auto"/>
        <w:ind w:right="-2"/>
        <w:rPr>
          <w:b/>
          <w:szCs w:val="22"/>
        </w:rPr>
      </w:pPr>
      <w:r w:rsidRPr="00434801">
        <w:rPr>
          <w:b/>
        </w:rPr>
        <w:t>2.</w:t>
      </w:r>
      <w:r w:rsidRPr="00434801">
        <w:tab/>
      </w:r>
      <w:r w:rsidRPr="00434801">
        <w:rPr>
          <w:b/>
        </w:rPr>
        <w:t>Čo potrebujete vedieť predtým, ako užijete LIVTENCITY</w:t>
      </w:r>
    </w:p>
    <w:p w14:paraId="56B65E96" w14:textId="77777777" w:rsidR="00B81263" w:rsidRPr="00434801" w:rsidRDefault="00B81263" w:rsidP="00D17F23">
      <w:pPr>
        <w:keepNext/>
        <w:spacing w:line="240" w:lineRule="auto"/>
      </w:pPr>
    </w:p>
    <w:p w14:paraId="56B65E97" w14:textId="77777777" w:rsidR="00B81263" w:rsidRPr="00434801" w:rsidRDefault="00AD3763" w:rsidP="00D17F23">
      <w:pPr>
        <w:keepNext/>
        <w:spacing w:line="240" w:lineRule="auto"/>
        <w:rPr>
          <w:b/>
          <w:bCs/>
        </w:rPr>
      </w:pPr>
      <w:r w:rsidRPr="00434801">
        <w:rPr>
          <w:b/>
        </w:rPr>
        <w:t>Neužívajte LIVTENCITY</w:t>
      </w:r>
    </w:p>
    <w:p w14:paraId="56B65E98" w14:textId="77777777" w:rsidR="00B81263" w:rsidRPr="00434801" w:rsidRDefault="00AD3763" w:rsidP="003C18DD">
      <w:pPr>
        <w:pStyle w:val="ListParagraph"/>
        <w:numPr>
          <w:ilvl w:val="0"/>
          <w:numId w:val="26"/>
        </w:numPr>
        <w:tabs>
          <w:tab w:val="clear" w:pos="567"/>
        </w:tabs>
        <w:spacing w:line="240" w:lineRule="auto"/>
        <w:ind w:left="450"/>
        <w:rPr>
          <w:szCs w:val="22"/>
        </w:rPr>
      </w:pPr>
      <w:r w:rsidRPr="00434801">
        <w:t>ak ste alergický na liečivo alebo na ktorúkoľvek z ďalších zložiek tohto lieku (uvedených v časti 6),</w:t>
      </w:r>
    </w:p>
    <w:p w14:paraId="56B65E99" w14:textId="77777777" w:rsidR="00B81263" w:rsidRPr="00434801" w:rsidRDefault="00AD3763" w:rsidP="003C18DD">
      <w:pPr>
        <w:pStyle w:val="ListParagraph"/>
        <w:numPr>
          <w:ilvl w:val="0"/>
          <w:numId w:val="26"/>
        </w:numPr>
        <w:tabs>
          <w:tab w:val="clear" w:pos="567"/>
        </w:tabs>
        <w:spacing w:line="240" w:lineRule="auto"/>
        <w:ind w:left="450"/>
        <w:rPr>
          <w:szCs w:val="22"/>
        </w:rPr>
      </w:pPr>
      <w:r w:rsidRPr="00434801">
        <w:t>ak užívate niektoré z týchto liekov:</w:t>
      </w:r>
    </w:p>
    <w:p w14:paraId="56B65E9A" w14:textId="77777777" w:rsidR="00B81263" w:rsidRPr="00434801" w:rsidRDefault="00AD3763" w:rsidP="003C18DD">
      <w:pPr>
        <w:pStyle w:val="ListParagraph"/>
        <w:numPr>
          <w:ilvl w:val="1"/>
          <w:numId w:val="26"/>
        </w:numPr>
        <w:tabs>
          <w:tab w:val="clear" w:pos="567"/>
        </w:tabs>
        <w:spacing w:line="240" w:lineRule="auto"/>
        <w:ind w:left="1080"/>
        <w:rPr>
          <w:szCs w:val="22"/>
        </w:rPr>
      </w:pPr>
      <w:r w:rsidRPr="00434801">
        <w:t>ganciklovir (</w:t>
      </w:r>
      <w:bookmarkStart w:id="212" w:name="_Hlk92881980"/>
      <w:r w:rsidRPr="00434801">
        <w:t>používaný na manažment CMV infekcie</w:t>
      </w:r>
      <w:bookmarkEnd w:id="212"/>
      <w:r w:rsidRPr="00434801">
        <w:t>),</w:t>
      </w:r>
    </w:p>
    <w:p w14:paraId="56B65E9B" w14:textId="77777777" w:rsidR="00B81263" w:rsidRPr="00434801" w:rsidRDefault="00AD3763" w:rsidP="003C18DD">
      <w:pPr>
        <w:pStyle w:val="ListParagraph"/>
        <w:numPr>
          <w:ilvl w:val="1"/>
          <w:numId w:val="26"/>
        </w:numPr>
        <w:tabs>
          <w:tab w:val="clear" w:pos="567"/>
        </w:tabs>
        <w:spacing w:line="240" w:lineRule="auto"/>
        <w:ind w:left="1080"/>
        <w:rPr>
          <w:szCs w:val="22"/>
        </w:rPr>
      </w:pPr>
      <w:r w:rsidRPr="00434801">
        <w:t>valganciklovir (používaný na manažment CMV infekcie).</w:t>
      </w:r>
    </w:p>
    <w:p w14:paraId="56B65E9C" w14:textId="77777777" w:rsidR="00B81263" w:rsidRPr="00434801" w:rsidRDefault="00B81263" w:rsidP="003C18DD">
      <w:pPr>
        <w:numPr>
          <w:ilvl w:val="12"/>
          <w:numId w:val="0"/>
        </w:numPr>
        <w:tabs>
          <w:tab w:val="clear" w:pos="567"/>
        </w:tabs>
        <w:spacing w:line="240" w:lineRule="auto"/>
        <w:rPr>
          <w:szCs w:val="22"/>
        </w:rPr>
      </w:pPr>
    </w:p>
    <w:p w14:paraId="56B65E9D" w14:textId="77777777" w:rsidR="00B81263" w:rsidRPr="00434801" w:rsidRDefault="00AD3763" w:rsidP="003C18DD">
      <w:pPr>
        <w:numPr>
          <w:ilvl w:val="12"/>
          <w:numId w:val="0"/>
        </w:numPr>
        <w:tabs>
          <w:tab w:val="clear" w:pos="567"/>
        </w:tabs>
        <w:spacing w:line="240" w:lineRule="auto"/>
        <w:rPr>
          <w:szCs w:val="22"/>
        </w:rPr>
      </w:pPr>
      <w:r w:rsidRPr="00434801">
        <w:t>Ak sa na vás vzťahuje niečo z vyššie uvedeného, nesmiete užívať LIVTENCITY. Ak si nie ste niečím istý, predtým, ako začnete užívať LIVTENCITY, obráťte sa na svojho lekára, lekárnika alebo zdravotnú sestru.</w:t>
      </w:r>
    </w:p>
    <w:p w14:paraId="56B65E9E" w14:textId="77777777" w:rsidR="00B81263" w:rsidRPr="00434801" w:rsidRDefault="00B81263" w:rsidP="003C18DD">
      <w:pPr>
        <w:numPr>
          <w:ilvl w:val="12"/>
          <w:numId w:val="0"/>
        </w:numPr>
        <w:tabs>
          <w:tab w:val="clear" w:pos="567"/>
        </w:tabs>
        <w:spacing w:line="240" w:lineRule="auto"/>
        <w:rPr>
          <w:szCs w:val="22"/>
        </w:rPr>
      </w:pPr>
    </w:p>
    <w:p w14:paraId="56B65E9F" w14:textId="77777777" w:rsidR="00B81263" w:rsidRPr="00434801" w:rsidRDefault="00AD3763" w:rsidP="00D17F23">
      <w:pPr>
        <w:keepNext/>
        <w:spacing w:line="240" w:lineRule="auto"/>
        <w:rPr>
          <w:b/>
          <w:bCs/>
          <w:szCs w:val="22"/>
        </w:rPr>
      </w:pPr>
      <w:r w:rsidRPr="00434801">
        <w:rPr>
          <w:b/>
        </w:rPr>
        <w:lastRenderedPageBreak/>
        <w:t xml:space="preserve">Upozornenia a opatrenia </w:t>
      </w:r>
    </w:p>
    <w:p w14:paraId="56B65EA0" w14:textId="012F5E82" w:rsidR="00B81263" w:rsidRPr="00434801" w:rsidRDefault="00AD3763" w:rsidP="003C18DD">
      <w:pPr>
        <w:numPr>
          <w:ilvl w:val="12"/>
          <w:numId w:val="0"/>
        </w:numPr>
        <w:tabs>
          <w:tab w:val="clear" w:pos="567"/>
        </w:tabs>
        <w:spacing w:line="240" w:lineRule="auto"/>
      </w:pPr>
      <w:r w:rsidRPr="00434801">
        <w:t xml:space="preserve">Predtým, ako začnete užívať </w:t>
      </w:r>
      <w:bookmarkStart w:id="213" w:name="_Hlk64042703"/>
      <w:r w:rsidRPr="00434801">
        <w:t xml:space="preserve">LIVTENCITY, </w:t>
      </w:r>
      <w:bookmarkEnd w:id="213"/>
      <w:r w:rsidRPr="00434801">
        <w:t>obráťte sa na svojho lekára alebo lekárnika, ak už užívate cyklosporín, takrolimus, sirolimus alebo everolimus (lieky na prevenciu odmietnutia transplantátu). Na kontrolu hladín týchto liekov v krvi môžu byť potrebné ďalšie krvné testy. Vysoké hladiny týchto liekov môžu spôsobiť závažné vedľajšie účinky.</w:t>
      </w:r>
    </w:p>
    <w:p w14:paraId="56B65EA2" w14:textId="77777777" w:rsidR="00B81263" w:rsidRPr="00434801" w:rsidRDefault="00B81263" w:rsidP="003C18DD">
      <w:pPr>
        <w:numPr>
          <w:ilvl w:val="12"/>
          <w:numId w:val="0"/>
        </w:numPr>
        <w:tabs>
          <w:tab w:val="clear" w:pos="567"/>
        </w:tabs>
        <w:spacing w:line="240" w:lineRule="auto"/>
        <w:ind w:right="-2"/>
        <w:rPr>
          <w:szCs w:val="22"/>
        </w:rPr>
      </w:pPr>
    </w:p>
    <w:p w14:paraId="56B65EA3" w14:textId="77777777" w:rsidR="00B81263" w:rsidRPr="00434801" w:rsidRDefault="00AD3763" w:rsidP="003C18DD">
      <w:pPr>
        <w:keepNext/>
        <w:keepLines/>
        <w:numPr>
          <w:ilvl w:val="12"/>
          <w:numId w:val="0"/>
        </w:numPr>
        <w:tabs>
          <w:tab w:val="clear" w:pos="567"/>
        </w:tabs>
        <w:spacing w:line="240" w:lineRule="auto"/>
        <w:rPr>
          <w:b/>
          <w:bCs/>
        </w:rPr>
      </w:pPr>
      <w:r w:rsidRPr="00434801">
        <w:rPr>
          <w:b/>
        </w:rPr>
        <w:t>Deti a dospievajúci</w:t>
      </w:r>
    </w:p>
    <w:p w14:paraId="56B65EA4" w14:textId="77777777" w:rsidR="00B81263" w:rsidRPr="00434801" w:rsidRDefault="00AD3763" w:rsidP="003C18DD">
      <w:pPr>
        <w:numPr>
          <w:ilvl w:val="12"/>
          <w:numId w:val="0"/>
        </w:numPr>
        <w:tabs>
          <w:tab w:val="clear" w:pos="567"/>
        </w:tabs>
        <w:spacing w:line="240" w:lineRule="auto"/>
      </w:pPr>
      <w:r w:rsidRPr="00434801">
        <w:t>LIVTENCITY nie je určený na používanie u detí a dospievajúcich mladších ako 18 rokov. Je to z toho dôvodu, že LIVTENCITY nebol testovaný v tejto vekovej skupine.</w:t>
      </w:r>
    </w:p>
    <w:p w14:paraId="56B65EA5" w14:textId="77777777" w:rsidR="00B81263" w:rsidRPr="00434801" w:rsidRDefault="00B81263" w:rsidP="003C18DD">
      <w:pPr>
        <w:numPr>
          <w:ilvl w:val="12"/>
          <w:numId w:val="0"/>
        </w:numPr>
        <w:tabs>
          <w:tab w:val="clear" w:pos="567"/>
        </w:tabs>
        <w:spacing w:line="240" w:lineRule="auto"/>
      </w:pPr>
    </w:p>
    <w:p w14:paraId="56B65EA6" w14:textId="77777777" w:rsidR="00B81263" w:rsidRPr="00434801" w:rsidRDefault="00AD3763" w:rsidP="003C18DD">
      <w:pPr>
        <w:numPr>
          <w:ilvl w:val="12"/>
          <w:numId w:val="0"/>
        </w:numPr>
        <w:tabs>
          <w:tab w:val="clear" w:pos="567"/>
        </w:tabs>
        <w:spacing w:line="240" w:lineRule="auto"/>
        <w:ind w:right="-2"/>
      </w:pPr>
      <w:r w:rsidRPr="00434801">
        <w:rPr>
          <w:b/>
        </w:rPr>
        <w:t>Iné lieky a LIVTENCITY</w:t>
      </w:r>
    </w:p>
    <w:p w14:paraId="56B65EA7" w14:textId="77777777" w:rsidR="00B81263" w:rsidRPr="00434801" w:rsidRDefault="00AD3763" w:rsidP="003C18DD">
      <w:pPr>
        <w:numPr>
          <w:ilvl w:val="12"/>
          <w:numId w:val="0"/>
        </w:numPr>
        <w:tabs>
          <w:tab w:val="clear" w:pos="567"/>
        </w:tabs>
        <w:spacing w:line="240" w:lineRule="auto"/>
        <w:ind w:right="-2"/>
        <w:rPr>
          <w:szCs w:val="22"/>
        </w:rPr>
      </w:pPr>
      <w:r w:rsidRPr="00434801">
        <w:t xml:space="preserve">Ak teraz užívate alebo ste v poslednom čase užívali, či práve budete užívať ďalšie lieky, povedzte to svojmu lekárovi alebo lekárnikovi. Je to kvôli tomu, že LIVTENCITY môže ovplyvňovať spôsob, akým fungujú iné lieky, a iné lieky môžu ovplyvňovať spôsob, akým funguje </w:t>
      </w:r>
      <w:bookmarkStart w:id="214" w:name="_Hlk64040471"/>
      <w:r w:rsidRPr="00434801">
        <w:t>LIVTENCITY</w:t>
      </w:r>
      <w:bookmarkEnd w:id="214"/>
      <w:r w:rsidRPr="00434801">
        <w:t>. Váš lekár alebo lekárnik vám povie, či je bezpečné užívať LIVTENCITY s inými liekmi.</w:t>
      </w:r>
    </w:p>
    <w:p w14:paraId="56B65EA8" w14:textId="77777777" w:rsidR="00B81263" w:rsidRPr="00434801" w:rsidRDefault="00B81263" w:rsidP="003C18DD">
      <w:pPr>
        <w:numPr>
          <w:ilvl w:val="12"/>
          <w:numId w:val="0"/>
        </w:numPr>
        <w:tabs>
          <w:tab w:val="clear" w:pos="567"/>
        </w:tabs>
        <w:spacing w:line="240" w:lineRule="auto"/>
        <w:ind w:right="-2"/>
        <w:rPr>
          <w:szCs w:val="22"/>
        </w:rPr>
      </w:pPr>
    </w:p>
    <w:p w14:paraId="56B65EA9" w14:textId="77777777" w:rsidR="00B81263" w:rsidRPr="00434801" w:rsidRDefault="00AD3763" w:rsidP="003C18DD">
      <w:pPr>
        <w:numPr>
          <w:ilvl w:val="12"/>
          <w:numId w:val="0"/>
        </w:numPr>
        <w:tabs>
          <w:tab w:val="clear" w:pos="567"/>
        </w:tabs>
        <w:spacing w:line="240" w:lineRule="auto"/>
        <w:ind w:right="-2"/>
        <w:rPr>
          <w:szCs w:val="22"/>
        </w:rPr>
      </w:pPr>
      <w:r w:rsidRPr="00434801">
        <w:t>Existujú lieky, ktoré sa nesmú užívať s LIVTENCITY. Pozri zoznam v časti „Neužívajte</w:t>
      </w:r>
    </w:p>
    <w:p w14:paraId="56B65EAA" w14:textId="77777777" w:rsidR="00B81263" w:rsidRPr="00434801" w:rsidRDefault="00AD3763" w:rsidP="003C18DD">
      <w:pPr>
        <w:numPr>
          <w:ilvl w:val="12"/>
          <w:numId w:val="0"/>
        </w:numPr>
        <w:tabs>
          <w:tab w:val="clear" w:pos="567"/>
        </w:tabs>
        <w:spacing w:line="240" w:lineRule="auto"/>
        <w:ind w:right="-2"/>
        <w:rPr>
          <w:szCs w:val="22"/>
        </w:rPr>
      </w:pPr>
      <w:r w:rsidRPr="00434801">
        <w:t>LIVTENCITY“.</w:t>
      </w:r>
    </w:p>
    <w:p w14:paraId="56B65EAB" w14:textId="77777777" w:rsidR="00B81263" w:rsidRPr="00434801" w:rsidRDefault="00B81263" w:rsidP="003C18DD">
      <w:pPr>
        <w:numPr>
          <w:ilvl w:val="12"/>
          <w:numId w:val="0"/>
        </w:numPr>
        <w:tabs>
          <w:tab w:val="clear" w:pos="567"/>
        </w:tabs>
        <w:spacing w:line="240" w:lineRule="auto"/>
        <w:ind w:right="-2"/>
        <w:rPr>
          <w:szCs w:val="22"/>
        </w:rPr>
      </w:pPr>
    </w:p>
    <w:p w14:paraId="56B65EAC" w14:textId="77777777" w:rsidR="00B81263" w:rsidRPr="00434801" w:rsidRDefault="00AD3763" w:rsidP="003C18DD">
      <w:pPr>
        <w:numPr>
          <w:ilvl w:val="12"/>
          <w:numId w:val="0"/>
        </w:numPr>
        <w:tabs>
          <w:tab w:val="clear" w:pos="567"/>
        </w:tabs>
        <w:spacing w:line="240" w:lineRule="auto"/>
        <w:ind w:right="-2"/>
        <w:rPr>
          <w:szCs w:val="22"/>
        </w:rPr>
      </w:pPr>
      <w:r w:rsidRPr="00434801">
        <w:t>Ak užívate niektorý z uvedených liekov, tiež to povedzte svojmu lekárovi. Je to kvôli tomu, že váš lekár bude možno musieť zmeniť vaše lieky alebo ich dávkovanie:</w:t>
      </w:r>
    </w:p>
    <w:p w14:paraId="56B65EAD" w14:textId="77777777" w:rsidR="00B81263" w:rsidRPr="00434801" w:rsidRDefault="00B81263" w:rsidP="003C18DD">
      <w:pPr>
        <w:numPr>
          <w:ilvl w:val="12"/>
          <w:numId w:val="0"/>
        </w:numPr>
        <w:tabs>
          <w:tab w:val="clear" w:pos="567"/>
        </w:tabs>
        <w:spacing w:line="240" w:lineRule="auto"/>
        <w:ind w:right="-2"/>
        <w:rPr>
          <w:szCs w:val="22"/>
        </w:rPr>
      </w:pPr>
    </w:p>
    <w:p w14:paraId="56B65EAF" w14:textId="57456FAD"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rifabutín, rifampicín – na liečbu tuberkulózy alebo príbuzných infekcií,</w:t>
      </w:r>
    </w:p>
    <w:p w14:paraId="56B65EB0" w14:textId="77777777"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ľubovník bodkovaný (</w:t>
      </w:r>
      <w:r w:rsidRPr="00434801">
        <w:rPr>
          <w:i/>
        </w:rPr>
        <w:t>Hypericum perforatum</w:t>
      </w:r>
      <w:r w:rsidRPr="00434801">
        <w:t>) – bylinný liek na problémy s depresiou a spánkom,</w:t>
      </w:r>
    </w:p>
    <w:p w14:paraId="56B65EB1" w14:textId="77777777"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statíny, ako napr. atorvastatín, fluvastatín, rosuvastatín, simvastatín, pravastatín, pitavastatín – na vysoký cholesterol,</w:t>
      </w:r>
    </w:p>
    <w:p w14:paraId="56B65EB2" w14:textId="1DDA1C89"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karbamazepín, fenobarbitál, fenytoín – väčšinou na liečbu záchvatov (epilepsia),</w:t>
      </w:r>
    </w:p>
    <w:p w14:paraId="56B65EB3" w14:textId="77777777"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efavirenz, etravirín, nevirapín – používané na liečbu infekcie HIV,</w:t>
      </w:r>
    </w:p>
    <w:p w14:paraId="56B65EB4" w14:textId="43CD5FE8"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antacidá (perorálna suspenzia hydroxidu hlinitého a horečnatého) – na pálenie záhy alebo problémy s trávením súvisiace s nadbytkom žalúdočnej kyseliny,</w:t>
      </w:r>
    </w:p>
    <w:p w14:paraId="56B65EB5" w14:textId="38E523BE"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famotidín – na pálenie záhy alebo problémy s trávením súvisiace s nadbytkom žalúdočnej kyseliny,</w:t>
      </w:r>
    </w:p>
    <w:p w14:paraId="56B65EB6" w14:textId="77777777"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digoxín – liek na srdce,</w:t>
      </w:r>
    </w:p>
    <w:p w14:paraId="56B65EB7" w14:textId="77777777"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klaritromycín – antibiotikum,</w:t>
      </w:r>
    </w:p>
    <w:p w14:paraId="56B65EB8" w14:textId="77777777"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ketokonazol a vorikonazol – na hubové infekcie,</w:t>
      </w:r>
    </w:p>
    <w:p w14:paraId="56B65EB9" w14:textId="77777777"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diltiazem – liek na srdce,</w:t>
      </w:r>
    </w:p>
    <w:p w14:paraId="56B65EBA" w14:textId="77777777"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dextrometorfán – liek proti kašľu,</w:t>
      </w:r>
    </w:p>
    <w:p w14:paraId="56B65EBB" w14:textId="77777777"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warfarín – antikoagulant,</w:t>
      </w:r>
    </w:p>
    <w:p w14:paraId="56B65EBC" w14:textId="77777777"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perorálna steroidová antikoncepcia – na ochranu pred otehotnením,</w:t>
      </w:r>
    </w:p>
    <w:p w14:paraId="56B65EBD" w14:textId="77777777" w:rsidR="00B81263" w:rsidRPr="00434801" w:rsidRDefault="00AD3763" w:rsidP="003C18DD">
      <w:pPr>
        <w:pStyle w:val="ListParagraph"/>
        <w:numPr>
          <w:ilvl w:val="0"/>
          <w:numId w:val="31"/>
        </w:numPr>
        <w:tabs>
          <w:tab w:val="clear" w:pos="567"/>
        </w:tabs>
        <w:spacing w:line="240" w:lineRule="auto"/>
        <w:ind w:left="567" w:hanging="567"/>
        <w:rPr>
          <w:szCs w:val="22"/>
        </w:rPr>
      </w:pPr>
      <w:r w:rsidRPr="00434801">
        <w:t>midazolam – používaný ako sedatívum.</w:t>
      </w:r>
    </w:p>
    <w:p w14:paraId="56B65EBE" w14:textId="77777777" w:rsidR="00B81263" w:rsidRPr="00434801" w:rsidRDefault="00B81263" w:rsidP="003C18DD">
      <w:pPr>
        <w:numPr>
          <w:ilvl w:val="12"/>
          <w:numId w:val="0"/>
        </w:numPr>
        <w:tabs>
          <w:tab w:val="clear" w:pos="567"/>
        </w:tabs>
        <w:spacing w:line="240" w:lineRule="auto"/>
        <w:ind w:right="-2"/>
        <w:rPr>
          <w:szCs w:val="22"/>
        </w:rPr>
      </w:pPr>
    </w:p>
    <w:p w14:paraId="56B65EBF" w14:textId="77777777" w:rsidR="00B81263" w:rsidRPr="00434801" w:rsidRDefault="00AD3763" w:rsidP="003C18DD">
      <w:pPr>
        <w:numPr>
          <w:ilvl w:val="12"/>
          <w:numId w:val="0"/>
        </w:numPr>
        <w:tabs>
          <w:tab w:val="clear" w:pos="567"/>
        </w:tabs>
        <w:spacing w:line="240" w:lineRule="auto"/>
        <w:ind w:right="-2"/>
        <w:rPr>
          <w:szCs w:val="22"/>
        </w:rPr>
      </w:pPr>
      <w:r w:rsidRPr="00434801">
        <w:t>O zoznam liekov, ktoré môžu interagovať s </w:t>
      </w:r>
      <w:bookmarkStart w:id="215" w:name="_Hlk64043665"/>
      <w:r w:rsidRPr="00434801">
        <w:t>LIVTENCITY,</w:t>
      </w:r>
      <w:bookmarkEnd w:id="215"/>
      <w:r w:rsidRPr="00434801">
        <w:t xml:space="preserve"> môžete požiadať svojho lekára, lekárnika alebo zdravotnú sestru.</w:t>
      </w:r>
    </w:p>
    <w:p w14:paraId="56B65EC0" w14:textId="77777777" w:rsidR="00B81263" w:rsidRPr="00434801" w:rsidRDefault="00B81263" w:rsidP="003C18DD">
      <w:pPr>
        <w:numPr>
          <w:ilvl w:val="12"/>
          <w:numId w:val="0"/>
        </w:numPr>
        <w:tabs>
          <w:tab w:val="clear" w:pos="567"/>
        </w:tabs>
        <w:spacing w:line="240" w:lineRule="auto"/>
        <w:ind w:right="-2"/>
        <w:rPr>
          <w:szCs w:val="22"/>
        </w:rPr>
      </w:pPr>
    </w:p>
    <w:p w14:paraId="56B65EC1" w14:textId="77777777" w:rsidR="00B81263" w:rsidRPr="00434801" w:rsidRDefault="00AD3763" w:rsidP="00D17F23">
      <w:pPr>
        <w:spacing w:line="240" w:lineRule="auto"/>
        <w:rPr>
          <w:b/>
          <w:bCs/>
        </w:rPr>
      </w:pPr>
      <w:r w:rsidRPr="00434801">
        <w:rPr>
          <w:b/>
        </w:rPr>
        <w:t>Tehotenstvo</w:t>
      </w:r>
    </w:p>
    <w:p w14:paraId="56B65EC2" w14:textId="0C7908AB" w:rsidR="00B81263" w:rsidRPr="00434801" w:rsidRDefault="00AD3763" w:rsidP="003C18DD">
      <w:pPr>
        <w:numPr>
          <w:ilvl w:val="12"/>
          <w:numId w:val="0"/>
        </w:numPr>
        <w:tabs>
          <w:tab w:val="clear" w:pos="567"/>
        </w:tabs>
        <w:spacing w:line="240" w:lineRule="auto"/>
        <w:rPr>
          <w:szCs w:val="22"/>
        </w:rPr>
      </w:pPr>
      <w:r w:rsidRPr="00434801">
        <w:t xml:space="preserve">Ak ste tehotná, ak si myslíte, že ste tehotná alebo ak plánujete otehotnieť, poraďte sa so svojím lekárom predtým, ako začnete užívať tento liek. LIVTENCITY sa neodporúča počas tehotenstva. Je to kvôli tomu, že nebol </w:t>
      </w:r>
      <w:r w:rsidR="006F6D7A" w:rsidRPr="00434801">
        <w:t>skúmaný</w:t>
      </w:r>
      <w:r w:rsidRPr="00434801">
        <w:t xml:space="preserve"> počas tehotenstva a nie je známe, či LIVTENCITY počas tehotenstva nepoškodí vaše bábätko.</w:t>
      </w:r>
    </w:p>
    <w:p w14:paraId="56B65EC3" w14:textId="77777777" w:rsidR="00B81263" w:rsidRPr="00434801" w:rsidRDefault="00B81263" w:rsidP="003C18DD">
      <w:pPr>
        <w:numPr>
          <w:ilvl w:val="12"/>
          <w:numId w:val="0"/>
        </w:numPr>
        <w:tabs>
          <w:tab w:val="clear" w:pos="567"/>
        </w:tabs>
        <w:spacing w:line="240" w:lineRule="auto"/>
        <w:rPr>
          <w:szCs w:val="22"/>
        </w:rPr>
      </w:pPr>
    </w:p>
    <w:p w14:paraId="56B65EC4" w14:textId="77777777" w:rsidR="00B81263" w:rsidRPr="00434801" w:rsidRDefault="00AD3763" w:rsidP="003C18DD">
      <w:pPr>
        <w:keepNext/>
        <w:keepLines/>
        <w:numPr>
          <w:ilvl w:val="12"/>
          <w:numId w:val="0"/>
        </w:numPr>
        <w:tabs>
          <w:tab w:val="clear" w:pos="567"/>
        </w:tabs>
        <w:spacing w:line="240" w:lineRule="auto"/>
        <w:rPr>
          <w:b/>
          <w:bCs/>
          <w:szCs w:val="22"/>
        </w:rPr>
      </w:pPr>
      <w:r w:rsidRPr="00434801">
        <w:rPr>
          <w:b/>
        </w:rPr>
        <w:t>Dojčenie</w:t>
      </w:r>
    </w:p>
    <w:p w14:paraId="56B65EC5" w14:textId="471543EC" w:rsidR="00B81263" w:rsidRPr="00434801" w:rsidRDefault="00AD3763" w:rsidP="003C18DD">
      <w:pPr>
        <w:numPr>
          <w:ilvl w:val="12"/>
          <w:numId w:val="0"/>
        </w:numPr>
        <w:tabs>
          <w:tab w:val="clear" w:pos="567"/>
        </w:tabs>
        <w:spacing w:line="240" w:lineRule="auto"/>
        <w:rPr>
          <w:szCs w:val="22"/>
        </w:rPr>
      </w:pPr>
      <w:r w:rsidRPr="00434801">
        <w:t>Ak dojčíte alebo ak plánujete dojčiť, poraďte sa so svojím lekárom predtým, ako začnete užívať tento liek. Dojčenie sa počas užívania LIVTENCITY neodporúča. Je to kvôli tomu, že nie je známe, či LIVTENCITY prechádza do materského mlieka a môže poškodiť bábätko.</w:t>
      </w:r>
    </w:p>
    <w:p w14:paraId="56B65EC6" w14:textId="77777777" w:rsidR="00B81263" w:rsidRPr="00434801" w:rsidRDefault="00B81263" w:rsidP="003C18DD">
      <w:pPr>
        <w:numPr>
          <w:ilvl w:val="12"/>
          <w:numId w:val="0"/>
        </w:numPr>
        <w:tabs>
          <w:tab w:val="clear" w:pos="567"/>
        </w:tabs>
        <w:spacing w:line="240" w:lineRule="auto"/>
        <w:rPr>
          <w:szCs w:val="22"/>
        </w:rPr>
      </w:pPr>
    </w:p>
    <w:p w14:paraId="56B65EC7" w14:textId="77777777" w:rsidR="00B81263" w:rsidRPr="00434801" w:rsidRDefault="00AD3763" w:rsidP="00D17F23">
      <w:pPr>
        <w:keepNext/>
        <w:spacing w:line="240" w:lineRule="auto"/>
        <w:rPr>
          <w:b/>
          <w:bCs/>
        </w:rPr>
      </w:pPr>
      <w:r w:rsidRPr="00434801">
        <w:rPr>
          <w:b/>
        </w:rPr>
        <w:lastRenderedPageBreak/>
        <w:t>Vedenie vozidiel a obsluha strojov</w:t>
      </w:r>
    </w:p>
    <w:p w14:paraId="56B65EC8" w14:textId="77777777" w:rsidR="00B81263" w:rsidRPr="00434801" w:rsidRDefault="00AD3763" w:rsidP="003C18DD">
      <w:pPr>
        <w:numPr>
          <w:ilvl w:val="12"/>
          <w:numId w:val="0"/>
        </w:numPr>
        <w:tabs>
          <w:tab w:val="clear" w:pos="567"/>
        </w:tabs>
        <w:spacing w:line="240" w:lineRule="auto"/>
        <w:ind w:right="-2"/>
        <w:rPr>
          <w:szCs w:val="22"/>
        </w:rPr>
      </w:pPr>
      <w:r w:rsidRPr="00434801">
        <w:t>LIVTENCITY nemá žiadny vplyv na schopnosť viesť vozidlá a obsluhovať stroje.</w:t>
      </w:r>
    </w:p>
    <w:p w14:paraId="56B65EC9" w14:textId="77777777" w:rsidR="00B81263" w:rsidRPr="00434801" w:rsidRDefault="00B81263" w:rsidP="003C18DD">
      <w:pPr>
        <w:numPr>
          <w:ilvl w:val="12"/>
          <w:numId w:val="0"/>
        </w:numPr>
        <w:tabs>
          <w:tab w:val="clear" w:pos="567"/>
        </w:tabs>
        <w:spacing w:line="240" w:lineRule="auto"/>
        <w:ind w:right="-2"/>
        <w:rPr>
          <w:szCs w:val="22"/>
        </w:rPr>
      </w:pPr>
    </w:p>
    <w:p w14:paraId="56B65ECA" w14:textId="77777777" w:rsidR="00B81263" w:rsidRPr="00434801" w:rsidRDefault="00AD3763" w:rsidP="003C18DD">
      <w:pPr>
        <w:numPr>
          <w:ilvl w:val="12"/>
          <w:numId w:val="0"/>
        </w:numPr>
        <w:tabs>
          <w:tab w:val="clear" w:pos="567"/>
        </w:tabs>
        <w:spacing w:line="240" w:lineRule="auto"/>
        <w:ind w:right="-2"/>
        <w:rPr>
          <w:szCs w:val="22"/>
        </w:rPr>
      </w:pPr>
      <w:r w:rsidRPr="00434801">
        <w:rPr>
          <w:b/>
        </w:rPr>
        <w:t>LIVTENCITY obsahuje sodík</w:t>
      </w:r>
    </w:p>
    <w:p w14:paraId="56B65ECB" w14:textId="77777777" w:rsidR="00B81263" w:rsidRPr="00434801" w:rsidRDefault="00AD3763" w:rsidP="003C18DD">
      <w:pPr>
        <w:numPr>
          <w:ilvl w:val="12"/>
          <w:numId w:val="0"/>
        </w:numPr>
        <w:tabs>
          <w:tab w:val="clear" w:pos="567"/>
        </w:tabs>
        <w:spacing w:line="240" w:lineRule="auto"/>
        <w:ind w:right="-2"/>
        <w:rPr>
          <w:szCs w:val="22"/>
        </w:rPr>
      </w:pPr>
      <w:r w:rsidRPr="00434801">
        <w:t>Tento liek obsahuje menej ako 1 mmol sodíka (23 mg) v tablete, t. j. v podstate zanedbateľné množstvo sodíka.</w:t>
      </w:r>
    </w:p>
    <w:p w14:paraId="56B65ECC" w14:textId="77777777" w:rsidR="00B81263" w:rsidRPr="00434801" w:rsidRDefault="00B81263" w:rsidP="003C18DD">
      <w:pPr>
        <w:numPr>
          <w:ilvl w:val="12"/>
          <w:numId w:val="0"/>
        </w:numPr>
        <w:tabs>
          <w:tab w:val="clear" w:pos="567"/>
        </w:tabs>
        <w:spacing w:line="240" w:lineRule="auto"/>
        <w:ind w:right="-2"/>
        <w:rPr>
          <w:szCs w:val="22"/>
        </w:rPr>
      </w:pPr>
    </w:p>
    <w:p w14:paraId="56B65ECD" w14:textId="77777777" w:rsidR="00B81263" w:rsidRPr="00434801" w:rsidRDefault="00B81263" w:rsidP="003C18DD">
      <w:pPr>
        <w:numPr>
          <w:ilvl w:val="12"/>
          <w:numId w:val="0"/>
        </w:numPr>
        <w:tabs>
          <w:tab w:val="clear" w:pos="567"/>
        </w:tabs>
        <w:spacing w:line="240" w:lineRule="auto"/>
        <w:ind w:right="-2"/>
        <w:rPr>
          <w:szCs w:val="22"/>
        </w:rPr>
      </w:pPr>
    </w:p>
    <w:p w14:paraId="56B65ECE" w14:textId="77777777" w:rsidR="00B81263" w:rsidRPr="00434801" w:rsidRDefault="00AD3763" w:rsidP="003C18DD">
      <w:pPr>
        <w:keepNext/>
        <w:spacing w:line="240" w:lineRule="auto"/>
        <w:rPr>
          <w:b/>
          <w:szCs w:val="22"/>
        </w:rPr>
      </w:pPr>
      <w:r w:rsidRPr="00434801">
        <w:rPr>
          <w:b/>
        </w:rPr>
        <w:t>3.</w:t>
      </w:r>
      <w:r w:rsidRPr="00434801">
        <w:rPr>
          <w:b/>
        </w:rPr>
        <w:tab/>
        <w:t xml:space="preserve">Ako užívať </w:t>
      </w:r>
      <w:bookmarkStart w:id="216" w:name="_Hlk64043450"/>
      <w:r w:rsidRPr="00434801">
        <w:rPr>
          <w:b/>
        </w:rPr>
        <w:t>LIVTENCITY</w:t>
      </w:r>
    </w:p>
    <w:bookmarkEnd w:id="216"/>
    <w:p w14:paraId="56B65ECF" w14:textId="77777777" w:rsidR="00B81263" w:rsidRPr="00434801" w:rsidRDefault="00B81263" w:rsidP="003C18DD">
      <w:pPr>
        <w:keepNext/>
        <w:numPr>
          <w:ilvl w:val="12"/>
          <w:numId w:val="0"/>
        </w:numPr>
        <w:tabs>
          <w:tab w:val="clear" w:pos="567"/>
        </w:tabs>
        <w:spacing w:line="240" w:lineRule="auto"/>
        <w:rPr>
          <w:szCs w:val="22"/>
        </w:rPr>
      </w:pPr>
    </w:p>
    <w:p w14:paraId="56B65ED0" w14:textId="77777777" w:rsidR="00B81263" w:rsidRPr="00434801" w:rsidRDefault="00AD3763" w:rsidP="003C18DD">
      <w:pPr>
        <w:keepNext/>
        <w:numPr>
          <w:ilvl w:val="12"/>
          <w:numId w:val="0"/>
        </w:numPr>
        <w:tabs>
          <w:tab w:val="clear" w:pos="567"/>
        </w:tabs>
        <w:spacing w:line="240" w:lineRule="auto"/>
        <w:rPr>
          <w:szCs w:val="22"/>
        </w:rPr>
      </w:pPr>
      <w:r w:rsidRPr="00434801">
        <w:t xml:space="preserve">Vždy užívajte tento liek presne tak, ako vám povedal váš lekár, lekárnik alebo vaša zdravotná sestra. Ak si nie ste niečím istý, overte si to u svojho lekára, lekárnika alebo zdravotnej sestry. </w:t>
      </w:r>
    </w:p>
    <w:p w14:paraId="56B65ED1" w14:textId="77777777" w:rsidR="00B81263" w:rsidRPr="00434801" w:rsidRDefault="00B81263" w:rsidP="003C18DD">
      <w:pPr>
        <w:numPr>
          <w:ilvl w:val="12"/>
          <w:numId w:val="0"/>
        </w:numPr>
        <w:tabs>
          <w:tab w:val="clear" w:pos="567"/>
        </w:tabs>
        <w:spacing w:line="240" w:lineRule="auto"/>
        <w:ind w:right="-2"/>
        <w:rPr>
          <w:szCs w:val="22"/>
        </w:rPr>
      </w:pPr>
    </w:p>
    <w:p w14:paraId="56B65ED2" w14:textId="77777777" w:rsidR="00B81263" w:rsidRPr="00434801" w:rsidRDefault="00AD3763" w:rsidP="003C18DD">
      <w:pPr>
        <w:numPr>
          <w:ilvl w:val="12"/>
          <w:numId w:val="0"/>
        </w:numPr>
        <w:tabs>
          <w:tab w:val="clear" w:pos="567"/>
        </w:tabs>
        <w:spacing w:line="240" w:lineRule="auto"/>
        <w:ind w:right="-2"/>
        <w:rPr>
          <w:bCs/>
          <w:szCs w:val="22"/>
        </w:rPr>
      </w:pPr>
      <w:r w:rsidRPr="00434801">
        <w:t>Odporúčaná dávka je 400 mg dvakrát denne. To znamená, že užijete dve tablety LIVTENCITY 200 mg ráno a ďalšie dve 200 mg tablety večer. Tento liek môžete užívať s jedlom alebo bez jedla, ako celú tabletu alebo rozdrvenú tabletu.</w:t>
      </w:r>
    </w:p>
    <w:p w14:paraId="56B65ED3" w14:textId="77777777" w:rsidR="00B81263" w:rsidRPr="00434801" w:rsidRDefault="00B81263" w:rsidP="003C18DD">
      <w:pPr>
        <w:numPr>
          <w:ilvl w:val="12"/>
          <w:numId w:val="0"/>
        </w:numPr>
        <w:tabs>
          <w:tab w:val="clear" w:pos="567"/>
        </w:tabs>
        <w:spacing w:line="240" w:lineRule="auto"/>
        <w:ind w:right="-2"/>
        <w:rPr>
          <w:szCs w:val="22"/>
        </w:rPr>
      </w:pPr>
    </w:p>
    <w:p w14:paraId="56B65ED4" w14:textId="77777777" w:rsidR="00B81263" w:rsidRPr="00434801" w:rsidRDefault="00AD3763" w:rsidP="00D17F23">
      <w:pPr>
        <w:spacing w:line="240" w:lineRule="auto"/>
        <w:rPr>
          <w:b/>
          <w:bCs/>
        </w:rPr>
      </w:pPr>
      <w:r w:rsidRPr="00434801">
        <w:rPr>
          <w:b/>
        </w:rPr>
        <w:t>Ak užijete viac LIVTENCITY, ako máte</w:t>
      </w:r>
    </w:p>
    <w:p w14:paraId="56B65ED5" w14:textId="77777777" w:rsidR="00B81263" w:rsidRPr="00434801" w:rsidRDefault="00AD3763" w:rsidP="00D17F23">
      <w:pPr>
        <w:spacing w:line="240" w:lineRule="auto"/>
      </w:pPr>
      <w:r w:rsidRPr="00434801">
        <w:t>Ak užijete priveľa LIVTENCITY, ihneď to povedzte svojmu lekárovi.</w:t>
      </w:r>
    </w:p>
    <w:p w14:paraId="56B65ED6" w14:textId="77777777" w:rsidR="00B81263" w:rsidRPr="00434801" w:rsidRDefault="00B81263" w:rsidP="00D17F23">
      <w:pPr>
        <w:spacing w:line="240" w:lineRule="auto"/>
      </w:pPr>
    </w:p>
    <w:p w14:paraId="56B65ED7" w14:textId="77777777" w:rsidR="00B81263" w:rsidRPr="00434801" w:rsidRDefault="00AD3763" w:rsidP="00D17F23">
      <w:pPr>
        <w:spacing w:line="240" w:lineRule="auto"/>
        <w:rPr>
          <w:b/>
          <w:bCs/>
        </w:rPr>
      </w:pPr>
      <w:r w:rsidRPr="00434801">
        <w:rPr>
          <w:b/>
        </w:rPr>
        <w:t>Ak zabudnete užiť LIVTENCITY</w:t>
      </w:r>
    </w:p>
    <w:p w14:paraId="56B65ED8" w14:textId="272528E0" w:rsidR="00B81263" w:rsidRPr="00434801" w:rsidRDefault="00AD3763" w:rsidP="003C18DD">
      <w:pPr>
        <w:numPr>
          <w:ilvl w:val="12"/>
          <w:numId w:val="0"/>
        </w:numPr>
        <w:tabs>
          <w:tab w:val="clear" w:pos="567"/>
        </w:tabs>
        <w:spacing w:line="240" w:lineRule="auto"/>
        <w:ind w:right="-2"/>
        <w:rPr>
          <w:szCs w:val="22"/>
        </w:rPr>
      </w:pPr>
      <w:r w:rsidRPr="00434801">
        <w:t xml:space="preserve">Ak vynecháte dávku a do ďalšej plánovanej dávky </w:t>
      </w:r>
      <w:r w:rsidR="00FD0131" w:rsidRPr="00434801">
        <w:t xml:space="preserve">zostávajú </w:t>
      </w:r>
      <w:r w:rsidRPr="00434801">
        <w:t xml:space="preserve">menej ako 3 hodiny, </w:t>
      </w:r>
      <w:r w:rsidR="00875500" w:rsidRPr="00434801">
        <w:t>potom</w:t>
      </w:r>
      <w:r w:rsidR="00773BB2" w:rsidRPr="00434801">
        <w:t xml:space="preserve"> </w:t>
      </w:r>
      <w:r w:rsidRPr="00434801">
        <w:t xml:space="preserve">vynechanú dávku </w:t>
      </w:r>
      <w:r w:rsidR="00875500" w:rsidRPr="00434801">
        <w:t xml:space="preserve">vynechajte </w:t>
      </w:r>
      <w:r w:rsidRPr="00434801">
        <w:t xml:space="preserve">a vráťte sa k svojmu </w:t>
      </w:r>
      <w:r w:rsidR="00875500" w:rsidRPr="00434801">
        <w:t>pravidelnému roz</w:t>
      </w:r>
      <w:r w:rsidR="00153802" w:rsidRPr="00434801">
        <w:t>vrhu</w:t>
      </w:r>
      <w:r w:rsidRPr="00434801">
        <w:t>.</w:t>
      </w:r>
      <w:r w:rsidRPr="00434801">
        <w:rPr>
          <w:szCs w:val="22"/>
        </w:rPr>
        <w:t xml:space="preserve"> </w:t>
      </w:r>
      <w:r w:rsidRPr="00434801">
        <w:t>Neužívajte dvojnásobnú dávku, aby ste nahradili vynechanú dávku.</w:t>
      </w:r>
    </w:p>
    <w:p w14:paraId="56B65ED9" w14:textId="77777777" w:rsidR="00B81263" w:rsidRPr="00434801" w:rsidRDefault="00B81263" w:rsidP="00D17F23">
      <w:pPr>
        <w:spacing w:line="240" w:lineRule="auto"/>
      </w:pPr>
    </w:p>
    <w:p w14:paraId="56B65EDA" w14:textId="77777777" w:rsidR="00B81263" w:rsidRPr="00434801" w:rsidRDefault="00AD3763" w:rsidP="00D17F23">
      <w:pPr>
        <w:spacing w:line="240" w:lineRule="auto"/>
        <w:rPr>
          <w:b/>
          <w:bCs/>
        </w:rPr>
      </w:pPr>
      <w:r w:rsidRPr="00434801">
        <w:rPr>
          <w:b/>
        </w:rPr>
        <w:t>Ak prestanete užívať LIVTENCITY</w:t>
      </w:r>
    </w:p>
    <w:p w14:paraId="56B65EDB" w14:textId="40E6EE6D" w:rsidR="00B81263" w:rsidRPr="00434801" w:rsidRDefault="00AD3763" w:rsidP="003C18DD">
      <w:pPr>
        <w:numPr>
          <w:ilvl w:val="12"/>
          <w:numId w:val="0"/>
        </w:numPr>
        <w:tabs>
          <w:tab w:val="clear" w:pos="567"/>
        </w:tabs>
        <w:spacing w:line="240" w:lineRule="auto"/>
        <w:ind w:right="-29"/>
        <w:rPr>
          <w:szCs w:val="22"/>
        </w:rPr>
      </w:pPr>
      <w:r w:rsidRPr="00434801">
        <w:t xml:space="preserve">Aj </w:t>
      </w:r>
      <w:r w:rsidR="0065554E" w:rsidRPr="00434801">
        <w:t>keď</w:t>
      </w:r>
      <w:r w:rsidRPr="00434801">
        <w:t xml:space="preserve"> sa cítite lepšie, neprestávajte užívať LIVTENCITY bez toho, aby ste sa poradili s lekárom. Užívanie LIVTENCITY podľa odporúčania by malo priniesť najväčšiu šancu </w:t>
      </w:r>
      <w:r w:rsidR="0006031B" w:rsidRPr="00434801">
        <w:t>na vyliečenie</w:t>
      </w:r>
      <w:r w:rsidRPr="00434801">
        <w:t xml:space="preserve"> CMV infekcie a/alebo </w:t>
      </w:r>
      <w:r w:rsidR="0006031B" w:rsidRPr="00434801">
        <w:t>choroby</w:t>
      </w:r>
      <w:r w:rsidRPr="00434801">
        <w:t>.</w:t>
      </w:r>
    </w:p>
    <w:p w14:paraId="56B65EDC" w14:textId="77777777" w:rsidR="00B81263" w:rsidRPr="00434801" w:rsidRDefault="00B81263" w:rsidP="003C18DD">
      <w:pPr>
        <w:numPr>
          <w:ilvl w:val="12"/>
          <w:numId w:val="0"/>
        </w:numPr>
        <w:tabs>
          <w:tab w:val="clear" w:pos="567"/>
        </w:tabs>
        <w:spacing w:line="240" w:lineRule="auto"/>
        <w:ind w:right="-29"/>
        <w:rPr>
          <w:szCs w:val="22"/>
        </w:rPr>
      </w:pPr>
    </w:p>
    <w:p w14:paraId="56B65EDD" w14:textId="77777777" w:rsidR="00B81263" w:rsidRPr="00434801" w:rsidRDefault="00AD3763" w:rsidP="003C18DD">
      <w:pPr>
        <w:numPr>
          <w:ilvl w:val="12"/>
          <w:numId w:val="0"/>
        </w:numPr>
        <w:tabs>
          <w:tab w:val="clear" w:pos="567"/>
        </w:tabs>
        <w:spacing w:line="240" w:lineRule="auto"/>
        <w:ind w:right="-29"/>
      </w:pPr>
      <w:r w:rsidRPr="00434801">
        <w:t>Ak máte akékoľvek ďalšie otázky týkajúce sa použitia tohto lieku, opýtajte sa svojho lekára, lekárnika alebo zdravotnej sestry.</w:t>
      </w:r>
    </w:p>
    <w:p w14:paraId="56B65EDE" w14:textId="77777777" w:rsidR="00B81263" w:rsidRPr="00434801" w:rsidRDefault="00B81263" w:rsidP="003C18DD">
      <w:pPr>
        <w:numPr>
          <w:ilvl w:val="12"/>
          <w:numId w:val="0"/>
        </w:numPr>
        <w:tabs>
          <w:tab w:val="clear" w:pos="567"/>
        </w:tabs>
        <w:spacing w:line="240" w:lineRule="auto"/>
      </w:pPr>
    </w:p>
    <w:p w14:paraId="56B65EDF" w14:textId="77777777" w:rsidR="00B81263" w:rsidRPr="00434801" w:rsidRDefault="00B81263" w:rsidP="003C18DD">
      <w:pPr>
        <w:numPr>
          <w:ilvl w:val="12"/>
          <w:numId w:val="0"/>
        </w:numPr>
        <w:tabs>
          <w:tab w:val="clear" w:pos="567"/>
        </w:tabs>
        <w:spacing w:line="240" w:lineRule="auto"/>
      </w:pPr>
    </w:p>
    <w:p w14:paraId="56B65EE0" w14:textId="77777777" w:rsidR="00B81263" w:rsidRPr="00434801" w:rsidRDefault="00AD3763" w:rsidP="003C18DD">
      <w:pPr>
        <w:keepNext/>
        <w:numPr>
          <w:ilvl w:val="12"/>
          <w:numId w:val="0"/>
        </w:numPr>
        <w:tabs>
          <w:tab w:val="clear" w:pos="567"/>
        </w:tabs>
        <w:spacing w:line="240" w:lineRule="auto"/>
        <w:ind w:left="567" w:right="-2" w:hanging="567"/>
      </w:pPr>
      <w:r w:rsidRPr="00434801">
        <w:rPr>
          <w:b/>
        </w:rPr>
        <w:t>4.</w:t>
      </w:r>
      <w:r w:rsidRPr="00434801">
        <w:rPr>
          <w:b/>
        </w:rPr>
        <w:tab/>
        <w:t>Možné vedľajšie účinky</w:t>
      </w:r>
    </w:p>
    <w:p w14:paraId="56B65EE1" w14:textId="77777777" w:rsidR="00B81263" w:rsidRPr="00434801" w:rsidRDefault="00B81263" w:rsidP="00D17F23">
      <w:pPr>
        <w:keepNext/>
        <w:spacing w:line="240" w:lineRule="auto"/>
      </w:pPr>
    </w:p>
    <w:p w14:paraId="56B65EE2" w14:textId="77777777" w:rsidR="00B81263" w:rsidRPr="00434801" w:rsidRDefault="00AD3763" w:rsidP="003C18DD">
      <w:pPr>
        <w:keepNext/>
        <w:numPr>
          <w:ilvl w:val="12"/>
          <w:numId w:val="0"/>
        </w:numPr>
        <w:tabs>
          <w:tab w:val="clear" w:pos="567"/>
        </w:tabs>
        <w:spacing w:line="240" w:lineRule="auto"/>
        <w:ind w:right="-29"/>
        <w:rPr>
          <w:szCs w:val="22"/>
        </w:rPr>
      </w:pPr>
      <w:r w:rsidRPr="00434801">
        <w:t>Tak ako všetky lieky, aj tento liek môže spôsobovať vedľajšie účinky, hoci sa neprejavia u každého.</w:t>
      </w:r>
    </w:p>
    <w:p w14:paraId="56B65EE3" w14:textId="77777777" w:rsidR="00B81263" w:rsidRPr="00434801" w:rsidRDefault="00AD3763" w:rsidP="003C18DD">
      <w:pPr>
        <w:numPr>
          <w:ilvl w:val="12"/>
          <w:numId w:val="0"/>
        </w:numPr>
        <w:tabs>
          <w:tab w:val="clear" w:pos="567"/>
        </w:tabs>
        <w:spacing w:line="240" w:lineRule="auto"/>
        <w:ind w:right="-29"/>
        <w:rPr>
          <w:szCs w:val="22"/>
        </w:rPr>
      </w:pPr>
      <w:r w:rsidRPr="00434801">
        <w:t>Ak máte akýkoľvek z nasledujúcich vedľajších účinkov, obráťte sa na svojho lekára, lekárnika alebo zdravotnú sestru:</w:t>
      </w:r>
    </w:p>
    <w:p w14:paraId="56B65EE4" w14:textId="77777777" w:rsidR="00B81263" w:rsidRPr="00434801" w:rsidRDefault="00B81263" w:rsidP="003C18DD">
      <w:pPr>
        <w:numPr>
          <w:ilvl w:val="12"/>
          <w:numId w:val="0"/>
        </w:numPr>
        <w:tabs>
          <w:tab w:val="clear" w:pos="567"/>
        </w:tabs>
        <w:spacing w:line="240" w:lineRule="auto"/>
        <w:ind w:right="-29"/>
        <w:rPr>
          <w:szCs w:val="22"/>
        </w:rPr>
      </w:pPr>
    </w:p>
    <w:p w14:paraId="56B65EE5" w14:textId="77777777" w:rsidR="00B81263" w:rsidRPr="00434801" w:rsidRDefault="00AD3763" w:rsidP="003C18DD">
      <w:pPr>
        <w:keepNext/>
        <w:numPr>
          <w:ilvl w:val="12"/>
          <w:numId w:val="0"/>
        </w:numPr>
        <w:tabs>
          <w:tab w:val="clear" w:pos="567"/>
        </w:tabs>
        <w:spacing w:line="240" w:lineRule="auto"/>
        <w:ind w:right="-29"/>
        <w:rPr>
          <w:szCs w:val="22"/>
        </w:rPr>
      </w:pPr>
      <w:r w:rsidRPr="00434801">
        <w:rPr>
          <w:b/>
        </w:rPr>
        <w:t xml:space="preserve">Veľmi časté </w:t>
      </w:r>
      <w:r w:rsidRPr="00434801">
        <w:t>(môžu postihovať viac ako 1 osobu z 10):</w:t>
      </w:r>
    </w:p>
    <w:p w14:paraId="56B65EE6" w14:textId="77777777" w:rsidR="00B81263" w:rsidRPr="00434801" w:rsidRDefault="00AD3763" w:rsidP="003C18DD">
      <w:pPr>
        <w:pStyle w:val="ListParagraph"/>
        <w:keepNext/>
        <w:numPr>
          <w:ilvl w:val="0"/>
          <w:numId w:val="29"/>
        </w:numPr>
        <w:tabs>
          <w:tab w:val="clear" w:pos="567"/>
        </w:tabs>
        <w:spacing w:line="240" w:lineRule="auto"/>
        <w:ind w:left="567" w:hanging="567"/>
        <w:rPr>
          <w:szCs w:val="22"/>
        </w:rPr>
      </w:pPr>
      <w:r w:rsidRPr="00434801">
        <w:t>zmena chuti,</w:t>
      </w:r>
    </w:p>
    <w:p w14:paraId="56B65EE7" w14:textId="77777777" w:rsidR="00B81263" w:rsidRPr="00434801" w:rsidRDefault="00AD3763" w:rsidP="003C18DD">
      <w:pPr>
        <w:pStyle w:val="ListParagraph"/>
        <w:numPr>
          <w:ilvl w:val="0"/>
          <w:numId w:val="29"/>
        </w:numPr>
        <w:tabs>
          <w:tab w:val="clear" w:pos="567"/>
        </w:tabs>
        <w:spacing w:line="240" w:lineRule="auto"/>
        <w:ind w:left="567" w:hanging="567"/>
        <w:rPr>
          <w:szCs w:val="22"/>
        </w:rPr>
      </w:pPr>
      <w:r w:rsidRPr="00434801">
        <w:t>pocit nevoľnosti (nauzea),</w:t>
      </w:r>
    </w:p>
    <w:p w14:paraId="56B65EE8" w14:textId="77777777" w:rsidR="00B81263" w:rsidRPr="00434801" w:rsidRDefault="00AD3763" w:rsidP="003C18DD">
      <w:pPr>
        <w:pStyle w:val="ListParagraph"/>
        <w:numPr>
          <w:ilvl w:val="0"/>
          <w:numId w:val="29"/>
        </w:numPr>
        <w:tabs>
          <w:tab w:val="clear" w:pos="567"/>
        </w:tabs>
        <w:spacing w:line="240" w:lineRule="auto"/>
        <w:ind w:left="567" w:hanging="567"/>
        <w:rPr>
          <w:szCs w:val="22"/>
        </w:rPr>
      </w:pPr>
      <w:r w:rsidRPr="00434801">
        <w:t>hnačka,</w:t>
      </w:r>
    </w:p>
    <w:p w14:paraId="56B65EE9" w14:textId="77777777" w:rsidR="00B81263" w:rsidRPr="00434801" w:rsidRDefault="00AD3763" w:rsidP="003C18DD">
      <w:pPr>
        <w:pStyle w:val="ListParagraph"/>
        <w:numPr>
          <w:ilvl w:val="0"/>
          <w:numId w:val="29"/>
        </w:numPr>
        <w:tabs>
          <w:tab w:val="clear" w:pos="567"/>
        </w:tabs>
        <w:spacing w:line="240" w:lineRule="auto"/>
        <w:ind w:left="567" w:hanging="567"/>
        <w:rPr>
          <w:szCs w:val="22"/>
        </w:rPr>
      </w:pPr>
      <w:r w:rsidRPr="00434801">
        <w:t>nevoľnosť (vracanie),</w:t>
      </w:r>
    </w:p>
    <w:p w14:paraId="56B65EEA" w14:textId="77777777" w:rsidR="00B81263" w:rsidRPr="00434801" w:rsidRDefault="00AD3763" w:rsidP="003C18DD">
      <w:pPr>
        <w:pStyle w:val="ListParagraph"/>
        <w:numPr>
          <w:ilvl w:val="0"/>
          <w:numId w:val="29"/>
        </w:numPr>
        <w:tabs>
          <w:tab w:val="clear" w:pos="567"/>
        </w:tabs>
        <w:spacing w:line="240" w:lineRule="auto"/>
        <w:ind w:left="567" w:hanging="567"/>
        <w:rPr>
          <w:szCs w:val="22"/>
        </w:rPr>
      </w:pPr>
      <w:r w:rsidRPr="00434801">
        <w:t>únava.</w:t>
      </w:r>
    </w:p>
    <w:p w14:paraId="56B65EEB" w14:textId="77777777" w:rsidR="00B81263" w:rsidRPr="00434801" w:rsidRDefault="00B81263" w:rsidP="00D17F23">
      <w:pPr>
        <w:spacing w:line="240" w:lineRule="auto"/>
      </w:pPr>
    </w:p>
    <w:p w14:paraId="56B65EEC" w14:textId="77777777" w:rsidR="00B81263" w:rsidRPr="00434801" w:rsidRDefault="00AD3763" w:rsidP="003C18DD">
      <w:pPr>
        <w:keepNext/>
        <w:numPr>
          <w:ilvl w:val="12"/>
          <w:numId w:val="0"/>
        </w:numPr>
        <w:tabs>
          <w:tab w:val="clear" w:pos="567"/>
        </w:tabs>
        <w:spacing w:line="240" w:lineRule="auto"/>
        <w:ind w:right="-29"/>
        <w:rPr>
          <w:szCs w:val="22"/>
        </w:rPr>
      </w:pPr>
      <w:r w:rsidRPr="00434801">
        <w:rPr>
          <w:b/>
        </w:rPr>
        <w:t>Časté</w:t>
      </w:r>
      <w:r w:rsidRPr="00434801">
        <w:t xml:space="preserve"> (môžu postihovať až 1 osobu z 10):</w:t>
      </w:r>
    </w:p>
    <w:p w14:paraId="56B65EED" w14:textId="23912BD9" w:rsidR="00B81263" w:rsidRPr="00434801" w:rsidRDefault="00AD3763" w:rsidP="003C18DD">
      <w:pPr>
        <w:pStyle w:val="ListParagraph"/>
        <w:keepNext/>
        <w:numPr>
          <w:ilvl w:val="0"/>
          <w:numId w:val="29"/>
        </w:numPr>
        <w:tabs>
          <w:tab w:val="clear" w:pos="567"/>
        </w:tabs>
        <w:spacing w:line="240" w:lineRule="auto"/>
        <w:ind w:left="567" w:hanging="567"/>
        <w:rPr>
          <w:szCs w:val="22"/>
        </w:rPr>
      </w:pPr>
      <w:bookmarkStart w:id="217" w:name="OLE_LINK8"/>
      <w:r w:rsidRPr="00434801">
        <w:t>zvýšené hladiny liekov používaných na prevenciu odmietnutia transplantátu v krvi,</w:t>
      </w:r>
    </w:p>
    <w:bookmarkEnd w:id="217"/>
    <w:p w14:paraId="56B65EEE" w14:textId="77777777" w:rsidR="00B81263" w:rsidRPr="00434801" w:rsidRDefault="00AD3763" w:rsidP="003C18DD">
      <w:pPr>
        <w:pStyle w:val="ListParagraph"/>
        <w:numPr>
          <w:ilvl w:val="0"/>
          <w:numId w:val="30"/>
        </w:numPr>
        <w:tabs>
          <w:tab w:val="clear" w:pos="567"/>
        </w:tabs>
        <w:spacing w:line="240" w:lineRule="auto"/>
        <w:ind w:left="567" w:hanging="567"/>
        <w:rPr>
          <w:szCs w:val="22"/>
        </w:rPr>
      </w:pPr>
      <w:r w:rsidRPr="00434801">
        <w:t>bolesť brucha,</w:t>
      </w:r>
    </w:p>
    <w:p w14:paraId="56B65EEF" w14:textId="77777777" w:rsidR="00B81263" w:rsidRPr="00434801" w:rsidRDefault="00AD3763" w:rsidP="003C18DD">
      <w:pPr>
        <w:pStyle w:val="ListParagraph"/>
        <w:numPr>
          <w:ilvl w:val="0"/>
          <w:numId w:val="30"/>
        </w:numPr>
        <w:tabs>
          <w:tab w:val="clear" w:pos="567"/>
        </w:tabs>
        <w:spacing w:line="240" w:lineRule="auto"/>
        <w:ind w:left="567" w:hanging="567"/>
        <w:rPr>
          <w:szCs w:val="22"/>
        </w:rPr>
      </w:pPr>
      <w:r w:rsidRPr="00434801">
        <w:t>strata chuti do jedla,</w:t>
      </w:r>
    </w:p>
    <w:p w14:paraId="56B65EF0" w14:textId="77777777" w:rsidR="00B81263" w:rsidRPr="00434801" w:rsidRDefault="00AD3763" w:rsidP="003C18DD">
      <w:pPr>
        <w:pStyle w:val="ListParagraph"/>
        <w:numPr>
          <w:ilvl w:val="0"/>
          <w:numId w:val="30"/>
        </w:numPr>
        <w:tabs>
          <w:tab w:val="clear" w:pos="567"/>
        </w:tabs>
        <w:spacing w:line="240" w:lineRule="auto"/>
        <w:ind w:left="567" w:hanging="567"/>
        <w:rPr>
          <w:szCs w:val="22"/>
        </w:rPr>
      </w:pPr>
      <w:r w:rsidRPr="00434801">
        <w:t>bolesť hlavy,</w:t>
      </w:r>
    </w:p>
    <w:p w14:paraId="56B65EF1" w14:textId="77777777" w:rsidR="00B81263" w:rsidRPr="00434801" w:rsidRDefault="00AD3763" w:rsidP="003C18DD">
      <w:pPr>
        <w:pStyle w:val="ListParagraph"/>
        <w:numPr>
          <w:ilvl w:val="0"/>
          <w:numId w:val="30"/>
        </w:numPr>
        <w:tabs>
          <w:tab w:val="clear" w:pos="567"/>
        </w:tabs>
        <w:spacing w:line="240" w:lineRule="auto"/>
        <w:ind w:left="567" w:hanging="567"/>
        <w:rPr>
          <w:szCs w:val="22"/>
        </w:rPr>
      </w:pPr>
      <w:r w:rsidRPr="00434801">
        <w:t>úbytok hmotnosti.</w:t>
      </w:r>
    </w:p>
    <w:p w14:paraId="56B65EF2" w14:textId="77777777" w:rsidR="00B81263" w:rsidRPr="00434801" w:rsidRDefault="00B81263" w:rsidP="003C18DD">
      <w:pPr>
        <w:numPr>
          <w:ilvl w:val="12"/>
          <w:numId w:val="0"/>
        </w:numPr>
        <w:tabs>
          <w:tab w:val="clear" w:pos="567"/>
        </w:tabs>
        <w:spacing w:line="240" w:lineRule="auto"/>
        <w:ind w:right="-2"/>
        <w:rPr>
          <w:rFonts w:ascii="TimesNewRoman" w:hAnsi="TimesNewRoman" w:cs="TimesNewRoman"/>
          <w:bCs/>
        </w:rPr>
      </w:pPr>
    </w:p>
    <w:p w14:paraId="56B65EF3" w14:textId="77777777" w:rsidR="00B81263" w:rsidRPr="00434801" w:rsidRDefault="00AD3763" w:rsidP="00D17F23">
      <w:pPr>
        <w:keepNext/>
        <w:spacing w:line="240" w:lineRule="auto"/>
        <w:rPr>
          <w:b/>
          <w:bCs/>
        </w:rPr>
      </w:pPr>
      <w:r w:rsidRPr="00434801">
        <w:rPr>
          <w:b/>
        </w:rPr>
        <w:lastRenderedPageBreak/>
        <w:t>Hlásenie vedľajších účinkov</w:t>
      </w:r>
    </w:p>
    <w:p w14:paraId="56B65EF4" w14:textId="77777777" w:rsidR="00B81263" w:rsidRPr="00434801" w:rsidRDefault="00AD3763" w:rsidP="003C18DD">
      <w:pPr>
        <w:pStyle w:val="BodytextAgency"/>
        <w:keepNext/>
        <w:spacing w:after="0" w:line="240" w:lineRule="auto"/>
        <w:rPr>
          <w:rFonts w:ascii="Times New Roman" w:hAnsi="Times New Roman"/>
          <w:sz w:val="22"/>
        </w:rPr>
      </w:pPr>
      <w:r w:rsidRPr="00434801">
        <w:rPr>
          <w:rFonts w:ascii="Times New Roman" w:hAnsi="Times New Roman"/>
          <w:sz w:val="22"/>
        </w:rPr>
        <w:t>Ak sa u vás vyskytne akýkoľvek vedľajší účinok, obráťte sa na svojho lekára, lekárnika alebo zdravotnú sestru. To sa týka aj akýchkoľvek vedľajších účinkov, ktoré nie sú uvedené v tejto písomnej informácii.</w:t>
      </w:r>
      <w:r w:rsidRPr="00434801">
        <w:t xml:space="preserve"> </w:t>
      </w:r>
      <w:r w:rsidRPr="00434801">
        <w:rPr>
          <w:rFonts w:ascii="Times New Roman" w:hAnsi="Times New Roman"/>
          <w:sz w:val="22"/>
        </w:rPr>
        <w:t xml:space="preserve">Vedľajšie účinky môžete hlásiť aj priamo na </w:t>
      </w:r>
      <w:r w:rsidRPr="00434801">
        <w:rPr>
          <w:rFonts w:ascii="Times New Roman" w:hAnsi="Times New Roman"/>
          <w:sz w:val="22"/>
          <w:highlight w:val="lightGray"/>
        </w:rPr>
        <w:t>národné centrum hlásenia uvedené v </w:t>
      </w:r>
      <w:hyperlink r:id="rId14" w:history="1">
        <w:r w:rsidRPr="00434801">
          <w:rPr>
            <w:rStyle w:val="Hyperlink"/>
            <w:rFonts w:ascii="Times New Roman" w:hAnsi="Times New Roman"/>
            <w:color w:val="auto"/>
            <w:sz w:val="22"/>
            <w:highlight w:val="lightGray"/>
          </w:rPr>
          <w:t>Prílohe V</w:t>
        </w:r>
      </w:hyperlink>
      <w:r w:rsidRPr="00434801">
        <w:rPr>
          <w:rFonts w:ascii="Times New Roman" w:hAnsi="Times New Roman"/>
          <w:sz w:val="22"/>
        </w:rPr>
        <w:t>. Hlásením vedľajších účinkov môžete prispieť k získaniu ďalších informácií o bezpečnosti tohto lieku.</w:t>
      </w:r>
    </w:p>
    <w:p w14:paraId="56B65EF5" w14:textId="77777777" w:rsidR="00B81263" w:rsidRPr="00434801" w:rsidRDefault="00B81263" w:rsidP="003C18DD">
      <w:pPr>
        <w:autoSpaceDE w:val="0"/>
        <w:autoSpaceDN w:val="0"/>
        <w:adjustRightInd w:val="0"/>
        <w:spacing w:line="240" w:lineRule="auto"/>
        <w:rPr>
          <w:szCs w:val="22"/>
        </w:rPr>
      </w:pPr>
    </w:p>
    <w:p w14:paraId="56B65EF6" w14:textId="77777777" w:rsidR="00B81263" w:rsidRPr="00434801" w:rsidRDefault="00B81263" w:rsidP="003C18DD">
      <w:pPr>
        <w:autoSpaceDE w:val="0"/>
        <w:autoSpaceDN w:val="0"/>
        <w:adjustRightInd w:val="0"/>
        <w:spacing w:line="240" w:lineRule="auto"/>
        <w:rPr>
          <w:szCs w:val="22"/>
        </w:rPr>
      </w:pPr>
    </w:p>
    <w:p w14:paraId="56B65EF7" w14:textId="77777777" w:rsidR="00B81263" w:rsidRPr="00434801" w:rsidRDefault="00AD3763" w:rsidP="003C18DD">
      <w:pPr>
        <w:keepNext/>
        <w:numPr>
          <w:ilvl w:val="12"/>
          <w:numId w:val="0"/>
        </w:numPr>
        <w:tabs>
          <w:tab w:val="clear" w:pos="567"/>
        </w:tabs>
        <w:spacing w:line="240" w:lineRule="auto"/>
        <w:ind w:left="567" w:hanging="567"/>
        <w:rPr>
          <w:b/>
          <w:szCs w:val="22"/>
        </w:rPr>
      </w:pPr>
      <w:r w:rsidRPr="00434801">
        <w:rPr>
          <w:b/>
        </w:rPr>
        <w:t>5.</w:t>
      </w:r>
      <w:r w:rsidRPr="00434801">
        <w:rPr>
          <w:b/>
        </w:rPr>
        <w:tab/>
        <w:t>Ako uchovávať LIVTENCITY</w:t>
      </w:r>
    </w:p>
    <w:p w14:paraId="56B65EF8" w14:textId="77777777" w:rsidR="00B81263" w:rsidRPr="00434801" w:rsidRDefault="00B81263" w:rsidP="003C18DD">
      <w:pPr>
        <w:keepNext/>
        <w:numPr>
          <w:ilvl w:val="12"/>
          <w:numId w:val="0"/>
        </w:numPr>
        <w:tabs>
          <w:tab w:val="clear" w:pos="567"/>
        </w:tabs>
        <w:spacing w:line="240" w:lineRule="auto"/>
        <w:rPr>
          <w:szCs w:val="22"/>
        </w:rPr>
      </w:pPr>
    </w:p>
    <w:p w14:paraId="56B65EF9" w14:textId="77777777" w:rsidR="00B81263" w:rsidRPr="00434801" w:rsidRDefault="00AD3763" w:rsidP="003C18DD">
      <w:pPr>
        <w:keepNext/>
        <w:numPr>
          <w:ilvl w:val="12"/>
          <w:numId w:val="0"/>
        </w:numPr>
        <w:tabs>
          <w:tab w:val="clear" w:pos="567"/>
        </w:tabs>
        <w:spacing w:line="240" w:lineRule="auto"/>
        <w:rPr>
          <w:szCs w:val="22"/>
        </w:rPr>
      </w:pPr>
      <w:r w:rsidRPr="00434801">
        <w:t>Tento liek uchovávajte mimo dohľadu a dosahu detí.</w:t>
      </w:r>
    </w:p>
    <w:p w14:paraId="56B65EFA" w14:textId="77777777" w:rsidR="00B81263" w:rsidRPr="00434801" w:rsidRDefault="00B81263" w:rsidP="003C18DD">
      <w:pPr>
        <w:numPr>
          <w:ilvl w:val="12"/>
          <w:numId w:val="0"/>
        </w:numPr>
        <w:tabs>
          <w:tab w:val="clear" w:pos="567"/>
        </w:tabs>
        <w:spacing w:line="240" w:lineRule="auto"/>
        <w:ind w:right="-2"/>
        <w:rPr>
          <w:szCs w:val="22"/>
        </w:rPr>
      </w:pPr>
    </w:p>
    <w:p w14:paraId="56B65EFB" w14:textId="04297B37" w:rsidR="00B81263" w:rsidRPr="00434801" w:rsidRDefault="00AD3763" w:rsidP="003C18DD">
      <w:pPr>
        <w:numPr>
          <w:ilvl w:val="12"/>
          <w:numId w:val="0"/>
        </w:numPr>
        <w:tabs>
          <w:tab w:val="clear" w:pos="567"/>
        </w:tabs>
        <w:spacing w:line="240" w:lineRule="auto"/>
        <w:ind w:right="-2"/>
        <w:rPr>
          <w:szCs w:val="22"/>
        </w:rPr>
      </w:pPr>
      <w:r w:rsidRPr="00434801">
        <w:t>Neužívajte tento liek po dátume exspirácie, ktorý je uvedený na označení škatuľky a fľaše po EXP. Dátum exspirácie sa vzťahuje na posledný deň v danom mesiaci.</w:t>
      </w:r>
    </w:p>
    <w:p w14:paraId="56B65EFC" w14:textId="77777777" w:rsidR="00B81263" w:rsidRPr="00434801" w:rsidRDefault="00B81263" w:rsidP="003C18DD">
      <w:pPr>
        <w:numPr>
          <w:ilvl w:val="12"/>
          <w:numId w:val="0"/>
        </w:numPr>
        <w:tabs>
          <w:tab w:val="clear" w:pos="567"/>
        </w:tabs>
        <w:spacing w:line="240" w:lineRule="auto"/>
        <w:ind w:right="-2"/>
        <w:rPr>
          <w:szCs w:val="22"/>
        </w:rPr>
      </w:pPr>
    </w:p>
    <w:p w14:paraId="56B65EFD" w14:textId="36BDFBBB" w:rsidR="00B81263" w:rsidRPr="00434801" w:rsidRDefault="00AD3763" w:rsidP="003C18DD">
      <w:pPr>
        <w:spacing w:line="240" w:lineRule="auto"/>
        <w:rPr>
          <w:szCs w:val="22"/>
        </w:rPr>
      </w:pPr>
      <w:r w:rsidRPr="00434801">
        <w:t>Uchovávajte pri teplote neprevyšujúcej 30 °C.</w:t>
      </w:r>
    </w:p>
    <w:p w14:paraId="56B65EFE" w14:textId="77777777" w:rsidR="00B81263" w:rsidRPr="00434801" w:rsidRDefault="00B81263" w:rsidP="003C18DD">
      <w:pPr>
        <w:spacing w:line="240" w:lineRule="auto"/>
        <w:rPr>
          <w:szCs w:val="22"/>
        </w:rPr>
      </w:pPr>
    </w:p>
    <w:p w14:paraId="56B65EFF" w14:textId="77777777" w:rsidR="00B81263" w:rsidRPr="00434801" w:rsidRDefault="00AD3763" w:rsidP="003C18DD">
      <w:pPr>
        <w:numPr>
          <w:ilvl w:val="12"/>
          <w:numId w:val="0"/>
        </w:numPr>
        <w:tabs>
          <w:tab w:val="clear" w:pos="567"/>
        </w:tabs>
        <w:spacing w:line="240" w:lineRule="auto"/>
        <w:ind w:right="-2"/>
        <w:rPr>
          <w:szCs w:val="22"/>
        </w:rPr>
      </w:pPr>
      <w:r w:rsidRPr="00434801">
        <w:t>Nelikvidujte lieky odpadovou vodou alebo domovým odpadom. Nepoužitý liek vráťte do lekárne. Tieto opatrenia pomôžu chrániť životné prostredie.</w:t>
      </w:r>
    </w:p>
    <w:p w14:paraId="56B65F00" w14:textId="77777777" w:rsidR="00B81263" w:rsidRPr="00434801" w:rsidRDefault="00B81263" w:rsidP="003C18DD">
      <w:pPr>
        <w:numPr>
          <w:ilvl w:val="12"/>
          <w:numId w:val="0"/>
        </w:numPr>
        <w:tabs>
          <w:tab w:val="clear" w:pos="567"/>
        </w:tabs>
        <w:spacing w:line="240" w:lineRule="auto"/>
        <w:ind w:right="-2"/>
        <w:rPr>
          <w:szCs w:val="22"/>
        </w:rPr>
      </w:pPr>
    </w:p>
    <w:p w14:paraId="56B65F01" w14:textId="77777777" w:rsidR="00B81263" w:rsidRPr="00434801" w:rsidRDefault="00B81263" w:rsidP="003C18DD">
      <w:pPr>
        <w:numPr>
          <w:ilvl w:val="12"/>
          <w:numId w:val="0"/>
        </w:numPr>
        <w:tabs>
          <w:tab w:val="clear" w:pos="567"/>
        </w:tabs>
        <w:spacing w:line="240" w:lineRule="auto"/>
        <w:ind w:right="-2"/>
        <w:rPr>
          <w:szCs w:val="22"/>
        </w:rPr>
      </w:pPr>
    </w:p>
    <w:p w14:paraId="56B65F02" w14:textId="77777777" w:rsidR="00B81263" w:rsidRPr="00434801" w:rsidRDefault="00AD3763" w:rsidP="003C18DD">
      <w:pPr>
        <w:keepNext/>
        <w:numPr>
          <w:ilvl w:val="12"/>
          <w:numId w:val="0"/>
        </w:numPr>
        <w:spacing w:line="240" w:lineRule="auto"/>
        <w:ind w:right="-2"/>
        <w:rPr>
          <w:b/>
        </w:rPr>
      </w:pPr>
      <w:r w:rsidRPr="00434801">
        <w:rPr>
          <w:b/>
        </w:rPr>
        <w:t>6.</w:t>
      </w:r>
      <w:r w:rsidRPr="00434801">
        <w:rPr>
          <w:b/>
        </w:rPr>
        <w:tab/>
        <w:t>Obsah balenia a ďalšie informácie</w:t>
      </w:r>
    </w:p>
    <w:p w14:paraId="56B65F03" w14:textId="77777777" w:rsidR="00B81263" w:rsidRPr="00434801" w:rsidRDefault="00B81263" w:rsidP="003C18DD">
      <w:pPr>
        <w:keepNext/>
        <w:numPr>
          <w:ilvl w:val="12"/>
          <w:numId w:val="0"/>
        </w:numPr>
        <w:tabs>
          <w:tab w:val="clear" w:pos="567"/>
        </w:tabs>
        <w:spacing w:line="240" w:lineRule="auto"/>
      </w:pPr>
    </w:p>
    <w:p w14:paraId="56B65F04" w14:textId="77777777" w:rsidR="00B81263" w:rsidRPr="00434801" w:rsidRDefault="00AD3763" w:rsidP="003C18DD">
      <w:pPr>
        <w:keepNext/>
        <w:numPr>
          <w:ilvl w:val="12"/>
          <w:numId w:val="0"/>
        </w:numPr>
        <w:tabs>
          <w:tab w:val="clear" w:pos="567"/>
        </w:tabs>
        <w:spacing w:line="240" w:lineRule="auto"/>
        <w:ind w:right="-2"/>
        <w:rPr>
          <w:b/>
        </w:rPr>
      </w:pPr>
      <w:r w:rsidRPr="00434801">
        <w:rPr>
          <w:b/>
        </w:rPr>
        <w:t>Čo LIVTENCITY obsahuje</w:t>
      </w:r>
    </w:p>
    <w:p w14:paraId="56B65F05" w14:textId="77777777" w:rsidR="00B81263" w:rsidRPr="00434801" w:rsidRDefault="00AD3763" w:rsidP="003C18DD">
      <w:pPr>
        <w:keepNext/>
        <w:numPr>
          <w:ilvl w:val="0"/>
          <w:numId w:val="15"/>
        </w:numPr>
        <w:tabs>
          <w:tab w:val="clear" w:pos="567"/>
        </w:tabs>
        <w:spacing w:line="240" w:lineRule="auto"/>
        <w:ind w:left="567" w:right="-2" w:hanging="567"/>
        <w:rPr>
          <w:i/>
          <w:iCs/>
        </w:rPr>
      </w:pPr>
      <w:r w:rsidRPr="00434801">
        <w:t>Liečivo je maribavir. Každá filmom obalená tableta obsahuje 200 mg maribaviru.</w:t>
      </w:r>
    </w:p>
    <w:p w14:paraId="56B65F06" w14:textId="77777777" w:rsidR="00B81263" w:rsidRPr="00434801" w:rsidRDefault="00AD3763" w:rsidP="003C18DD">
      <w:pPr>
        <w:keepNext/>
        <w:numPr>
          <w:ilvl w:val="0"/>
          <w:numId w:val="15"/>
        </w:numPr>
        <w:tabs>
          <w:tab w:val="clear" w:pos="567"/>
        </w:tabs>
        <w:spacing w:line="240" w:lineRule="auto"/>
        <w:ind w:left="567" w:right="-2" w:hanging="567"/>
      </w:pPr>
      <w:r w:rsidRPr="00434801">
        <w:t xml:space="preserve">Ďalšie zložky (pomocné látky) sú </w:t>
      </w:r>
    </w:p>
    <w:p w14:paraId="56B65F07" w14:textId="77777777" w:rsidR="00B81263" w:rsidRPr="00434801" w:rsidRDefault="00B81263" w:rsidP="003C18DD">
      <w:pPr>
        <w:keepNext/>
        <w:tabs>
          <w:tab w:val="clear" w:pos="567"/>
        </w:tabs>
        <w:spacing w:line="240" w:lineRule="auto"/>
        <w:ind w:right="-2"/>
        <w:rPr>
          <w:szCs w:val="22"/>
        </w:rPr>
      </w:pPr>
    </w:p>
    <w:p w14:paraId="56B65F08" w14:textId="77777777" w:rsidR="00B81263" w:rsidRPr="00434801" w:rsidRDefault="00AD3763" w:rsidP="003C18DD">
      <w:pPr>
        <w:keepNext/>
        <w:numPr>
          <w:ilvl w:val="0"/>
          <w:numId w:val="15"/>
        </w:numPr>
        <w:tabs>
          <w:tab w:val="clear" w:pos="567"/>
        </w:tabs>
        <w:spacing w:line="240" w:lineRule="auto"/>
        <w:ind w:left="567" w:right="-2" w:hanging="567"/>
        <w:rPr>
          <w:u w:val="single"/>
        </w:rPr>
      </w:pPr>
      <w:r w:rsidRPr="00434801">
        <w:rPr>
          <w:u w:val="single"/>
        </w:rPr>
        <w:t>Jadro tablety:</w:t>
      </w:r>
    </w:p>
    <w:p w14:paraId="56B65F09" w14:textId="4D00BF25" w:rsidR="00B81263" w:rsidRPr="00434801" w:rsidRDefault="00AD3763" w:rsidP="002669C5">
      <w:pPr>
        <w:keepNext/>
        <w:numPr>
          <w:ilvl w:val="0"/>
          <w:numId w:val="15"/>
        </w:numPr>
        <w:tabs>
          <w:tab w:val="clear" w:pos="567"/>
        </w:tabs>
        <w:spacing w:line="240" w:lineRule="auto"/>
        <w:ind w:right="-2"/>
      </w:pPr>
      <w:r w:rsidRPr="00434801">
        <w:t>mikrokryštalická celulóza (E460(i)), sodn</w:t>
      </w:r>
      <w:r w:rsidR="0065554E" w:rsidRPr="00434801">
        <w:t>á soľ karboxymetylškrobu</w:t>
      </w:r>
      <w:r w:rsidRPr="00434801">
        <w:t xml:space="preserve"> (pozri časť 2), stear</w:t>
      </w:r>
      <w:r w:rsidR="0065554E" w:rsidRPr="00434801">
        <w:t>át</w:t>
      </w:r>
      <w:r w:rsidRPr="00434801">
        <w:t xml:space="preserve"> horečnatý (E470b), </w:t>
      </w:r>
    </w:p>
    <w:p w14:paraId="56B65F0A" w14:textId="77777777" w:rsidR="00B81263" w:rsidRPr="00434801" w:rsidRDefault="00B81263" w:rsidP="003C18DD">
      <w:pPr>
        <w:keepNext/>
        <w:tabs>
          <w:tab w:val="clear" w:pos="567"/>
        </w:tabs>
        <w:spacing w:line="240" w:lineRule="auto"/>
        <w:ind w:right="-2"/>
        <w:rPr>
          <w:szCs w:val="22"/>
        </w:rPr>
      </w:pPr>
    </w:p>
    <w:p w14:paraId="56B65F0B" w14:textId="77777777" w:rsidR="00B81263" w:rsidRPr="00434801" w:rsidRDefault="00AD3763" w:rsidP="003C18DD">
      <w:pPr>
        <w:keepNext/>
        <w:numPr>
          <w:ilvl w:val="0"/>
          <w:numId w:val="15"/>
        </w:numPr>
        <w:tabs>
          <w:tab w:val="clear" w:pos="567"/>
        </w:tabs>
        <w:spacing w:line="240" w:lineRule="auto"/>
        <w:ind w:left="567" w:right="-2" w:hanging="567"/>
        <w:rPr>
          <w:u w:val="single"/>
        </w:rPr>
      </w:pPr>
      <w:r w:rsidRPr="00434801">
        <w:rPr>
          <w:u w:val="single"/>
        </w:rPr>
        <w:t>Filmový obal:</w:t>
      </w:r>
    </w:p>
    <w:p w14:paraId="56B65F0C" w14:textId="77777777" w:rsidR="00B81263" w:rsidRPr="00434801" w:rsidRDefault="00AD3763" w:rsidP="00D17F23">
      <w:pPr>
        <w:keepNext/>
        <w:numPr>
          <w:ilvl w:val="0"/>
          <w:numId w:val="15"/>
        </w:numPr>
        <w:tabs>
          <w:tab w:val="clear" w:pos="567"/>
        </w:tabs>
        <w:spacing w:line="240" w:lineRule="auto"/>
        <w:ind w:right="-2"/>
      </w:pPr>
      <w:r w:rsidRPr="00434801">
        <w:t>polyvinylalkohol (E1203), makrogol (t. j. polyetylénglykol) (E1521), oxid titaničitý (E171), mastenec (E553b), brilantná modrá FCF (EÚ) (E133)</w:t>
      </w:r>
    </w:p>
    <w:p w14:paraId="56B65F0D" w14:textId="77777777" w:rsidR="00B81263" w:rsidRPr="00434801" w:rsidRDefault="00B81263" w:rsidP="003C18DD">
      <w:pPr>
        <w:numPr>
          <w:ilvl w:val="12"/>
          <w:numId w:val="0"/>
        </w:numPr>
        <w:tabs>
          <w:tab w:val="clear" w:pos="567"/>
        </w:tabs>
        <w:spacing w:line="240" w:lineRule="auto"/>
        <w:ind w:right="-2"/>
      </w:pPr>
    </w:p>
    <w:p w14:paraId="56B65F0E" w14:textId="77777777" w:rsidR="00B81263" w:rsidRPr="00434801" w:rsidRDefault="00AD3763" w:rsidP="003C18DD">
      <w:pPr>
        <w:keepNext/>
        <w:numPr>
          <w:ilvl w:val="12"/>
          <w:numId w:val="0"/>
        </w:numPr>
        <w:tabs>
          <w:tab w:val="clear" w:pos="567"/>
        </w:tabs>
        <w:spacing w:line="240" w:lineRule="auto"/>
        <w:ind w:right="-2"/>
        <w:rPr>
          <w:b/>
        </w:rPr>
      </w:pPr>
      <w:r w:rsidRPr="00434801">
        <w:rPr>
          <w:b/>
        </w:rPr>
        <w:t>Ako vyzerá LIVTENCITY a obsah balenia</w:t>
      </w:r>
    </w:p>
    <w:p w14:paraId="56B65F0F" w14:textId="2B79B55A" w:rsidR="00B81263" w:rsidRPr="00434801" w:rsidRDefault="00AD3763" w:rsidP="003C18DD">
      <w:pPr>
        <w:keepNext/>
        <w:numPr>
          <w:ilvl w:val="12"/>
          <w:numId w:val="0"/>
        </w:numPr>
        <w:tabs>
          <w:tab w:val="clear" w:pos="567"/>
        </w:tabs>
        <w:spacing w:line="240" w:lineRule="auto"/>
        <w:rPr>
          <w:szCs w:val="22"/>
        </w:rPr>
      </w:pPr>
      <w:r w:rsidRPr="00434801">
        <w:t>LIVTENCITY 200 mg filmom obalené tablety sú modré, oválne</w:t>
      </w:r>
      <w:r w:rsidR="00652A2B" w:rsidRPr="00434801">
        <w:t xml:space="preserve"> obojstranne vypuklé</w:t>
      </w:r>
      <w:r w:rsidRPr="00434801">
        <w:t xml:space="preserve"> konvexné tablety s </w:t>
      </w:r>
      <w:r w:rsidR="00512C35" w:rsidRPr="00434801">
        <w:t>potlačou</w:t>
      </w:r>
      <w:r w:rsidRPr="00434801">
        <w:t xml:space="preserve"> „SHP“ na jednej strane a „620“ na druhej strane.</w:t>
      </w:r>
    </w:p>
    <w:p w14:paraId="56B65F10" w14:textId="77777777" w:rsidR="00B81263" w:rsidRPr="00434801" w:rsidRDefault="00B81263" w:rsidP="003C18DD">
      <w:pPr>
        <w:keepNext/>
        <w:numPr>
          <w:ilvl w:val="12"/>
          <w:numId w:val="0"/>
        </w:numPr>
        <w:tabs>
          <w:tab w:val="clear" w:pos="567"/>
        </w:tabs>
        <w:spacing w:line="240" w:lineRule="auto"/>
        <w:rPr>
          <w:szCs w:val="22"/>
        </w:rPr>
      </w:pPr>
    </w:p>
    <w:p w14:paraId="56B65F11" w14:textId="3382B554" w:rsidR="00B81263" w:rsidRPr="00434801" w:rsidRDefault="00AD3763" w:rsidP="003C18DD">
      <w:pPr>
        <w:numPr>
          <w:ilvl w:val="12"/>
          <w:numId w:val="0"/>
        </w:numPr>
        <w:tabs>
          <w:tab w:val="clear" w:pos="567"/>
        </w:tabs>
        <w:spacing w:line="240" w:lineRule="auto"/>
      </w:pPr>
      <w:r w:rsidRPr="00434801">
        <w:t>Tablety sú zabalené vo fľašiach z polyetylénu s vysokou hustotou (HDPE) s </w:t>
      </w:r>
      <w:r w:rsidR="00527A7C" w:rsidRPr="00434801">
        <w:t xml:space="preserve">detským bezpečnostným </w:t>
      </w:r>
      <w:r w:rsidRPr="00434801">
        <w:t>uzáver</w:t>
      </w:r>
      <w:r w:rsidR="00D93177" w:rsidRPr="00434801">
        <w:t>o</w:t>
      </w:r>
      <w:r w:rsidR="00512C35" w:rsidRPr="00434801">
        <w:t>m</w:t>
      </w:r>
      <w:r w:rsidR="00170024" w:rsidRPr="00434801">
        <w:t>, ktoré</w:t>
      </w:r>
      <w:r w:rsidRPr="00434801">
        <w:t xml:space="preserve"> obsahujú 28</w:t>
      </w:r>
      <w:r w:rsidR="001D28A1" w:rsidRPr="00434801">
        <w:t>,</w:t>
      </w:r>
      <w:r w:rsidRPr="00434801">
        <w:t xml:space="preserve"> 56</w:t>
      </w:r>
      <w:r w:rsidR="001D28A1" w:rsidRPr="00434801">
        <w:t xml:space="preserve"> alebo </w:t>
      </w:r>
      <w:r w:rsidR="005471A1" w:rsidRPr="00434801">
        <w:t xml:space="preserve">112 </w:t>
      </w:r>
      <w:r w:rsidR="001A59CD" w:rsidRPr="00434801">
        <w:t xml:space="preserve">(2 </w:t>
      </w:r>
      <w:r w:rsidR="00514D31" w:rsidRPr="00434801">
        <w:t xml:space="preserve">fľaštičky </w:t>
      </w:r>
      <w:r w:rsidR="001A59CD" w:rsidRPr="00434801">
        <w:t>po 56) </w:t>
      </w:r>
      <w:r w:rsidRPr="00434801">
        <w:t>filmom obalených tabliet.</w:t>
      </w:r>
    </w:p>
    <w:p w14:paraId="56B65F12" w14:textId="77777777" w:rsidR="00B81263" w:rsidRPr="00434801" w:rsidRDefault="00B81263" w:rsidP="003C18DD">
      <w:pPr>
        <w:numPr>
          <w:ilvl w:val="12"/>
          <w:numId w:val="0"/>
        </w:numPr>
        <w:tabs>
          <w:tab w:val="clear" w:pos="567"/>
        </w:tabs>
        <w:spacing w:line="240" w:lineRule="auto"/>
      </w:pPr>
    </w:p>
    <w:p w14:paraId="56B65F13" w14:textId="77777777" w:rsidR="00B81263" w:rsidRPr="00434801" w:rsidRDefault="00AD3763" w:rsidP="003C18DD">
      <w:pPr>
        <w:numPr>
          <w:ilvl w:val="12"/>
          <w:numId w:val="0"/>
        </w:numPr>
        <w:tabs>
          <w:tab w:val="clear" w:pos="567"/>
        </w:tabs>
        <w:spacing w:line="240" w:lineRule="auto"/>
      </w:pPr>
      <w:r w:rsidRPr="00434801">
        <w:t>Na trh nemusia byť uvedené všetky veľkosti balenia.</w:t>
      </w:r>
    </w:p>
    <w:p w14:paraId="56B65F14" w14:textId="77777777" w:rsidR="00B81263" w:rsidRPr="00434801" w:rsidRDefault="00B81263" w:rsidP="003C18DD">
      <w:pPr>
        <w:numPr>
          <w:ilvl w:val="12"/>
          <w:numId w:val="0"/>
        </w:numPr>
        <w:tabs>
          <w:tab w:val="clear" w:pos="567"/>
        </w:tabs>
        <w:spacing w:line="240" w:lineRule="auto"/>
      </w:pPr>
    </w:p>
    <w:p w14:paraId="56B65F15" w14:textId="77777777" w:rsidR="00B81263" w:rsidRPr="00434801" w:rsidRDefault="00AD3763" w:rsidP="00D17F23">
      <w:pPr>
        <w:keepNext/>
        <w:keepLines/>
        <w:numPr>
          <w:ilvl w:val="12"/>
          <w:numId w:val="0"/>
        </w:numPr>
        <w:tabs>
          <w:tab w:val="clear" w:pos="567"/>
        </w:tabs>
        <w:spacing w:line="240" w:lineRule="auto"/>
        <w:rPr>
          <w:b/>
        </w:rPr>
      </w:pPr>
      <w:r w:rsidRPr="00434801">
        <w:rPr>
          <w:b/>
        </w:rPr>
        <w:t>Držiteľ rozhodnutia o registrácii</w:t>
      </w:r>
    </w:p>
    <w:p w14:paraId="5C4F563A" w14:textId="1505AE9E" w:rsidR="00CA2441" w:rsidRPr="00434801" w:rsidRDefault="00AD3763" w:rsidP="00D17F23">
      <w:pPr>
        <w:keepNext/>
        <w:keepLines/>
        <w:spacing w:line="240" w:lineRule="auto"/>
      </w:pPr>
      <w:r w:rsidRPr="00434801">
        <w:t>Takeda Pharmaceuticals International AG Ireland Branch</w:t>
      </w:r>
      <w:r w:rsidRPr="00434801">
        <w:br w:type="textWrapping" w:clear="all"/>
        <w:t xml:space="preserve">Block </w:t>
      </w:r>
      <w:r w:rsidR="00CA2441" w:rsidRPr="00434801">
        <w:t>2</w:t>
      </w:r>
      <w:r w:rsidRPr="00434801">
        <w:t xml:space="preserve"> Miesian Plaza</w:t>
      </w:r>
      <w:r w:rsidRPr="00434801">
        <w:br w:type="textWrapping" w:clear="all"/>
        <w:t>50</w:t>
      </w:r>
      <w:r w:rsidRPr="00434801">
        <w:noBreakHyphen/>
        <w:t>58 Baggot Street Lower</w:t>
      </w:r>
      <w:r w:rsidRPr="00434801">
        <w:br w:type="textWrapping" w:clear="all"/>
        <w:t>Dublin 2</w:t>
      </w:r>
    </w:p>
    <w:p w14:paraId="56B65F16" w14:textId="16B26CCA" w:rsidR="00B81263" w:rsidRPr="00434801" w:rsidRDefault="00CA2441" w:rsidP="00D17F23">
      <w:pPr>
        <w:keepNext/>
        <w:keepLines/>
        <w:spacing w:line="240" w:lineRule="auto"/>
      </w:pPr>
      <w:bookmarkStart w:id="218" w:name="_Hlk125632524"/>
      <w:r w:rsidRPr="00434801">
        <w:rPr>
          <w:noProof/>
        </w:rPr>
        <w:t>D02 HW68</w:t>
      </w:r>
      <w:bookmarkEnd w:id="218"/>
      <w:r w:rsidR="00AD3763" w:rsidRPr="00434801">
        <w:br w:type="textWrapping" w:clear="all"/>
        <w:t>Írsko</w:t>
      </w:r>
    </w:p>
    <w:p w14:paraId="56B65F19" w14:textId="77777777" w:rsidR="00B81263" w:rsidRPr="00434801" w:rsidRDefault="00B81263" w:rsidP="003C18DD">
      <w:pPr>
        <w:spacing w:line="240" w:lineRule="auto"/>
      </w:pPr>
    </w:p>
    <w:p w14:paraId="56B65F1A" w14:textId="77777777" w:rsidR="00B81263" w:rsidRPr="00434801" w:rsidRDefault="00AD3763" w:rsidP="003C18DD">
      <w:pPr>
        <w:keepNext/>
        <w:keepLines/>
        <w:numPr>
          <w:ilvl w:val="12"/>
          <w:numId w:val="0"/>
        </w:numPr>
        <w:tabs>
          <w:tab w:val="clear" w:pos="567"/>
        </w:tabs>
        <w:spacing w:line="240" w:lineRule="auto"/>
        <w:rPr>
          <w:szCs w:val="22"/>
        </w:rPr>
      </w:pPr>
      <w:r w:rsidRPr="00434801">
        <w:rPr>
          <w:b/>
        </w:rPr>
        <w:lastRenderedPageBreak/>
        <w:t>Výrobca</w:t>
      </w:r>
    </w:p>
    <w:p w14:paraId="56B65F1B" w14:textId="77777777" w:rsidR="00B81263" w:rsidRPr="00434801" w:rsidRDefault="00AD3763" w:rsidP="00D17F23">
      <w:pPr>
        <w:keepLines/>
        <w:numPr>
          <w:ilvl w:val="12"/>
          <w:numId w:val="0"/>
        </w:numPr>
        <w:tabs>
          <w:tab w:val="clear" w:pos="567"/>
        </w:tabs>
        <w:spacing w:line="240" w:lineRule="auto"/>
        <w:rPr>
          <w:szCs w:val="22"/>
        </w:rPr>
      </w:pPr>
      <w:r w:rsidRPr="00434801">
        <w:t>Takeda Ireland Limited</w:t>
      </w:r>
      <w:r w:rsidRPr="00434801">
        <w:br/>
        <w:t>Bray Business Park</w:t>
      </w:r>
      <w:r w:rsidRPr="00434801">
        <w:br/>
        <w:t>Kilruddery</w:t>
      </w:r>
      <w:r w:rsidRPr="00434801">
        <w:br/>
        <w:t>Co. Wicklow</w:t>
      </w:r>
      <w:r w:rsidRPr="00434801">
        <w:br/>
        <w:t>Írsko</w:t>
      </w:r>
    </w:p>
    <w:p w14:paraId="56B65F1C" w14:textId="77777777" w:rsidR="00B81263" w:rsidRPr="00434801" w:rsidRDefault="00B81263" w:rsidP="00D17F23">
      <w:pPr>
        <w:spacing w:line="240" w:lineRule="auto"/>
      </w:pPr>
    </w:p>
    <w:p w14:paraId="56B65F1D" w14:textId="77777777" w:rsidR="00B81263" w:rsidRPr="00434801" w:rsidRDefault="00AD3763" w:rsidP="003C18DD">
      <w:pPr>
        <w:keepNext/>
        <w:numPr>
          <w:ilvl w:val="12"/>
          <w:numId w:val="0"/>
        </w:numPr>
        <w:tabs>
          <w:tab w:val="clear" w:pos="567"/>
        </w:tabs>
        <w:spacing w:line="240" w:lineRule="auto"/>
        <w:ind w:right="-2"/>
      </w:pPr>
      <w:r w:rsidRPr="00434801">
        <w:t>Ak potrebujete akúkoľvek informáciu o tomto lieku, kontaktujte miestneho zástupcu držiteľa rozhodnutia o registrácii:</w:t>
      </w:r>
    </w:p>
    <w:p w14:paraId="731111B8" w14:textId="77777777" w:rsidR="00BA1E4C" w:rsidRPr="00434801" w:rsidRDefault="00BA1E4C" w:rsidP="00D17F23">
      <w:pPr>
        <w:keepNext/>
        <w:keepLines/>
        <w:spacing w:line="240" w:lineRule="auto"/>
        <w:rPr>
          <w:bCs/>
        </w:rPr>
      </w:pPr>
    </w:p>
    <w:tbl>
      <w:tblPr>
        <w:tblW w:w="9498" w:type="dxa"/>
        <w:tblLayout w:type="fixed"/>
        <w:tblLook w:val="0000" w:firstRow="0" w:lastRow="0" w:firstColumn="0" w:lastColumn="0" w:noHBand="0" w:noVBand="0"/>
      </w:tblPr>
      <w:tblGrid>
        <w:gridCol w:w="4678"/>
        <w:gridCol w:w="4820"/>
      </w:tblGrid>
      <w:tr w:rsidR="00BA1E4C" w:rsidRPr="00434801" w14:paraId="7455DEF8" w14:textId="77777777" w:rsidTr="00D17F23">
        <w:trPr>
          <w:cantSplit/>
        </w:trPr>
        <w:tc>
          <w:tcPr>
            <w:tcW w:w="4678" w:type="dxa"/>
          </w:tcPr>
          <w:p w14:paraId="7EEBE364" w14:textId="77777777" w:rsidR="00BA1E4C" w:rsidRPr="00434801" w:rsidRDefault="00BA1E4C" w:rsidP="002669C5">
            <w:pPr>
              <w:spacing w:line="240" w:lineRule="auto"/>
              <w:ind w:left="567" w:hanging="567"/>
              <w:contextualSpacing/>
              <w:rPr>
                <w:rFonts w:eastAsia="SimSun"/>
                <w:color w:val="000000" w:themeColor="text1"/>
              </w:rPr>
            </w:pPr>
            <w:r w:rsidRPr="00434801">
              <w:rPr>
                <w:rFonts w:eastAsia="SimSun"/>
                <w:b/>
                <w:bCs/>
                <w:color w:val="000000" w:themeColor="text1"/>
              </w:rPr>
              <w:t>België/Belgique/Belgien</w:t>
            </w:r>
          </w:p>
          <w:p w14:paraId="3A7F8058" w14:textId="77777777" w:rsidR="00BA1E4C" w:rsidRPr="00434801" w:rsidRDefault="00BA1E4C" w:rsidP="002669C5">
            <w:pPr>
              <w:spacing w:line="240" w:lineRule="auto"/>
              <w:ind w:left="567" w:hanging="567"/>
              <w:contextualSpacing/>
              <w:rPr>
                <w:rFonts w:eastAsia="SimSun"/>
                <w:color w:val="000000" w:themeColor="text1"/>
              </w:rPr>
            </w:pPr>
            <w:r w:rsidRPr="00434801">
              <w:rPr>
                <w:rFonts w:eastAsia="SimSun"/>
                <w:color w:val="000000" w:themeColor="text1"/>
              </w:rPr>
              <w:t>Takeda Belgium NV</w:t>
            </w:r>
          </w:p>
          <w:p w14:paraId="486B841D" w14:textId="691753A5" w:rsidR="00BA1E4C" w:rsidRPr="00434801" w:rsidRDefault="00BA1E4C" w:rsidP="002669C5">
            <w:pPr>
              <w:spacing w:line="240" w:lineRule="auto"/>
              <w:ind w:left="567" w:hanging="567"/>
              <w:contextualSpacing/>
              <w:rPr>
                <w:rFonts w:eastAsia="SimSun"/>
                <w:color w:val="000000" w:themeColor="text1"/>
              </w:rPr>
            </w:pPr>
            <w:r w:rsidRPr="00434801">
              <w:rPr>
                <w:rFonts w:eastAsia="SimSun"/>
                <w:color w:val="000000" w:themeColor="text1"/>
              </w:rPr>
              <w:t xml:space="preserve">Tél/Tel: +32 2 464 06 11 </w:t>
            </w:r>
          </w:p>
          <w:p w14:paraId="5FB825B3" w14:textId="77777777" w:rsidR="00BA1E4C" w:rsidRPr="00434801" w:rsidRDefault="00BA1E4C" w:rsidP="002669C5">
            <w:pPr>
              <w:spacing w:line="240" w:lineRule="auto"/>
              <w:ind w:left="567" w:hanging="567"/>
              <w:contextualSpacing/>
              <w:rPr>
                <w:rFonts w:eastAsia="SimSun"/>
                <w:color w:val="000000" w:themeColor="text1"/>
              </w:rPr>
            </w:pPr>
            <w:r w:rsidRPr="00434801">
              <w:rPr>
                <w:rFonts w:eastAsia="SimSun"/>
                <w:color w:val="000000" w:themeColor="text1"/>
              </w:rPr>
              <w:t>medinfoEMEA@takeda.com</w:t>
            </w:r>
          </w:p>
          <w:p w14:paraId="368B23B6" w14:textId="77777777" w:rsidR="00BA1E4C" w:rsidRPr="00434801" w:rsidRDefault="00BA1E4C" w:rsidP="002669C5">
            <w:pPr>
              <w:spacing w:line="240" w:lineRule="auto"/>
              <w:ind w:right="34"/>
              <w:rPr>
                <w:szCs w:val="22"/>
              </w:rPr>
            </w:pPr>
          </w:p>
        </w:tc>
        <w:tc>
          <w:tcPr>
            <w:tcW w:w="4820" w:type="dxa"/>
          </w:tcPr>
          <w:p w14:paraId="12E5D53C" w14:textId="77777777" w:rsidR="00BA1E4C" w:rsidRPr="00434801" w:rsidRDefault="00BA1E4C" w:rsidP="002669C5">
            <w:pPr>
              <w:autoSpaceDE w:val="0"/>
              <w:autoSpaceDN w:val="0"/>
              <w:adjustRightInd w:val="0"/>
              <w:spacing w:line="240" w:lineRule="auto"/>
              <w:rPr>
                <w:b/>
                <w:bCs/>
              </w:rPr>
            </w:pPr>
            <w:r w:rsidRPr="00434801">
              <w:rPr>
                <w:b/>
                <w:bCs/>
              </w:rPr>
              <w:t>Lietuva</w:t>
            </w:r>
          </w:p>
          <w:p w14:paraId="163229A7" w14:textId="77777777" w:rsidR="00BA1E4C" w:rsidRPr="00434801" w:rsidRDefault="00BA1E4C" w:rsidP="002669C5">
            <w:pPr>
              <w:tabs>
                <w:tab w:val="clear" w:pos="567"/>
              </w:tabs>
              <w:spacing w:line="240" w:lineRule="auto"/>
              <w:rPr>
                <w:color w:val="000000"/>
                <w:szCs w:val="22"/>
                <w:lang w:eastAsia="en-GB"/>
              </w:rPr>
            </w:pPr>
            <w:r w:rsidRPr="00434801">
              <w:rPr>
                <w:color w:val="000000" w:themeColor="text1"/>
                <w:lang w:eastAsia="en-GB"/>
              </w:rPr>
              <w:t>Takeda, UAB</w:t>
            </w:r>
          </w:p>
          <w:p w14:paraId="1D74B0C1" w14:textId="77777777" w:rsidR="00BA1E4C" w:rsidRPr="00434801" w:rsidRDefault="00BA1E4C" w:rsidP="002669C5">
            <w:pPr>
              <w:spacing w:line="240" w:lineRule="auto"/>
              <w:ind w:left="567" w:hanging="567"/>
              <w:contextualSpacing/>
              <w:rPr>
                <w:rFonts w:eastAsia="SimSun"/>
                <w:color w:val="000000"/>
              </w:rPr>
            </w:pPr>
            <w:r w:rsidRPr="00434801">
              <w:rPr>
                <w:rFonts w:eastAsia="SimSun"/>
                <w:color w:val="000000" w:themeColor="text1"/>
              </w:rPr>
              <w:t>Tel: +370 521 09 070</w:t>
            </w:r>
          </w:p>
          <w:p w14:paraId="20ADA1B9" w14:textId="77777777" w:rsidR="00BA1E4C" w:rsidRPr="00434801" w:rsidRDefault="00BA1E4C" w:rsidP="002669C5">
            <w:pPr>
              <w:spacing w:line="240" w:lineRule="auto"/>
              <w:ind w:left="567" w:hanging="567"/>
              <w:rPr>
                <w:color w:val="000000" w:themeColor="text1"/>
              </w:rPr>
            </w:pPr>
            <w:r w:rsidRPr="00434801">
              <w:rPr>
                <w:rFonts w:eastAsia="SimSun"/>
                <w:color w:val="000000" w:themeColor="text1"/>
              </w:rPr>
              <w:t>medinfoEMEA@takeda.com</w:t>
            </w:r>
          </w:p>
          <w:p w14:paraId="4022063B" w14:textId="77777777" w:rsidR="00BA1E4C" w:rsidRPr="00434801" w:rsidRDefault="00BA1E4C" w:rsidP="002669C5">
            <w:pPr>
              <w:autoSpaceDE w:val="0"/>
              <w:autoSpaceDN w:val="0"/>
              <w:adjustRightInd w:val="0"/>
              <w:spacing w:line="240" w:lineRule="auto"/>
              <w:rPr>
                <w:szCs w:val="22"/>
              </w:rPr>
            </w:pPr>
          </w:p>
        </w:tc>
      </w:tr>
      <w:tr w:rsidR="00BA1E4C" w:rsidRPr="00434801" w14:paraId="4383FE4E" w14:textId="77777777" w:rsidTr="00D17F23">
        <w:trPr>
          <w:cantSplit/>
        </w:trPr>
        <w:tc>
          <w:tcPr>
            <w:tcW w:w="4678" w:type="dxa"/>
          </w:tcPr>
          <w:p w14:paraId="1D57D29F" w14:textId="77777777" w:rsidR="00BA1E4C" w:rsidRPr="00434801" w:rsidRDefault="00BA1E4C" w:rsidP="002669C5">
            <w:pPr>
              <w:autoSpaceDE w:val="0"/>
              <w:autoSpaceDN w:val="0"/>
              <w:adjustRightInd w:val="0"/>
              <w:spacing w:line="240" w:lineRule="auto"/>
              <w:rPr>
                <w:b/>
                <w:bCs/>
                <w:szCs w:val="22"/>
              </w:rPr>
            </w:pPr>
            <w:r w:rsidRPr="00434801">
              <w:rPr>
                <w:b/>
                <w:bCs/>
                <w:szCs w:val="22"/>
              </w:rPr>
              <w:t>България</w:t>
            </w:r>
          </w:p>
          <w:p w14:paraId="4D37E16C" w14:textId="77777777" w:rsidR="00BA1E4C" w:rsidRPr="00434801" w:rsidRDefault="00BA1E4C" w:rsidP="002669C5">
            <w:pPr>
              <w:spacing w:line="240" w:lineRule="auto"/>
            </w:pPr>
            <w:r w:rsidRPr="00434801">
              <w:t>Такеда България ЕООД</w:t>
            </w:r>
          </w:p>
          <w:p w14:paraId="73CFC6E5" w14:textId="77777777" w:rsidR="00BA1E4C" w:rsidRPr="00434801" w:rsidRDefault="00BA1E4C" w:rsidP="002669C5">
            <w:pPr>
              <w:spacing w:line="240" w:lineRule="auto"/>
            </w:pPr>
            <w:r w:rsidRPr="00434801">
              <w:t>Тел.: +359 2 958 27 36</w:t>
            </w:r>
          </w:p>
          <w:p w14:paraId="050E3728" w14:textId="77777777" w:rsidR="00BA1E4C" w:rsidRPr="00434801" w:rsidRDefault="00BA1E4C" w:rsidP="002669C5">
            <w:pPr>
              <w:spacing w:line="240" w:lineRule="auto"/>
            </w:pPr>
            <w:r w:rsidRPr="00434801">
              <w:t xml:space="preserve">medinfoEMEA@takeda.com </w:t>
            </w:r>
          </w:p>
          <w:p w14:paraId="0D66A5AB" w14:textId="77777777" w:rsidR="00BA1E4C" w:rsidRPr="00434801" w:rsidRDefault="00BA1E4C" w:rsidP="002669C5">
            <w:pPr>
              <w:spacing w:line="240" w:lineRule="auto"/>
              <w:rPr>
                <w:szCs w:val="22"/>
              </w:rPr>
            </w:pPr>
          </w:p>
        </w:tc>
        <w:tc>
          <w:tcPr>
            <w:tcW w:w="4820" w:type="dxa"/>
          </w:tcPr>
          <w:p w14:paraId="35EE4413" w14:textId="77777777" w:rsidR="00BA1E4C" w:rsidRPr="00434801" w:rsidRDefault="00BA1E4C" w:rsidP="002669C5">
            <w:pPr>
              <w:suppressAutoHyphens/>
              <w:spacing w:line="240" w:lineRule="auto"/>
              <w:rPr>
                <w:b/>
                <w:bCs/>
              </w:rPr>
            </w:pPr>
            <w:r w:rsidRPr="00434801">
              <w:rPr>
                <w:b/>
                <w:bCs/>
              </w:rPr>
              <w:t>Luxembourg/Luxemburg</w:t>
            </w:r>
          </w:p>
          <w:p w14:paraId="10B6542A" w14:textId="77777777" w:rsidR="00BA1E4C" w:rsidRPr="00434801" w:rsidRDefault="00BA1E4C" w:rsidP="002669C5">
            <w:pPr>
              <w:suppressAutoHyphens/>
              <w:spacing w:line="240" w:lineRule="auto"/>
              <w:rPr>
                <w:bCs/>
                <w:szCs w:val="22"/>
              </w:rPr>
            </w:pPr>
            <w:r w:rsidRPr="00434801">
              <w:rPr>
                <w:bCs/>
                <w:szCs w:val="22"/>
              </w:rPr>
              <w:t>Takeda Belgium NV</w:t>
            </w:r>
          </w:p>
          <w:p w14:paraId="3DC778C5" w14:textId="38874ACC" w:rsidR="00BA1E4C" w:rsidRPr="00434801" w:rsidRDefault="00BA1E4C" w:rsidP="002669C5">
            <w:pPr>
              <w:suppressAutoHyphens/>
              <w:spacing w:line="240" w:lineRule="auto"/>
              <w:rPr>
                <w:szCs w:val="22"/>
              </w:rPr>
            </w:pPr>
            <w:r w:rsidRPr="00434801">
              <w:rPr>
                <w:rFonts w:eastAsia="SimSun"/>
                <w:color w:val="000000" w:themeColor="text1"/>
              </w:rPr>
              <w:t xml:space="preserve">Tél/Tel: </w:t>
            </w:r>
            <w:r w:rsidRPr="00434801">
              <w:rPr>
                <w:szCs w:val="22"/>
              </w:rPr>
              <w:t>+32 2 464 06 11</w:t>
            </w:r>
          </w:p>
          <w:p w14:paraId="2870E92C" w14:textId="77777777" w:rsidR="00BA1E4C" w:rsidRPr="00434801" w:rsidRDefault="00BA1E4C" w:rsidP="002669C5">
            <w:pPr>
              <w:spacing w:line="240" w:lineRule="auto"/>
              <w:ind w:left="567" w:hanging="567"/>
              <w:contextualSpacing/>
              <w:rPr>
                <w:rFonts w:eastAsia="SimSun"/>
                <w:bCs/>
                <w:color w:val="000000" w:themeColor="text1"/>
              </w:rPr>
            </w:pPr>
            <w:r w:rsidRPr="00434801">
              <w:rPr>
                <w:bCs/>
                <w:szCs w:val="22"/>
              </w:rPr>
              <w:t>medinfoEMEA@takeda.com</w:t>
            </w:r>
            <w:r w:rsidRPr="00434801">
              <w:rPr>
                <w:rFonts w:eastAsia="SimSun"/>
                <w:bCs/>
                <w:color w:val="000000" w:themeColor="text1"/>
              </w:rPr>
              <w:t xml:space="preserve"> </w:t>
            </w:r>
          </w:p>
          <w:p w14:paraId="0EADFB07" w14:textId="77777777" w:rsidR="00BA1E4C" w:rsidRPr="00434801" w:rsidRDefault="00BA1E4C" w:rsidP="002669C5">
            <w:pPr>
              <w:spacing w:line="240" w:lineRule="auto"/>
              <w:ind w:left="567" w:hanging="567"/>
              <w:contextualSpacing/>
              <w:rPr>
                <w:szCs w:val="22"/>
              </w:rPr>
            </w:pPr>
          </w:p>
        </w:tc>
      </w:tr>
      <w:tr w:rsidR="00BA1E4C" w:rsidRPr="00434801" w14:paraId="0E2FC09D" w14:textId="77777777" w:rsidTr="00D17F23">
        <w:trPr>
          <w:cantSplit/>
          <w:trHeight w:val="999"/>
        </w:trPr>
        <w:tc>
          <w:tcPr>
            <w:tcW w:w="4678" w:type="dxa"/>
          </w:tcPr>
          <w:p w14:paraId="39BFCA1B" w14:textId="77777777" w:rsidR="00BA1E4C" w:rsidRPr="00434801" w:rsidRDefault="00BA1E4C" w:rsidP="002669C5">
            <w:pPr>
              <w:suppressAutoHyphens/>
              <w:spacing w:line="240" w:lineRule="auto"/>
              <w:rPr>
                <w:szCs w:val="22"/>
              </w:rPr>
            </w:pPr>
            <w:r w:rsidRPr="00434801">
              <w:rPr>
                <w:b/>
                <w:szCs w:val="22"/>
              </w:rPr>
              <w:t>Česká republika</w:t>
            </w:r>
          </w:p>
          <w:p w14:paraId="0DB94A80" w14:textId="77777777" w:rsidR="00BA1E4C" w:rsidRPr="00434801" w:rsidRDefault="00BA1E4C" w:rsidP="002669C5">
            <w:pPr>
              <w:spacing w:line="240" w:lineRule="auto"/>
              <w:rPr>
                <w:color w:val="000000"/>
                <w:szCs w:val="22"/>
              </w:rPr>
            </w:pPr>
            <w:r w:rsidRPr="00434801">
              <w:rPr>
                <w:color w:val="000000" w:themeColor="text1"/>
              </w:rPr>
              <w:t>Takeda Pharmaceuticals Czech Republic s.r.o.</w:t>
            </w:r>
          </w:p>
          <w:p w14:paraId="186BB811" w14:textId="77777777" w:rsidR="00BA1E4C" w:rsidRPr="00434801" w:rsidRDefault="00BA1E4C" w:rsidP="002669C5">
            <w:pPr>
              <w:autoSpaceDE w:val="0"/>
              <w:autoSpaceDN w:val="0"/>
              <w:spacing w:line="240" w:lineRule="auto"/>
              <w:rPr>
                <w:color w:val="000000"/>
                <w:szCs w:val="22"/>
              </w:rPr>
            </w:pPr>
            <w:r w:rsidRPr="00434801">
              <w:rPr>
                <w:color w:val="000000"/>
                <w:szCs w:val="22"/>
              </w:rPr>
              <w:t>Tel: + 420 23</w:t>
            </w:r>
            <w:r w:rsidRPr="00434801">
              <w:rPr>
                <w:color w:val="000000"/>
                <w:spacing w:val="38"/>
                <w:szCs w:val="22"/>
              </w:rPr>
              <w:t>4</w:t>
            </w:r>
            <w:r w:rsidRPr="00434801">
              <w:rPr>
                <w:color w:val="000000"/>
                <w:szCs w:val="22"/>
              </w:rPr>
              <w:t>72</w:t>
            </w:r>
            <w:r w:rsidRPr="00434801">
              <w:rPr>
                <w:color w:val="000000"/>
                <w:spacing w:val="38"/>
                <w:szCs w:val="22"/>
              </w:rPr>
              <w:t>2</w:t>
            </w:r>
            <w:r w:rsidRPr="00434801">
              <w:rPr>
                <w:color w:val="000000"/>
                <w:szCs w:val="22"/>
              </w:rPr>
              <w:t xml:space="preserve">722 </w:t>
            </w:r>
          </w:p>
          <w:p w14:paraId="7781140D" w14:textId="77777777" w:rsidR="00BA1E4C" w:rsidRPr="00434801" w:rsidRDefault="00BA1E4C" w:rsidP="00D17F23">
            <w:pPr>
              <w:spacing w:line="240" w:lineRule="auto"/>
              <w:rPr>
                <w:color w:val="000000"/>
                <w:szCs w:val="22"/>
              </w:rPr>
            </w:pPr>
            <w:r w:rsidRPr="00434801">
              <w:rPr>
                <w:bCs/>
                <w:szCs w:val="22"/>
              </w:rPr>
              <w:t>medinfoEMEA@takeda.com</w:t>
            </w:r>
          </w:p>
          <w:p w14:paraId="2DEB398D" w14:textId="77777777" w:rsidR="00BA1E4C" w:rsidRPr="00434801" w:rsidRDefault="00BA1E4C" w:rsidP="002669C5">
            <w:pPr>
              <w:tabs>
                <w:tab w:val="left" w:pos="-720"/>
              </w:tabs>
              <w:suppressAutoHyphens/>
              <w:spacing w:line="240" w:lineRule="auto"/>
              <w:rPr>
                <w:szCs w:val="22"/>
              </w:rPr>
            </w:pPr>
          </w:p>
        </w:tc>
        <w:tc>
          <w:tcPr>
            <w:tcW w:w="4820" w:type="dxa"/>
          </w:tcPr>
          <w:p w14:paraId="340B8F65" w14:textId="77777777" w:rsidR="00BA1E4C" w:rsidRPr="00434801" w:rsidRDefault="00BA1E4C" w:rsidP="002669C5">
            <w:pPr>
              <w:spacing w:line="240" w:lineRule="auto"/>
              <w:rPr>
                <w:b/>
                <w:bCs/>
              </w:rPr>
            </w:pPr>
            <w:r w:rsidRPr="00434801">
              <w:rPr>
                <w:b/>
                <w:bCs/>
              </w:rPr>
              <w:t>Magyarország</w:t>
            </w:r>
          </w:p>
          <w:p w14:paraId="3A88DFDF" w14:textId="77777777" w:rsidR="00BA1E4C" w:rsidRPr="00434801" w:rsidRDefault="00BA1E4C" w:rsidP="002669C5">
            <w:pPr>
              <w:tabs>
                <w:tab w:val="clear" w:pos="567"/>
              </w:tabs>
              <w:spacing w:line="240" w:lineRule="auto"/>
              <w:rPr>
                <w:color w:val="000000"/>
                <w:szCs w:val="22"/>
              </w:rPr>
            </w:pPr>
            <w:r w:rsidRPr="00434801">
              <w:rPr>
                <w:color w:val="000000" w:themeColor="text1"/>
              </w:rPr>
              <w:t>Takeda Pharma Kft.</w:t>
            </w:r>
          </w:p>
          <w:p w14:paraId="3001411C" w14:textId="77777777" w:rsidR="00BA1E4C" w:rsidRPr="00434801" w:rsidRDefault="00BA1E4C" w:rsidP="002669C5">
            <w:pPr>
              <w:tabs>
                <w:tab w:val="clear" w:pos="567"/>
              </w:tabs>
              <w:spacing w:line="240" w:lineRule="auto"/>
              <w:rPr>
                <w:color w:val="000000"/>
                <w:szCs w:val="22"/>
              </w:rPr>
            </w:pPr>
            <w:r w:rsidRPr="00434801">
              <w:rPr>
                <w:color w:val="000000" w:themeColor="text1"/>
              </w:rPr>
              <w:t>Tel</w:t>
            </w:r>
            <w:r w:rsidRPr="00434801">
              <w:rPr>
                <w:rStyle w:val="normaltextrun"/>
                <w:color w:val="000000"/>
                <w:szCs w:val="22"/>
                <w:bdr w:val="none" w:sz="0" w:space="0" w:color="auto" w:frame="1"/>
              </w:rPr>
              <w:t>.</w:t>
            </w:r>
            <w:r w:rsidRPr="00434801">
              <w:rPr>
                <w:color w:val="000000" w:themeColor="text1"/>
              </w:rPr>
              <w:t>: +36 1 270 7030</w:t>
            </w:r>
          </w:p>
          <w:p w14:paraId="3B2B9382" w14:textId="77777777" w:rsidR="00BA1E4C" w:rsidRPr="00434801" w:rsidRDefault="00BA1E4C" w:rsidP="00D17F23">
            <w:pPr>
              <w:spacing w:line="240" w:lineRule="auto"/>
              <w:rPr>
                <w:color w:val="000000"/>
                <w:szCs w:val="22"/>
              </w:rPr>
            </w:pPr>
            <w:r w:rsidRPr="00434801">
              <w:rPr>
                <w:bCs/>
                <w:szCs w:val="22"/>
              </w:rPr>
              <w:t>medinfoEMEA@takeda.com</w:t>
            </w:r>
          </w:p>
          <w:p w14:paraId="11C6AEE2" w14:textId="77777777" w:rsidR="00BA1E4C" w:rsidRPr="00434801" w:rsidRDefault="00BA1E4C" w:rsidP="002669C5">
            <w:pPr>
              <w:spacing w:line="240" w:lineRule="auto"/>
              <w:rPr>
                <w:szCs w:val="22"/>
              </w:rPr>
            </w:pPr>
          </w:p>
        </w:tc>
      </w:tr>
      <w:tr w:rsidR="00BA1E4C" w:rsidRPr="00434801" w14:paraId="5579B433" w14:textId="77777777" w:rsidTr="00D17F23">
        <w:trPr>
          <w:cantSplit/>
        </w:trPr>
        <w:tc>
          <w:tcPr>
            <w:tcW w:w="4678" w:type="dxa"/>
          </w:tcPr>
          <w:p w14:paraId="58FCF677" w14:textId="77777777" w:rsidR="00BA1E4C" w:rsidRPr="00434801" w:rsidRDefault="00BA1E4C" w:rsidP="002669C5">
            <w:pPr>
              <w:spacing w:line="240" w:lineRule="auto"/>
              <w:rPr>
                <w:b/>
                <w:bCs/>
              </w:rPr>
            </w:pPr>
            <w:r w:rsidRPr="00434801">
              <w:rPr>
                <w:b/>
                <w:bCs/>
              </w:rPr>
              <w:t>Danmark</w:t>
            </w:r>
          </w:p>
          <w:p w14:paraId="7B880C3E" w14:textId="77777777" w:rsidR="00BA1E4C" w:rsidRPr="00434801" w:rsidRDefault="00BA1E4C" w:rsidP="002669C5">
            <w:pPr>
              <w:spacing w:line="240" w:lineRule="auto"/>
              <w:ind w:left="567" w:hanging="567"/>
              <w:contextualSpacing/>
              <w:rPr>
                <w:color w:val="000000"/>
                <w:szCs w:val="22"/>
              </w:rPr>
            </w:pPr>
            <w:r w:rsidRPr="00434801">
              <w:rPr>
                <w:rFonts w:eastAsia="SimSun"/>
                <w:color w:val="000000" w:themeColor="text1"/>
              </w:rPr>
              <w:t>Takeda Pharma A/S</w:t>
            </w:r>
          </w:p>
          <w:p w14:paraId="2D4A9EA3" w14:textId="77777777" w:rsidR="00BA1E4C" w:rsidRPr="00434801" w:rsidRDefault="00BA1E4C" w:rsidP="002669C5">
            <w:pPr>
              <w:spacing w:line="240" w:lineRule="auto"/>
              <w:ind w:left="567" w:hanging="567"/>
              <w:rPr>
                <w:color w:val="000000" w:themeColor="text1"/>
              </w:rPr>
            </w:pPr>
            <w:r w:rsidRPr="00434801">
              <w:rPr>
                <w:color w:val="000000" w:themeColor="text1"/>
              </w:rPr>
              <w:t xml:space="preserve">Tlf: </w:t>
            </w:r>
            <w:r w:rsidRPr="00434801">
              <w:rPr>
                <w:color w:val="000000"/>
                <w:szCs w:val="22"/>
              </w:rPr>
              <w:t>+45 46 77 10 10</w:t>
            </w:r>
          </w:p>
          <w:p w14:paraId="22B48D49" w14:textId="77777777" w:rsidR="00BA1E4C" w:rsidRPr="00434801" w:rsidRDefault="00BA1E4C" w:rsidP="00D17F23">
            <w:pPr>
              <w:spacing w:line="240" w:lineRule="auto"/>
              <w:rPr>
                <w:color w:val="000000"/>
                <w:szCs w:val="22"/>
              </w:rPr>
            </w:pPr>
            <w:r w:rsidRPr="00434801">
              <w:rPr>
                <w:bCs/>
                <w:szCs w:val="22"/>
              </w:rPr>
              <w:t>medinfoEMEA@takeda.com</w:t>
            </w:r>
          </w:p>
          <w:p w14:paraId="039CFA99" w14:textId="77777777" w:rsidR="00BA1E4C" w:rsidRPr="00434801" w:rsidRDefault="00BA1E4C" w:rsidP="002669C5">
            <w:pPr>
              <w:spacing w:line="240" w:lineRule="auto"/>
              <w:ind w:left="567" w:hanging="567"/>
              <w:rPr>
                <w:szCs w:val="22"/>
              </w:rPr>
            </w:pPr>
          </w:p>
        </w:tc>
        <w:tc>
          <w:tcPr>
            <w:tcW w:w="4820" w:type="dxa"/>
          </w:tcPr>
          <w:p w14:paraId="3846613A" w14:textId="77777777" w:rsidR="00BA1E4C" w:rsidRPr="00434801" w:rsidRDefault="00BA1E4C" w:rsidP="002669C5">
            <w:pPr>
              <w:spacing w:line="240" w:lineRule="auto"/>
              <w:rPr>
                <w:b/>
                <w:noProof/>
                <w:szCs w:val="22"/>
              </w:rPr>
            </w:pPr>
            <w:r w:rsidRPr="00434801">
              <w:rPr>
                <w:b/>
                <w:noProof/>
                <w:szCs w:val="22"/>
              </w:rPr>
              <w:t>Malta</w:t>
            </w:r>
          </w:p>
          <w:p w14:paraId="7F0CB6E6" w14:textId="77777777" w:rsidR="00BA1E4C" w:rsidRPr="00434801" w:rsidRDefault="00BA1E4C" w:rsidP="002669C5">
            <w:pPr>
              <w:spacing w:line="240" w:lineRule="auto"/>
              <w:rPr>
                <w:color w:val="000000" w:themeColor="text1"/>
                <w:szCs w:val="22"/>
              </w:rPr>
            </w:pPr>
            <w:r w:rsidRPr="00434801">
              <w:rPr>
                <w:rFonts w:eastAsia="Calibri"/>
                <w:szCs w:val="22"/>
              </w:rPr>
              <w:t xml:space="preserve">Τakeda </w:t>
            </w:r>
            <w:r w:rsidRPr="00434801">
              <w:rPr>
                <w:szCs w:val="22"/>
              </w:rPr>
              <w:t>HELLAS S.A.</w:t>
            </w:r>
          </w:p>
          <w:p w14:paraId="25D184AD" w14:textId="77777777" w:rsidR="00BA1E4C" w:rsidRPr="00434801" w:rsidRDefault="00BA1E4C" w:rsidP="002669C5">
            <w:pPr>
              <w:spacing w:line="240" w:lineRule="auto"/>
              <w:rPr>
                <w:szCs w:val="22"/>
              </w:rPr>
            </w:pPr>
            <w:r w:rsidRPr="00434801">
              <w:rPr>
                <w:rFonts w:eastAsia="Calibri"/>
                <w:szCs w:val="22"/>
              </w:rPr>
              <w:t>Tel: +30 210 6387800</w:t>
            </w:r>
          </w:p>
          <w:p w14:paraId="71DBA2B5" w14:textId="77777777" w:rsidR="00BA1E4C" w:rsidRPr="00434801" w:rsidRDefault="00BA1E4C" w:rsidP="002669C5">
            <w:pPr>
              <w:spacing w:line="240" w:lineRule="auto"/>
              <w:rPr>
                <w:color w:val="000000" w:themeColor="text1"/>
                <w:szCs w:val="22"/>
              </w:rPr>
            </w:pPr>
            <w:r w:rsidRPr="00434801">
              <w:rPr>
                <w:bCs/>
                <w:color w:val="000000" w:themeColor="text1"/>
                <w:szCs w:val="22"/>
              </w:rPr>
              <w:t>medinfoEMEA@takeda.com</w:t>
            </w:r>
          </w:p>
          <w:p w14:paraId="11FDECFF" w14:textId="77777777" w:rsidR="00BA1E4C" w:rsidRPr="00434801" w:rsidRDefault="00BA1E4C" w:rsidP="002669C5">
            <w:pPr>
              <w:spacing w:line="240" w:lineRule="auto"/>
              <w:rPr>
                <w:szCs w:val="22"/>
              </w:rPr>
            </w:pPr>
          </w:p>
        </w:tc>
      </w:tr>
      <w:tr w:rsidR="00BA1E4C" w:rsidRPr="00434801" w14:paraId="07E8A3EF" w14:textId="77777777" w:rsidTr="00D17F23">
        <w:trPr>
          <w:cantSplit/>
        </w:trPr>
        <w:tc>
          <w:tcPr>
            <w:tcW w:w="4678" w:type="dxa"/>
          </w:tcPr>
          <w:p w14:paraId="3902DFE5" w14:textId="77777777" w:rsidR="00BA1E4C" w:rsidRPr="00434801" w:rsidRDefault="00BA1E4C" w:rsidP="002669C5">
            <w:pPr>
              <w:spacing w:line="240" w:lineRule="auto"/>
              <w:rPr>
                <w:szCs w:val="22"/>
              </w:rPr>
            </w:pPr>
            <w:r w:rsidRPr="00434801">
              <w:rPr>
                <w:b/>
                <w:szCs w:val="22"/>
              </w:rPr>
              <w:t>Deutschland</w:t>
            </w:r>
          </w:p>
          <w:p w14:paraId="3E542617" w14:textId="77777777" w:rsidR="00BA1E4C" w:rsidRPr="00434801" w:rsidRDefault="00BA1E4C" w:rsidP="002669C5">
            <w:pPr>
              <w:tabs>
                <w:tab w:val="clear" w:pos="567"/>
              </w:tabs>
              <w:spacing w:line="240" w:lineRule="auto"/>
              <w:rPr>
                <w:color w:val="000000"/>
                <w:szCs w:val="22"/>
              </w:rPr>
            </w:pPr>
            <w:r w:rsidRPr="00434801">
              <w:rPr>
                <w:color w:val="000000" w:themeColor="text1"/>
              </w:rPr>
              <w:t>Takeda GmbH</w:t>
            </w:r>
          </w:p>
          <w:p w14:paraId="3D46084A" w14:textId="77777777" w:rsidR="00BA1E4C" w:rsidRPr="00434801" w:rsidRDefault="00BA1E4C" w:rsidP="002669C5">
            <w:pPr>
              <w:tabs>
                <w:tab w:val="clear" w:pos="567"/>
              </w:tabs>
              <w:spacing w:line="240" w:lineRule="auto"/>
              <w:rPr>
                <w:color w:val="000000"/>
                <w:szCs w:val="22"/>
              </w:rPr>
            </w:pPr>
            <w:r w:rsidRPr="00434801">
              <w:rPr>
                <w:color w:val="000000" w:themeColor="text1"/>
              </w:rPr>
              <w:t>Tel: +49 (0)800 825 3325</w:t>
            </w:r>
          </w:p>
          <w:p w14:paraId="42B8C0BF" w14:textId="77777777" w:rsidR="00BA1E4C" w:rsidRPr="00434801" w:rsidRDefault="00BA1E4C" w:rsidP="002669C5">
            <w:pPr>
              <w:tabs>
                <w:tab w:val="clear" w:pos="567"/>
              </w:tabs>
              <w:spacing w:line="240" w:lineRule="auto"/>
              <w:rPr>
                <w:rFonts w:eastAsia="Verdana"/>
              </w:rPr>
            </w:pPr>
            <w:r w:rsidRPr="00434801">
              <w:rPr>
                <w:rFonts w:eastAsia="Verdana"/>
              </w:rPr>
              <w:t>medinfoEMEA@takeda.com</w:t>
            </w:r>
          </w:p>
          <w:p w14:paraId="44C72C43" w14:textId="77777777" w:rsidR="00BA1E4C" w:rsidRPr="00434801" w:rsidRDefault="00BA1E4C" w:rsidP="002669C5">
            <w:pPr>
              <w:tabs>
                <w:tab w:val="clear" w:pos="567"/>
              </w:tabs>
              <w:spacing w:line="240" w:lineRule="auto"/>
              <w:rPr>
                <w:szCs w:val="22"/>
              </w:rPr>
            </w:pPr>
          </w:p>
        </w:tc>
        <w:tc>
          <w:tcPr>
            <w:tcW w:w="4820" w:type="dxa"/>
          </w:tcPr>
          <w:p w14:paraId="27F9EE1E" w14:textId="77777777" w:rsidR="00BA1E4C" w:rsidRPr="00434801" w:rsidRDefault="00BA1E4C" w:rsidP="002669C5">
            <w:pPr>
              <w:suppressAutoHyphens/>
              <w:spacing w:line="240" w:lineRule="auto"/>
              <w:rPr>
                <w:szCs w:val="22"/>
              </w:rPr>
            </w:pPr>
            <w:r w:rsidRPr="00434801">
              <w:rPr>
                <w:b/>
                <w:szCs w:val="22"/>
              </w:rPr>
              <w:t>Nederland</w:t>
            </w:r>
          </w:p>
          <w:p w14:paraId="3A30BE54" w14:textId="77777777" w:rsidR="00BA1E4C" w:rsidRPr="00434801" w:rsidRDefault="00BA1E4C" w:rsidP="002669C5">
            <w:pPr>
              <w:tabs>
                <w:tab w:val="clear" w:pos="567"/>
              </w:tabs>
              <w:spacing w:line="240" w:lineRule="auto"/>
              <w:rPr>
                <w:color w:val="000000"/>
              </w:rPr>
            </w:pPr>
            <w:r w:rsidRPr="00434801">
              <w:rPr>
                <w:color w:val="000000" w:themeColor="text1"/>
              </w:rPr>
              <w:t>Takeda Nederland B.V.</w:t>
            </w:r>
          </w:p>
          <w:p w14:paraId="7B0276A7" w14:textId="77777777" w:rsidR="00BA1E4C" w:rsidRPr="00434801" w:rsidRDefault="00BA1E4C" w:rsidP="002669C5">
            <w:pPr>
              <w:tabs>
                <w:tab w:val="clear" w:pos="567"/>
              </w:tabs>
              <w:spacing w:line="240" w:lineRule="auto"/>
              <w:rPr>
                <w:color w:val="000000"/>
                <w:szCs w:val="22"/>
              </w:rPr>
            </w:pPr>
            <w:r w:rsidRPr="00434801">
              <w:rPr>
                <w:color w:val="000000" w:themeColor="text1"/>
              </w:rPr>
              <w:t xml:space="preserve">Tel: +31 </w:t>
            </w:r>
            <w:r w:rsidRPr="00434801">
              <w:rPr>
                <w:szCs w:val="22"/>
              </w:rPr>
              <w:t>20 203 5492</w:t>
            </w:r>
          </w:p>
          <w:p w14:paraId="288ED237" w14:textId="77777777" w:rsidR="00BA1E4C" w:rsidRPr="00434801" w:rsidRDefault="00BA1E4C" w:rsidP="002669C5">
            <w:pPr>
              <w:tabs>
                <w:tab w:val="clear" w:pos="567"/>
              </w:tabs>
              <w:spacing w:line="240" w:lineRule="auto"/>
              <w:rPr>
                <w:rFonts w:eastAsia="Verdana"/>
              </w:rPr>
            </w:pPr>
            <w:r w:rsidRPr="00434801">
              <w:rPr>
                <w:rFonts w:eastAsia="Verdana"/>
              </w:rPr>
              <w:t>medinfoEMEA@takeda.com</w:t>
            </w:r>
          </w:p>
          <w:p w14:paraId="0A23510A" w14:textId="77777777" w:rsidR="00BA1E4C" w:rsidRPr="00434801" w:rsidRDefault="00BA1E4C" w:rsidP="002669C5">
            <w:pPr>
              <w:tabs>
                <w:tab w:val="clear" w:pos="567"/>
              </w:tabs>
              <w:spacing w:line="240" w:lineRule="auto"/>
              <w:rPr>
                <w:szCs w:val="22"/>
              </w:rPr>
            </w:pPr>
          </w:p>
        </w:tc>
      </w:tr>
      <w:tr w:rsidR="00BA1E4C" w:rsidRPr="00434801" w14:paraId="5D629DF8" w14:textId="77777777" w:rsidTr="00D17F23">
        <w:trPr>
          <w:cantSplit/>
        </w:trPr>
        <w:tc>
          <w:tcPr>
            <w:tcW w:w="4678" w:type="dxa"/>
          </w:tcPr>
          <w:p w14:paraId="02E5BD41" w14:textId="77777777" w:rsidR="00BA1E4C" w:rsidRPr="00434801" w:rsidRDefault="00BA1E4C" w:rsidP="002669C5">
            <w:pPr>
              <w:suppressAutoHyphens/>
              <w:spacing w:line="240" w:lineRule="auto"/>
              <w:rPr>
                <w:b/>
                <w:bCs/>
              </w:rPr>
            </w:pPr>
            <w:r w:rsidRPr="00434801">
              <w:rPr>
                <w:b/>
                <w:bCs/>
              </w:rPr>
              <w:t>Eesti</w:t>
            </w:r>
          </w:p>
          <w:p w14:paraId="429A0748" w14:textId="77777777" w:rsidR="00BA1E4C" w:rsidRPr="00434801" w:rsidRDefault="00BA1E4C" w:rsidP="002669C5">
            <w:pPr>
              <w:tabs>
                <w:tab w:val="clear" w:pos="567"/>
              </w:tabs>
              <w:spacing w:line="240" w:lineRule="auto"/>
              <w:rPr>
                <w:color w:val="000000"/>
                <w:szCs w:val="22"/>
                <w:lang w:eastAsia="en-GB"/>
              </w:rPr>
            </w:pPr>
            <w:r w:rsidRPr="00434801">
              <w:rPr>
                <w:color w:val="000000" w:themeColor="text1"/>
                <w:lang w:eastAsia="en-GB"/>
              </w:rPr>
              <w:t>Takeda Pharma AS</w:t>
            </w:r>
          </w:p>
          <w:p w14:paraId="2A16367E" w14:textId="77777777" w:rsidR="00BA1E4C" w:rsidRPr="00434801" w:rsidRDefault="00BA1E4C" w:rsidP="002669C5">
            <w:pPr>
              <w:spacing w:line="240" w:lineRule="auto"/>
              <w:ind w:left="567" w:hanging="567"/>
              <w:contextualSpacing/>
              <w:rPr>
                <w:rFonts w:eastAsia="SimSun"/>
                <w:color w:val="000000" w:themeColor="text1"/>
              </w:rPr>
            </w:pPr>
            <w:r w:rsidRPr="00434801">
              <w:rPr>
                <w:rFonts w:eastAsia="SimSun"/>
                <w:color w:val="000000" w:themeColor="text1"/>
              </w:rPr>
              <w:t>Tel: +372 6177 669</w:t>
            </w:r>
          </w:p>
          <w:p w14:paraId="31354861" w14:textId="77777777" w:rsidR="00BA1E4C" w:rsidRPr="00434801" w:rsidRDefault="00BA1E4C" w:rsidP="00D17F23">
            <w:pPr>
              <w:spacing w:line="240" w:lineRule="auto"/>
              <w:rPr>
                <w:color w:val="000000"/>
                <w:szCs w:val="22"/>
              </w:rPr>
            </w:pPr>
            <w:r w:rsidRPr="00434801">
              <w:rPr>
                <w:bCs/>
                <w:szCs w:val="22"/>
              </w:rPr>
              <w:t>medinfoEMEA@takeda.com</w:t>
            </w:r>
          </w:p>
          <w:p w14:paraId="64268B73" w14:textId="77777777" w:rsidR="00BA1E4C" w:rsidRPr="00434801" w:rsidRDefault="00BA1E4C" w:rsidP="002669C5">
            <w:pPr>
              <w:spacing w:line="240" w:lineRule="auto"/>
              <w:ind w:left="567" w:hanging="567"/>
              <w:contextualSpacing/>
              <w:rPr>
                <w:szCs w:val="22"/>
              </w:rPr>
            </w:pPr>
          </w:p>
        </w:tc>
        <w:tc>
          <w:tcPr>
            <w:tcW w:w="4820" w:type="dxa"/>
          </w:tcPr>
          <w:p w14:paraId="35C0AF4B" w14:textId="77777777" w:rsidR="00BA1E4C" w:rsidRPr="00434801" w:rsidRDefault="00BA1E4C" w:rsidP="002669C5">
            <w:pPr>
              <w:spacing w:line="240" w:lineRule="auto"/>
              <w:rPr>
                <w:b/>
                <w:bCs/>
              </w:rPr>
            </w:pPr>
            <w:r w:rsidRPr="00434801">
              <w:rPr>
                <w:b/>
                <w:bCs/>
              </w:rPr>
              <w:t>Norge</w:t>
            </w:r>
          </w:p>
          <w:p w14:paraId="3C119508" w14:textId="77777777" w:rsidR="00BA1E4C" w:rsidRPr="00434801" w:rsidRDefault="00BA1E4C" w:rsidP="002669C5">
            <w:pPr>
              <w:tabs>
                <w:tab w:val="clear" w:pos="567"/>
              </w:tabs>
              <w:spacing w:line="240" w:lineRule="auto"/>
              <w:rPr>
                <w:color w:val="000000"/>
                <w:szCs w:val="22"/>
                <w:lang w:eastAsia="en-GB"/>
              </w:rPr>
            </w:pPr>
            <w:r w:rsidRPr="00434801">
              <w:rPr>
                <w:color w:val="000000" w:themeColor="text1"/>
                <w:lang w:eastAsia="en-GB"/>
              </w:rPr>
              <w:t>Takeda AS</w:t>
            </w:r>
          </w:p>
          <w:p w14:paraId="098F2402" w14:textId="77777777" w:rsidR="00BA1E4C" w:rsidRPr="00434801" w:rsidRDefault="00BA1E4C" w:rsidP="002669C5">
            <w:pPr>
              <w:spacing w:line="240" w:lineRule="auto"/>
              <w:ind w:left="567" w:hanging="567"/>
              <w:contextualSpacing/>
              <w:rPr>
                <w:szCs w:val="22"/>
              </w:rPr>
            </w:pPr>
            <w:r w:rsidRPr="00434801">
              <w:rPr>
                <w:rFonts w:eastAsia="SimSun"/>
                <w:color w:val="000000" w:themeColor="text1"/>
              </w:rPr>
              <w:t xml:space="preserve">Tlf: </w:t>
            </w:r>
            <w:r w:rsidRPr="00434801">
              <w:rPr>
                <w:color w:val="000000"/>
                <w:szCs w:val="22"/>
              </w:rPr>
              <w:t>+47 800 800 30</w:t>
            </w:r>
          </w:p>
          <w:p w14:paraId="53651ADF" w14:textId="77777777" w:rsidR="00BA1E4C" w:rsidRPr="00434801" w:rsidRDefault="00BA1E4C" w:rsidP="002669C5">
            <w:pPr>
              <w:spacing w:line="240" w:lineRule="auto"/>
              <w:ind w:left="567" w:hanging="567"/>
              <w:rPr>
                <w:color w:val="000000" w:themeColor="text1"/>
                <w:szCs w:val="22"/>
              </w:rPr>
            </w:pPr>
            <w:r w:rsidRPr="00434801">
              <w:rPr>
                <w:color w:val="000000" w:themeColor="text1"/>
                <w:szCs w:val="22"/>
              </w:rPr>
              <w:t>medinfoEMEA@takeda.com</w:t>
            </w:r>
          </w:p>
          <w:p w14:paraId="68C4B50D" w14:textId="77777777" w:rsidR="00BA1E4C" w:rsidRPr="00434801" w:rsidRDefault="00BA1E4C" w:rsidP="002669C5">
            <w:pPr>
              <w:spacing w:line="240" w:lineRule="auto"/>
              <w:ind w:left="567" w:hanging="567"/>
              <w:rPr>
                <w:szCs w:val="22"/>
              </w:rPr>
            </w:pPr>
            <w:r w:rsidRPr="00434801">
              <w:rPr>
                <w:color w:val="000000" w:themeColor="text1"/>
                <w:szCs w:val="22"/>
              </w:rPr>
              <w:t xml:space="preserve"> </w:t>
            </w:r>
          </w:p>
        </w:tc>
      </w:tr>
      <w:tr w:rsidR="00BA1E4C" w:rsidRPr="00434801" w14:paraId="2B257902" w14:textId="77777777" w:rsidTr="00D17F23">
        <w:trPr>
          <w:cantSplit/>
        </w:trPr>
        <w:tc>
          <w:tcPr>
            <w:tcW w:w="4678" w:type="dxa"/>
          </w:tcPr>
          <w:p w14:paraId="2B5322AA" w14:textId="77777777" w:rsidR="00BA1E4C" w:rsidRPr="00434801" w:rsidRDefault="00BA1E4C" w:rsidP="00D17F23">
            <w:pPr>
              <w:spacing w:line="240" w:lineRule="auto"/>
              <w:rPr>
                <w:szCs w:val="22"/>
              </w:rPr>
            </w:pPr>
            <w:r w:rsidRPr="00434801">
              <w:rPr>
                <w:b/>
                <w:szCs w:val="22"/>
              </w:rPr>
              <w:t>Ελλάδα</w:t>
            </w:r>
          </w:p>
          <w:p w14:paraId="2F6598FE" w14:textId="77777777" w:rsidR="00BA1E4C" w:rsidRPr="00434801" w:rsidRDefault="00BA1E4C" w:rsidP="00D17F23">
            <w:pPr>
              <w:spacing w:line="240" w:lineRule="auto"/>
              <w:rPr>
                <w:color w:val="000000" w:themeColor="text1"/>
              </w:rPr>
            </w:pPr>
            <w:r w:rsidRPr="00434801">
              <w:rPr>
                <w:rFonts w:eastAsia="Calibri"/>
              </w:rPr>
              <w:t>Τakeda ΕΛΛΑΣ Α.Ε.</w:t>
            </w:r>
          </w:p>
          <w:p w14:paraId="67AB1BD1" w14:textId="77777777" w:rsidR="00BA1E4C" w:rsidRPr="00434801" w:rsidRDefault="00BA1E4C" w:rsidP="00D17F23">
            <w:pPr>
              <w:spacing w:line="240" w:lineRule="auto"/>
              <w:ind w:left="567" w:hanging="567"/>
              <w:contextualSpacing/>
              <w:rPr>
                <w:color w:val="000000"/>
              </w:rPr>
            </w:pPr>
            <w:r w:rsidRPr="00434801">
              <w:rPr>
                <w:rFonts w:eastAsia="SimSun"/>
                <w:color w:val="000000" w:themeColor="text1"/>
              </w:rPr>
              <w:t>Tηλ: +30 210 6387800</w:t>
            </w:r>
          </w:p>
          <w:p w14:paraId="2A570F12" w14:textId="77777777" w:rsidR="00BA1E4C" w:rsidRPr="00434801" w:rsidRDefault="00BA1E4C" w:rsidP="00D17F23">
            <w:pPr>
              <w:spacing w:line="240" w:lineRule="auto"/>
              <w:ind w:left="567" w:hanging="567"/>
              <w:contextualSpacing/>
              <w:rPr>
                <w:szCs w:val="22"/>
              </w:rPr>
            </w:pPr>
            <w:r w:rsidRPr="00434801">
              <w:rPr>
                <w:bCs/>
                <w:color w:val="000000" w:themeColor="text1"/>
                <w:lang w:eastAsia="en-GB"/>
              </w:rPr>
              <w:t>medinfoEMEA@takeda.com</w:t>
            </w:r>
            <w:r w:rsidRPr="00434801" w:rsidDel="004C6E6E">
              <w:rPr>
                <w:color w:val="000000" w:themeColor="text1"/>
                <w:lang w:eastAsia="en-GB"/>
              </w:rPr>
              <w:t xml:space="preserve"> </w:t>
            </w:r>
          </w:p>
        </w:tc>
        <w:tc>
          <w:tcPr>
            <w:tcW w:w="4820" w:type="dxa"/>
          </w:tcPr>
          <w:p w14:paraId="68E9FFD3" w14:textId="77777777" w:rsidR="00BA1E4C" w:rsidRPr="00434801" w:rsidRDefault="00BA1E4C" w:rsidP="00D17F23">
            <w:pPr>
              <w:suppressAutoHyphens/>
              <w:spacing w:line="240" w:lineRule="auto"/>
              <w:rPr>
                <w:szCs w:val="22"/>
              </w:rPr>
            </w:pPr>
            <w:r w:rsidRPr="00434801">
              <w:rPr>
                <w:b/>
                <w:szCs w:val="22"/>
              </w:rPr>
              <w:t>Österreich</w:t>
            </w:r>
          </w:p>
          <w:p w14:paraId="74083D22" w14:textId="77777777" w:rsidR="00BA1E4C" w:rsidRPr="00434801" w:rsidRDefault="00BA1E4C" w:rsidP="00D17F23">
            <w:pPr>
              <w:autoSpaceDE w:val="0"/>
              <w:autoSpaceDN w:val="0"/>
              <w:adjustRightInd w:val="0"/>
              <w:spacing w:line="240" w:lineRule="auto"/>
              <w:rPr>
                <w:rFonts w:eastAsia="SimSun"/>
                <w:color w:val="000000"/>
                <w:szCs w:val="22"/>
                <w:lang w:eastAsia="zh-CN"/>
              </w:rPr>
            </w:pPr>
            <w:r w:rsidRPr="00434801">
              <w:rPr>
                <w:rFonts w:eastAsia="SimSun"/>
                <w:color w:val="000000" w:themeColor="text1"/>
                <w:lang w:eastAsia="zh-CN"/>
              </w:rPr>
              <w:t xml:space="preserve">Takeda Pharma Ges.m.b.H. </w:t>
            </w:r>
          </w:p>
          <w:p w14:paraId="7B1E2860" w14:textId="77777777" w:rsidR="00BA1E4C" w:rsidRPr="00434801" w:rsidRDefault="00BA1E4C" w:rsidP="00D17F23">
            <w:pPr>
              <w:tabs>
                <w:tab w:val="clear" w:pos="567"/>
              </w:tabs>
              <w:spacing w:line="240" w:lineRule="auto"/>
              <w:rPr>
                <w:color w:val="000000" w:themeColor="text1"/>
              </w:rPr>
            </w:pPr>
            <w:r w:rsidRPr="00434801">
              <w:rPr>
                <w:color w:val="000000" w:themeColor="text1"/>
              </w:rPr>
              <w:t xml:space="preserve">Tel: +43 (0) 800-20 80 50 </w:t>
            </w:r>
          </w:p>
          <w:p w14:paraId="4EFFE1C9" w14:textId="77777777" w:rsidR="00BA1E4C" w:rsidRPr="00434801" w:rsidRDefault="00BA1E4C" w:rsidP="00D17F23">
            <w:pPr>
              <w:spacing w:line="240" w:lineRule="auto"/>
              <w:rPr>
                <w:color w:val="000000"/>
                <w:szCs w:val="22"/>
              </w:rPr>
            </w:pPr>
            <w:r w:rsidRPr="00434801">
              <w:rPr>
                <w:bCs/>
                <w:szCs w:val="22"/>
              </w:rPr>
              <w:t>medinfoEMEA@takeda.com</w:t>
            </w:r>
          </w:p>
          <w:p w14:paraId="4985C00C" w14:textId="77777777" w:rsidR="00BA1E4C" w:rsidRPr="00434801" w:rsidRDefault="00BA1E4C" w:rsidP="00D17F23">
            <w:pPr>
              <w:tabs>
                <w:tab w:val="clear" w:pos="567"/>
              </w:tabs>
              <w:spacing w:line="240" w:lineRule="auto"/>
              <w:rPr>
                <w:szCs w:val="22"/>
              </w:rPr>
            </w:pPr>
          </w:p>
        </w:tc>
      </w:tr>
      <w:tr w:rsidR="00BA1E4C" w:rsidRPr="00434801" w14:paraId="219CE34C" w14:textId="77777777" w:rsidTr="00D17F23">
        <w:trPr>
          <w:cantSplit/>
        </w:trPr>
        <w:tc>
          <w:tcPr>
            <w:tcW w:w="4678" w:type="dxa"/>
          </w:tcPr>
          <w:p w14:paraId="57A003BD" w14:textId="77777777" w:rsidR="00BA1E4C" w:rsidRPr="00434801" w:rsidRDefault="00BA1E4C" w:rsidP="00D17F23">
            <w:pPr>
              <w:tabs>
                <w:tab w:val="left" w:pos="4536"/>
              </w:tabs>
              <w:suppressAutoHyphens/>
              <w:spacing w:line="240" w:lineRule="auto"/>
              <w:rPr>
                <w:b/>
              </w:rPr>
            </w:pPr>
            <w:r w:rsidRPr="00434801">
              <w:rPr>
                <w:b/>
              </w:rPr>
              <w:t>España</w:t>
            </w:r>
          </w:p>
          <w:p w14:paraId="30BC4479" w14:textId="77777777" w:rsidR="00BA1E4C" w:rsidRPr="00434801" w:rsidRDefault="00BA1E4C" w:rsidP="00D17F23">
            <w:pPr>
              <w:spacing w:line="240" w:lineRule="auto"/>
            </w:pPr>
            <w:r w:rsidRPr="00434801">
              <w:t>Takeda Farmacéutica España S.A.</w:t>
            </w:r>
          </w:p>
          <w:p w14:paraId="419BB57E" w14:textId="77777777" w:rsidR="00BA1E4C" w:rsidRPr="00434801" w:rsidRDefault="00BA1E4C" w:rsidP="00D17F23">
            <w:pPr>
              <w:spacing w:line="240" w:lineRule="auto"/>
            </w:pPr>
            <w:r w:rsidRPr="00434801">
              <w:t>Tel: +34 917 90 42 22</w:t>
            </w:r>
          </w:p>
          <w:p w14:paraId="0D8E6CF5" w14:textId="77777777" w:rsidR="00BA1E4C" w:rsidRPr="00434801" w:rsidRDefault="00BA1E4C" w:rsidP="00D17F23">
            <w:pPr>
              <w:spacing w:line="240" w:lineRule="auto"/>
              <w:ind w:left="567" w:hanging="567"/>
              <w:contextualSpacing/>
              <w:rPr>
                <w:szCs w:val="22"/>
              </w:rPr>
            </w:pPr>
            <w:r w:rsidRPr="00434801">
              <w:rPr>
                <w:bCs/>
              </w:rPr>
              <w:t>medinfoEMEA@takeda.com</w:t>
            </w:r>
            <w:r w:rsidRPr="00434801" w:rsidDel="004C6E6E">
              <w:t xml:space="preserve"> </w:t>
            </w:r>
          </w:p>
        </w:tc>
        <w:tc>
          <w:tcPr>
            <w:tcW w:w="4820" w:type="dxa"/>
          </w:tcPr>
          <w:p w14:paraId="2BF69FBD" w14:textId="77777777" w:rsidR="00BA1E4C" w:rsidRPr="00434801" w:rsidRDefault="00BA1E4C" w:rsidP="00D17F23">
            <w:pPr>
              <w:suppressAutoHyphens/>
              <w:spacing w:line="240" w:lineRule="auto"/>
              <w:rPr>
                <w:b/>
                <w:bCs/>
                <w:i/>
                <w:iCs/>
                <w:szCs w:val="22"/>
              </w:rPr>
            </w:pPr>
            <w:r w:rsidRPr="00434801">
              <w:rPr>
                <w:b/>
                <w:szCs w:val="22"/>
              </w:rPr>
              <w:t>Polska</w:t>
            </w:r>
          </w:p>
          <w:p w14:paraId="2F5AD9FF" w14:textId="77777777" w:rsidR="00BA1E4C" w:rsidRPr="00434801" w:rsidRDefault="00BA1E4C" w:rsidP="00D17F23">
            <w:pPr>
              <w:tabs>
                <w:tab w:val="clear" w:pos="567"/>
              </w:tabs>
              <w:spacing w:line="240" w:lineRule="auto"/>
              <w:rPr>
                <w:color w:val="000000"/>
                <w:szCs w:val="22"/>
                <w:lang w:eastAsia="en-GB"/>
              </w:rPr>
            </w:pPr>
            <w:r w:rsidRPr="00434801">
              <w:rPr>
                <w:color w:val="000000" w:themeColor="text1"/>
              </w:rPr>
              <w:t>Takeda Pharma Sp. z o.o.</w:t>
            </w:r>
          </w:p>
          <w:p w14:paraId="4B69D84A" w14:textId="394D4808" w:rsidR="00BA1E4C" w:rsidRPr="00434801" w:rsidRDefault="00BA1E4C" w:rsidP="00D17F23">
            <w:pPr>
              <w:spacing w:line="240" w:lineRule="auto"/>
              <w:rPr>
                <w:szCs w:val="22"/>
              </w:rPr>
            </w:pPr>
            <w:r w:rsidRPr="00434801">
              <w:rPr>
                <w:color w:val="000000" w:themeColor="text1"/>
              </w:rPr>
              <w:t>Tel.: +48223062447</w:t>
            </w:r>
          </w:p>
          <w:p w14:paraId="369B61C1" w14:textId="77777777" w:rsidR="00BA1E4C" w:rsidRPr="00434801" w:rsidRDefault="00BA1E4C" w:rsidP="00D17F23">
            <w:pPr>
              <w:spacing w:line="240" w:lineRule="auto"/>
              <w:rPr>
                <w:color w:val="000000"/>
              </w:rPr>
            </w:pPr>
            <w:r w:rsidRPr="00434801">
              <w:t>medinfoEMEA@takeda.com</w:t>
            </w:r>
          </w:p>
          <w:p w14:paraId="0201FEE9" w14:textId="77777777" w:rsidR="00BA1E4C" w:rsidRPr="00434801" w:rsidRDefault="00BA1E4C" w:rsidP="00D17F23">
            <w:pPr>
              <w:spacing w:line="240" w:lineRule="auto"/>
              <w:ind w:left="567" w:hanging="567"/>
              <w:contextualSpacing/>
              <w:rPr>
                <w:szCs w:val="22"/>
              </w:rPr>
            </w:pPr>
          </w:p>
        </w:tc>
      </w:tr>
      <w:tr w:rsidR="00BA1E4C" w:rsidRPr="00434801" w14:paraId="3313F7D0" w14:textId="77777777" w:rsidTr="00D17F23">
        <w:trPr>
          <w:cantSplit/>
        </w:trPr>
        <w:tc>
          <w:tcPr>
            <w:tcW w:w="4678" w:type="dxa"/>
          </w:tcPr>
          <w:p w14:paraId="1AC8AC5C" w14:textId="77777777" w:rsidR="00BA1E4C" w:rsidRPr="00434801" w:rsidRDefault="00BA1E4C" w:rsidP="002669C5">
            <w:pPr>
              <w:tabs>
                <w:tab w:val="left" w:pos="4536"/>
              </w:tabs>
              <w:suppressAutoHyphens/>
              <w:spacing w:line="240" w:lineRule="auto"/>
              <w:rPr>
                <w:b/>
                <w:szCs w:val="22"/>
              </w:rPr>
            </w:pPr>
            <w:r w:rsidRPr="00434801">
              <w:rPr>
                <w:b/>
                <w:szCs w:val="22"/>
              </w:rPr>
              <w:t>France</w:t>
            </w:r>
          </w:p>
          <w:p w14:paraId="1F89166C" w14:textId="77777777" w:rsidR="00BA1E4C" w:rsidRPr="00434801" w:rsidRDefault="00BA1E4C" w:rsidP="002669C5">
            <w:pPr>
              <w:tabs>
                <w:tab w:val="clear" w:pos="567"/>
              </w:tabs>
              <w:spacing w:line="240" w:lineRule="auto"/>
              <w:rPr>
                <w:color w:val="000000"/>
                <w:szCs w:val="22"/>
                <w:lang w:eastAsia="en-GB"/>
              </w:rPr>
            </w:pPr>
            <w:r w:rsidRPr="00434801">
              <w:rPr>
                <w:color w:val="000000" w:themeColor="text1"/>
                <w:lang w:eastAsia="en-GB"/>
              </w:rPr>
              <w:t>Takeda France SAS</w:t>
            </w:r>
          </w:p>
          <w:p w14:paraId="692DEE45" w14:textId="45A57A4E" w:rsidR="00BA1E4C" w:rsidRPr="00434801" w:rsidRDefault="00BA1E4C" w:rsidP="002669C5">
            <w:pPr>
              <w:tabs>
                <w:tab w:val="clear" w:pos="567"/>
              </w:tabs>
              <w:spacing w:line="240" w:lineRule="auto"/>
              <w:rPr>
                <w:color w:val="000000"/>
                <w:szCs w:val="22"/>
                <w:lang w:eastAsia="en-GB"/>
              </w:rPr>
            </w:pPr>
            <w:r w:rsidRPr="00434801">
              <w:rPr>
                <w:color w:val="000000" w:themeColor="text1"/>
                <w:lang w:eastAsia="en-GB"/>
              </w:rPr>
              <w:t>T</w:t>
            </w:r>
            <w:r w:rsidRPr="00434801">
              <w:rPr>
                <w:rFonts w:eastAsia="SimSun"/>
                <w:color w:val="000000" w:themeColor="text1"/>
              </w:rPr>
              <w:t>é</w:t>
            </w:r>
            <w:r w:rsidRPr="00434801">
              <w:rPr>
                <w:color w:val="000000" w:themeColor="text1"/>
                <w:lang w:eastAsia="en-GB"/>
              </w:rPr>
              <w:t>l</w:t>
            </w:r>
            <w:r w:rsidRPr="00434801">
              <w:rPr>
                <w:color w:val="000000" w:themeColor="text1"/>
              </w:rPr>
              <w:t>:</w:t>
            </w:r>
            <w:r w:rsidRPr="00434801">
              <w:rPr>
                <w:color w:val="000000" w:themeColor="text1"/>
                <w:lang w:eastAsia="en-GB"/>
              </w:rPr>
              <w:t xml:space="preserve"> + 33 1 40 67 33 00</w:t>
            </w:r>
          </w:p>
          <w:p w14:paraId="221AC062" w14:textId="77777777" w:rsidR="00BA1E4C" w:rsidRPr="00434801" w:rsidRDefault="00BA1E4C" w:rsidP="002669C5">
            <w:pPr>
              <w:tabs>
                <w:tab w:val="clear" w:pos="567"/>
              </w:tabs>
              <w:spacing w:line="240" w:lineRule="auto"/>
              <w:rPr>
                <w:rFonts w:eastAsia="Verdana"/>
              </w:rPr>
            </w:pPr>
            <w:r w:rsidRPr="00434801">
              <w:rPr>
                <w:rFonts w:eastAsia="Verdana"/>
              </w:rPr>
              <w:t>medinfoEMEA@takeda.com</w:t>
            </w:r>
          </w:p>
          <w:p w14:paraId="775337FB" w14:textId="77777777" w:rsidR="00BA1E4C" w:rsidRPr="00434801" w:rsidRDefault="00BA1E4C" w:rsidP="002669C5">
            <w:pPr>
              <w:tabs>
                <w:tab w:val="clear" w:pos="567"/>
              </w:tabs>
              <w:spacing w:line="240" w:lineRule="auto"/>
              <w:rPr>
                <w:b/>
                <w:szCs w:val="22"/>
              </w:rPr>
            </w:pPr>
          </w:p>
        </w:tc>
        <w:tc>
          <w:tcPr>
            <w:tcW w:w="4820" w:type="dxa"/>
          </w:tcPr>
          <w:p w14:paraId="4E9783DB" w14:textId="77777777" w:rsidR="00BA1E4C" w:rsidRPr="00434801" w:rsidRDefault="00BA1E4C" w:rsidP="002669C5">
            <w:pPr>
              <w:suppressAutoHyphens/>
              <w:spacing w:line="240" w:lineRule="auto"/>
              <w:rPr>
                <w:noProof/>
                <w:szCs w:val="22"/>
              </w:rPr>
            </w:pPr>
            <w:r w:rsidRPr="00434801">
              <w:rPr>
                <w:b/>
                <w:noProof/>
                <w:szCs w:val="22"/>
              </w:rPr>
              <w:t>Portugal</w:t>
            </w:r>
          </w:p>
          <w:p w14:paraId="25AA4326" w14:textId="77777777" w:rsidR="00BA1E4C" w:rsidRPr="00434801" w:rsidRDefault="00BA1E4C" w:rsidP="002669C5">
            <w:pPr>
              <w:tabs>
                <w:tab w:val="clear" w:pos="567"/>
              </w:tabs>
              <w:spacing w:line="240" w:lineRule="auto"/>
              <w:rPr>
                <w:color w:val="000000"/>
                <w:szCs w:val="22"/>
              </w:rPr>
            </w:pPr>
            <w:r w:rsidRPr="00434801">
              <w:rPr>
                <w:color w:val="000000" w:themeColor="text1"/>
              </w:rPr>
              <w:t>Takeda Farmacêuticos Portugal, Lda.</w:t>
            </w:r>
          </w:p>
          <w:p w14:paraId="0FDED370" w14:textId="77777777" w:rsidR="00BA1E4C" w:rsidRPr="00434801" w:rsidRDefault="00BA1E4C" w:rsidP="002669C5">
            <w:pPr>
              <w:spacing w:line="240" w:lineRule="auto"/>
              <w:rPr>
                <w:color w:val="000000" w:themeColor="text1"/>
              </w:rPr>
            </w:pPr>
            <w:r w:rsidRPr="00434801">
              <w:rPr>
                <w:color w:val="000000" w:themeColor="text1"/>
              </w:rPr>
              <w:t>Tel: + 351 21 120 1457</w:t>
            </w:r>
          </w:p>
          <w:p w14:paraId="72621FDD" w14:textId="77777777" w:rsidR="00BA1E4C" w:rsidRPr="00434801" w:rsidRDefault="00BA1E4C" w:rsidP="00D17F23">
            <w:pPr>
              <w:spacing w:line="240" w:lineRule="auto"/>
              <w:rPr>
                <w:color w:val="000000"/>
                <w:szCs w:val="22"/>
              </w:rPr>
            </w:pPr>
            <w:r w:rsidRPr="00434801">
              <w:rPr>
                <w:bCs/>
                <w:szCs w:val="22"/>
              </w:rPr>
              <w:t>medinfoEMEA@takeda.com</w:t>
            </w:r>
          </w:p>
          <w:p w14:paraId="396D599F" w14:textId="77777777" w:rsidR="00BA1E4C" w:rsidRPr="00434801" w:rsidRDefault="00BA1E4C" w:rsidP="002669C5">
            <w:pPr>
              <w:spacing w:line="240" w:lineRule="auto"/>
              <w:rPr>
                <w:szCs w:val="22"/>
              </w:rPr>
            </w:pPr>
          </w:p>
        </w:tc>
      </w:tr>
      <w:tr w:rsidR="00BA1E4C" w:rsidRPr="00434801" w14:paraId="31DD5C6E" w14:textId="77777777" w:rsidTr="00D17F23">
        <w:trPr>
          <w:cantSplit/>
        </w:trPr>
        <w:tc>
          <w:tcPr>
            <w:tcW w:w="4678" w:type="dxa"/>
          </w:tcPr>
          <w:p w14:paraId="2016B23E" w14:textId="77777777" w:rsidR="00BA1E4C" w:rsidRPr="00434801" w:rsidRDefault="00BA1E4C" w:rsidP="00D17F23">
            <w:pPr>
              <w:spacing w:line="240" w:lineRule="auto"/>
            </w:pPr>
            <w:r w:rsidRPr="00434801">
              <w:lastRenderedPageBreak/>
              <w:br w:type="page"/>
            </w:r>
            <w:r w:rsidRPr="00434801">
              <w:rPr>
                <w:b/>
                <w:bCs/>
              </w:rPr>
              <w:t>Hrvatska</w:t>
            </w:r>
          </w:p>
          <w:p w14:paraId="21C0B989" w14:textId="77777777" w:rsidR="00BA1E4C" w:rsidRPr="00434801" w:rsidRDefault="00BA1E4C" w:rsidP="00D17F23">
            <w:pPr>
              <w:spacing w:line="240" w:lineRule="auto"/>
              <w:ind w:left="567" w:hanging="567"/>
              <w:contextualSpacing/>
              <w:rPr>
                <w:rFonts w:eastAsia="SimSun"/>
                <w:color w:val="000000"/>
                <w:szCs w:val="22"/>
              </w:rPr>
            </w:pPr>
            <w:r w:rsidRPr="00434801">
              <w:rPr>
                <w:rFonts w:eastAsia="SimSun"/>
                <w:color w:val="000000" w:themeColor="text1"/>
              </w:rPr>
              <w:t>Takeda Pharmaceuticals Croatia d.o.o.</w:t>
            </w:r>
          </w:p>
          <w:p w14:paraId="799A7B68" w14:textId="77777777" w:rsidR="00BA1E4C" w:rsidRPr="00434801" w:rsidRDefault="00BA1E4C" w:rsidP="00D17F23">
            <w:pPr>
              <w:spacing w:line="240" w:lineRule="auto"/>
              <w:ind w:left="567" w:hanging="567"/>
              <w:contextualSpacing/>
              <w:rPr>
                <w:rFonts w:eastAsia="SimSun"/>
                <w:color w:val="000000"/>
                <w:szCs w:val="22"/>
              </w:rPr>
            </w:pPr>
            <w:r w:rsidRPr="00434801">
              <w:rPr>
                <w:rFonts w:eastAsia="SimSun"/>
                <w:color w:val="000000" w:themeColor="text1"/>
              </w:rPr>
              <w:t>Tel: +385 1 377 88 96</w:t>
            </w:r>
          </w:p>
          <w:p w14:paraId="367D3F4A" w14:textId="77777777" w:rsidR="00BA1E4C" w:rsidRPr="00434801" w:rsidRDefault="00BA1E4C" w:rsidP="00D17F23">
            <w:pPr>
              <w:spacing w:line="240" w:lineRule="auto"/>
              <w:rPr>
                <w:color w:val="000000"/>
                <w:szCs w:val="22"/>
              </w:rPr>
            </w:pPr>
            <w:r w:rsidRPr="00434801">
              <w:rPr>
                <w:bCs/>
                <w:szCs w:val="22"/>
              </w:rPr>
              <w:t>medinfoEMEA@takeda.com</w:t>
            </w:r>
          </w:p>
          <w:p w14:paraId="7DF1D31E" w14:textId="77777777" w:rsidR="00BA1E4C" w:rsidRPr="00434801" w:rsidRDefault="00BA1E4C" w:rsidP="00D17F23">
            <w:pPr>
              <w:tabs>
                <w:tab w:val="left" w:pos="-720"/>
              </w:tabs>
              <w:suppressAutoHyphens/>
              <w:spacing w:line="240" w:lineRule="auto"/>
              <w:rPr>
                <w:szCs w:val="22"/>
              </w:rPr>
            </w:pPr>
          </w:p>
        </w:tc>
        <w:tc>
          <w:tcPr>
            <w:tcW w:w="4820" w:type="dxa"/>
          </w:tcPr>
          <w:p w14:paraId="413D32EA" w14:textId="77777777" w:rsidR="00BA1E4C" w:rsidRPr="00434801" w:rsidRDefault="00BA1E4C" w:rsidP="00D17F23">
            <w:pPr>
              <w:suppressAutoHyphens/>
              <w:spacing w:line="240" w:lineRule="auto"/>
              <w:rPr>
                <w:b/>
                <w:szCs w:val="22"/>
              </w:rPr>
            </w:pPr>
            <w:r w:rsidRPr="00434801">
              <w:rPr>
                <w:b/>
                <w:szCs w:val="22"/>
              </w:rPr>
              <w:t>România</w:t>
            </w:r>
          </w:p>
          <w:p w14:paraId="63D70F27" w14:textId="77777777" w:rsidR="00BA1E4C" w:rsidRPr="00434801" w:rsidRDefault="00BA1E4C" w:rsidP="00D17F23">
            <w:pPr>
              <w:tabs>
                <w:tab w:val="clear" w:pos="567"/>
              </w:tabs>
              <w:spacing w:line="240" w:lineRule="auto"/>
              <w:rPr>
                <w:color w:val="000000"/>
                <w:szCs w:val="22"/>
                <w:lang w:eastAsia="en-GB"/>
              </w:rPr>
            </w:pPr>
            <w:r w:rsidRPr="00434801">
              <w:rPr>
                <w:color w:val="000000" w:themeColor="text1"/>
                <w:lang w:eastAsia="en-GB"/>
              </w:rPr>
              <w:t>Takeda Pharmaceuticals SRL</w:t>
            </w:r>
          </w:p>
          <w:p w14:paraId="4C6D2455" w14:textId="77777777" w:rsidR="00BA1E4C" w:rsidRPr="00434801" w:rsidRDefault="00BA1E4C" w:rsidP="00D17F23">
            <w:pPr>
              <w:spacing w:line="240" w:lineRule="auto"/>
              <w:ind w:left="567" w:hanging="567"/>
              <w:contextualSpacing/>
              <w:rPr>
                <w:rFonts w:eastAsia="SimSun"/>
                <w:color w:val="000000"/>
                <w:szCs w:val="22"/>
              </w:rPr>
            </w:pPr>
            <w:r w:rsidRPr="00434801">
              <w:rPr>
                <w:rFonts w:eastAsia="SimSun"/>
                <w:color w:val="000000" w:themeColor="text1"/>
              </w:rPr>
              <w:t>Tel: +40 21 335 03 91</w:t>
            </w:r>
          </w:p>
          <w:p w14:paraId="1217B091" w14:textId="77777777" w:rsidR="00BA1E4C" w:rsidRPr="00434801" w:rsidRDefault="00BA1E4C" w:rsidP="00D17F23">
            <w:pPr>
              <w:spacing w:line="240" w:lineRule="auto"/>
              <w:rPr>
                <w:noProof/>
                <w:szCs w:val="22"/>
              </w:rPr>
            </w:pPr>
            <w:r w:rsidRPr="00434801">
              <w:rPr>
                <w:bCs/>
                <w:noProof/>
                <w:szCs w:val="22"/>
              </w:rPr>
              <w:t>medinfoEMEA@takeda.com</w:t>
            </w:r>
          </w:p>
        </w:tc>
      </w:tr>
      <w:tr w:rsidR="00BA1E4C" w:rsidRPr="00434801" w14:paraId="030B846F" w14:textId="77777777" w:rsidTr="00D17F23">
        <w:trPr>
          <w:cantSplit/>
        </w:trPr>
        <w:tc>
          <w:tcPr>
            <w:tcW w:w="4678" w:type="dxa"/>
          </w:tcPr>
          <w:p w14:paraId="142FB2D1" w14:textId="77777777" w:rsidR="00BA1E4C" w:rsidRPr="00434801" w:rsidRDefault="00BA1E4C" w:rsidP="002669C5">
            <w:pPr>
              <w:spacing w:line="240" w:lineRule="auto"/>
              <w:rPr>
                <w:szCs w:val="22"/>
              </w:rPr>
            </w:pPr>
            <w:r w:rsidRPr="00434801">
              <w:rPr>
                <w:b/>
                <w:szCs w:val="22"/>
              </w:rPr>
              <w:t>Ireland</w:t>
            </w:r>
          </w:p>
          <w:p w14:paraId="04EBC103" w14:textId="77777777" w:rsidR="00BA1E4C" w:rsidRPr="00434801" w:rsidRDefault="00BA1E4C" w:rsidP="002669C5">
            <w:pPr>
              <w:spacing w:line="240" w:lineRule="auto"/>
              <w:rPr>
                <w:color w:val="000000"/>
                <w:szCs w:val="22"/>
              </w:rPr>
            </w:pPr>
            <w:r w:rsidRPr="00434801">
              <w:rPr>
                <w:color w:val="000000" w:themeColor="text1"/>
              </w:rPr>
              <w:t xml:space="preserve">Takeda Products Ireland </w:t>
            </w:r>
            <w:r w:rsidRPr="00434801">
              <w:t>Ltd</w:t>
            </w:r>
          </w:p>
          <w:p w14:paraId="635855B2" w14:textId="77777777" w:rsidR="00BA1E4C" w:rsidRPr="00434801" w:rsidRDefault="00BA1E4C" w:rsidP="002669C5">
            <w:pPr>
              <w:spacing w:line="240" w:lineRule="auto"/>
            </w:pPr>
            <w:r w:rsidRPr="00434801">
              <w:rPr>
                <w:rFonts w:eastAsia="SimSun"/>
                <w:color w:val="000000" w:themeColor="text1"/>
              </w:rPr>
              <w:t xml:space="preserve">Tel: </w:t>
            </w:r>
            <w:r w:rsidRPr="00434801">
              <w:t>1800 937 970</w:t>
            </w:r>
          </w:p>
          <w:p w14:paraId="4EDC840D" w14:textId="77777777" w:rsidR="00BA1E4C" w:rsidRPr="00434801" w:rsidRDefault="00BA1E4C" w:rsidP="002669C5">
            <w:pPr>
              <w:spacing w:line="240" w:lineRule="auto"/>
            </w:pPr>
            <w:r w:rsidRPr="00434801">
              <w:t>medinfoEMEA@takeda.com</w:t>
            </w:r>
          </w:p>
          <w:p w14:paraId="7CC2C042" w14:textId="77777777" w:rsidR="00BA1E4C" w:rsidRPr="00434801" w:rsidRDefault="00BA1E4C" w:rsidP="002669C5">
            <w:pPr>
              <w:spacing w:line="240" w:lineRule="auto"/>
              <w:rPr>
                <w:szCs w:val="22"/>
              </w:rPr>
            </w:pPr>
          </w:p>
        </w:tc>
        <w:tc>
          <w:tcPr>
            <w:tcW w:w="4820" w:type="dxa"/>
          </w:tcPr>
          <w:p w14:paraId="5656A680" w14:textId="77777777" w:rsidR="00BA1E4C" w:rsidRPr="00434801" w:rsidRDefault="00BA1E4C" w:rsidP="002669C5">
            <w:pPr>
              <w:spacing w:line="240" w:lineRule="auto"/>
              <w:rPr>
                <w:noProof/>
              </w:rPr>
            </w:pPr>
            <w:r w:rsidRPr="00434801">
              <w:rPr>
                <w:b/>
                <w:bCs/>
                <w:noProof/>
              </w:rPr>
              <w:t>Slovenija</w:t>
            </w:r>
          </w:p>
          <w:p w14:paraId="553E6686" w14:textId="77777777" w:rsidR="00BA1E4C" w:rsidRPr="00434801" w:rsidRDefault="00BA1E4C" w:rsidP="002669C5">
            <w:pPr>
              <w:tabs>
                <w:tab w:val="left" w:pos="4536"/>
              </w:tabs>
              <w:spacing w:line="240" w:lineRule="auto"/>
              <w:contextualSpacing/>
              <w:rPr>
                <w:color w:val="000000"/>
                <w:szCs w:val="22"/>
              </w:rPr>
            </w:pPr>
            <w:r w:rsidRPr="00434801">
              <w:rPr>
                <w:color w:val="000000" w:themeColor="text1"/>
              </w:rPr>
              <w:t>Takeda</w:t>
            </w:r>
            <w:r w:rsidRPr="00434801">
              <w:rPr>
                <w:szCs w:val="22"/>
              </w:rPr>
              <w:t xml:space="preserve"> Pharmaceuticals farmacevtska družba d.o.o.</w:t>
            </w:r>
          </w:p>
          <w:p w14:paraId="55EFFD58" w14:textId="77777777" w:rsidR="00BA1E4C" w:rsidRPr="00434801" w:rsidRDefault="00BA1E4C" w:rsidP="002669C5">
            <w:pPr>
              <w:spacing w:line="240" w:lineRule="auto"/>
              <w:rPr>
                <w:color w:val="000000"/>
                <w:szCs w:val="22"/>
              </w:rPr>
            </w:pPr>
            <w:r w:rsidRPr="00434801">
              <w:rPr>
                <w:color w:val="000000" w:themeColor="text1"/>
              </w:rPr>
              <w:t>Tel: + 386 (0) 59 082 480</w:t>
            </w:r>
          </w:p>
          <w:p w14:paraId="72D6EA90" w14:textId="77777777" w:rsidR="00BA1E4C" w:rsidRPr="00434801" w:rsidRDefault="00BA1E4C" w:rsidP="00D17F23">
            <w:pPr>
              <w:spacing w:line="240" w:lineRule="auto"/>
              <w:rPr>
                <w:color w:val="000000"/>
                <w:szCs w:val="22"/>
              </w:rPr>
            </w:pPr>
            <w:r w:rsidRPr="00434801">
              <w:rPr>
                <w:bCs/>
                <w:szCs w:val="22"/>
              </w:rPr>
              <w:t>medinfoEMEA@takeda.com</w:t>
            </w:r>
          </w:p>
          <w:p w14:paraId="39F18F19" w14:textId="77777777" w:rsidR="00BA1E4C" w:rsidRPr="00434801" w:rsidRDefault="00BA1E4C" w:rsidP="002669C5">
            <w:pPr>
              <w:suppressAutoHyphens/>
              <w:spacing w:line="240" w:lineRule="auto"/>
              <w:rPr>
                <w:b/>
                <w:szCs w:val="22"/>
              </w:rPr>
            </w:pPr>
          </w:p>
        </w:tc>
      </w:tr>
      <w:tr w:rsidR="00BA1E4C" w:rsidRPr="00434801" w14:paraId="5908F0DE" w14:textId="77777777" w:rsidTr="00D17F23">
        <w:trPr>
          <w:cantSplit/>
        </w:trPr>
        <w:tc>
          <w:tcPr>
            <w:tcW w:w="4678" w:type="dxa"/>
          </w:tcPr>
          <w:p w14:paraId="6BE43B56" w14:textId="77777777" w:rsidR="00BA1E4C" w:rsidRPr="00434801" w:rsidRDefault="00BA1E4C" w:rsidP="002669C5">
            <w:pPr>
              <w:spacing w:line="240" w:lineRule="auto"/>
              <w:rPr>
                <w:b/>
                <w:bCs/>
              </w:rPr>
            </w:pPr>
            <w:r w:rsidRPr="00434801">
              <w:rPr>
                <w:b/>
                <w:bCs/>
              </w:rPr>
              <w:t>Ísland</w:t>
            </w:r>
          </w:p>
          <w:p w14:paraId="2DC5481C" w14:textId="77777777" w:rsidR="00BA1E4C" w:rsidRPr="00434801" w:rsidRDefault="00BA1E4C" w:rsidP="002669C5">
            <w:pPr>
              <w:spacing w:line="240" w:lineRule="auto"/>
              <w:rPr>
                <w:color w:val="000000" w:themeColor="text1"/>
              </w:rPr>
            </w:pPr>
            <w:r w:rsidRPr="00434801">
              <w:rPr>
                <w:color w:val="000000" w:themeColor="text1"/>
              </w:rPr>
              <w:t>Vistor hf.</w:t>
            </w:r>
          </w:p>
          <w:p w14:paraId="046C19F1" w14:textId="77777777" w:rsidR="00BA1E4C" w:rsidRPr="00434801" w:rsidRDefault="00BA1E4C" w:rsidP="002669C5">
            <w:pPr>
              <w:spacing w:line="240" w:lineRule="auto"/>
              <w:rPr>
                <w:szCs w:val="22"/>
              </w:rPr>
            </w:pPr>
            <w:r w:rsidRPr="00434801">
              <w:rPr>
                <w:color w:val="000000" w:themeColor="text1"/>
              </w:rPr>
              <w:t>Sími: +354 535 7000</w:t>
            </w:r>
          </w:p>
          <w:p w14:paraId="422BD5C4" w14:textId="77777777" w:rsidR="00BA1E4C" w:rsidRPr="00434801" w:rsidRDefault="00BA1E4C" w:rsidP="002669C5">
            <w:pPr>
              <w:spacing w:line="240" w:lineRule="auto"/>
            </w:pPr>
            <w:r w:rsidRPr="00434801">
              <w:rPr>
                <w:color w:val="000000" w:themeColor="text1"/>
              </w:rPr>
              <w:t>medinfoEMEA@takeda.com</w:t>
            </w:r>
          </w:p>
          <w:p w14:paraId="26B4A848" w14:textId="77777777" w:rsidR="00BA1E4C" w:rsidRPr="00434801" w:rsidRDefault="00BA1E4C" w:rsidP="002669C5">
            <w:pPr>
              <w:spacing w:line="240" w:lineRule="auto"/>
              <w:rPr>
                <w:szCs w:val="22"/>
              </w:rPr>
            </w:pPr>
          </w:p>
        </w:tc>
        <w:tc>
          <w:tcPr>
            <w:tcW w:w="4820" w:type="dxa"/>
          </w:tcPr>
          <w:p w14:paraId="7BA89118" w14:textId="77777777" w:rsidR="00BA1E4C" w:rsidRPr="00434801" w:rsidRDefault="00BA1E4C" w:rsidP="002669C5">
            <w:pPr>
              <w:suppressAutoHyphens/>
              <w:spacing w:line="240" w:lineRule="auto"/>
              <w:rPr>
                <w:b/>
                <w:szCs w:val="22"/>
              </w:rPr>
            </w:pPr>
            <w:r w:rsidRPr="00434801">
              <w:rPr>
                <w:b/>
                <w:szCs w:val="22"/>
              </w:rPr>
              <w:t>Slovenská republika</w:t>
            </w:r>
          </w:p>
          <w:p w14:paraId="0CD335BD" w14:textId="77777777" w:rsidR="00BA1E4C" w:rsidRPr="00434801" w:rsidRDefault="00BA1E4C" w:rsidP="002669C5">
            <w:pPr>
              <w:spacing w:line="240" w:lineRule="auto"/>
              <w:rPr>
                <w:color w:val="000000"/>
                <w:szCs w:val="22"/>
              </w:rPr>
            </w:pPr>
            <w:r w:rsidRPr="00434801">
              <w:rPr>
                <w:color w:val="000000" w:themeColor="text1"/>
              </w:rPr>
              <w:t>Takeda Pharmaceuticals Slovakia s.r.o.</w:t>
            </w:r>
          </w:p>
          <w:p w14:paraId="1DC15C6B" w14:textId="77777777" w:rsidR="00BA1E4C" w:rsidRPr="00434801" w:rsidRDefault="00BA1E4C" w:rsidP="002669C5">
            <w:pPr>
              <w:tabs>
                <w:tab w:val="clear" w:pos="567"/>
              </w:tabs>
              <w:spacing w:line="240" w:lineRule="auto"/>
              <w:rPr>
                <w:color w:val="000000"/>
                <w:szCs w:val="22"/>
              </w:rPr>
            </w:pPr>
            <w:r w:rsidRPr="00434801">
              <w:rPr>
                <w:color w:val="000000" w:themeColor="text1"/>
              </w:rPr>
              <w:t>Tel: +421 (2) 20 602 600</w:t>
            </w:r>
          </w:p>
          <w:p w14:paraId="1E0336A9" w14:textId="77777777" w:rsidR="00BA1E4C" w:rsidRPr="00434801" w:rsidRDefault="00BA1E4C" w:rsidP="002669C5">
            <w:pPr>
              <w:spacing w:line="240" w:lineRule="auto"/>
              <w:rPr>
                <w:szCs w:val="22"/>
              </w:rPr>
            </w:pPr>
            <w:r w:rsidRPr="00434801">
              <w:rPr>
                <w:bCs/>
                <w:szCs w:val="22"/>
              </w:rPr>
              <w:t>medinfoEMEA@takeda.com</w:t>
            </w:r>
          </w:p>
          <w:p w14:paraId="7C54B74D" w14:textId="77777777" w:rsidR="00BA1E4C" w:rsidRPr="00434801" w:rsidRDefault="00BA1E4C" w:rsidP="002669C5">
            <w:pPr>
              <w:tabs>
                <w:tab w:val="left" w:pos="-720"/>
              </w:tabs>
              <w:suppressAutoHyphens/>
              <w:spacing w:line="240" w:lineRule="auto"/>
              <w:rPr>
                <w:b/>
                <w:color w:val="008000"/>
                <w:szCs w:val="22"/>
              </w:rPr>
            </w:pPr>
          </w:p>
        </w:tc>
      </w:tr>
      <w:tr w:rsidR="00BA1E4C" w:rsidRPr="00434801" w14:paraId="04378128" w14:textId="77777777" w:rsidTr="00D17F23">
        <w:trPr>
          <w:cantSplit/>
        </w:trPr>
        <w:tc>
          <w:tcPr>
            <w:tcW w:w="4678" w:type="dxa"/>
          </w:tcPr>
          <w:p w14:paraId="470D6411" w14:textId="77777777" w:rsidR="00BA1E4C" w:rsidRPr="00434801" w:rsidRDefault="00BA1E4C" w:rsidP="00D17F23">
            <w:pPr>
              <w:spacing w:line="240" w:lineRule="auto"/>
              <w:rPr>
                <w:noProof/>
                <w:szCs w:val="22"/>
              </w:rPr>
            </w:pPr>
            <w:r w:rsidRPr="00434801">
              <w:rPr>
                <w:b/>
                <w:noProof/>
                <w:szCs w:val="22"/>
              </w:rPr>
              <w:t>Italia</w:t>
            </w:r>
          </w:p>
          <w:p w14:paraId="67C4BDD6" w14:textId="77777777" w:rsidR="00BA1E4C" w:rsidRPr="00434801" w:rsidRDefault="00BA1E4C" w:rsidP="00D17F23">
            <w:pPr>
              <w:tabs>
                <w:tab w:val="clear" w:pos="567"/>
              </w:tabs>
              <w:spacing w:line="240" w:lineRule="auto"/>
              <w:rPr>
                <w:color w:val="000000"/>
                <w:szCs w:val="22"/>
              </w:rPr>
            </w:pPr>
            <w:r w:rsidRPr="00434801">
              <w:rPr>
                <w:color w:val="000000" w:themeColor="text1"/>
              </w:rPr>
              <w:t>Takeda Italia S.p.A.</w:t>
            </w:r>
          </w:p>
          <w:p w14:paraId="01B39689" w14:textId="77777777" w:rsidR="00BA1E4C" w:rsidRPr="00434801" w:rsidRDefault="00BA1E4C" w:rsidP="00D17F23">
            <w:pPr>
              <w:spacing w:line="240" w:lineRule="auto"/>
              <w:rPr>
                <w:color w:val="000000"/>
                <w:szCs w:val="22"/>
              </w:rPr>
            </w:pPr>
            <w:r w:rsidRPr="00434801">
              <w:rPr>
                <w:color w:val="000000"/>
                <w:szCs w:val="22"/>
              </w:rPr>
              <w:t>Tel: +39 06 502601</w:t>
            </w:r>
          </w:p>
          <w:p w14:paraId="61A2A670" w14:textId="77777777" w:rsidR="00BA1E4C" w:rsidRPr="00434801" w:rsidRDefault="00BA1E4C" w:rsidP="00D17F23">
            <w:pPr>
              <w:spacing w:line="240" w:lineRule="auto"/>
              <w:rPr>
                <w:color w:val="000000"/>
                <w:szCs w:val="22"/>
              </w:rPr>
            </w:pPr>
            <w:r w:rsidRPr="00434801">
              <w:rPr>
                <w:bCs/>
                <w:szCs w:val="22"/>
              </w:rPr>
              <w:t>medinfoEMEA@takeda.com</w:t>
            </w:r>
          </w:p>
          <w:p w14:paraId="37D7F806" w14:textId="77777777" w:rsidR="00BA1E4C" w:rsidRPr="00434801" w:rsidRDefault="00BA1E4C" w:rsidP="00D17F23">
            <w:pPr>
              <w:spacing w:line="240" w:lineRule="auto"/>
              <w:rPr>
                <w:b/>
                <w:szCs w:val="22"/>
              </w:rPr>
            </w:pPr>
          </w:p>
        </w:tc>
        <w:tc>
          <w:tcPr>
            <w:tcW w:w="4820" w:type="dxa"/>
          </w:tcPr>
          <w:p w14:paraId="7352C6C8" w14:textId="77777777" w:rsidR="00BA1E4C" w:rsidRPr="00434801" w:rsidRDefault="00BA1E4C" w:rsidP="00D17F23">
            <w:pPr>
              <w:tabs>
                <w:tab w:val="left" w:pos="4536"/>
              </w:tabs>
              <w:suppressAutoHyphens/>
              <w:spacing w:line="240" w:lineRule="auto"/>
              <w:rPr>
                <w:b/>
                <w:bCs/>
              </w:rPr>
            </w:pPr>
            <w:r w:rsidRPr="00434801">
              <w:rPr>
                <w:b/>
                <w:bCs/>
              </w:rPr>
              <w:t>Suomi/Finland</w:t>
            </w:r>
          </w:p>
          <w:p w14:paraId="49A0E73C" w14:textId="77777777" w:rsidR="00BA1E4C" w:rsidRPr="00434801" w:rsidRDefault="00BA1E4C" w:rsidP="00D17F23">
            <w:pPr>
              <w:spacing w:line="240" w:lineRule="auto"/>
              <w:rPr>
                <w:color w:val="000000"/>
                <w:szCs w:val="22"/>
                <w:lang w:eastAsia="en-GB"/>
              </w:rPr>
            </w:pPr>
            <w:r w:rsidRPr="00434801">
              <w:rPr>
                <w:color w:val="000000" w:themeColor="text1"/>
                <w:lang w:eastAsia="en-GB"/>
              </w:rPr>
              <w:t>Takeda Oy</w:t>
            </w:r>
          </w:p>
          <w:p w14:paraId="3CD3B6F3" w14:textId="77777777" w:rsidR="00BA1E4C" w:rsidRPr="00434801" w:rsidRDefault="00BA1E4C" w:rsidP="00D17F23">
            <w:pPr>
              <w:spacing w:line="240" w:lineRule="auto"/>
              <w:rPr>
                <w:szCs w:val="22"/>
              </w:rPr>
            </w:pPr>
            <w:r w:rsidRPr="00434801">
              <w:rPr>
                <w:color w:val="000000" w:themeColor="text1"/>
                <w:lang w:eastAsia="en-GB"/>
              </w:rPr>
              <w:t xml:space="preserve">Puh/Tel: </w:t>
            </w:r>
            <w:r w:rsidRPr="00434801">
              <w:rPr>
                <w:rFonts w:eastAsia="Calibri"/>
                <w:szCs w:val="22"/>
              </w:rPr>
              <w:t>0800 774 051</w:t>
            </w:r>
          </w:p>
          <w:p w14:paraId="211E4D10" w14:textId="77777777" w:rsidR="00BA1E4C" w:rsidRPr="00434801" w:rsidRDefault="00BA1E4C" w:rsidP="00D17F23">
            <w:pPr>
              <w:spacing w:line="240" w:lineRule="auto"/>
              <w:rPr>
                <w:color w:val="000000" w:themeColor="text1"/>
                <w:szCs w:val="22"/>
              </w:rPr>
            </w:pPr>
            <w:r w:rsidRPr="00434801">
              <w:rPr>
                <w:color w:val="000000" w:themeColor="text1"/>
                <w:szCs w:val="22"/>
              </w:rPr>
              <w:t>medinfoEMEA@takeda.com</w:t>
            </w:r>
          </w:p>
          <w:p w14:paraId="227F2EEA" w14:textId="77777777" w:rsidR="00BA1E4C" w:rsidRPr="00434801" w:rsidRDefault="00BA1E4C" w:rsidP="00D17F23">
            <w:pPr>
              <w:spacing w:line="240" w:lineRule="auto"/>
              <w:rPr>
                <w:szCs w:val="22"/>
              </w:rPr>
            </w:pPr>
          </w:p>
        </w:tc>
      </w:tr>
      <w:tr w:rsidR="00BA1E4C" w:rsidRPr="00434801" w14:paraId="3F222D51" w14:textId="77777777" w:rsidTr="00D17F23">
        <w:trPr>
          <w:cantSplit/>
        </w:trPr>
        <w:tc>
          <w:tcPr>
            <w:tcW w:w="4678" w:type="dxa"/>
          </w:tcPr>
          <w:p w14:paraId="60628D35" w14:textId="77777777" w:rsidR="00BA1E4C" w:rsidRPr="00434801" w:rsidRDefault="00BA1E4C" w:rsidP="00D17F23">
            <w:pPr>
              <w:spacing w:line="240" w:lineRule="auto"/>
              <w:rPr>
                <w:color w:val="000000" w:themeColor="text1"/>
              </w:rPr>
            </w:pPr>
            <w:r w:rsidRPr="00434801">
              <w:rPr>
                <w:b/>
                <w:szCs w:val="22"/>
              </w:rPr>
              <w:t>Κύπρος</w:t>
            </w:r>
          </w:p>
          <w:p w14:paraId="3FD01481" w14:textId="77777777" w:rsidR="00BA1E4C" w:rsidRPr="00434801" w:rsidRDefault="00BA1E4C" w:rsidP="002669C5">
            <w:pPr>
              <w:spacing w:line="240" w:lineRule="auto"/>
              <w:rPr>
                <w:color w:val="000000" w:themeColor="text1"/>
              </w:rPr>
            </w:pPr>
            <w:r w:rsidRPr="00434801">
              <w:rPr>
                <w:rFonts w:eastAsia="Calibri"/>
                <w:szCs w:val="22"/>
              </w:rPr>
              <w:t>Τakeda ΕΛΛΑΣ Α.Ε.</w:t>
            </w:r>
          </w:p>
          <w:p w14:paraId="2CAF6212" w14:textId="77777777" w:rsidR="00BA1E4C" w:rsidRPr="00434801" w:rsidRDefault="00BA1E4C" w:rsidP="002669C5">
            <w:pPr>
              <w:spacing w:line="240" w:lineRule="auto"/>
            </w:pPr>
            <w:r w:rsidRPr="00434801">
              <w:rPr>
                <w:rFonts w:eastAsia="Calibri"/>
                <w:szCs w:val="22"/>
              </w:rPr>
              <w:t>Τηλ.: +30 210 6387800</w:t>
            </w:r>
          </w:p>
          <w:p w14:paraId="5F5211C5" w14:textId="77777777" w:rsidR="00BA1E4C" w:rsidRPr="00434801" w:rsidRDefault="00BA1E4C" w:rsidP="00D17F23">
            <w:pPr>
              <w:spacing w:line="240" w:lineRule="auto"/>
              <w:rPr>
                <w:b/>
                <w:szCs w:val="22"/>
              </w:rPr>
            </w:pPr>
            <w:r w:rsidRPr="00434801">
              <w:rPr>
                <w:rFonts w:eastAsia="Calibri"/>
                <w:bCs/>
                <w:color w:val="000000" w:themeColor="text1"/>
              </w:rPr>
              <w:t>medinfoEMEA@takeda.com</w:t>
            </w:r>
            <w:r w:rsidRPr="00434801" w:rsidDel="00F05FE8">
              <w:rPr>
                <w:rFonts w:eastAsia="Calibri"/>
                <w:color w:val="000000" w:themeColor="text1"/>
              </w:rPr>
              <w:t xml:space="preserve"> </w:t>
            </w:r>
          </w:p>
        </w:tc>
        <w:tc>
          <w:tcPr>
            <w:tcW w:w="4820" w:type="dxa"/>
          </w:tcPr>
          <w:p w14:paraId="6A80AC79" w14:textId="77777777" w:rsidR="00BA1E4C" w:rsidRPr="00434801" w:rsidRDefault="00BA1E4C" w:rsidP="00D17F23">
            <w:pPr>
              <w:tabs>
                <w:tab w:val="left" w:pos="4536"/>
              </w:tabs>
              <w:suppressAutoHyphens/>
              <w:spacing w:line="240" w:lineRule="auto"/>
              <w:rPr>
                <w:b/>
                <w:bCs/>
                <w:noProof/>
              </w:rPr>
            </w:pPr>
            <w:r w:rsidRPr="00434801">
              <w:rPr>
                <w:b/>
                <w:bCs/>
                <w:noProof/>
              </w:rPr>
              <w:t>Sverige</w:t>
            </w:r>
          </w:p>
          <w:p w14:paraId="65658C1A" w14:textId="77777777" w:rsidR="00BA1E4C" w:rsidRPr="00434801" w:rsidRDefault="00BA1E4C" w:rsidP="00D17F23">
            <w:pPr>
              <w:spacing w:line="240" w:lineRule="auto"/>
              <w:ind w:left="567" w:hanging="567"/>
              <w:contextualSpacing/>
              <w:rPr>
                <w:rFonts w:eastAsia="SimSun"/>
                <w:color w:val="000000"/>
                <w:szCs w:val="22"/>
              </w:rPr>
            </w:pPr>
            <w:r w:rsidRPr="00434801">
              <w:rPr>
                <w:rFonts w:eastAsia="SimSun"/>
                <w:color w:val="000000" w:themeColor="text1"/>
              </w:rPr>
              <w:t>Takeda Pharma AB</w:t>
            </w:r>
          </w:p>
          <w:p w14:paraId="03BC9BBD" w14:textId="77777777" w:rsidR="00BA1E4C" w:rsidRPr="00434801" w:rsidRDefault="00BA1E4C" w:rsidP="00D17F23">
            <w:pPr>
              <w:spacing w:line="240" w:lineRule="auto"/>
              <w:ind w:left="567" w:hanging="567"/>
              <w:contextualSpacing/>
              <w:rPr>
                <w:rFonts w:eastAsia="SimSun"/>
                <w:color w:val="000000"/>
              </w:rPr>
            </w:pPr>
            <w:r w:rsidRPr="00434801">
              <w:rPr>
                <w:rFonts w:eastAsia="SimSun"/>
                <w:color w:val="000000" w:themeColor="text1"/>
              </w:rPr>
              <w:t>Tel: 020 795 079</w:t>
            </w:r>
          </w:p>
          <w:p w14:paraId="75AF506A" w14:textId="77777777" w:rsidR="00BA1E4C" w:rsidRPr="00434801" w:rsidRDefault="00BA1E4C" w:rsidP="00D17F23">
            <w:pPr>
              <w:spacing w:line="240" w:lineRule="auto"/>
            </w:pPr>
            <w:r w:rsidRPr="00434801">
              <w:t>medinfoEMEA@takeda.com</w:t>
            </w:r>
          </w:p>
          <w:p w14:paraId="61ACD988" w14:textId="77777777" w:rsidR="00BA1E4C" w:rsidRPr="00434801" w:rsidRDefault="00BA1E4C" w:rsidP="00D17F23">
            <w:pPr>
              <w:spacing w:line="240" w:lineRule="auto"/>
              <w:rPr>
                <w:b/>
                <w:szCs w:val="22"/>
              </w:rPr>
            </w:pPr>
          </w:p>
        </w:tc>
      </w:tr>
      <w:tr w:rsidR="00BA1E4C" w:rsidRPr="00434801" w14:paraId="3C02AE5F" w14:textId="77777777" w:rsidTr="00D17F23">
        <w:trPr>
          <w:cantSplit/>
        </w:trPr>
        <w:tc>
          <w:tcPr>
            <w:tcW w:w="4678" w:type="dxa"/>
          </w:tcPr>
          <w:p w14:paraId="1D316062" w14:textId="77777777" w:rsidR="00BA1E4C" w:rsidRPr="00434801" w:rsidRDefault="00BA1E4C" w:rsidP="00D17F23">
            <w:pPr>
              <w:spacing w:line="240" w:lineRule="auto"/>
              <w:rPr>
                <w:b/>
                <w:bCs/>
                <w:noProof/>
              </w:rPr>
            </w:pPr>
            <w:r w:rsidRPr="00434801">
              <w:rPr>
                <w:b/>
                <w:bCs/>
                <w:noProof/>
              </w:rPr>
              <w:t>Latvija</w:t>
            </w:r>
          </w:p>
          <w:p w14:paraId="0A4B4EEB" w14:textId="77777777" w:rsidR="00BA1E4C" w:rsidRPr="00434801" w:rsidRDefault="00BA1E4C" w:rsidP="00D17F23">
            <w:pPr>
              <w:tabs>
                <w:tab w:val="clear" w:pos="567"/>
              </w:tabs>
              <w:spacing w:line="240" w:lineRule="auto"/>
              <w:rPr>
                <w:color w:val="000000"/>
                <w:szCs w:val="22"/>
                <w:lang w:eastAsia="en-GB"/>
              </w:rPr>
            </w:pPr>
            <w:r w:rsidRPr="00434801">
              <w:rPr>
                <w:color w:val="000000" w:themeColor="text1"/>
                <w:lang w:eastAsia="en-GB"/>
              </w:rPr>
              <w:t>Takeda Latvia SIA</w:t>
            </w:r>
          </w:p>
          <w:p w14:paraId="061F5382" w14:textId="77777777" w:rsidR="00BA1E4C" w:rsidRPr="00434801" w:rsidRDefault="00BA1E4C" w:rsidP="00D17F23">
            <w:pPr>
              <w:spacing w:line="240" w:lineRule="auto"/>
              <w:rPr>
                <w:rFonts w:eastAsia="SimSun"/>
                <w:color w:val="000000" w:themeColor="text1"/>
              </w:rPr>
            </w:pPr>
            <w:r w:rsidRPr="00434801">
              <w:rPr>
                <w:rFonts w:eastAsia="SimSun"/>
                <w:color w:val="000000" w:themeColor="text1"/>
              </w:rPr>
              <w:t>Tel: +371 67840082</w:t>
            </w:r>
          </w:p>
          <w:p w14:paraId="7AD3564C" w14:textId="77777777" w:rsidR="00BA1E4C" w:rsidRPr="00434801" w:rsidRDefault="00BA1E4C" w:rsidP="00D17F23">
            <w:pPr>
              <w:spacing w:line="240" w:lineRule="auto"/>
              <w:rPr>
                <w:color w:val="000000"/>
                <w:szCs w:val="22"/>
              </w:rPr>
            </w:pPr>
            <w:r w:rsidRPr="00434801">
              <w:rPr>
                <w:bCs/>
                <w:szCs w:val="22"/>
              </w:rPr>
              <w:t>medinfoEMEA@takeda.com</w:t>
            </w:r>
          </w:p>
          <w:p w14:paraId="18A2AB08" w14:textId="77777777" w:rsidR="00BA1E4C" w:rsidRPr="00434801" w:rsidRDefault="00BA1E4C" w:rsidP="00D17F23">
            <w:pPr>
              <w:tabs>
                <w:tab w:val="left" w:pos="-720"/>
              </w:tabs>
              <w:suppressAutoHyphens/>
              <w:spacing w:line="240" w:lineRule="auto"/>
              <w:rPr>
                <w:noProof/>
                <w:szCs w:val="22"/>
              </w:rPr>
            </w:pPr>
          </w:p>
        </w:tc>
        <w:tc>
          <w:tcPr>
            <w:tcW w:w="4820" w:type="dxa"/>
          </w:tcPr>
          <w:p w14:paraId="33880A7A" w14:textId="77777777" w:rsidR="00BA1E4C" w:rsidRPr="00434801" w:rsidRDefault="00BA1E4C" w:rsidP="00D17F23">
            <w:pPr>
              <w:tabs>
                <w:tab w:val="left" w:pos="4536"/>
              </w:tabs>
              <w:suppressAutoHyphens/>
              <w:spacing w:line="240" w:lineRule="auto"/>
              <w:rPr>
                <w:b/>
                <w:szCs w:val="22"/>
              </w:rPr>
            </w:pPr>
            <w:r w:rsidRPr="00434801">
              <w:rPr>
                <w:b/>
                <w:szCs w:val="22"/>
              </w:rPr>
              <w:t>United Kingdom (Northern Ireland)</w:t>
            </w:r>
          </w:p>
          <w:p w14:paraId="0506C97C" w14:textId="77777777" w:rsidR="00BA1E4C" w:rsidRPr="00434801" w:rsidRDefault="00BA1E4C" w:rsidP="00D17F23">
            <w:pPr>
              <w:spacing w:line="240" w:lineRule="auto"/>
              <w:rPr>
                <w:color w:val="000000"/>
                <w:szCs w:val="22"/>
              </w:rPr>
            </w:pPr>
            <w:r w:rsidRPr="00434801">
              <w:rPr>
                <w:color w:val="000000" w:themeColor="text1"/>
              </w:rPr>
              <w:t>Takeda UK Ltd</w:t>
            </w:r>
          </w:p>
          <w:p w14:paraId="706C4162" w14:textId="77777777" w:rsidR="00BA1E4C" w:rsidRPr="00434801" w:rsidRDefault="00BA1E4C" w:rsidP="00D17F23">
            <w:pPr>
              <w:spacing w:line="240" w:lineRule="auto"/>
              <w:rPr>
                <w:color w:val="000000"/>
                <w:szCs w:val="22"/>
              </w:rPr>
            </w:pPr>
            <w:r w:rsidRPr="00434801">
              <w:rPr>
                <w:color w:val="000000" w:themeColor="text1"/>
              </w:rPr>
              <w:t xml:space="preserve">Tel: +44 (0) </w:t>
            </w:r>
            <w:r w:rsidRPr="00434801">
              <w:rPr>
                <w:szCs w:val="22"/>
              </w:rPr>
              <w:t>2830 640 902</w:t>
            </w:r>
          </w:p>
          <w:p w14:paraId="0415344E" w14:textId="77777777" w:rsidR="00BA1E4C" w:rsidRPr="00434801" w:rsidRDefault="00BA1E4C" w:rsidP="00D17F23">
            <w:pPr>
              <w:spacing w:line="240" w:lineRule="auto"/>
            </w:pPr>
            <w:r w:rsidRPr="00434801">
              <w:t>medinfoEMEA@takeda.com</w:t>
            </w:r>
          </w:p>
          <w:p w14:paraId="3C8456CC" w14:textId="77777777" w:rsidR="00BA1E4C" w:rsidRPr="00434801" w:rsidRDefault="00BA1E4C" w:rsidP="00D17F23">
            <w:pPr>
              <w:spacing w:line="240" w:lineRule="auto"/>
              <w:rPr>
                <w:szCs w:val="22"/>
              </w:rPr>
            </w:pPr>
          </w:p>
        </w:tc>
      </w:tr>
    </w:tbl>
    <w:p w14:paraId="3283A393" w14:textId="77777777" w:rsidR="00BA1E4C" w:rsidRPr="00434801" w:rsidRDefault="00BA1E4C" w:rsidP="00D17F23">
      <w:pPr>
        <w:spacing w:line="240" w:lineRule="auto"/>
        <w:rPr>
          <w:bCs/>
        </w:rPr>
      </w:pPr>
    </w:p>
    <w:p w14:paraId="56B65FC6" w14:textId="2BEC7AB6" w:rsidR="00B81263" w:rsidRPr="00434801" w:rsidRDefault="00AD3763" w:rsidP="00D17F23">
      <w:pPr>
        <w:spacing w:line="240" w:lineRule="auto"/>
        <w:rPr>
          <w:b/>
          <w:bCs/>
        </w:rPr>
      </w:pPr>
      <w:r w:rsidRPr="00434801">
        <w:rPr>
          <w:b/>
        </w:rPr>
        <w:t>Táto písomná informácia bola naposledy aktualizovaná</w:t>
      </w:r>
      <w:del w:id="219" w:author="RWS 1" w:date="2025-05-05T07:20:00Z" w16du:dateUtc="2025-05-05T05:20:00Z">
        <w:r w:rsidR="00086C1F" w:rsidRPr="00434801" w:rsidDel="000120D4">
          <w:rPr>
            <w:b/>
          </w:rPr>
          <w:delText xml:space="preserve"> </w:delText>
        </w:r>
        <w:r w:rsidR="00E027C9" w:rsidRPr="00434801" w:rsidDel="000120D4">
          <w:rPr>
            <w:b/>
          </w:rPr>
          <w:delText>február 2023.</w:delText>
        </w:r>
      </w:del>
    </w:p>
    <w:p w14:paraId="56B65FC7" w14:textId="77777777" w:rsidR="00B81263" w:rsidRPr="00434801" w:rsidRDefault="00B81263" w:rsidP="003C18DD">
      <w:pPr>
        <w:numPr>
          <w:ilvl w:val="12"/>
          <w:numId w:val="0"/>
        </w:numPr>
        <w:spacing w:line="240" w:lineRule="auto"/>
        <w:ind w:right="-2"/>
        <w:rPr>
          <w:szCs w:val="22"/>
        </w:rPr>
      </w:pPr>
    </w:p>
    <w:p w14:paraId="56B65FC8" w14:textId="77777777" w:rsidR="00B81263" w:rsidRPr="00434801" w:rsidRDefault="00AD3763" w:rsidP="003C18DD">
      <w:pPr>
        <w:keepNext/>
        <w:numPr>
          <w:ilvl w:val="12"/>
          <w:numId w:val="0"/>
        </w:numPr>
        <w:tabs>
          <w:tab w:val="clear" w:pos="567"/>
        </w:tabs>
        <w:spacing w:line="240" w:lineRule="auto"/>
        <w:rPr>
          <w:b/>
        </w:rPr>
      </w:pPr>
      <w:r w:rsidRPr="00434801">
        <w:rPr>
          <w:b/>
        </w:rPr>
        <w:t>Ďalšie zdroje informácií</w:t>
      </w:r>
    </w:p>
    <w:p w14:paraId="56B65FC9" w14:textId="77777777" w:rsidR="00B81263" w:rsidRPr="00434801" w:rsidRDefault="00B81263" w:rsidP="003C18DD">
      <w:pPr>
        <w:keepNext/>
        <w:numPr>
          <w:ilvl w:val="12"/>
          <w:numId w:val="0"/>
        </w:numPr>
        <w:spacing w:line="240" w:lineRule="auto"/>
        <w:rPr>
          <w:szCs w:val="22"/>
        </w:rPr>
      </w:pPr>
    </w:p>
    <w:p w14:paraId="56B65FCA" w14:textId="77777777" w:rsidR="00B81263" w:rsidRPr="00434801" w:rsidRDefault="00AD3763" w:rsidP="00D17F23">
      <w:pPr>
        <w:numPr>
          <w:ilvl w:val="12"/>
          <w:numId w:val="0"/>
        </w:numPr>
        <w:spacing w:line="240" w:lineRule="auto"/>
        <w:rPr>
          <w:szCs w:val="22"/>
        </w:rPr>
      </w:pPr>
      <w:r w:rsidRPr="00434801">
        <w:t xml:space="preserve">Podrobné informácie o tomto lieku sú dostupné na internetovej stránke Európskej agentúry pre lieky </w:t>
      </w:r>
      <w:hyperlink r:id="rId15" w:history="1">
        <w:r w:rsidRPr="00434801">
          <w:rPr>
            <w:rStyle w:val="Hyperlink"/>
          </w:rPr>
          <w:t>http://www.ema.europa.eu</w:t>
        </w:r>
      </w:hyperlink>
      <w:r w:rsidRPr="00434801">
        <w:rPr>
          <w:rStyle w:val="Hyperlink"/>
          <w:color w:val="auto"/>
          <w:u w:val="none"/>
        </w:rPr>
        <w:t>.</w:t>
      </w:r>
    </w:p>
    <w:sectPr w:rsidR="00B81263" w:rsidRPr="00434801">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89631" w14:textId="77777777" w:rsidR="00D5346B" w:rsidRDefault="00D5346B">
      <w:pPr>
        <w:spacing w:line="240" w:lineRule="auto"/>
      </w:pPr>
      <w:r>
        <w:separator/>
      </w:r>
    </w:p>
  </w:endnote>
  <w:endnote w:type="continuationSeparator" w:id="0">
    <w:p w14:paraId="35AAFA82" w14:textId="77777777" w:rsidR="00D5346B" w:rsidRDefault="00D53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56B65FE3" w14:textId="77777777" w:rsidR="00240E44" w:rsidRDefault="00240E44">
        <w:pPr>
          <w:pStyle w:val="Footer"/>
          <w:jc w:val="center"/>
        </w:pPr>
        <w:r>
          <w:fldChar w:fldCharType="begin"/>
        </w:r>
        <w:r>
          <w:instrText xml:space="preserve"> PAGE   \* MERGEFORMAT </w:instrText>
        </w:r>
        <w:r>
          <w:fldChar w:fldCharType="separate"/>
        </w:r>
        <w:r w:rsidR="00512C35">
          <w:rPr>
            <w:noProof/>
          </w:rPr>
          <w:t>35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56B65FE5" w14:textId="77777777" w:rsidR="00240E44" w:rsidRDefault="00240E44">
        <w:pPr>
          <w:pStyle w:val="Footer"/>
          <w:jc w:val="center"/>
        </w:pPr>
        <w:r>
          <w:fldChar w:fldCharType="begin"/>
        </w:r>
        <w:r>
          <w:instrText xml:space="preserve"> PAGE   \* MERGEFORMAT </w:instrText>
        </w:r>
        <w:r>
          <w:fldChar w:fldCharType="separate"/>
        </w:r>
        <w:r w:rsidR="0065554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A58C1" w14:textId="77777777" w:rsidR="00D5346B" w:rsidRDefault="00D5346B">
      <w:pPr>
        <w:spacing w:line="240" w:lineRule="auto"/>
      </w:pPr>
      <w:r>
        <w:separator/>
      </w:r>
    </w:p>
  </w:footnote>
  <w:footnote w:type="continuationSeparator" w:id="0">
    <w:p w14:paraId="2DA1DCA5" w14:textId="77777777" w:rsidR="00D5346B" w:rsidRDefault="00D534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2021277404">
    <w:abstractNumId w:val="3"/>
  </w:num>
  <w:num w:numId="2" w16cid:durableId="1607035720">
    <w:abstractNumId w:val="29"/>
  </w:num>
  <w:num w:numId="3" w16cid:durableId="222452489">
    <w:abstractNumId w:val="0"/>
    <w:lvlOverride w:ilvl="0">
      <w:lvl w:ilvl="0">
        <w:start w:val="1"/>
        <w:numFmt w:val="bullet"/>
        <w:lvlText w:val="-"/>
        <w:lvlJc w:val="left"/>
        <w:pPr>
          <w:tabs>
            <w:tab w:val="num" w:pos="360"/>
          </w:tabs>
          <w:ind w:left="360" w:hanging="360"/>
        </w:pPr>
      </w:lvl>
    </w:lvlOverride>
  </w:num>
  <w:num w:numId="4" w16cid:durableId="13989350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278485224">
    <w:abstractNumId w:val="32"/>
  </w:num>
  <w:num w:numId="6" w16cid:durableId="1247156931">
    <w:abstractNumId w:val="26"/>
  </w:num>
  <w:num w:numId="7" w16cid:durableId="702748987">
    <w:abstractNumId w:val="14"/>
  </w:num>
  <w:num w:numId="8" w16cid:durableId="684555685">
    <w:abstractNumId w:val="17"/>
  </w:num>
  <w:num w:numId="9" w16cid:durableId="328170653">
    <w:abstractNumId w:val="38"/>
  </w:num>
  <w:num w:numId="10" w16cid:durableId="225534835">
    <w:abstractNumId w:val="1"/>
  </w:num>
  <w:num w:numId="11" w16cid:durableId="1262687641">
    <w:abstractNumId w:val="35"/>
  </w:num>
  <w:num w:numId="12" w16cid:durableId="1946619614">
    <w:abstractNumId w:val="15"/>
  </w:num>
  <w:num w:numId="13" w16cid:durableId="40323641">
    <w:abstractNumId w:val="11"/>
  </w:num>
  <w:num w:numId="14" w16cid:durableId="1753769677">
    <w:abstractNumId w:val="6"/>
  </w:num>
  <w:num w:numId="15" w16cid:durableId="1479037078">
    <w:abstractNumId w:val="0"/>
    <w:lvlOverride w:ilvl="0">
      <w:lvl w:ilvl="0">
        <w:start w:val="1"/>
        <w:numFmt w:val="bullet"/>
        <w:lvlText w:val="-"/>
        <w:lvlJc w:val="left"/>
        <w:pPr>
          <w:tabs>
            <w:tab w:val="num" w:pos="360"/>
          </w:tabs>
          <w:ind w:left="360" w:hanging="360"/>
        </w:pPr>
      </w:lvl>
    </w:lvlOverride>
  </w:num>
  <w:num w:numId="16" w16cid:durableId="1283422053">
    <w:abstractNumId w:val="36"/>
  </w:num>
  <w:num w:numId="17" w16cid:durableId="630600796">
    <w:abstractNumId w:val="21"/>
  </w:num>
  <w:num w:numId="18" w16cid:durableId="790512585">
    <w:abstractNumId w:val="25"/>
  </w:num>
  <w:num w:numId="19" w16cid:durableId="1007562403">
    <w:abstractNumId w:val="40"/>
  </w:num>
  <w:num w:numId="20" w16cid:durableId="709064107">
    <w:abstractNumId w:val="27"/>
  </w:num>
  <w:num w:numId="21" w16cid:durableId="1998874376">
    <w:abstractNumId w:val="37"/>
  </w:num>
  <w:num w:numId="22" w16cid:durableId="1070270574">
    <w:abstractNumId w:val="34"/>
  </w:num>
  <w:num w:numId="23" w16cid:durableId="2001614889">
    <w:abstractNumId w:val="13"/>
  </w:num>
  <w:num w:numId="24" w16cid:durableId="1997341955">
    <w:abstractNumId w:val="37"/>
  </w:num>
  <w:num w:numId="25" w16cid:durableId="2008048725">
    <w:abstractNumId w:val="6"/>
  </w:num>
  <w:num w:numId="26" w16cid:durableId="2066367196">
    <w:abstractNumId w:val="2"/>
  </w:num>
  <w:num w:numId="27" w16cid:durableId="143815766">
    <w:abstractNumId w:val="5"/>
  </w:num>
  <w:num w:numId="28" w16cid:durableId="573589173">
    <w:abstractNumId w:val="18"/>
  </w:num>
  <w:num w:numId="29" w16cid:durableId="522473108">
    <w:abstractNumId w:val="28"/>
  </w:num>
  <w:num w:numId="30" w16cid:durableId="1791044561">
    <w:abstractNumId w:val="10"/>
  </w:num>
  <w:num w:numId="31" w16cid:durableId="1058211106">
    <w:abstractNumId w:val="19"/>
  </w:num>
  <w:num w:numId="32" w16cid:durableId="1304429648">
    <w:abstractNumId w:val="16"/>
  </w:num>
  <w:num w:numId="33" w16cid:durableId="1021201488">
    <w:abstractNumId w:val="31"/>
  </w:num>
  <w:num w:numId="34" w16cid:durableId="702901858">
    <w:abstractNumId w:val="12"/>
  </w:num>
  <w:num w:numId="35" w16cid:durableId="89277692">
    <w:abstractNumId w:val="30"/>
  </w:num>
  <w:num w:numId="36" w16cid:durableId="537864009">
    <w:abstractNumId w:val="7"/>
  </w:num>
  <w:num w:numId="37" w16cid:durableId="1006178919">
    <w:abstractNumId w:val="8"/>
  </w:num>
  <w:num w:numId="38" w16cid:durableId="1511406739">
    <w:abstractNumId w:val="41"/>
  </w:num>
  <w:num w:numId="39" w16cid:durableId="1970013924">
    <w:abstractNumId w:val="33"/>
  </w:num>
  <w:num w:numId="40" w16cid:durableId="1369640567">
    <w:abstractNumId w:val="4"/>
  </w:num>
  <w:num w:numId="41" w16cid:durableId="1538078676">
    <w:abstractNumId w:val="22"/>
  </w:num>
  <w:num w:numId="42" w16cid:durableId="225649579">
    <w:abstractNumId w:val="23"/>
  </w:num>
  <w:num w:numId="43" w16cid:durableId="78528770">
    <w:abstractNumId w:val="20"/>
  </w:num>
  <w:num w:numId="44" w16cid:durableId="1363163432">
    <w:abstractNumId w:val="24"/>
  </w:num>
  <w:num w:numId="45" w16cid:durableId="483399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750237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rson w15:author="RWS 1">
    <w15:presenceInfo w15:providerId="None" w15:userId="RWS 1"/>
  </w15:person>
  <w15:person w15:author="RWS 2">
    <w15:presenceInfo w15:providerId="None" w15:userId="RWS 2"/>
  </w15:person>
  <w15:person w15:author="RWS FPR">
    <w15:presenceInfo w15:providerId="None" w15:userId="RWS F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81263"/>
    <w:rsid w:val="0000782C"/>
    <w:rsid w:val="000120D4"/>
    <w:rsid w:val="00012811"/>
    <w:rsid w:val="00025E96"/>
    <w:rsid w:val="00032BE8"/>
    <w:rsid w:val="00036EE5"/>
    <w:rsid w:val="00043D34"/>
    <w:rsid w:val="00053FDA"/>
    <w:rsid w:val="00055168"/>
    <w:rsid w:val="0006031B"/>
    <w:rsid w:val="00061110"/>
    <w:rsid w:val="00064BEB"/>
    <w:rsid w:val="000670C5"/>
    <w:rsid w:val="000701D5"/>
    <w:rsid w:val="0007060B"/>
    <w:rsid w:val="0007296A"/>
    <w:rsid w:val="00075D3B"/>
    <w:rsid w:val="00086C1F"/>
    <w:rsid w:val="000A07CB"/>
    <w:rsid w:val="000A261F"/>
    <w:rsid w:val="000C2001"/>
    <w:rsid w:val="000D04D6"/>
    <w:rsid w:val="000D0514"/>
    <w:rsid w:val="000D1919"/>
    <w:rsid w:val="000E16A5"/>
    <w:rsid w:val="000E7ADB"/>
    <w:rsid w:val="000F4C0C"/>
    <w:rsid w:val="00105C37"/>
    <w:rsid w:val="00110511"/>
    <w:rsid w:val="00120BFA"/>
    <w:rsid w:val="0013206A"/>
    <w:rsid w:val="00140A1C"/>
    <w:rsid w:val="001427E4"/>
    <w:rsid w:val="0014764A"/>
    <w:rsid w:val="001507F3"/>
    <w:rsid w:val="00150ECC"/>
    <w:rsid w:val="00153802"/>
    <w:rsid w:val="0016027F"/>
    <w:rsid w:val="00170024"/>
    <w:rsid w:val="001A59CD"/>
    <w:rsid w:val="001A6392"/>
    <w:rsid w:val="001B1A8A"/>
    <w:rsid w:val="001B5627"/>
    <w:rsid w:val="001D0D2B"/>
    <w:rsid w:val="001D28A1"/>
    <w:rsid w:val="001D5BC4"/>
    <w:rsid w:val="001E02C8"/>
    <w:rsid w:val="001E40AA"/>
    <w:rsid w:val="001F0B7B"/>
    <w:rsid w:val="0020229F"/>
    <w:rsid w:val="00202A1B"/>
    <w:rsid w:val="00207D73"/>
    <w:rsid w:val="002113B3"/>
    <w:rsid w:val="002258B7"/>
    <w:rsid w:val="002322C5"/>
    <w:rsid w:val="00233A0B"/>
    <w:rsid w:val="002371BC"/>
    <w:rsid w:val="00240E44"/>
    <w:rsid w:val="002537A3"/>
    <w:rsid w:val="00257FB2"/>
    <w:rsid w:val="002669C5"/>
    <w:rsid w:val="00273EE4"/>
    <w:rsid w:val="00274230"/>
    <w:rsid w:val="002773F9"/>
    <w:rsid w:val="002778FB"/>
    <w:rsid w:val="0028790B"/>
    <w:rsid w:val="00290BDC"/>
    <w:rsid w:val="0029106E"/>
    <w:rsid w:val="002977EF"/>
    <w:rsid w:val="002A2176"/>
    <w:rsid w:val="002A517B"/>
    <w:rsid w:val="002B67A2"/>
    <w:rsid w:val="002B6C55"/>
    <w:rsid w:val="002B7CF6"/>
    <w:rsid w:val="002C6EDB"/>
    <w:rsid w:val="002D4145"/>
    <w:rsid w:val="002E27A4"/>
    <w:rsid w:val="002E39A8"/>
    <w:rsid w:val="002E6BEB"/>
    <w:rsid w:val="00310703"/>
    <w:rsid w:val="00312D8E"/>
    <w:rsid w:val="0032398C"/>
    <w:rsid w:val="003267C9"/>
    <w:rsid w:val="00330B8C"/>
    <w:rsid w:val="003333BC"/>
    <w:rsid w:val="00333C12"/>
    <w:rsid w:val="00335819"/>
    <w:rsid w:val="00341971"/>
    <w:rsid w:val="00342D2E"/>
    <w:rsid w:val="00351261"/>
    <w:rsid w:val="003563E9"/>
    <w:rsid w:val="003656FB"/>
    <w:rsid w:val="00367209"/>
    <w:rsid w:val="00372652"/>
    <w:rsid w:val="003774A9"/>
    <w:rsid w:val="0038049A"/>
    <w:rsid w:val="00387F5A"/>
    <w:rsid w:val="00390545"/>
    <w:rsid w:val="00393EAD"/>
    <w:rsid w:val="003A2498"/>
    <w:rsid w:val="003B6C83"/>
    <w:rsid w:val="003C18DD"/>
    <w:rsid w:val="003C4FEC"/>
    <w:rsid w:val="003D2C12"/>
    <w:rsid w:val="003E6510"/>
    <w:rsid w:val="003F3ED2"/>
    <w:rsid w:val="0040056F"/>
    <w:rsid w:val="0042145A"/>
    <w:rsid w:val="00427D45"/>
    <w:rsid w:val="00431CAD"/>
    <w:rsid w:val="00433097"/>
    <w:rsid w:val="00433246"/>
    <w:rsid w:val="0043335B"/>
    <w:rsid w:val="00434801"/>
    <w:rsid w:val="00442CA3"/>
    <w:rsid w:val="00457EEB"/>
    <w:rsid w:val="00460854"/>
    <w:rsid w:val="00461332"/>
    <w:rsid w:val="004669FB"/>
    <w:rsid w:val="00477544"/>
    <w:rsid w:val="0048254D"/>
    <w:rsid w:val="00486B6D"/>
    <w:rsid w:val="004A63EA"/>
    <w:rsid w:val="004B63C3"/>
    <w:rsid w:val="004B7A9F"/>
    <w:rsid w:val="004C090C"/>
    <w:rsid w:val="004C2286"/>
    <w:rsid w:val="004E0524"/>
    <w:rsid w:val="004E1A83"/>
    <w:rsid w:val="004E54D6"/>
    <w:rsid w:val="004E5E2C"/>
    <w:rsid w:val="00503C45"/>
    <w:rsid w:val="0050593A"/>
    <w:rsid w:val="005061CE"/>
    <w:rsid w:val="00512C35"/>
    <w:rsid w:val="00514797"/>
    <w:rsid w:val="00514D31"/>
    <w:rsid w:val="00515053"/>
    <w:rsid w:val="00515CA5"/>
    <w:rsid w:val="00527A7C"/>
    <w:rsid w:val="005359C8"/>
    <w:rsid w:val="005441DD"/>
    <w:rsid w:val="005471A1"/>
    <w:rsid w:val="0055466B"/>
    <w:rsid w:val="00554FE0"/>
    <w:rsid w:val="00562E19"/>
    <w:rsid w:val="005822EB"/>
    <w:rsid w:val="005878FF"/>
    <w:rsid w:val="005A1A28"/>
    <w:rsid w:val="005A1CD4"/>
    <w:rsid w:val="005A7BD6"/>
    <w:rsid w:val="005B7D64"/>
    <w:rsid w:val="005C2DAB"/>
    <w:rsid w:val="005C78D5"/>
    <w:rsid w:val="005C7E13"/>
    <w:rsid w:val="005D53F4"/>
    <w:rsid w:val="005E1797"/>
    <w:rsid w:val="005E38EE"/>
    <w:rsid w:val="005E4D3A"/>
    <w:rsid w:val="005F2339"/>
    <w:rsid w:val="005F3297"/>
    <w:rsid w:val="006032CE"/>
    <w:rsid w:val="00606A68"/>
    <w:rsid w:val="0061317E"/>
    <w:rsid w:val="0062635B"/>
    <w:rsid w:val="00626A28"/>
    <w:rsid w:val="00630372"/>
    <w:rsid w:val="0063350B"/>
    <w:rsid w:val="00652A2B"/>
    <w:rsid w:val="0065301F"/>
    <w:rsid w:val="006554CC"/>
    <w:rsid w:val="0065554E"/>
    <w:rsid w:val="00663118"/>
    <w:rsid w:val="00666C15"/>
    <w:rsid w:val="00670451"/>
    <w:rsid w:val="00670541"/>
    <w:rsid w:val="006831F0"/>
    <w:rsid w:val="00683E22"/>
    <w:rsid w:val="006C1103"/>
    <w:rsid w:val="006C6783"/>
    <w:rsid w:val="006D1C4D"/>
    <w:rsid w:val="006D44C5"/>
    <w:rsid w:val="006E6037"/>
    <w:rsid w:val="006F0D4A"/>
    <w:rsid w:val="006F6D7A"/>
    <w:rsid w:val="00715E7A"/>
    <w:rsid w:val="0071617E"/>
    <w:rsid w:val="007171C1"/>
    <w:rsid w:val="0073124C"/>
    <w:rsid w:val="00731C25"/>
    <w:rsid w:val="00735C91"/>
    <w:rsid w:val="00740320"/>
    <w:rsid w:val="0074716F"/>
    <w:rsid w:val="0075226C"/>
    <w:rsid w:val="00773BB2"/>
    <w:rsid w:val="007764D5"/>
    <w:rsid w:val="00776791"/>
    <w:rsid w:val="007957A0"/>
    <w:rsid w:val="0079648A"/>
    <w:rsid w:val="007A3571"/>
    <w:rsid w:val="007B66A2"/>
    <w:rsid w:val="007C07B4"/>
    <w:rsid w:val="007C3F13"/>
    <w:rsid w:val="007D4EAD"/>
    <w:rsid w:val="007D6389"/>
    <w:rsid w:val="007E4D46"/>
    <w:rsid w:val="007E65CB"/>
    <w:rsid w:val="008043B3"/>
    <w:rsid w:val="00807F79"/>
    <w:rsid w:val="00812F95"/>
    <w:rsid w:val="0082617D"/>
    <w:rsid w:val="00831408"/>
    <w:rsid w:val="00841DE5"/>
    <w:rsid w:val="008430BC"/>
    <w:rsid w:val="00843A46"/>
    <w:rsid w:val="00844545"/>
    <w:rsid w:val="00850DAC"/>
    <w:rsid w:val="00854D98"/>
    <w:rsid w:val="0085786D"/>
    <w:rsid w:val="008617E3"/>
    <w:rsid w:val="0086358B"/>
    <w:rsid w:val="008720CA"/>
    <w:rsid w:val="008728F1"/>
    <w:rsid w:val="00875500"/>
    <w:rsid w:val="00890951"/>
    <w:rsid w:val="00892DEC"/>
    <w:rsid w:val="00894EE2"/>
    <w:rsid w:val="008A254C"/>
    <w:rsid w:val="008B29CD"/>
    <w:rsid w:val="008B465B"/>
    <w:rsid w:val="008C7518"/>
    <w:rsid w:val="008D0614"/>
    <w:rsid w:val="008D083E"/>
    <w:rsid w:val="008D2899"/>
    <w:rsid w:val="008D4CEB"/>
    <w:rsid w:val="008D5C6E"/>
    <w:rsid w:val="008F31CA"/>
    <w:rsid w:val="008F608B"/>
    <w:rsid w:val="00900699"/>
    <w:rsid w:val="009054B5"/>
    <w:rsid w:val="00911724"/>
    <w:rsid w:val="009153BA"/>
    <w:rsid w:val="009273F9"/>
    <w:rsid w:val="009314D5"/>
    <w:rsid w:val="00935BF2"/>
    <w:rsid w:val="00944693"/>
    <w:rsid w:val="00954F2D"/>
    <w:rsid w:val="009647D1"/>
    <w:rsid w:val="00975A6C"/>
    <w:rsid w:val="0098532E"/>
    <w:rsid w:val="009B080B"/>
    <w:rsid w:val="009B4DFB"/>
    <w:rsid w:val="009B6DAC"/>
    <w:rsid w:val="009C45DA"/>
    <w:rsid w:val="009D6305"/>
    <w:rsid w:val="009E2488"/>
    <w:rsid w:val="009E4714"/>
    <w:rsid w:val="009E5D50"/>
    <w:rsid w:val="009F1DB1"/>
    <w:rsid w:val="009F3227"/>
    <w:rsid w:val="00A06D14"/>
    <w:rsid w:val="00A22A59"/>
    <w:rsid w:val="00A24085"/>
    <w:rsid w:val="00A24751"/>
    <w:rsid w:val="00A263C5"/>
    <w:rsid w:val="00A3166E"/>
    <w:rsid w:val="00A31683"/>
    <w:rsid w:val="00A4077B"/>
    <w:rsid w:val="00A50206"/>
    <w:rsid w:val="00A63642"/>
    <w:rsid w:val="00A850B4"/>
    <w:rsid w:val="00AA479E"/>
    <w:rsid w:val="00AB1707"/>
    <w:rsid w:val="00AB6FDC"/>
    <w:rsid w:val="00AB78B9"/>
    <w:rsid w:val="00AC069B"/>
    <w:rsid w:val="00AC1F6D"/>
    <w:rsid w:val="00AC257B"/>
    <w:rsid w:val="00AC2E8A"/>
    <w:rsid w:val="00AC5277"/>
    <w:rsid w:val="00AC75BD"/>
    <w:rsid w:val="00AD3763"/>
    <w:rsid w:val="00AF0FFC"/>
    <w:rsid w:val="00AF52F0"/>
    <w:rsid w:val="00B1651C"/>
    <w:rsid w:val="00B317E5"/>
    <w:rsid w:val="00B319FD"/>
    <w:rsid w:val="00B32128"/>
    <w:rsid w:val="00B323D5"/>
    <w:rsid w:val="00B33A68"/>
    <w:rsid w:val="00B348E8"/>
    <w:rsid w:val="00B36FB8"/>
    <w:rsid w:val="00B376DC"/>
    <w:rsid w:val="00B43130"/>
    <w:rsid w:val="00B457CD"/>
    <w:rsid w:val="00B56A82"/>
    <w:rsid w:val="00B57148"/>
    <w:rsid w:val="00B66D71"/>
    <w:rsid w:val="00B71203"/>
    <w:rsid w:val="00B714EC"/>
    <w:rsid w:val="00B722FC"/>
    <w:rsid w:val="00B736AF"/>
    <w:rsid w:val="00B7391F"/>
    <w:rsid w:val="00B74FD5"/>
    <w:rsid w:val="00B81263"/>
    <w:rsid w:val="00B83B14"/>
    <w:rsid w:val="00BA02FD"/>
    <w:rsid w:val="00BA1E4C"/>
    <w:rsid w:val="00BA4191"/>
    <w:rsid w:val="00BB19D9"/>
    <w:rsid w:val="00BC1052"/>
    <w:rsid w:val="00BC2B82"/>
    <w:rsid w:val="00BD113B"/>
    <w:rsid w:val="00BD2312"/>
    <w:rsid w:val="00BE1B3A"/>
    <w:rsid w:val="00BE32AA"/>
    <w:rsid w:val="00BE3445"/>
    <w:rsid w:val="00BE41A6"/>
    <w:rsid w:val="00BE677F"/>
    <w:rsid w:val="00BE67A9"/>
    <w:rsid w:val="00BF42A3"/>
    <w:rsid w:val="00BF4A1D"/>
    <w:rsid w:val="00C00230"/>
    <w:rsid w:val="00C13796"/>
    <w:rsid w:val="00C26723"/>
    <w:rsid w:val="00C300C5"/>
    <w:rsid w:val="00C35030"/>
    <w:rsid w:val="00C478CD"/>
    <w:rsid w:val="00C50EAA"/>
    <w:rsid w:val="00C63B85"/>
    <w:rsid w:val="00C67054"/>
    <w:rsid w:val="00C761E5"/>
    <w:rsid w:val="00C83817"/>
    <w:rsid w:val="00C87328"/>
    <w:rsid w:val="00C90C29"/>
    <w:rsid w:val="00C9579B"/>
    <w:rsid w:val="00C9775A"/>
    <w:rsid w:val="00CA2441"/>
    <w:rsid w:val="00CA2C4D"/>
    <w:rsid w:val="00CA353B"/>
    <w:rsid w:val="00CA3B83"/>
    <w:rsid w:val="00CB5EDD"/>
    <w:rsid w:val="00CB61AD"/>
    <w:rsid w:val="00CB6C7A"/>
    <w:rsid w:val="00CB78DA"/>
    <w:rsid w:val="00CC00B7"/>
    <w:rsid w:val="00CD2DAA"/>
    <w:rsid w:val="00CD4EB8"/>
    <w:rsid w:val="00CE7570"/>
    <w:rsid w:val="00CF324A"/>
    <w:rsid w:val="00CF67FE"/>
    <w:rsid w:val="00CF6CC9"/>
    <w:rsid w:val="00D02155"/>
    <w:rsid w:val="00D0464A"/>
    <w:rsid w:val="00D113A9"/>
    <w:rsid w:val="00D11521"/>
    <w:rsid w:val="00D149E6"/>
    <w:rsid w:val="00D17F23"/>
    <w:rsid w:val="00D22DD7"/>
    <w:rsid w:val="00D30E5C"/>
    <w:rsid w:val="00D349DB"/>
    <w:rsid w:val="00D368FB"/>
    <w:rsid w:val="00D372E0"/>
    <w:rsid w:val="00D378D3"/>
    <w:rsid w:val="00D37B52"/>
    <w:rsid w:val="00D40D9E"/>
    <w:rsid w:val="00D4186C"/>
    <w:rsid w:val="00D5346B"/>
    <w:rsid w:val="00D62EE4"/>
    <w:rsid w:val="00D73971"/>
    <w:rsid w:val="00D85847"/>
    <w:rsid w:val="00D93177"/>
    <w:rsid w:val="00D96F0F"/>
    <w:rsid w:val="00DA0718"/>
    <w:rsid w:val="00DA403B"/>
    <w:rsid w:val="00DA485E"/>
    <w:rsid w:val="00DB097A"/>
    <w:rsid w:val="00DB41AF"/>
    <w:rsid w:val="00DB6B66"/>
    <w:rsid w:val="00DC6DC1"/>
    <w:rsid w:val="00DC7F9E"/>
    <w:rsid w:val="00DD27EA"/>
    <w:rsid w:val="00DD29B9"/>
    <w:rsid w:val="00DD71B4"/>
    <w:rsid w:val="00DD75EC"/>
    <w:rsid w:val="00DE5B8D"/>
    <w:rsid w:val="00DE6653"/>
    <w:rsid w:val="00DF6C5C"/>
    <w:rsid w:val="00E027C9"/>
    <w:rsid w:val="00E0504E"/>
    <w:rsid w:val="00E0654C"/>
    <w:rsid w:val="00E076F9"/>
    <w:rsid w:val="00E12628"/>
    <w:rsid w:val="00E129BA"/>
    <w:rsid w:val="00E226AB"/>
    <w:rsid w:val="00E24BA7"/>
    <w:rsid w:val="00E303CB"/>
    <w:rsid w:val="00E352B0"/>
    <w:rsid w:val="00E404D6"/>
    <w:rsid w:val="00E41B7F"/>
    <w:rsid w:val="00E41E31"/>
    <w:rsid w:val="00E4496D"/>
    <w:rsid w:val="00E604A5"/>
    <w:rsid w:val="00E713E6"/>
    <w:rsid w:val="00E84088"/>
    <w:rsid w:val="00E86C05"/>
    <w:rsid w:val="00E87D9B"/>
    <w:rsid w:val="00E9021E"/>
    <w:rsid w:val="00EA1C38"/>
    <w:rsid w:val="00EC29A5"/>
    <w:rsid w:val="00ED2C7F"/>
    <w:rsid w:val="00ED3B5A"/>
    <w:rsid w:val="00ED58FF"/>
    <w:rsid w:val="00EE3DE0"/>
    <w:rsid w:val="00EE4C7B"/>
    <w:rsid w:val="00EF3774"/>
    <w:rsid w:val="00EF5D98"/>
    <w:rsid w:val="00F0685B"/>
    <w:rsid w:val="00F11956"/>
    <w:rsid w:val="00F216CC"/>
    <w:rsid w:val="00F24D8C"/>
    <w:rsid w:val="00F30E31"/>
    <w:rsid w:val="00F363D3"/>
    <w:rsid w:val="00F45180"/>
    <w:rsid w:val="00F601D6"/>
    <w:rsid w:val="00F64E8A"/>
    <w:rsid w:val="00F65BCE"/>
    <w:rsid w:val="00F65C41"/>
    <w:rsid w:val="00F719A9"/>
    <w:rsid w:val="00F73BD3"/>
    <w:rsid w:val="00F75DE1"/>
    <w:rsid w:val="00F83551"/>
    <w:rsid w:val="00F96A52"/>
    <w:rsid w:val="00FA29FF"/>
    <w:rsid w:val="00FA5F0E"/>
    <w:rsid w:val="00FB2707"/>
    <w:rsid w:val="00FB579B"/>
    <w:rsid w:val="00FC076F"/>
    <w:rsid w:val="00FD0131"/>
    <w:rsid w:val="00FD0B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65924"/>
  <w15:docId w15:val="{CFF34B28-09E9-41DE-B617-AA674D41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24C"/>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sk-SK"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sk-SK"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sk-SK"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sk-SK"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UnresolvedMention5">
    <w:name w:val="Unresolved Mention5"/>
    <w:basedOn w:val="DefaultParagraphFont"/>
    <w:rPr>
      <w:color w:val="605E5C"/>
      <w:shd w:val="clear" w:color="auto" w:fill="E1DFDD"/>
    </w:rPr>
  </w:style>
  <w:style w:type="paragraph" w:customStyle="1" w:styleId="Style1">
    <w:name w:val="Style1"/>
    <w:basedOn w:val="Heading1"/>
    <w:qFormat/>
    <w:rsid w:val="00BF42A3"/>
    <w:pPr>
      <w:spacing w:line="240" w:lineRule="auto"/>
    </w:pPr>
  </w:style>
  <w:style w:type="paragraph" w:customStyle="1" w:styleId="Style2">
    <w:name w:val="Style2"/>
    <w:basedOn w:val="Heading1"/>
    <w:qFormat/>
    <w:rsid w:val="00BF42A3"/>
    <w:pPr>
      <w:keepNext/>
      <w:keepLines/>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openxmlformats.org/officeDocument/2006/relationships/hyperlink" Target="http://www.ema.europa.eu"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273C27CFA364B97B479C18E55ECD1" ma:contentTypeVersion="17" ma:contentTypeDescription="Create a new document." ma:contentTypeScope="" ma:versionID="282dec1b2e43252ae19edfe1ce56eb3f">
  <xsd:schema xmlns:xsd="http://www.w3.org/2001/XMLSchema" xmlns:xs="http://www.w3.org/2001/XMLSchema" xmlns:p="http://schemas.microsoft.com/office/2006/metadata/properties" xmlns:ns2="3aa84539-1c21-45f7-84b8-055d26fe4745" xmlns:ns3="7f246030-fa9b-4ed1-8d9c-41f4acc6c094" targetNamespace="http://schemas.microsoft.com/office/2006/metadata/properties" ma:root="true" ma:fieldsID="f04a1ca8386f9c804f78b22380cf59d8" ns2:_="" ns3:_="">
    <xsd:import namespace="3aa84539-1c21-45f7-84b8-055d26fe4745"/>
    <xsd:import namespace="7f246030-fa9b-4ed1-8d9c-41f4acc6c0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4539-1c21-45f7-84b8-055d26fe4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46030-fa9b-4ed1-8d9c-41f4acc6c0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9a8e6c-1c77-42bf-9419-19846f5acac6}" ma:internalName="TaxCatchAll" ma:showField="CatchAllData" ma:web="7f246030-fa9b-4ed1-8d9c-41f4acc6c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4802D-8E34-4D60-A63C-E9F37628F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4539-1c21-45f7-84b8-055d26fe4745"/>
    <ds:schemaRef ds:uri="7f246030-fa9b-4ed1-8d9c-41f4acc6c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8C9D0-C219-4FA5-B129-AD8A17850C0E}">
  <ds:schemaRefs>
    <ds:schemaRef ds:uri="http://schemas.openxmlformats.org/officeDocument/2006/bibliography"/>
  </ds:schemaRefs>
</ds:datastoreItem>
</file>

<file path=customXml/itemProps3.xml><?xml version="1.0" encoding="utf-8"?>
<ds:datastoreItem xmlns:ds="http://schemas.openxmlformats.org/officeDocument/2006/customXml" ds:itemID="{1AF35BC9-7474-4C14-965B-8008C9AEA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35</Pages>
  <Words>8826</Words>
  <Characters>55862</Characters>
  <Application>Microsoft Office Word</Application>
  <DocSecurity>0</DocSecurity>
  <Lines>465</Lines>
  <Paragraphs>129</Paragraphs>
  <ScaleCrop>false</ScaleCrop>
  <HeadingPairs>
    <vt:vector size="6" baseType="variant">
      <vt:variant>
        <vt:lpstr>Title</vt:lpstr>
      </vt:variant>
      <vt:variant>
        <vt:i4>1</vt:i4>
      </vt:variant>
      <vt:variant>
        <vt:lpstr>Názov</vt:lpstr>
      </vt:variant>
      <vt:variant>
        <vt:i4>1</vt:i4>
      </vt:variant>
      <vt:variant>
        <vt:lpstr>Título</vt:lpstr>
      </vt:variant>
      <vt:variant>
        <vt:i4>1</vt:i4>
      </vt:variant>
    </vt:vector>
  </HeadingPairs>
  <TitlesOfParts>
    <vt:vector size="3" baseType="lpstr">
      <vt:lpstr>Livtencity, INN-maribavir</vt:lpstr>
      <vt:lpstr>Livtencity, INN-maribavir</vt:lpstr>
      <vt:lpstr>Livtencity_5787 PI EMA_Rapp_CoRapp</vt:lpstr>
    </vt:vector>
  </TitlesOfParts>
  <Company/>
  <LinksUpToDate>false</LinksUpToDate>
  <CharactersWithSpaces>64559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63</cp:revision>
  <dcterms:created xsi:type="dcterms:W3CDTF">2023-10-30T11:54:00Z</dcterms:created>
  <dcterms:modified xsi:type="dcterms:W3CDTF">2025-06-13T11:04:00Z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29/03/2022 10:55:53</vt:lpwstr>
  </property>
  <property fmtid="{D5CDD505-2E9C-101B-9397-08002B2CF9AE}" pid="5" name="DM_Creator_Name">
    <vt:lpwstr>Guardado Susana</vt:lpwstr>
  </property>
  <property fmtid="{D5CDD505-2E9C-101B-9397-08002B2CF9AE}" pid="6" name="DM_DocRefId">
    <vt:lpwstr>EMA/189765/2022</vt:lpwstr>
  </property>
  <property fmtid="{D5CDD505-2E9C-101B-9397-08002B2CF9AE}" pid="7" name="DM_emea_doc_ref_id">
    <vt:lpwstr>EMA/189765/2022</vt:lpwstr>
  </property>
  <property fmtid="{D5CDD505-2E9C-101B-9397-08002B2CF9AE}" pid="8" name="DM_Keywords">
    <vt:lpwstr/>
  </property>
  <property fmtid="{D5CDD505-2E9C-101B-9397-08002B2CF9AE}" pid="9" name="DM_Language">
    <vt:lpwstr/>
  </property>
  <property fmtid="{D5CDD505-2E9C-101B-9397-08002B2CF9AE}" pid="10" name="DM_Modifer_Name">
    <vt:lpwstr>Guardado Susana</vt:lpwstr>
  </property>
  <property fmtid="{D5CDD505-2E9C-101B-9397-08002B2CF9AE}" pid="11" name="DM_Modified_Date">
    <vt:lpwstr>29/03/2022 10:55:53</vt:lpwstr>
  </property>
  <property fmtid="{D5CDD505-2E9C-101B-9397-08002B2CF9AE}" pid="12" name="DM_Modifier_Name">
    <vt:lpwstr>Guardado Susana</vt:lpwstr>
  </property>
  <property fmtid="{D5CDD505-2E9C-101B-9397-08002B2CF9AE}" pid="13" name="DM_Modify_Date">
    <vt:lpwstr>29/03/2022 10:55:53</vt:lpwstr>
  </property>
  <property fmtid="{D5CDD505-2E9C-101B-9397-08002B2CF9AE}" pid="14" name="DM_Name">
    <vt:lpwstr>Livtencity_5787 PI EMA_Rapp_CoRapp</vt:lpwstr>
  </property>
  <property fmtid="{D5CDD505-2E9C-101B-9397-08002B2CF9AE}" pid="15" name="DM_Path">
    <vt:lpwstr>/01. Evaluation of Medicines/H-C/J-L/LIVTENCITY (Livtencity) - 005787/03 Evaluation/Day 121- 210/01 D150 JAR - 28 03 2022</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1.1,CURRENT,no personal data</vt:lpwstr>
  </property>
  <property fmtid="{D5CDD505-2E9C-101B-9397-08002B2CF9AE}" pid="21" name="MSIP_Label_1251e8ed-190e-484a-b3ee-374a657c0bf1_ActionId">
    <vt:lpwstr>2d86dd13-7d58-4111-8d07-0c41a86b1517</vt:lpwstr>
  </property>
  <property fmtid="{D5CDD505-2E9C-101B-9397-08002B2CF9AE}" pid="22" name="MSIP_Label_1251e8ed-190e-484a-b3ee-374a657c0bf1_Name">
    <vt:lpwstr>PHI</vt:lpwstr>
  </property>
  <property fmtid="{D5CDD505-2E9C-101B-9397-08002B2CF9AE}" pid="23" name="MSIP_Label_1251e8ed-190e-484a-b3ee-374a657c0bf1_SetDate">
    <vt:lpwstr>2025-05-27T03:13:10Z</vt:lpwstr>
  </property>
  <property fmtid="{D5CDD505-2E9C-101B-9397-08002B2CF9AE}" pid="24" name="MSIP_Label_1251e8ed-190e-484a-b3ee-374a657c0bf1_SiteId">
    <vt:lpwstr>83d59944-34a0-4eb5-8cb0-80a49540e944</vt:lpwstr>
  </property>
  <property fmtid="{D5CDD505-2E9C-101B-9397-08002B2CF9AE}" pid="25" name="MSIP_Label_1251e8ed-190e-484a-b3ee-374a657c0bf1_Enabled">
    <vt:lpwstr>True</vt:lpwstr>
  </property>
  <property fmtid="{D5CDD505-2E9C-101B-9397-08002B2CF9AE}" pid="26" name="MSIP_Label_1251e8ed-190e-484a-b3ee-374a657c0bf1_Removed">
    <vt:lpwstr>False</vt:lpwstr>
  </property>
  <property fmtid="{D5CDD505-2E9C-101B-9397-08002B2CF9AE}" pid="27" name="MSIP_Label_1251e8ed-190e-484a-b3ee-374a657c0bf1_Extended_MSFT_Method">
    <vt:lpwstr>Standard</vt:lpwstr>
  </property>
  <property fmtid="{D5CDD505-2E9C-101B-9397-08002B2CF9AE}" pid="28" name="Sensitivity">
    <vt:lpwstr>PHI</vt:lpwstr>
  </property>
</Properties>
</file>