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F03F9F" w:rsidRPr="00F03F9F" w14:paraId="2E32B10E" w14:textId="77777777" w:rsidTr="00F03F9F">
        <w:tc>
          <w:tcPr>
            <w:tcW w:w="8363" w:type="dxa"/>
          </w:tcPr>
          <w:p w14:paraId="6A430316" w14:textId="77777777" w:rsidR="00F03F9F" w:rsidRPr="00F03F9F" w:rsidRDefault="00F03F9F" w:rsidP="00F03F9F">
            <w:pPr>
              <w:spacing w:line="240" w:lineRule="auto"/>
              <w:rPr>
                <w:lang w:eastAsia="en-US" w:bidi="ar-SA"/>
              </w:rPr>
            </w:pPr>
            <w:r w:rsidRPr="00F03F9F">
              <w:rPr>
                <w:lang w:eastAsia="en-US" w:bidi="ar-SA"/>
              </w:rPr>
              <w:t>Tento dokument je schválená informácia o lieku Lorviqua a sú v ňom sledované</w:t>
            </w:r>
          </w:p>
          <w:p w14:paraId="27DA6538" w14:textId="0CF7C371" w:rsidR="00F03F9F" w:rsidRPr="00F03F9F" w:rsidRDefault="00F03F9F" w:rsidP="00F03F9F">
            <w:pPr>
              <w:spacing w:line="240" w:lineRule="auto"/>
              <w:rPr>
                <w:lang w:eastAsia="en-US" w:bidi="ar-SA"/>
              </w:rPr>
            </w:pPr>
            <w:r w:rsidRPr="00F03F9F">
              <w:rPr>
                <w:lang w:eastAsia="en-US" w:bidi="ar-SA"/>
              </w:rPr>
              <w:t>zmeny od predchádzajúceho postupu, ktoré ovplyvnili informáciu o lieku (</w:t>
            </w:r>
            <w:r w:rsidR="00445556" w:rsidRPr="00FF11C3">
              <w:rPr>
                <w:szCs w:val="22"/>
              </w:rPr>
              <w:t>EMEA/H/C/0004646/R/40</w:t>
            </w:r>
            <w:r w:rsidRPr="00F03F9F">
              <w:rPr>
                <w:lang w:eastAsia="en-US" w:bidi="ar-SA"/>
              </w:rPr>
              <w:t>).</w:t>
            </w:r>
          </w:p>
          <w:p w14:paraId="0069E359" w14:textId="77777777" w:rsidR="00F03F9F" w:rsidRPr="00F03F9F" w:rsidRDefault="00F03F9F" w:rsidP="00F03F9F">
            <w:pPr>
              <w:spacing w:line="240" w:lineRule="auto"/>
              <w:rPr>
                <w:lang w:eastAsia="en-US" w:bidi="ar-SA"/>
              </w:rPr>
            </w:pPr>
          </w:p>
          <w:p w14:paraId="7943842D" w14:textId="77777777" w:rsidR="00F03F9F" w:rsidRPr="00F03F9F" w:rsidRDefault="00F03F9F" w:rsidP="00F03F9F">
            <w:pPr>
              <w:spacing w:line="240" w:lineRule="auto"/>
              <w:rPr>
                <w:lang w:eastAsia="en-US" w:bidi="ar-SA"/>
              </w:rPr>
            </w:pPr>
            <w:r w:rsidRPr="00F03F9F">
              <w:rPr>
                <w:lang w:eastAsia="en-US" w:bidi="ar-SA"/>
              </w:rPr>
              <w:t xml:space="preserve">Viac informácií nájdete na webovej stránke Európskej agentúry pre lieky: </w:t>
            </w:r>
            <w:hyperlink r:id="rId11" w:history="1">
              <w:r w:rsidRPr="00F03F9F">
                <w:rPr>
                  <w:rStyle w:val="Hyperlink"/>
                  <w:lang w:eastAsia="en-US" w:bidi="ar-SA"/>
                </w:rPr>
                <w:t>https://www.ema.europa.eu/en/medicines/human/epar/Lorviqua</w:t>
              </w:r>
            </w:hyperlink>
          </w:p>
        </w:tc>
      </w:tr>
    </w:tbl>
    <w:p w14:paraId="5B8A3A7B" w14:textId="77777777" w:rsidR="00E80DA9" w:rsidRPr="00BC0888" w:rsidRDefault="00E80DA9">
      <w:pPr>
        <w:spacing w:line="240" w:lineRule="auto"/>
        <w:outlineLvl w:val="0"/>
        <w:rPr>
          <w:b/>
          <w:color w:val="000000"/>
        </w:rPr>
      </w:pPr>
    </w:p>
    <w:p w14:paraId="60F26A42" w14:textId="77777777" w:rsidR="00E80DA9" w:rsidRPr="00BC0888" w:rsidRDefault="00E80DA9">
      <w:pPr>
        <w:spacing w:line="240" w:lineRule="auto"/>
        <w:outlineLvl w:val="0"/>
        <w:rPr>
          <w:b/>
          <w:color w:val="000000"/>
        </w:rPr>
      </w:pPr>
    </w:p>
    <w:p w14:paraId="4EE33D31" w14:textId="77777777" w:rsidR="00E80DA9" w:rsidRPr="00BC0888" w:rsidRDefault="00E80DA9">
      <w:pPr>
        <w:spacing w:line="240" w:lineRule="auto"/>
        <w:outlineLvl w:val="0"/>
        <w:rPr>
          <w:b/>
          <w:color w:val="000000"/>
        </w:rPr>
      </w:pPr>
    </w:p>
    <w:p w14:paraId="7EAF6B1F" w14:textId="77777777" w:rsidR="00E80DA9" w:rsidRPr="00BC0888" w:rsidRDefault="00E80DA9">
      <w:pPr>
        <w:spacing w:line="240" w:lineRule="auto"/>
        <w:outlineLvl w:val="0"/>
        <w:rPr>
          <w:b/>
          <w:color w:val="000000"/>
        </w:rPr>
      </w:pPr>
    </w:p>
    <w:p w14:paraId="2AAD7ACD" w14:textId="77777777" w:rsidR="00E80DA9" w:rsidRPr="00BC0888" w:rsidRDefault="00E80DA9">
      <w:pPr>
        <w:spacing w:line="240" w:lineRule="auto"/>
        <w:outlineLvl w:val="0"/>
        <w:rPr>
          <w:b/>
          <w:color w:val="000000"/>
          <w:szCs w:val="22"/>
        </w:rPr>
      </w:pPr>
    </w:p>
    <w:p w14:paraId="5C4CCBBC" w14:textId="77777777" w:rsidR="00E80DA9" w:rsidRPr="00BC0888" w:rsidRDefault="00E80DA9">
      <w:pPr>
        <w:spacing w:line="240" w:lineRule="auto"/>
        <w:outlineLvl w:val="0"/>
        <w:rPr>
          <w:b/>
          <w:color w:val="000000"/>
          <w:szCs w:val="22"/>
        </w:rPr>
      </w:pPr>
    </w:p>
    <w:p w14:paraId="0930CD28" w14:textId="77777777" w:rsidR="00E80DA9" w:rsidRPr="00BC0888" w:rsidRDefault="00E80DA9">
      <w:pPr>
        <w:spacing w:line="240" w:lineRule="auto"/>
        <w:outlineLvl w:val="0"/>
        <w:rPr>
          <w:b/>
          <w:color w:val="000000"/>
          <w:szCs w:val="22"/>
        </w:rPr>
      </w:pPr>
    </w:p>
    <w:p w14:paraId="303B338D" w14:textId="77777777" w:rsidR="00E80DA9" w:rsidRPr="00BC0888" w:rsidRDefault="00E80DA9">
      <w:pPr>
        <w:spacing w:line="240" w:lineRule="auto"/>
        <w:outlineLvl w:val="0"/>
        <w:rPr>
          <w:b/>
          <w:color w:val="000000"/>
          <w:szCs w:val="22"/>
        </w:rPr>
      </w:pPr>
    </w:p>
    <w:p w14:paraId="6A356EA7" w14:textId="77777777" w:rsidR="00E80DA9" w:rsidRPr="00BC0888" w:rsidRDefault="00E80DA9">
      <w:pPr>
        <w:spacing w:line="240" w:lineRule="auto"/>
        <w:outlineLvl w:val="0"/>
        <w:rPr>
          <w:b/>
          <w:color w:val="000000"/>
          <w:szCs w:val="22"/>
        </w:rPr>
      </w:pPr>
    </w:p>
    <w:p w14:paraId="1EE2F2FB" w14:textId="77777777" w:rsidR="00E80DA9" w:rsidRPr="00BC0888" w:rsidRDefault="00E80DA9">
      <w:pPr>
        <w:spacing w:line="240" w:lineRule="auto"/>
        <w:outlineLvl w:val="0"/>
        <w:rPr>
          <w:b/>
          <w:color w:val="000000"/>
          <w:szCs w:val="22"/>
        </w:rPr>
      </w:pPr>
    </w:p>
    <w:p w14:paraId="039059C2" w14:textId="77777777" w:rsidR="00E80DA9" w:rsidRPr="00BC0888" w:rsidRDefault="00E80DA9">
      <w:pPr>
        <w:spacing w:line="240" w:lineRule="auto"/>
        <w:outlineLvl w:val="0"/>
        <w:rPr>
          <w:b/>
          <w:color w:val="000000"/>
          <w:szCs w:val="22"/>
        </w:rPr>
      </w:pPr>
    </w:p>
    <w:p w14:paraId="53D02165" w14:textId="77777777" w:rsidR="00E80DA9" w:rsidRPr="00BC0888" w:rsidRDefault="00E80DA9">
      <w:pPr>
        <w:spacing w:line="240" w:lineRule="auto"/>
        <w:outlineLvl w:val="0"/>
        <w:rPr>
          <w:b/>
          <w:color w:val="000000"/>
          <w:szCs w:val="22"/>
        </w:rPr>
      </w:pPr>
    </w:p>
    <w:p w14:paraId="729E0930" w14:textId="77777777" w:rsidR="00E80DA9" w:rsidRPr="00BC0888" w:rsidRDefault="00E80DA9">
      <w:pPr>
        <w:spacing w:line="240" w:lineRule="auto"/>
        <w:outlineLvl w:val="0"/>
        <w:rPr>
          <w:b/>
          <w:color w:val="000000"/>
          <w:szCs w:val="22"/>
        </w:rPr>
      </w:pPr>
    </w:p>
    <w:p w14:paraId="33D36D0D" w14:textId="77777777" w:rsidR="00E80DA9" w:rsidRPr="00BC0888" w:rsidRDefault="00E80DA9">
      <w:pPr>
        <w:spacing w:line="240" w:lineRule="auto"/>
        <w:outlineLvl w:val="0"/>
        <w:rPr>
          <w:b/>
          <w:color w:val="000000"/>
          <w:szCs w:val="22"/>
        </w:rPr>
      </w:pPr>
    </w:p>
    <w:p w14:paraId="510B53E1" w14:textId="77777777" w:rsidR="00E80DA9" w:rsidRPr="00BC0888" w:rsidRDefault="00E80DA9">
      <w:pPr>
        <w:spacing w:line="240" w:lineRule="auto"/>
        <w:outlineLvl w:val="0"/>
        <w:rPr>
          <w:b/>
          <w:color w:val="000000"/>
          <w:szCs w:val="22"/>
        </w:rPr>
      </w:pPr>
    </w:p>
    <w:p w14:paraId="3A9DB582" w14:textId="77777777" w:rsidR="00E80DA9" w:rsidRPr="00BC0888" w:rsidRDefault="00E80DA9">
      <w:pPr>
        <w:spacing w:line="240" w:lineRule="auto"/>
        <w:outlineLvl w:val="0"/>
        <w:rPr>
          <w:b/>
          <w:color w:val="000000"/>
          <w:szCs w:val="22"/>
        </w:rPr>
      </w:pPr>
    </w:p>
    <w:p w14:paraId="4F48FCBD" w14:textId="77777777" w:rsidR="00E80DA9" w:rsidRPr="00BC0888" w:rsidRDefault="00E80DA9">
      <w:pPr>
        <w:spacing w:line="240" w:lineRule="auto"/>
        <w:outlineLvl w:val="0"/>
        <w:rPr>
          <w:b/>
          <w:color w:val="000000"/>
          <w:szCs w:val="22"/>
        </w:rPr>
      </w:pPr>
    </w:p>
    <w:p w14:paraId="3E14C78F" w14:textId="77777777" w:rsidR="00E80DA9" w:rsidRPr="00BC0888" w:rsidRDefault="00E80DA9">
      <w:pPr>
        <w:spacing w:line="240" w:lineRule="auto"/>
        <w:outlineLvl w:val="0"/>
        <w:rPr>
          <w:b/>
          <w:color w:val="000000"/>
        </w:rPr>
      </w:pPr>
    </w:p>
    <w:p w14:paraId="0F8BEBCB" w14:textId="77777777" w:rsidR="00E80DA9" w:rsidRPr="00BC0888" w:rsidRDefault="00E80DA9">
      <w:pPr>
        <w:spacing w:line="240" w:lineRule="auto"/>
        <w:jc w:val="center"/>
        <w:outlineLvl w:val="0"/>
        <w:rPr>
          <w:color w:val="000000"/>
        </w:rPr>
      </w:pPr>
      <w:r w:rsidRPr="00BC0888">
        <w:rPr>
          <w:b/>
          <w:color w:val="000000"/>
        </w:rPr>
        <w:t>PRÍLOHA I</w:t>
      </w:r>
    </w:p>
    <w:p w14:paraId="05E19574" w14:textId="77777777" w:rsidR="00E80DA9" w:rsidRPr="00BC0888" w:rsidRDefault="00E80DA9">
      <w:pPr>
        <w:spacing w:line="240" w:lineRule="auto"/>
        <w:jc w:val="center"/>
        <w:outlineLvl w:val="0"/>
        <w:rPr>
          <w:color w:val="000000"/>
        </w:rPr>
      </w:pPr>
    </w:p>
    <w:p w14:paraId="3A2F3A4A" w14:textId="77777777" w:rsidR="00E80DA9" w:rsidRDefault="00E80DA9" w:rsidP="005A45E7">
      <w:pPr>
        <w:pStyle w:val="Heading1"/>
        <w:jc w:val="center"/>
        <w:rPr>
          <w:ins w:id="0" w:author="Author 13" w:date="2026-01-15T13:48:00Z" w16du:dateUtc="2026-01-15T12:48:00Z"/>
        </w:rPr>
      </w:pPr>
      <w:r w:rsidRPr="00BC0888">
        <w:t>SÚHRN CHARAKTERISTICKÝCH VLASTNOSTÍ LIEKU</w:t>
      </w:r>
    </w:p>
    <w:p w14:paraId="6ECAAEC5" w14:textId="77777777" w:rsidR="00CA08FE" w:rsidRPr="00CA08FE" w:rsidRDefault="00CA08FE">
      <w:pPr>
        <w:pPrChange w:id="1" w:author="Author 13" w:date="2026-01-15T13:48:00Z" w16du:dateUtc="2026-01-15T12:48:00Z">
          <w:pPr>
            <w:pStyle w:val="Heading1"/>
            <w:jc w:val="center"/>
          </w:pPr>
        </w:pPrChange>
      </w:pPr>
    </w:p>
    <w:p w14:paraId="40DBF6BC" w14:textId="4E750B73" w:rsidR="00E80DA9" w:rsidRPr="00BC0888" w:rsidRDefault="00E80DA9" w:rsidP="009A5B9D">
      <w:pPr>
        <w:spacing w:line="240" w:lineRule="auto"/>
        <w:rPr>
          <w:color w:val="000000"/>
          <w:szCs w:val="22"/>
        </w:rPr>
      </w:pPr>
      <w:r w:rsidRPr="00BC0888">
        <w:rPr>
          <w:color w:val="000000"/>
        </w:rPr>
        <w:br w:type="page"/>
      </w:r>
    </w:p>
    <w:p w14:paraId="5762B0C5" w14:textId="77777777" w:rsidR="00E80DA9" w:rsidRPr="00BC0888" w:rsidRDefault="00E80DA9">
      <w:pPr>
        <w:suppressAutoHyphens/>
        <w:spacing w:line="240" w:lineRule="auto"/>
        <w:ind w:left="567" w:hanging="567"/>
        <w:rPr>
          <w:color w:val="000000"/>
          <w:szCs w:val="22"/>
        </w:rPr>
      </w:pPr>
      <w:r w:rsidRPr="00BC0888">
        <w:rPr>
          <w:b/>
          <w:color w:val="000000"/>
        </w:rPr>
        <w:lastRenderedPageBreak/>
        <w:t>1.</w:t>
      </w:r>
      <w:r w:rsidRPr="00BC0888">
        <w:rPr>
          <w:color w:val="000000"/>
        </w:rPr>
        <w:tab/>
      </w:r>
      <w:r w:rsidRPr="00BC0888">
        <w:rPr>
          <w:b/>
          <w:color w:val="000000"/>
        </w:rPr>
        <w:t>NÁZOV LIEKU</w:t>
      </w:r>
    </w:p>
    <w:p w14:paraId="00245BB3" w14:textId="77777777" w:rsidR="00E80DA9" w:rsidRPr="00BC0888" w:rsidRDefault="00E80DA9">
      <w:pPr>
        <w:spacing w:line="240" w:lineRule="auto"/>
        <w:rPr>
          <w:iCs/>
          <w:color w:val="000000"/>
          <w:szCs w:val="22"/>
        </w:rPr>
      </w:pPr>
    </w:p>
    <w:p w14:paraId="0DDE853F" w14:textId="77777777" w:rsidR="00E80DA9" w:rsidRPr="00BC0888" w:rsidRDefault="00E80DA9">
      <w:pPr>
        <w:widowControl w:val="0"/>
        <w:tabs>
          <w:tab w:val="clear" w:pos="567"/>
        </w:tabs>
        <w:spacing w:line="240" w:lineRule="auto"/>
        <w:rPr>
          <w:bCs/>
          <w:color w:val="000000"/>
        </w:rPr>
      </w:pPr>
      <w:r w:rsidRPr="00BC0888">
        <w:rPr>
          <w:color w:val="000000"/>
        </w:rPr>
        <w:t>Lorviqua 25 mg filmom obalené tablety</w:t>
      </w:r>
    </w:p>
    <w:p w14:paraId="2CAA839A" w14:textId="77777777" w:rsidR="00E80DA9" w:rsidRPr="00BC0888" w:rsidRDefault="00E80DA9">
      <w:pPr>
        <w:widowControl w:val="0"/>
        <w:tabs>
          <w:tab w:val="clear" w:pos="567"/>
        </w:tabs>
        <w:spacing w:line="240" w:lineRule="auto"/>
        <w:rPr>
          <w:bCs/>
          <w:color w:val="000000"/>
        </w:rPr>
      </w:pPr>
      <w:r w:rsidRPr="00BC0888">
        <w:rPr>
          <w:color w:val="000000"/>
        </w:rPr>
        <w:t>Lorviqua 100 mg filmom obalené tablety</w:t>
      </w:r>
    </w:p>
    <w:p w14:paraId="24877841" w14:textId="77777777" w:rsidR="00E80DA9" w:rsidRPr="00BC0888" w:rsidRDefault="00E80DA9">
      <w:pPr>
        <w:spacing w:line="240" w:lineRule="auto"/>
        <w:rPr>
          <w:iCs/>
          <w:color w:val="000000"/>
          <w:szCs w:val="22"/>
        </w:rPr>
      </w:pPr>
    </w:p>
    <w:p w14:paraId="7C1D2256" w14:textId="77777777" w:rsidR="00E80DA9" w:rsidRPr="00BC0888" w:rsidRDefault="00E80DA9">
      <w:pPr>
        <w:spacing w:line="240" w:lineRule="auto"/>
        <w:rPr>
          <w:iCs/>
          <w:color w:val="000000"/>
          <w:szCs w:val="22"/>
        </w:rPr>
      </w:pPr>
    </w:p>
    <w:p w14:paraId="04BB3D73" w14:textId="77777777" w:rsidR="00E80DA9" w:rsidRPr="00BC0888" w:rsidRDefault="00E80DA9">
      <w:pPr>
        <w:suppressAutoHyphens/>
        <w:spacing w:line="240" w:lineRule="auto"/>
        <w:ind w:left="567" w:hanging="567"/>
        <w:rPr>
          <w:color w:val="000000"/>
          <w:szCs w:val="22"/>
        </w:rPr>
      </w:pPr>
      <w:r w:rsidRPr="00BC0888">
        <w:rPr>
          <w:b/>
          <w:color w:val="000000"/>
        </w:rPr>
        <w:t>2.</w:t>
      </w:r>
      <w:r w:rsidRPr="00BC0888">
        <w:rPr>
          <w:color w:val="000000"/>
        </w:rPr>
        <w:tab/>
      </w:r>
      <w:r w:rsidRPr="00BC0888">
        <w:rPr>
          <w:b/>
          <w:color w:val="000000"/>
        </w:rPr>
        <w:t>KVALITATÍVNE A KVANTITATÍVNE ZLOŽENIE</w:t>
      </w:r>
    </w:p>
    <w:p w14:paraId="1E31102A" w14:textId="77777777" w:rsidR="00E80DA9" w:rsidRPr="00BC0888" w:rsidRDefault="00E80DA9">
      <w:pPr>
        <w:spacing w:line="240" w:lineRule="auto"/>
        <w:rPr>
          <w:iCs/>
          <w:color w:val="000000"/>
          <w:szCs w:val="22"/>
        </w:rPr>
      </w:pPr>
    </w:p>
    <w:p w14:paraId="5B45D540" w14:textId="77777777" w:rsidR="00E80DA9" w:rsidRPr="00BC0888" w:rsidRDefault="00E80DA9" w:rsidP="00A5393E">
      <w:pPr>
        <w:widowControl w:val="0"/>
        <w:tabs>
          <w:tab w:val="clear" w:pos="567"/>
        </w:tabs>
        <w:spacing w:line="240" w:lineRule="auto"/>
        <w:rPr>
          <w:color w:val="000000"/>
          <w:u w:val="single"/>
        </w:rPr>
      </w:pPr>
      <w:r w:rsidRPr="00BC0888">
        <w:rPr>
          <w:color w:val="000000"/>
          <w:u w:val="single"/>
        </w:rPr>
        <w:t>Lorviqua 25 mg filmom obalené tablety</w:t>
      </w:r>
    </w:p>
    <w:p w14:paraId="61F5016F" w14:textId="77777777" w:rsidR="00AD4D57" w:rsidRPr="00BC0888" w:rsidRDefault="00AD4D57" w:rsidP="00497F96">
      <w:pPr>
        <w:tabs>
          <w:tab w:val="clear" w:pos="567"/>
        </w:tabs>
        <w:autoSpaceDE w:val="0"/>
        <w:autoSpaceDN w:val="0"/>
        <w:adjustRightInd w:val="0"/>
        <w:spacing w:line="240" w:lineRule="auto"/>
        <w:rPr>
          <w:color w:val="000000"/>
        </w:rPr>
      </w:pPr>
    </w:p>
    <w:p w14:paraId="2112E8B8" w14:textId="3A22BE8D" w:rsidR="00E80DA9" w:rsidRPr="00BC0888" w:rsidRDefault="00E80DA9" w:rsidP="00497F96">
      <w:pPr>
        <w:tabs>
          <w:tab w:val="clear" w:pos="567"/>
        </w:tabs>
        <w:autoSpaceDE w:val="0"/>
        <w:autoSpaceDN w:val="0"/>
        <w:adjustRightInd w:val="0"/>
        <w:spacing w:line="240" w:lineRule="auto"/>
        <w:rPr>
          <w:bCs/>
          <w:color w:val="000000"/>
        </w:rPr>
      </w:pPr>
      <w:r w:rsidRPr="00BC0888">
        <w:rPr>
          <w:color w:val="000000"/>
        </w:rPr>
        <w:t>Každá filmom obalená tableta obsahuje 25 mg lorlatinibu.</w:t>
      </w:r>
    </w:p>
    <w:p w14:paraId="6D76A6F8" w14:textId="77777777" w:rsidR="00E80DA9" w:rsidRPr="00BC0888" w:rsidRDefault="00E80DA9" w:rsidP="00497F96">
      <w:pPr>
        <w:tabs>
          <w:tab w:val="clear" w:pos="567"/>
        </w:tabs>
        <w:autoSpaceDE w:val="0"/>
        <w:autoSpaceDN w:val="0"/>
        <w:adjustRightInd w:val="0"/>
        <w:spacing w:line="240" w:lineRule="auto"/>
        <w:rPr>
          <w:rFonts w:eastAsia="SimSun"/>
          <w:color w:val="000000"/>
          <w:szCs w:val="22"/>
        </w:rPr>
      </w:pPr>
    </w:p>
    <w:p w14:paraId="7BF066E9" w14:textId="77777777" w:rsidR="00E80DA9" w:rsidRPr="00BC0888" w:rsidRDefault="00E80DA9" w:rsidP="00497F96">
      <w:pPr>
        <w:tabs>
          <w:tab w:val="clear" w:pos="567"/>
        </w:tabs>
        <w:autoSpaceDE w:val="0"/>
        <w:autoSpaceDN w:val="0"/>
        <w:adjustRightInd w:val="0"/>
        <w:spacing w:line="240" w:lineRule="auto"/>
        <w:rPr>
          <w:rFonts w:eastAsia="SimSun"/>
          <w:color w:val="000000"/>
          <w:szCs w:val="22"/>
        </w:rPr>
      </w:pPr>
      <w:r w:rsidRPr="00BC0888">
        <w:rPr>
          <w:i/>
          <w:color w:val="000000"/>
        </w:rPr>
        <w:t>Pomoc</w:t>
      </w:r>
      <w:r w:rsidR="00487E60" w:rsidRPr="00BC0888">
        <w:rPr>
          <w:i/>
          <w:color w:val="000000"/>
        </w:rPr>
        <w:t>né</w:t>
      </w:r>
      <w:r w:rsidRPr="00BC0888">
        <w:rPr>
          <w:i/>
          <w:color w:val="000000"/>
        </w:rPr>
        <w:t xml:space="preserve"> látk</w:t>
      </w:r>
      <w:r w:rsidR="00487E60" w:rsidRPr="00BC0888">
        <w:rPr>
          <w:i/>
          <w:color w:val="000000"/>
        </w:rPr>
        <w:t xml:space="preserve">y </w:t>
      </w:r>
      <w:r w:rsidRPr="00BC0888">
        <w:rPr>
          <w:i/>
          <w:color w:val="000000"/>
        </w:rPr>
        <w:t>so známym účinkom</w:t>
      </w:r>
    </w:p>
    <w:p w14:paraId="50A8EB5C" w14:textId="77777777" w:rsidR="00E80DA9" w:rsidRPr="00BC0888" w:rsidRDefault="00E80DA9" w:rsidP="00497F96">
      <w:pPr>
        <w:tabs>
          <w:tab w:val="clear" w:pos="567"/>
        </w:tabs>
        <w:autoSpaceDE w:val="0"/>
        <w:autoSpaceDN w:val="0"/>
        <w:adjustRightInd w:val="0"/>
        <w:spacing w:line="240" w:lineRule="auto"/>
        <w:rPr>
          <w:bCs/>
          <w:color w:val="000000"/>
        </w:rPr>
      </w:pPr>
      <w:r w:rsidRPr="00BC0888">
        <w:rPr>
          <w:color w:val="000000"/>
        </w:rPr>
        <w:t>Každá filmom obalená tableta obsahuje 1,58 mg monohydrátu laktózy.</w:t>
      </w:r>
    </w:p>
    <w:p w14:paraId="7B5A05DB" w14:textId="77777777" w:rsidR="00E80DA9" w:rsidRPr="00BC0888" w:rsidRDefault="00E80DA9" w:rsidP="00497F96">
      <w:pPr>
        <w:tabs>
          <w:tab w:val="clear" w:pos="567"/>
        </w:tabs>
        <w:autoSpaceDE w:val="0"/>
        <w:autoSpaceDN w:val="0"/>
        <w:adjustRightInd w:val="0"/>
        <w:spacing w:line="240" w:lineRule="auto"/>
        <w:rPr>
          <w:bCs/>
          <w:color w:val="000000"/>
        </w:rPr>
      </w:pPr>
    </w:p>
    <w:p w14:paraId="479F8FCE" w14:textId="77777777" w:rsidR="00E80DA9" w:rsidRPr="00BC0888" w:rsidRDefault="00E80DA9" w:rsidP="00A5393E">
      <w:pPr>
        <w:widowControl w:val="0"/>
        <w:tabs>
          <w:tab w:val="clear" w:pos="567"/>
        </w:tabs>
        <w:spacing w:line="240" w:lineRule="auto"/>
        <w:rPr>
          <w:color w:val="000000"/>
          <w:u w:val="single"/>
        </w:rPr>
      </w:pPr>
      <w:r w:rsidRPr="00BC0888">
        <w:rPr>
          <w:color w:val="000000"/>
          <w:u w:val="single"/>
        </w:rPr>
        <w:t>Lorviqua 100 mg filmom obalené tablety</w:t>
      </w:r>
    </w:p>
    <w:p w14:paraId="4E6FF034" w14:textId="77777777" w:rsidR="00484CF9" w:rsidRPr="00BC0888" w:rsidRDefault="00484CF9" w:rsidP="00497F96">
      <w:pPr>
        <w:tabs>
          <w:tab w:val="clear" w:pos="567"/>
        </w:tabs>
        <w:autoSpaceDE w:val="0"/>
        <w:autoSpaceDN w:val="0"/>
        <w:adjustRightInd w:val="0"/>
        <w:spacing w:line="240" w:lineRule="auto"/>
        <w:rPr>
          <w:color w:val="000000"/>
        </w:rPr>
      </w:pPr>
    </w:p>
    <w:p w14:paraId="4F5CA561" w14:textId="0F1908B6" w:rsidR="00E80DA9" w:rsidRPr="00BC0888" w:rsidRDefault="00E80DA9" w:rsidP="00497F96">
      <w:pPr>
        <w:tabs>
          <w:tab w:val="clear" w:pos="567"/>
        </w:tabs>
        <w:autoSpaceDE w:val="0"/>
        <w:autoSpaceDN w:val="0"/>
        <w:adjustRightInd w:val="0"/>
        <w:spacing w:line="240" w:lineRule="auto"/>
        <w:rPr>
          <w:bCs/>
          <w:color w:val="000000"/>
        </w:rPr>
      </w:pPr>
      <w:r w:rsidRPr="00BC0888">
        <w:rPr>
          <w:color w:val="000000"/>
        </w:rPr>
        <w:t>Každá filmom obalená tableta obsahuje 100 mg lorlatinibu.</w:t>
      </w:r>
    </w:p>
    <w:p w14:paraId="30416862" w14:textId="77777777" w:rsidR="00E80DA9" w:rsidRPr="00BC0888" w:rsidRDefault="00E80DA9" w:rsidP="00A5393E">
      <w:pPr>
        <w:spacing w:line="240" w:lineRule="auto"/>
        <w:rPr>
          <w:rFonts w:eastAsia="SimSun"/>
          <w:color w:val="000000"/>
          <w:szCs w:val="22"/>
        </w:rPr>
      </w:pPr>
    </w:p>
    <w:p w14:paraId="584E51E4" w14:textId="77777777" w:rsidR="00E80DA9" w:rsidRPr="00BC0888" w:rsidRDefault="00E80DA9" w:rsidP="00A5393E">
      <w:pPr>
        <w:spacing w:line="240" w:lineRule="auto"/>
        <w:rPr>
          <w:rFonts w:eastAsia="SimSun"/>
          <w:color w:val="000000"/>
          <w:szCs w:val="22"/>
        </w:rPr>
      </w:pPr>
      <w:r w:rsidRPr="00BC0888">
        <w:rPr>
          <w:i/>
          <w:color w:val="000000"/>
        </w:rPr>
        <w:t>Pomocn</w:t>
      </w:r>
      <w:r w:rsidR="00487E60" w:rsidRPr="00BC0888">
        <w:rPr>
          <w:i/>
          <w:color w:val="000000"/>
        </w:rPr>
        <w:t>é</w:t>
      </w:r>
      <w:r w:rsidRPr="00BC0888">
        <w:rPr>
          <w:i/>
          <w:color w:val="000000"/>
        </w:rPr>
        <w:t xml:space="preserve"> látk</w:t>
      </w:r>
      <w:r w:rsidR="00487E60" w:rsidRPr="00BC0888">
        <w:rPr>
          <w:i/>
          <w:color w:val="000000"/>
        </w:rPr>
        <w:t xml:space="preserve">y </w:t>
      </w:r>
      <w:r w:rsidRPr="00BC0888">
        <w:rPr>
          <w:i/>
          <w:color w:val="000000"/>
        </w:rPr>
        <w:t>so známym účinkom</w:t>
      </w:r>
      <w:r w:rsidRPr="00BC0888">
        <w:rPr>
          <w:color w:val="000000"/>
        </w:rPr>
        <w:t xml:space="preserve"> </w:t>
      </w:r>
    </w:p>
    <w:p w14:paraId="4FA86CF2" w14:textId="77777777" w:rsidR="00E80DA9" w:rsidRPr="00BC0888" w:rsidRDefault="00E80DA9" w:rsidP="00A5393E">
      <w:pPr>
        <w:spacing w:line="240" w:lineRule="auto"/>
        <w:rPr>
          <w:color w:val="000000"/>
        </w:rPr>
      </w:pPr>
      <w:r w:rsidRPr="00BC0888">
        <w:rPr>
          <w:color w:val="000000"/>
        </w:rPr>
        <w:t>Každá filmom obalená tableta obsahuje 4,20 mg monohydrátu laktózy.</w:t>
      </w:r>
    </w:p>
    <w:p w14:paraId="0B6866F2" w14:textId="77777777" w:rsidR="00E80DA9" w:rsidRPr="00BC0888" w:rsidRDefault="00E80DA9" w:rsidP="00497F96">
      <w:pPr>
        <w:tabs>
          <w:tab w:val="clear" w:pos="567"/>
        </w:tabs>
        <w:autoSpaceDE w:val="0"/>
        <w:autoSpaceDN w:val="0"/>
        <w:adjustRightInd w:val="0"/>
        <w:spacing w:line="240" w:lineRule="auto"/>
        <w:rPr>
          <w:color w:val="000000"/>
        </w:rPr>
      </w:pPr>
    </w:p>
    <w:p w14:paraId="3F41FC06" w14:textId="77777777" w:rsidR="00E80DA9" w:rsidRPr="00BC0888" w:rsidRDefault="00E80DA9" w:rsidP="00497F96">
      <w:pPr>
        <w:tabs>
          <w:tab w:val="clear" w:pos="567"/>
        </w:tabs>
        <w:autoSpaceDE w:val="0"/>
        <w:autoSpaceDN w:val="0"/>
        <w:adjustRightInd w:val="0"/>
        <w:spacing w:line="240" w:lineRule="auto"/>
        <w:rPr>
          <w:color w:val="000000"/>
        </w:rPr>
      </w:pPr>
      <w:r w:rsidRPr="00BC0888">
        <w:rPr>
          <w:color w:val="000000"/>
        </w:rPr>
        <w:t>Úplný zoznam pomocných látok, pozri časť 6.1.</w:t>
      </w:r>
    </w:p>
    <w:p w14:paraId="616E4F2A" w14:textId="77777777" w:rsidR="00E80DA9" w:rsidRPr="00BC0888" w:rsidRDefault="00E80DA9" w:rsidP="00A5393E">
      <w:pPr>
        <w:spacing w:line="240" w:lineRule="auto"/>
        <w:rPr>
          <w:color w:val="000000"/>
          <w:szCs w:val="22"/>
        </w:rPr>
      </w:pPr>
    </w:p>
    <w:p w14:paraId="5FDFE80E" w14:textId="77777777" w:rsidR="00E80DA9" w:rsidRPr="00BC0888" w:rsidRDefault="00E80DA9" w:rsidP="00A5393E">
      <w:pPr>
        <w:spacing w:line="240" w:lineRule="auto"/>
        <w:rPr>
          <w:color w:val="000000"/>
          <w:szCs w:val="22"/>
        </w:rPr>
      </w:pPr>
    </w:p>
    <w:p w14:paraId="2BD64D36" w14:textId="77777777" w:rsidR="00E80DA9" w:rsidRPr="00BC0888" w:rsidRDefault="00E80DA9" w:rsidP="00A5393E">
      <w:pPr>
        <w:suppressAutoHyphens/>
        <w:spacing w:line="240" w:lineRule="auto"/>
        <w:ind w:left="567" w:hanging="567"/>
        <w:rPr>
          <w:caps/>
          <w:color w:val="000000"/>
          <w:szCs w:val="22"/>
        </w:rPr>
      </w:pPr>
      <w:r w:rsidRPr="00BC0888">
        <w:rPr>
          <w:b/>
          <w:color w:val="000000"/>
        </w:rPr>
        <w:t>3.</w:t>
      </w:r>
      <w:r w:rsidRPr="00BC0888">
        <w:rPr>
          <w:color w:val="000000"/>
        </w:rPr>
        <w:tab/>
      </w:r>
      <w:r w:rsidRPr="00BC0888">
        <w:rPr>
          <w:b/>
          <w:color w:val="000000"/>
        </w:rPr>
        <w:t>LIEKOVÁ FORMA</w:t>
      </w:r>
    </w:p>
    <w:p w14:paraId="575CC836" w14:textId="77777777" w:rsidR="00E80DA9" w:rsidRPr="00BC0888" w:rsidRDefault="00E80DA9" w:rsidP="00A5393E">
      <w:pPr>
        <w:spacing w:line="240" w:lineRule="auto"/>
        <w:rPr>
          <w:color w:val="000000"/>
          <w:szCs w:val="22"/>
        </w:rPr>
      </w:pPr>
    </w:p>
    <w:p w14:paraId="1D79B748" w14:textId="77777777" w:rsidR="00E80DA9" w:rsidRPr="00BC0888" w:rsidRDefault="00E80DA9" w:rsidP="00A5393E">
      <w:pPr>
        <w:tabs>
          <w:tab w:val="clear" w:pos="567"/>
        </w:tabs>
        <w:autoSpaceDE w:val="0"/>
        <w:autoSpaceDN w:val="0"/>
        <w:adjustRightInd w:val="0"/>
        <w:spacing w:line="240" w:lineRule="auto"/>
        <w:rPr>
          <w:color w:val="000000"/>
        </w:rPr>
      </w:pPr>
      <w:r w:rsidRPr="00BC0888">
        <w:rPr>
          <w:color w:val="000000"/>
        </w:rPr>
        <w:t>Filmom obalená tableta</w:t>
      </w:r>
      <w:r w:rsidR="00F53C8C" w:rsidRPr="00BC0888">
        <w:rPr>
          <w:color w:val="000000"/>
        </w:rPr>
        <w:t xml:space="preserve"> (tableta)</w:t>
      </w:r>
      <w:r w:rsidRPr="00BC0888">
        <w:rPr>
          <w:color w:val="000000"/>
        </w:rPr>
        <w:t>.</w:t>
      </w:r>
    </w:p>
    <w:p w14:paraId="6178FBB4" w14:textId="77777777" w:rsidR="00E80DA9" w:rsidRPr="00BC0888" w:rsidRDefault="00E80DA9" w:rsidP="00A5393E">
      <w:pPr>
        <w:tabs>
          <w:tab w:val="clear" w:pos="567"/>
        </w:tabs>
        <w:autoSpaceDE w:val="0"/>
        <w:autoSpaceDN w:val="0"/>
        <w:adjustRightInd w:val="0"/>
        <w:spacing w:line="240" w:lineRule="auto"/>
        <w:rPr>
          <w:bCs/>
          <w:color w:val="000000"/>
        </w:rPr>
      </w:pPr>
    </w:p>
    <w:p w14:paraId="795D0B38" w14:textId="77777777" w:rsidR="00E80DA9" w:rsidRPr="00BC0888" w:rsidRDefault="00E80DA9" w:rsidP="00A5393E">
      <w:pPr>
        <w:widowControl w:val="0"/>
        <w:tabs>
          <w:tab w:val="clear" w:pos="567"/>
        </w:tabs>
        <w:spacing w:line="240" w:lineRule="auto"/>
        <w:rPr>
          <w:color w:val="000000"/>
          <w:u w:val="single"/>
        </w:rPr>
      </w:pPr>
      <w:r w:rsidRPr="00BC0888">
        <w:rPr>
          <w:color w:val="000000"/>
          <w:u w:val="single"/>
        </w:rPr>
        <w:t>Lorviqua 25 mg filmom obalené tablety</w:t>
      </w:r>
    </w:p>
    <w:p w14:paraId="4EFDCA15" w14:textId="77777777" w:rsidR="00484CF9" w:rsidRPr="00BC0888" w:rsidRDefault="00484CF9" w:rsidP="00A5393E">
      <w:pPr>
        <w:tabs>
          <w:tab w:val="clear" w:pos="567"/>
        </w:tabs>
        <w:autoSpaceDE w:val="0"/>
        <w:autoSpaceDN w:val="0"/>
        <w:adjustRightInd w:val="0"/>
        <w:spacing w:line="240" w:lineRule="auto"/>
        <w:rPr>
          <w:color w:val="000000"/>
        </w:rPr>
      </w:pPr>
    </w:p>
    <w:p w14:paraId="01845397" w14:textId="375EE82D" w:rsidR="00E80DA9" w:rsidRPr="00BC0888" w:rsidRDefault="00E80DA9" w:rsidP="00A5393E">
      <w:pPr>
        <w:tabs>
          <w:tab w:val="clear" w:pos="567"/>
        </w:tabs>
        <w:autoSpaceDE w:val="0"/>
        <w:autoSpaceDN w:val="0"/>
        <w:adjustRightInd w:val="0"/>
        <w:spacing w:line="240" w:lineRule="auto"/>
        <w:rPr>
          <w:bCs/>
          <w:color w:val="000000"/>
        </w:rPr>
      </w:pPr>
      <w:r w:rsidRPr="00BC0888">
        <w:rPr>
          <w:color w:val="000000"/>
        </w:rPr>
        <w:t>Okrúhla (8 mm) svetloružová filmom obalená tableta s okamžitým uvoľňovaním s vytlačeným „Pfizer“ na jednej strane a „25“ a „LLN“ na druhej strane.</w:t>
      </w:r>
    </w:p>
    <w:p w14:paraId="4C877F3A" w14:textId="77777777" w:rsidR="00E80DA9" w:rsidRPr="00BC0888" w:rsidRDefault="00E80DA9" w:rsidP="00A5393E">
      <w:pPr>
        <w:tabs>
          <w:tab w:val="clear" w:pos="567"/>
        </w:tabs>
        <w:autoSpaceDE w:val="0"/>
        <w:autoSpaceDN w:val="0"/>
        <w:adjustRightInd w:val="0"/>
        <w:spacing w:line="240" w:lineRule="auto"/>
        <w:rPr>
          <w:bCs/>
          <w:color w:val="000000"/>
        </w:rPr>
      </w:pPr>
    </w:p>
    <w:p w14:paraId="0528B6D5" w14:textId="77777777" w:rsidR="00E80DA9" w:rsidRPr="00BC0888" w:rsidRDefault="00E80DA9" w:rsidP="00A5393E">
      <w:pPr>
        <w:widowControl w:val="0"/>
        <w:tabs>
          <w:tab w:val="clear" w:pos="567"/>
        </w:tabs>
        <w:spacing w:line="240" w:lineRule="auto"/>
        <w:rPr>
          <w:color w:val="000000"/>
          <w:u w:val="single"/>
        </w:rPr>
      </w:pPr>
      <w:r w:rsidRPr="00BC0888">
        <w:rPr>
          <w:color w:val="000000"/>
          <w:u w:val="single"/>
        </w:rPr>
        <w:t>Lorviqua 100 mg filmom obalené tablety</w:t>
      </w:r>
    </w:p>
    <w:p w14:paraId="6A58FCD0" w14:textId="77777777" w:rsidR="00484CF9" w:rsidRPr="00BC0888" w:rsidRDefault="00484CF9" w:rsidP="00A5393E">
      <w:pPr>
        <w:tabs>
          <w:tab w:val="clear" w:pos="567"/>
        </w:tabs>
        <w:autoSpaceDE w:val="0"/>
        <w:autoSpaceDN w:val="0"/>
        <w:adjustRightInd w:val="0"/>
        <w:spacing w:line="240" w:lineRule="auto"/>
        <w:rPr>
          <w:color w:val="000000"/>
        </w:rPr>
      </w:pPr>
    </w:p>
    <w:p w14:paraId="05FAB165" w14:textId="793E6942" w:rsidR="00E80DA9" w:rsidRPr="00BC0888" w:rsidRDefault="00E80DA9" w:rsidP="00A5393E">
      <w:pPr>
        <w:tabs>
          <w:tab w:val="clear" w:pos="567"/>
        </w:tabs>
        <w:autoSpaceDE w:val="0"/>
        <w:autoSpaceDN w:val="0"/>
        <w:adjustRightInd w:val="0"/>
        <w:spacing w:line="240" w:lineRule="auto"/>
        <w:rPr>
          <w:color w:val="000000"/>
        </w:rPr>
      </w:pPr>
      <w:r w:rsidRPr="00BC0888">
        <w:rPr>
          <w:color w:val="000000"/>
        </w:rPr>
        <w:t>Oválna (8,5 x 17 mm) tmavoružová filmom obalená tableta s okamžitým uvoľňovaním s vytlačeným „Pfizer“ na jednej strane a „LLN 100“ na druhej strane.</w:t>
      </w:r>
    </w:p>
    <w:p w14:paraId="7D742304" w14:textId="77777777" w:rsidR="00E80DA9" w:rsidRPr="00BC0888" w:rsidRDefault="00E80DA9" w:rsidP="00A5393E">
      <w:pPr>
        <w:tabs>
          <w:tab w:val="clear" w:pos="567"/>
        </w:tabs>
        <w:autoSpaceDE w:val="0"/>
        <w:autoSpaceDN w:val="0"/>
        <w:adjustRightInd w:val="0"/>
        <w:spacing w:line="240" w:lineRule="auto"/>
        <w:rPr>
          <w:color w:val="000000"/>
        </w:rPr>
      </w:pPr>
    </w:p>
    <w:p w14:paraId="6B703A8D" w14:textId="77777777" w:rsidR="00E80DA9" w:rsidRPr="00BC0888" w:rsidRDefault="00E80DA9" w:rsidP="00A5393E">
      <w:pPr>
        <w:suppressAutoHyphens/>
        <w:spacing w:line="240" w:lineRule="auto"/>
        <w:ind w:left="567" w:hanging="567"/>
        <w:rPr>
          <w:caps/>
          <w:color w:val="000000"/>
          <w:szCs w:val="22"/>
        </w:rPr>
      </w:pPr>
    </w:p>
    <w:p w14:paraId="4B8314DB" w14:textId="77777777" w:rsidR="00E80DA9" w:rsidRPr="00BC0888" w:rsidRDefault="00E80DA9" w:rsidP="00A5393E">
      <w:pPr>
        <w:keepNext/>
        <w:spacing w:line="240" w:lineRule="auto"/>
        <w:ind w:left="567" w:hanging="567"/>
        <w:rPr>
          <w:caps/>
          <w:color w:val="000000"/>
          <w:szCs w:val="22"/>
        </w:rPr>
      </w:pPr>
      <w:r w:rsidRPr="00BC0888">
        <w:rPr>
          <w:b/>
          <w:caps/>
          <w:color w:val="000000"/>
        </w:rPr>
        <w:t>4.</w:t>
      </w:r>
      <w:r w:rsidRPr="00BC0888">
        <w:rPr>
          <w:color w:val="000000"/>
        </w:rPr>
        <w:tab/>
      </w:r>
      <w:r w:rsidRPr="00BC0888">
        <w:rPr>
          <w:b/>
          <w:color w:val="000000"/>
        </w:rPr>
        <w:t>KLINICKÉ ÚDAJE</w:t>
      </w:r>
    </w:p>
    <w:p w14:paraId="7EC3E31B" w14:textId="77777777" w:rsidR="00E80DA9" w:rsidRPr="00BC0888" w:rsidRDefault="00E80DA9">
      <w:pPr>
        <w:keepNext/>
        <w:spacing w:line="240" w:lineRule="auto"/>
        <w:rPr>
          <w:color w:val="000000"/>
          <w:szCs w:val="22"/>
        </w:rPr>
      </w:pPr>
    </w:p>
    <w:p w14:paraId="3BEC82F0" w14:textId="77777777" w:rsidR="00E80DA9" w:rsidRPr="00BC0888" w:rsidRDefault="00E80DA9">
      <w:pPr>
        <w:keepNext/>
        <w:spacing w:line="240" w:lineRule="auto"/>
        <w:ind w:left="567" w:hanging="567"/>
        <w:outlineLvl w:val="0"/>
        <w:rPr>
          <w:color w:val="000000"/>
          <w:szCs w:val="22"/>
        </w:rPr>
      </w:pPr>
      <w:r w:rsidRPr="00BC0888">
        <w:rPr>
          <w:b/>
          <w:color w:val="000000"/>
        </w:rPr>
        <w:t>4.1</w:t>
      </w:r>
      <w:r w:rsidRPr="00BC0888">
        <w:rPr>
          <w:color w:val="000000"/>
        </w:rPr>
        <w:tab/>
      </w:r>
      <w:r w:rsidRPr="00BC0888">
        <w:rPr>
          <w:b/>
          <w:color w:val="000000"/>
        </w:rPr>
        <w:t>Terapeutické indikácie</w:t>
      </w:r>
    </w:p>
    <w:p w14:paraId="7B67FC0A" w14:textId="77777777" w:rsidR="00E80DA9" w:rsidRPr="00BC0888" w:rsidRDefault="00E80DA9">
      <w:pPr>
        <w:keepNext/>
        <w:spacing w:line="240" w:lineRule="auto"/>
        <w:rPr>
          <w:color w:val="000000"/>
          <w:szCs w:val="22"/>
        </w:rPr>
      </w:pPr>
    </w:p>
    <w:p w14:paraId="5F3CF714" w14:textId="0654CA24" w:rsidR="008B6036" w:rsidRPr="00BC0888" w:rsidRDefault="008B6036">
      <w:pPr>
        <w:keepNext/>
        <w:tabs>
          <w:tab w:val="clear" w:pos="567"/>
        </w:tabs>
        <w:spacing w:line="240" w:lineRule="auto"/>
        <w:rPr>
          <w:color w:val="000000"/>
        </w:rPr>
      </w:pPr>
      <w:r w:rsidRPr="00BC0888">
        <w:rPr>
          <w:color w:val="000000"/>
        </w:rPr>
        <w:t>Lorviqua ako monoterapia je indikovaná na liečbu dospelých pacientov s pokročilým nemalobunkovým karcinómom pľúc (</w:t>
      </w:r>
      <w:ins w:id="2" w:author="Author_ZK" w:date="2026-03-11T13:09:00Z" w16du:dateUtc="2026-03-11T12:09:00Z">
        <w:r w:rsidR="00F23C01" w:rsidRPr="00F23C01">
          <w:rPr>
            <w:i/>
            <w:iCs/>
            <w:color w:val="000000"/>
            <w:szCs w:val="22"/>
            <w:rPrChange w:id="3" w:author="Author_ZK" w:date="2026-03-11T13:09:00Z" w16du:dateUtc="2026-03-11T12:09:00Z">
              <w:rPr>
                <w:color w:val="000000"/>
                <w:szCs w:val="22"/>
              </w:rPr>
            </w:rPrChange>
          </w:rPr>
          <w:t>non</w:t>
        </w:r>
        <w:r w:rsidR="00F23C01" w:rsidRPr="00F23C01">
          <w:rPr>
            <w:i/>
            <w:iCs/>
            <w:color w:val="000000"/>
            <w:szCs w:val="22"/>
            <w:rPrChange w:id="4" w:author="Author_ZK" w:date="2026-03-11T13:09:00Z" w16du:dateUtc="2026-03-11T12:09:00Z">
              <w:rPr>
                <w:color w:val="000000"/>
                <w:szCs w:val="22"/>
              </w:rPr>
            </w:rPrChange>
          </w:rPr>
          <w:noBreakHyphen/>
          <w:t>small cell lung cancer</w:t>
        </w:r>
        <w:r w:rsidR="00F23C01">
          <w:rPr>
            <w:color w:val="000000"/>
            <w:szCs w:val="22"/>
          </w:rPr>
          <w:t xml:space="preserve">, </w:t>
        </w:r>
      </w:ins>
      <w:r w:rsidRPr="00BC0888">
        <w:rPr>
          <w:color w:val="000000"/>
        </w:rPr>
        <w:t>NSCLC</w:t>
      </w:r>
      <w:del w:id="5" w:author="Author_ZK" w:date="2026-03-11T13:09:00Z" w16du:dateUtc="2026-03-11T12:09:00Z">
        <w:r w:rsidRPr="00BC0888" w:rsidDel="00F23C01">
          <w:rPr>
            <w:color w:val="000000"/>
          </w:rPr>
          <w:delText xml:space="preserve">, </w:delText>
        </w:r>
        <w:r w:rsidRPr="00BC0888" w:rsidDel="00F23C01">
          <w:rPr>
            <w:color w:val="000000"/>
            <w:szCs w:val="22"/>
          </w:rPr>
          <w:delText>non</w:delText>
        </w:r>
        <w:r w:rsidRPr="00BC0888" w:rsidDel="00F23C01">
          <w:rPr>
            <w:color w:val="000000"/>
            <w:szCs w:val="22"/>
          </w:rPr>
          <w:noBreakHyphen/>
          <w:delText>small cell lung cancer</w:delText>
        </w:r>
      </w:del>
      <w:r w:rsidRPr="00BC0888">
        <w:rPr>
          <w:color w:val="000000"/>
        </w:rPr>
        <w:t>) s </w:t>
      </w:r>
      <w:r w:rsidRPr="00BC0888">
        <w:rPr>
          <w:iCs/>
          <w:color w:val="000000"/>
          <w:szCs w:val="22"/>
        </w:rPr>
        <w:t>pozitivitou kinázy anaplastického lymfómu</w:t>
      </w:r>
      <w:r w:rsidRPr="00BC0888">
        <w:rPr>
          <w:b/>
          <w:iCs/>
          <w:color w:val="000000"/>
          <w:szCs w:val="22"/>
        </w:rPr>
        <w:t xml:space="preserve"> </w:t>
      </w:r>
      <w:r w:rsidRPr="00BC0888">
        <w:rPr>
          <w:color w:val="000000"/>
        </w:rPr>
        <w:t>(</w:t>
      </w:r>
      <w:ins w:id="6" w:author="Author 13" w:date="2026-03-13T11:50:00Z" w16du:dateUtc="2026-03-13T10:50:00Z">
        <w:r w:rsidR="009F25FA" w:rsidRPr="009F25FA">
          <w:rPr>
            <w:i/>
            <w:iCs/>
            <w:color w:val="000000"/>
            <w:rPrChange w:id="7" w:author="Author 13" w:date="2026-03-13T11:50:00Z" w16du:dateUtc="2026-03-13T10:50:00Z">
              <w:rPr>
                <w:color w:val="000000"/>
              </w:rPr>
            </w:rPrChange>
          </w:rPr>
          <w:t>anaplastic lymphoma kinase</w:t>
        </w:r>
        <w:r w:rsidR="009F25FA">
          <w:rPr>
            <w:color w:val="000000"/>
          </w:rPr>
          <w:t>,</w:t>
        </w:r>
        <w:r w:rsidR="009F25FA" w:rsidRPr="00BC0888">
          <w:rPr>
            <w:color w:val="000000"/>
          </w:rPr>
          <w:t xml:space="preserve"> </w:t>
        </w:r>
      </w:ins>
      <w:r w:rsidRPr="00BC0888">
        <w:rPr>
          <w:color w:val="000000"/>
        </w:rPr>
        <w:t>ALK</w:t>
      </w:r>
      <w:del w:id="8" w:author="Author 13" w:date="2026-03-13T11:50:00Z" w16du:dateUtc="2026-03-13T10:50:00Z">
        <w:r w:rsidRPr="00BC0888" w:rsidDel="009F25FA">
          <w:rPr>
            <w:color w:val="000000"/>
          </w:rPr>
          <w:delText>, anaplastic lymphoma kinase</w:delText>
        </w:r>
      </w:del>
      <w:r w:rsidRPr="00BC0888">
        <w:rPr>
          <w:color w:val="000000"/>
        </w:rPr>
        <w:t xml:space="preserve">), ktorí </w:t>
      </w:r>
      <w:r w:rsidR="00012CE0" w:rsidRPr="00BC0888">
        <w:rPr>
          <w:color w:val="000000"/>
        </w:rPr>
        <w:t>ne</w:t>
      </w:r>
      <w:r w:rsidRPr="00BC0888">
        <w:rPr>
          <w:color w:val="000000"/>
        </w:rPr>
        <w:t xml:space="preserve">boli predtým liečení </w:t>
      </w:r>
      <w:r w:rsidR="00CF4897" w:rsidRPr="00BC0888">
        <w:rPr>
          <w:color w:val="000000"/>
        </w:rPr>
        <w:t>inhibítorom ALK</w:t>
      </w:r>
      <w:r w:rsidRPr="00BC0888">
        <w:rPr>
          <w:color w:val="000000"/>
        </w:rPr>
        <w:t>.</w:t>
      </w:r>
    </w:p>
    <w:p w14:paraId="40DFA663" w14:textId="77777777" w:rsidR="008B6036" w:rsidRPr="00BC0888" w:rsidRDefault="008B6036" w:rsidP="00CC4111">
      <w:pPr>
        <w:tabs>
          <w:tab w:val="clear" w:pos="567"/>
        </w:tabs>
        <w:spacing w:line="240" w:lineRule="auto"/>
        <w:rPr>
          <w:color w:val="000000"/>
        </w:rPr>
      </w:pPr>
    </w:p>
    <w:p w14:paraId="5EFF01EC" w14:textId="77777777" w:rsidR="00E80DA9" w:rsidRPr="00BC0888" w:rsidRDefault="004F1243" w:rsidP="00CC4111">
      <w:pPr>
        <w:keepNext/>
        <w:tabs>
          <w:tab w:val="clear" w:pos="567"/>
        </w:tabs>
        <w:spacing w:line="240" w:lineRule="auto"/>
        <w:rPr>
          <w:color w:val="000000"/>
        </w:rPr>
      </w:pPr>
      <w:r w:rsidRPr="00BC0888">
        <w:rPr>
          <w:color w:val="000000"/>
        </w:rPr>
        <w:t>Lorviqua</w:t>
      </w:r>
      <w:r w:rsidR="00E80DA9" w:rsidRPr="00BC0888">
        <w:rPr>
          <w:color w:val="000000"/>
        </w:rPr>
        <w:t xml:space="preserve"> ako monoterapia je indikovan</w:t>
      </w:r>
      <w:r w:rsidRPr="00BC0888">
        <w:rPr>
          <w:color w:val="000000"/>
        </w:rPr>
        <w:t>á</w:t>
      </w:r>
      <w:r w:rsidR="00E80DA9" w:rsidRPr="00BC0888">
        <w:rPr>
          <w:color w:val="000000"/>
        </w:rPr>
        <w:t xml:space="preserve"> na liečbu dospelých pacientov s pokročilým </w:t>
      </w:r>
      <w:r w:rsidR="008B6036" w:rsidRPr="00BC0888">
        <w:rPr>
          <w:color w:val="000000"/>
        </w:rPr>
        <w:t xml:space="preserve">ALK-pozitívnym </w:t>
      </w:r>
      <w:r w:rsidR="00E80DA9" w:rsidRPr="00BC0888">
        <w:rPr>
          <w:color w:val="000000"/>
        </w:rPr>
        <w:t>NSCLC, u ktorých ochorenie progredovalo po:</w:t>
      </w:r>
    </w:p>
    <w:p w14:paraId="77F9B264" w14:textId="77777777" w:rsidR="00E80DA9" w:rsidRPr="00BC0888" w:rsidRDefault="00E80DA9" w:rsidP="00CC4111">
      <w:pPr>
        <w:keepNext/>
        <w:numPr>
          <w:ilvl w:val="0"/>
          <w:numId w:val="62"/>
        </w:numPr>
        <w:tabs>
          <w:tab w:val="clear" w:pos="567"/>
        </w:tabs>
        <w:spacing w:line="240" w:lineRule="auto"/>
        <w:rPr>
          <w:color w:val="000000"/>
          <w:szCs w:val="22"/>
        </w:rPr>
      </w:pPr>
      <w:r w:rsidRPr="00BC0888">
        <w:rPr>
          <w:color w:val="000000"/>
          <w:szCs w:val="22"/>
        </w:rPr>
        <w:t>alektinibe alebo ceritinibe ako prvej liečbe inhibítorom ALK tyrozínkinázy</w:t>
      </w:r>
      <w:r w:rsidR="00220B84" w:rsidRPr="00BC0888">
        <w:rPr>
          <w:color w:val="000000"/>
          <w:szCs w:val="22"/>
        </w:rPr>
        <w:t xml:space="preserve"> (TKI)</w:t>
      </w:r>
      <w:r w:rsidRPr="00BC0888">
        <w:rPr>
          <w:color w:val="000000"/>
          <w:szCs w:val="22"/>
        </w:rPr>
        <w:t xml:space="preserve"> alebo</w:t>
      </w:r>
    </w:p>
    <w:p w14:paraId="413DA99A" w14:textId="77777777" w:rsidR="00E80DA9" w:rsidRPr="00BC0888" w:rsidRDefault="00E80DA9" w:rsidP="005C17CA">
      <w:pPr>
        <w:keepNext/>
        <w:numPr>
          <w:ilvl w:val="0"/>
          <w:numId w:val="62"/>
        </w:numPr>
        <w:tabs>
          <w:tab w:val="clear" w:pos="567"/>
        </w:tabs>
        <w:spacing w:line="240" w:lineRule="auto"/>
        <w:rPr>
          <w:color w:val="000000"/>
          <w:szCs w:val="22"/>
        </w:rPr>
      </w:pPr>
      <w:r w:rsidRPr="00BC0888">
        <w:rPr>
          <w:color w:val="000000"/>
          <w:szCs w:val="22"/>
        </w:rPr>
        <w:t>krizotinibe a najmenej jednom ďalšom ALK TKI.</w:t>
      </w:r>
    </w:p>
    <w:p w14:paraId="75A05BC6" w14:textId="77777777" w:rsidR="00E80DA9" w:rsidRPr="00BC0888" w:rsidRDefault="00E80DA9">
      <w:pPr>
        <w:spacing w:line="240" w:lineRule="auto"/>
        <w:rPr>
          <w:color w:val="000000"/>
          <w:szCs w:val="22"/>
        </w:rPr>
      </w:pPr>
    </w:p>
    <w:p w14:paraId="23EDAB2D" w14:textId="77777777" w:rsidR="00E80DA9" w:rsidRPr="00BC0888" w:rsidRDefault="00E80DA9" w:rsidP="00F50B36">
      <w:pPr>
        <w:widowControl w:val="0"/>
        <w:spacing w:line="240" w:lineRule="auto"/>
        <w:outlineLvl w:val="0"/>
        <w:rPr>
          <w:b/>
          <w:color w:val="000000"/>
          <w:szCs w:val="22"/>
        </w:rPr>
      </w:pPr>
      <w:r w:rsidRPr="00BC0888">
        <w:rPr>
          <w:b/>
          <w:color w:val="000000"/>
        </w:rPr>
        <w:t>4.2</w:t>
      </w:r>
      <w:r w:rsidRPr="00BC0888">
        <w:rPr>
          <w:color w:val="000000"/>
        </w:rPr>
        <w:tab/>
      </w:r>
      <w:r w:rsidRPr="00BC0888">
        <w:rPr>
          <w:b/>
          <w:color w:val="000000"/>
        </w:rPr>
        <w:t>Dávkovanie a spôsob podávania</w:t>
      </w:r>
    </w:p>
    <w:p w14:paraId="6FCC94B8" w14:textId="77777777" w:rsidR="00E80DA9" w:rsidRPr="00BC0888" w:rsidRDefault="00E80DA9" w:rsidP="00F50B36">
      <w:pPr>
        <w:widowControl w:val="0"/>
        <w:spacing w:line="240" w:lineRule="auto"/>
        <w:rPr>
          <w:color w:val="000000"/>
          <w:szCs w:val="22"/>
        </w:rPr>
      </w:pPr>
    </w:p>
    <w:p w14:paraId="1672399A" w14:textId="77777777" w:rsidR="00E80DA9" w:rsidRPr="00BC0888" w:rsidRDefault="00E80DA9" w:rsidP="00F50B36">
      <w:pPr>
        <w:widowControl w:val="0"/>
        <w:tabs>
          <w:tab w:val="clear" w:pos="567"/>
        </w:tabs>
        <w:spacing w:line="240" w:lineRule="auto"/>
        <w:rPr>
          <w:color w:val="000000"/>
        </w:rPr>
      </w:pPr>
      <w:r w:rsidRPr="00BC0888">
        <w:rPr>
          <w:color w:val="000000"/>
        </w:rPr>
        <w:t xml:space="preserve">Liečbu pomocou lorlatinibu musí začať a viesť lekár so skúsenosťami v používaní liekov proti </w:t>
      </w:r>
      <w:r w:rsidRPr="00BC0888">
        <w:rPr>
          <w:color w:val="000000"/>
        </w:rPr>
        <w:lastRenderedPageBreak/>
        <w:t>rakovine.</w:t>
      </w:r>
    </w:p>
    <w:p w14:paraId="37188C02" w14:textId="77777777" w:rsidR="009F3103" w:rsidRPr="00BC0888" w:rsidRDefault="009F3103">
      <w:pPr>
        <w:tabs>
          <w:tab w:val="clear" w:pos="567"/>
        </w:tabs>
        <w:spacing w:line="240" w:lineRule="auto"/>
        <w:rPr>
          <w:color w:val="000000"/>
        </w:rPr>
      </w:pPr>
    </w:p>
    <w:p w14:paraId="43BFF202" w14:textId="77777777" w:rsidR="009F3103" w:rsidRPr="00BC0888" w:rsidRDefault="009F3103">
      <w:pPr>
        <w:tabs>
          <w:tab w:val="clear" w:pos="567"/>
        </w:tabs>
        <w:spacing w:line="240" w:lineRule="auto"/>
        <w:rPr>
          <w:color w:val="000000"/>
        </w:rPr>
      </w:pPr>
      <w:r w:rsidRPr="00BC0888">
        <w:rPr>
          <w:color w:val="000000"/>
        </w:rPr>
        <w:t>Na výber pacientov na liečbu lorlatinibom je nutná detekcia ALK-pozitívneho NSCL</w:t>
      </w:r>
      <w:r w:rsidR="004D028F" w:rsidRPr="00BC0888">
        <w:rPr>
          <w:color w:val="000000"/>
        </w:rPr>
        <w:t>C</w:t>
      </w:r>
      <w:r w:rsidRPr="00BC0888">
        <w:rPr>
          <w:color w:val="000000"/>
        </w:rPr>
        <w:t>, pretože len u týchto pacientov bol preukázaný prínos takejto liečby. Vy</w:t>
      </w:r>
      <w:r w:rsidR="001F2FE8" w:rsidRPr="00BC0888">
        <w:rPr>
          <w:color w:val="000000"/>
        </w:rPr>
        <w:t>šetrovanie</w:t>
      </w:r>
      <w:r w:rsidRPr="00BC0888">
        <w:rPr>
          <w:color w:val="000000"/>
        </w:rPr>
        <w:t xml:space="preserve"> ALK-pozitívneho NSCLC sa musí </w:t>
      </w:r>
      <w:r w:rsidR="00675A2C" w:rsidRPr="00BC0888">
        <w:rPr>
          <w:color w:val="000000"/>
        </w:rPr>
        <w:t>vykonávať</w:t>
      </w:r>
      <w:r w:rsidRPr="00BC0888">
        <w:rPr>
          <w:color w:val="000000"/>
        </w:rPr>
        <w:t xml:space="preserve"> v laboratóriách, ktoré preukázali odbornosť pre špecifickú využívanú technológiu. Nesprávn</w:t>
      </w:r>
      <w:r w:rsidR="00675A2C" w:rsidRPr="00BC0888">
        <w:rPr>
          <w:color w:val="000000"/>
        </w:rPr>
        <w:t>e</w:t>
      </w:r>
      <w:r w:rsidRPr="00BC0888">
        <w:rPr>
          <w:color w:val="000000"/>
        </w:rPr>
        <w:t xml:space="preserve"> </w:t>
      </w:r>
      <w:r w:rsidR="00675A2C" w:rsidRPr="00BC0888">
        <w:rPr>
          <w:color w:val="000000"/>
        </w:rPr>
        <w:t>vykonanie</w:t>
      </w:r>
      <w:r w:rsidRPr="00BC0888">
        <w:rPr>
          <w:color w:val="000000"/>
        </w:rPr>
        <w:t xml:space="preserve"> testu môže viesť k nespoľahlivým výsledkom testu.</w:t>
      </w:r>
    </w:p>
    <w:p w14:paraId="35B402EE" w14:textId="77777777" w:rsidR="00E80DA9" w:rsidRPr="00BC0888" w:rsidRDefault="00E80DA9" w:rsidP="0066727F">
      <w:pPr>
        <w:keepNext/>
        <w:tabs>
          <w:tab w:val="clear" w:pos="567"/>
        </w:tabs>
        <w:spacing w:line="240" w:lineRule="auto"/>
        <w:rPr>
          <w:color w:val="000000"/>
        </w:rPr>
      </w:pPr>
    </w:p>
    <w:p w14:paraId="55E133E2" w14:textId="77777777" w:rsidR="00E80DA9" w:rsidRPr="00BC0888" w:rsidRDefault="00E80DA9">
      <w:pPr>
        <w:keepNext/>
        <w:spacing w:line="240" w:lineRule="auto"/>
        <w:rPr>
          <w:color w:val="000000"/>
          <w:szCs w:val="22"/>
          <w:u w:val="single"/>
        </w:rPr>
      </w:pPr>
      <w:r w:rsidRPr="00BC0888">
        <w:rPr>
          <w:color w:val="000000"/>
          <w:u w:val="single"/>
        </w:rPr>
        <w:t>Dávkovanie</w:t>
      </w:r>
    </w:p>
    <w:p w14:paraId="3B90539F" w14:textId="77777777" w:rsidR="00E80DA9" w:rsidRPr="00BC0888" w:rsidRDefault="00E80DA9">
      <w:pPr>
        <w:keepNext/>
        <w:spacing w:line="240" w:lineRule="auto"/>
        <w:rPr>
          <w:color w:val="000000"/>
          <w:szCs w:val="22"/>
        </w:rPr>
      </w:pPr>
    </w:p>
    <w:p w14:paraId="2AE4D188" w14:textId="77777777" w:rsidR="00E80DA9" w:rsidRPr="00BC0888" w:rsidRDefault="00E80DA9">
      <w:pPr>
        <w:keepNext/>
        <w:tabs>
          <w:tab w:val="clear" w:pos="567"/>
        </w:tabs>
        <w:spacing w:line="240" w:lineRule="auto"/>
        <w:rPr>
          <w:color w:val="000000"/>
        </w:rPr>
      </w:pPr>
      <w:r w:rsidRPr="00BC0888">
        <w:rPr>
          <w:color w:val="000000"/>
        </w:rPr>
        <w:t>Odporúčaná dávka je 100 mg lorlatinibu užívaných perorálne jedenkrát denne.</w:t>
      </w:r>
    </w:p>
    <w:p w14:paraId="27470EEC" w14:textId="77777777" w:rsidR="00E80DA9" w:rsidRPr="00BC0888" w:rsidRDefault="00E80DA9">
      <w:pPr>
        <w:spacing w:line="240" w:lineRule="auto"/>
        <w:rPr>
          <w:color w:val="000000"/>
          <w:szCs w:val="22"/>
        </w:rPr>
      </w:pPr>
    </w:p>
    <w:p w14:paraId="6C143645" w14:textId="77777777" w:rsidR="00E80DA9" w:rsidRPr="00BC0888" w:rsidRDefault="00E80DA9">
      <w:pPr>
        <w:tabs>
          <w:tab w:val="clear" w:pos="567"/>
        </w:tabs>
        <w:spacing w:line="240" w:lineRule="auto"/>
        <w:rPr>
          <w:i/>
          <w:color w:val="000000"/>
        </w:rPr>
      </w:pPr>
      <w:r w:rsidRPr="00BC0888">
        <w:rPr>
          <w:i/>
          <w:color w:val="000000"/>
        </w:rPr>
        <w:t>Trvanie liečby</w:t>
      </w:r>
    </w:p>
    <w:p w14:paraId="5E72DA4B" w14:textId="77777777" w:rsidR="00E80DA9" w:rsidRPr="00BC0888" w:rsidRDefault="00E80DA9">
      <w:pPr>
        <w:tabs>
          <w:tab w:val="clear" w:pos="567"/>
        </w:tabs>
        <w:spacing w:line="240" w:lineRule="auto"/>
        <w:rPr>
          <w:color w:val="000000"/>
        </w:rPr>
      </w:pPr>
      <w:r w:rsidRPr="00BC0888">
        <w:rPr>
          <w:color w:val="000000"/>
        </w:rPr>
        <w:t xml:space="preserve">Liečba lorlatinibom </w:t>
      </w:r>
      <w:r w:rsidR="009F3103" w:rsidRPr="00BC0888">
        <w:rPr>
          <w:color w:val="000000"/>
        </w:rPr>
        <w:t>má pokračovať</w:t>
      </w:r>
      <w:r w:rsidR="00AA7160" w:rsidRPr="00BC0888">
        <w:rPr>
          <w:color w:val="000000"/>
        </w:rPr>
        <w:t>,</w:t>
      </w:r>
      <w:r w:rsidRPr="00BC0888">
        <w:rPr>
          <w:color w:val="000000"/>
        </w:rPr>
        <w:t xml:space="preserve"> kým nedôjde </w:t>
      </w:r>
      <w:r w:rsidR="009F3103" w:rsidRPr="00BC0888">
        <w:rPr>
          <w:color w:val="000000"/>
        </w:rPr>
        <w:t xml:space="preserve">k progresii ochorenia alebo </w:t>
      </w:r>
      <w:r w:rsidRPr="00BC0888">
        <w:rPr>
          <w:color w:val="000000"/>
        </w:rPr>
        <w:t>k neprijateľnej toxicite.</w:t>
      </w:r>
    </w:p>
    <w:p w14:paraId="772D585E" w14:textId="77777777" w:rsidR="00E80DA9" w:rsidRPr="00BC0888" w:rsidRDefault="00E80DA9">
      <w:pPr>
        <w:spacing w:line="240" w:lineRule="auto"/>
        <w:rPr>
          <w:color w:val="000000"/>
          <w:szCs w:val="22"/>
        </w:rPr>
      </w:pPr>
    </w:p>
    <w:p w14:paraId="21A40849" w14:textId="77777777" w:rsidR="00E80DA9" w:rsidRPr="00BC0888" w:rsidRDefault="00E80DA9">
      <w:pPr>
        <w:keepNext/>
        <w:tabs>
          <w:tab w:val="clear" w:pos="567"/>
        </w:tabs>
        <w:spacing w:line="240" w:lineRule="auto"/>
        <w:rPr>
          <w:i/>
          <w:color w:val="000000"/>
        </w:rPr>
      </w:pPr>
      <w:r w:rsidRPr="00BC0888">
        <w:rPr>
          <w:i/>
          <w:color w:val="000000"/>
        </w:rPr>
        <w:t>Zmeškané alebo vynechané dávky</w:t>
      </w:r>
    </w:p>
    <w:p w14:paraId="2CDE8EFE" w14:textId="77777777" w:rsidR="00E80DA9" w:rsidRPr="00BC0888" w:rsidRDefault="00E80DA9">
      <w:pPr>
        <w:keepNext/>
        <w:tabs>
          <w:tab w:val="clear" w:pos="567"/>
        </w:tabs>
        <w:spacing w:line="240" w:lineRule="auto"/>
        <w:rPr>
          <w:color w:val="000000"/>
        </w:rPr>
      </w:pPr>
      <w:r w:rsidRPr="00BC0888">
        <w:rPr>
          <w:color w:val="000000"/>
        </w:rPr>
        <w:t xml:space="preserve">Ak sa dávka </w:t>
      </w:r>
      <w:r w:rsidR="004F1243" w:rsidRPr="00BC0888">
        <w:rPr>
          <w:color w:val="000000"/>
        </w:rPr>
        <w:t xml:space="preserve">Lorviqui </w:t>
      </w:r>
      <w:r w:rsidRPr="00BC0888">
        <w:rPr>
          <w:color w:val="000000"/>
        </w:rPr>
        <w:t>vynechá, musí sa užiť čo najskôr, keď si pacient spomenie, pokiaľ to nie je menej ako 4 hodiny pred ďalšou dávkou. V takom prípade pacient vynechanú dávku nesmie užívať. Pacienti nesmú užiť 2 dávky naraz, aby nahradili vynechanú dávku.</w:t>
      </w:r>
    </w:p>
    <w:p w14:paraId="71208222" w14:textId="77777777" w:rsidR="00E80DA9" w:rsidRPr="00BC0888" w:rsidRDefault="00E80DA9">
      <w:pPr>
        <w:spacing w:line="240" w:lineRule="auto"/>
        <w:rPr>
          <w:color w:val="000000"/>
          <w:szCs w:val="22"/>
        </w:rPr>
      </w:pPr>
    </w:p>
    <w:p w14:paraId="072D46B8" w14:textId="77777777" w:rsidR="00E80DA9" w:rsidRPr="00BC0888" w:rsidRDefault="00E80DA9">
      <w:pPr>
        <w:keepNext/>
        <w:tabs>
          <w:tab w:val="clear" w:pos="567"/>
        </w:tabs>
        <w:spacing w:line="240" w:lineRule="auto"/>
        <w:rPr>
          <w:i/>
          <w:color w:val="000000"/>
        </w:rPr>
      </w:pPr>
      <w:r w:rsidRPr="00BC0888">
        <w:rPr>
          <w:i/>
          <w:color w:val="000000"/>
        </w:rPr>
        <w:t>Úpravy dávkovania</w:t>
      </w:r>
    </w:p>
    <w:p w14:paraId="6EFEB7C3" w14:textId="77777777" w:rsidR="00E80DA9" w:rsidRPr="00BC0888" w:rsidRDefault="00E80DA9">
      <w:pPr>
        <w:rPr>
          <w:color w:val="000000"/>
          <w:szCs w:val="22"/>
        </w:rPr>
      </w:pPr>
      <w:r w:rsidRPr="00BC0888">
        <w:rPr>
          <w:color w:val="000000"/>
        </w:rPr>
        <w:t>Vzhľadom na individuálnu bezpečnosť a znášanlivosť sa môže vyžadovať prerušenie dávkovania alebo zníženie dávky. Úrovne zníženia dávky lorlatinibu sú zhrnuté nižšie:</w:t>
      </w:r>
    </w:p>
    <w:p w14:paraId="3CDCB983" w14:textId="77777777" w:rsidR="00E80DA9" w:rsidRPr="00BC0888" w:rsidRDefault="00E80DA9">
      <w:pPr>
        <w:numPr>
          <w:ilvl w:val="1"/>
          <w:numId w:val="34"/>
        </w:numPr>
        <w:tabs>
          <w:tab w:val="clear" w:pos="567"/>
          <w:tab w:val="clear" w:pos="1440"/>
          <w:tab w:val="num" w:pos="709"/>
        </w:tabs>
        <w:spacing w:line="240" w:lineRule="auto"/>
        <w:ind w:left="0" w:firstLine="0"/>
        <w:rPr>
          <w:color w:val="000000"/>
          <w:szCs w:val="22"/>
        </w:rPr>
      </w:pPr>
      <w:r w:rsidRPr="00BC0888">
        <w:rPr>
          <w:color w:val="000000"/>
        </w:rPr>
        <w:t>Prvé zníženie dávky: 75 mg užívaných perorálne jedenkrát denne</w:t>
      </w:r>
    </w:p>
    <w:p w14:paraId="7AC5B239" w14:textId="77777777" w:rsidR="00E80DA9" w:rsidRPr="00BC0888" w:rsidRDefault="00E80DA9">
      <w:pPr>
        <w:numPr>
          <w:ilvl w:val="1"/>
          <w:numId w:val="34"/>
        </w:numPr>
        <w:tabs>
          <w:tab w:val="clear" w:pos="567"/>
          <w:tab w:val="clear" w:pos="1440"/>
          <w:tab w:val="num" w:pos="709"/>
        </w:tabs>
        <w:spacing w:line="240" w:lineRule="auto"/>
        <w:ind w:left="0" w:firstLine="0"/>
        <w:rPr>
          <w:color w:val="000000"/>
          <w:szCs w:val="22"/>
        </w:rPr>
      </w:pPr>
      <w:r w:rsidRPr="00BC0888">
        <w:rPr>
          <w:color w:val="000000"/>
        </w:rPr>
        <w:t>Druhé zníženie dávky: 50 mg užívaných perorálne jedenkrát denne</w:t>
      </w:r>
    </w:p>
    <w:p w14:paraId="0D533A88" w14:textId="77777777" w:rsidR="00E80DA9" w:rsidRPr="00BC0888" w:rsidRDefault="00E80DA9">
      <w:pPr>
        <w:ind w:left="216"/>
        <w:rPr>
          <w:color w:val="000000"/>
          <w:szCs w:val="22"/>
        </w:rPr>
      </w:pPr>
    </w:p>
    <w:p w14:paraId="4CF936C4" w14:textId="77777777" w:rsidR="00E80DA9" w:rsidRPr="00BC0888" w:rsidRDefault="00E80DA9">
      <w:pPr>
        <w:rPr>
          <w:color w:val="000000"/>
          <w:szCs w:val="22"/>
        </w:rPr>
      </w:pPr>
      <w:r w:rsidRPr="00BC0888">
        <w:rPr>
          <w:color w:val="000000"/>
        </w:rPr>
        <w:t>Lorlatinib sa musí natrvalo vysadiť, ak pacient nie je schopný znášať dávku 50 mg užívanú perorálne jedenkrát denne.</w:t>
      </w:r>
    </w:p>
    <w:p w14:paraId="0FB6E25C" w14:textId="77777777" w:rsidR="00E80DA9" w:rsidRPr="00BC0888" w:rsidRDefault="00E80DA9">
      <w:pPr>
        <w:rPr>
          <w:color w:val="000000"/>
          <w:szCs w:val="22"/>
        </w:rPr>
      </w:pPr>
    </w:p>
    <w:p w14:paraId="76169F23" w14:textId="77777777" w:rsidR="00E80DA9" w:rsidRPr="00BC0888" w:rsidRDefault="00E80DA9">
      <w:pPr>
        <w:rPr>
          <w:color w:val="000000"/>
          <w:szCs w:val="22"/>
        </w:rPr>
      </w:pPr>
      <w:r w:rsidRPr="00BC0888">
        <w:rPr>
          <w:color w:val="000000"/>
        </w:rPr>
        <w:t xml:space="preserve">Odporúčania ohľadom úpravy dávkovania týkajúce sa toxicity a pre pacientov, u ktorých sa vyskytne </w:t>
      </w:r>
      <w:r w:rsidRPr="00BC0888">
        <w:rPr>
          <w:color w:val="000000"/>
          <w:szCs w:val="22"/>
        </w:rPr>
        <w:t>a</w:t>
      </w:r>
      <w:r w:rsidRPr="00BC0888">
        <w:rPr>
          <w:color w:val="000000"/>
          <w:kern w:val="32"/>
          <w:szCs w:val="22"/>
        </w:rPr>
        <w:t>trioventrikulárna (</w:t>
      </w:r>
      <w:r w:rsidRPr="00BC0888">
        <w:rPr>
          <w:color w:val="000000"/>
          <w:szCs w:val="22"/>
        </w:rPr>
        <w:t>AV) blokáda, sú uvedené v tabuľke 1.</w:t>
      </w:r>
    </w:p>
    <w:p w14:paraId="5CE3F900" w14:textId="77777777" w:rsidR="00E80DA9" w:rsidRPr="00BC0888" w:rsidRDefault="00E80DA9" w:rsidP="00F50B36">
      <w:pPr>
        <w:rPr>
          <w:color w:val="000000"/>
          <w:szCs w:val="22"/>
        </w:rPr>
      </w:pPr>
    </w:p>
    <w:p w14:paraId="538AD1ED" w14:textId="51AC7A35" w:rsidR="00F50B36" w:rsidRPr="00BC0888" w:rsidRDefault="00F50B36" w:rsidP="00F50B36">
      <w:pPr>
        <w:rPr>
          <w:color w:val="000000"/>
          <w:szCs w:val="22"/>
        </w:rPr>
      </w:pPr>
      <w:r w:rsidRPr="00BC0888">
        <w:rPr>
          <w:b/>
          <w:color w:val="000000"/>
          <w:szCs w:val="22"/>
        </w:rPr>
        <w:t>Tabuľka 1.</w:t>
      </w:r>
      <w:r w:rsidRPr="00BC0888">
        <w:rPr>
          <w:color w:val="000000"/>
          <w:szCs w:val="22"/>
        </w:rPr>
        <w:tab/>
      </w:r>
      <w:r w:rsidRPr="00BC0888">
        <w:rPr>
          <w:b/>
          <w:color w:val="000000"/>
          <w:szCs w:val="22"/>
        </w:rPr>
        <w:t>Odporúčané úpravy dávkovania lorlatinibu s ohľadom na nežiaduce reakcie</w:t>
      </w:r>
    </w:p>
    <w:tbl>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5066"/>
      </w:tblGrid>
      <w:tr w:rsidR="00E80DA9" w:rsidRPr="00BC0888" w14:paraId="1F0B35B3" w14:textId="77777777" w:rsidTr="00F50B36">
        <w:trPr>
          <w:tblHeader/>
        </w:trPr>
        <w:tc>
          <w:tcPr>
            <w:tcW w:w="4222" w:type="dxa"/>
          </w:tcPr>
          <w:p w14:paraId="5858950F" w14:textId="77777777" w:rsidR="00E80DA9" w:rsidRPr="00BC0888" w:rsidRDefault="00E80DA9" w:rsidP="00671E99">
            <w:pPr>
              <w:pStyle w:val="Paragraph"/>
              <w:overflowPunct w:val="0"/>
              <w:autoSpaceDE w:val="0"/>
              <w:autoSpaceDN w:val="0"/>
              <w:adjustRightInd w:val="0"/>
              <w:spacing w:after="0"/>
              <w:textAlignment w:val="baseline"/>
              <w:rPr>
                <w:color w:val="000000"/>
                <w:kern w:val="32"/>
                <w:sz w:val="22"/>
                <w:szCs w:val="22"/>
                <w:lang w:bidi="sk-SK"/>
              </w:rPr>
            </w:pPr>
            <w:r w:rsidRPr="00BC0888">
              <w:rPr>
                <w:b/>
                <w:color w:val="000000"/>
                <w:kern w:val="32"/>
                <w:sz w:val="22"/>
                <w:lang w:bidi="sk-SK"/>
              </w:rPr>
              <w:t>Nežiaduca reakcia</w:t>
            </w:r>
            <w:r w:rsidRPr="00BC0888">
              <w:rPr>
                <w:b/>
                <w:color w:val="000000"/>
                <w:kern w:val="32"/>
                <w:sz w:val="22"/>
                <w:vertAlign w:val="superscript"/>
                <w:lang w:bidi="sk-SK"/>
              </w:rPr>
              <w:t>a</w:t>
            </w:r>
          </w:p>
        </w:tc>
        <w:tc>
          <w:tcPr>
            <w:tcW w:w="5066" w:type="dxa"/>
          </w:tcPr>
          <w:p w14:paraId="595B4FA4" w14:textId="77777777" w:rsidR="00E80DA9" w:rsidRPr="00BC0888" w:rsidRDefault="00E80DA9" w:rsidP="00671E99">
            <w:pPr>
              <w:pStyle w:val="Paragraph"/>
              <w:overflowPunct w:val="0"/>
              <w:autoSpaceDE w:val="0"/>
              <w:autoSpaceDN w:val="0"/>
              <w:adjustRightInd w:val="0"/>
              <w:spacing w:after="0"/>
              <w:textAlignment w:val="baseline"/>
              <w:rPr>
                <w:b/>
                <w:color w:val="000000"/>
                <w:kern w:val="32"/>
                <w:sz w:val="22"/>
                <w:szCs w:val="22"/>
                <w:lang w:bidi="sk-SK"/>
              </w:rPr>
            </w:pPr>
            <w:r w:rsidRPr="00BC0888">
              <w:rPr>
                <w:b/>
                <w:color w:val="000000"/>
                <w:kern w:val="32"/>
                <w:sz w:val="22"/>
                <w:lang w:bidi="sk-SK"/>
              </w:rPr>
              <w:t>Dávkovanie lorlatinibu</w:t>
            </w:r>
          </w:p>
        </w:tc>
      </w:tr>
      <w:tr w:rsidR="00E80DA9" w:rsidRPr="00BC0888" w14:paraId="097278D6" w14:textId="77777777" w:rsidTr="00F50B36">
        <w:tc>
          <w:tcPr>
            <w:tcW w:w="9288" w:type="dxa"/>
            <w:gridSpan w:val="2"/>
          </w:tcPr>
          <w:p w14:paraId="0C17D5D1" w14:textId="77777777" w:rsidR="00E80DA9" w:rsidRPr="00BC0888" w:rsidRDefault="00E80DA9" w:rsidP="00671E99">
            <w:pPr>
              <w:pStyle w:val="Paragraph"/>
              <w:overflowPunct w:val="0"/>
              <w:autoSpaceDE w:val="0"/>
              <w:autoSpaceDN w:val="0"/>
              <w:adjustRightInd w:val="0"/>
              <w:spacing w:after="0"/>
              <w:textAlignment w:val="baseline"/>
              <w:rPr>
                <w:b/>
                <w:color w:val="000000"/>
                <w:kern w:val="32"/>
                <w:sz w:val="22"/>
                <w:szCs w:val="22"/>
                <w:lang w:bidi="sk-SK"/>
              </w:rPr>
            </w:pPr>
            <w:r w:rsidRPr="00BC0888">
              <w:rPr>
                <w:b/>
                <w:color w:val="000000"/>
                <w:kern w:val="32"/>
                <w:sz w:val="22"/>
                <w:lang w:bidi="sk-SK"/>
              </w:rPr>
              <w:t xml:space="preserve">Hypercholesterolémia alebo hypertriglyceridémia </w:t>
            </w:r>
          </w:p>
        </w:tc>
      </w:tr>
      <w:tr w:rsidR="00E80DA9" w:rsidRPr="00BC0888" w14:paraId="65074EF4" w14:textId="77777777" w:rsidTr="00F50B36">
        <w:tc>
          <w:tcPr>
            <w:tcW w:w="4222" w:type="dxa"/>
            <w:vAlign w:val="center"/>
          </w:tcPr>
          <w:p w14:paraId="07926F48" w14:textId="77777777" w:rsidR="00E80DA9" w:rsidRPr="00BC0888" w:rsidRDefault="00E80DA9" w:rsidP="00671E99">
            <w:pPr>
              <w:pStyle w:val="Paragraph"/>
              <w:spacing w:after="0"/>
              <w:rPr>
                <w:color w:val="000000"/>
                <w:kern w:val="32"/>
                <w:sz w:val="22"/>
                <w:szCs w:val="22"/>
                <w:lang w:bidi="sk-SK"/>
              </w:rPr>
            </w:pPr>
            <w:r w:rsidRPr="00BC0888">
              <w:rPr>
                <w:color w:val="000000"/>
                <w:kern w:val="32"/>
                <w:sz w:val="22"/>
                <w:lang w:bidi="sk-SK"/>
              </w:rPr>
              <w:t>Mierna hypercholesterolémia</w:t>
            </w:r>
          </w:p>
          <w:p w14:paraId="17C3BFDA" w14:textId="77777777" w:rsidR="00E80DA9" w:rsidRPr="00BC0888" w:rsidRDefault="00E80DA9" w:rsidP="00671E99">
            <w:pPr>
              <w:pStyle w:val="Paragraph"/>
              <w:spacing w:after="0"/>
              <w:ind w:left="180"/>
              <w:rPr>
                <w:color w:val="000000"/>
                <w:kern w:val="32"/>
                <w:sz w:val="22"/>
                <w:szCs w:val="22"/>
                <w:lang w:bidi="sk-SK"/>
              </w:rPr>
            </w:pPr>
            <w:r w:rsidRPr="00BC0888">
              <w:rPr>
                <w:color w:val="000000"/>
                <w:kern w:val="32"/>
                <w:sz w:val="22"/>
                <w:lang w:bidi="sk-SK"/>
              </w:rPr>
              <w:t>(cholesterol medzi ULN a 300 mg/dl alebo medzi ULN a 7,75 mmol/l)</w:t>
            </w:r>
          </w:p>
          <w:p w14:paraId="4BA3C57E" w14:textId="77777777" w:rsidR="00E80DA9" w:rsidRPr="00BC0888" w:rsidRDefault="00E80DA9" w:rsidP="00671E99">
            <w:pPr>
              <w:pStyle w:val="Paragraph"/>
              <w:spacing w:after="0"/>
              <w:ind w:left="180" w:hanging="180"/>
              <w:rPr>
                <w:color w:val="000000"/>
                <w:kern w:val="32"/>
                <w:sz w:val="22"/>
                <w:szCs w:val="22"/>
                <w:lang w:bidi="sk-SK"/>
              </w:rPr>
            </w:pPr>
          </w:p>
          <w:p w14:paraId="64DC4E8F" w14:textId="77777777" w:rsidR="00E80DA9" w:rsidRPr="00BC0888" w:rsidRDefault="00E80DA9" w:rsidP="00671E99">
            <w:pPr>
              <w:widowControl w:val="0"/>
              <w:rPr>
                <w:color w:val="000000"/>
                <w:kern w:val="32"/>
                <w:szCs w:val="22"/>
                <w:u w:val="single"/>
              </w:rPr>
            </w:pPr>
            <w:r w:rsidRPr="00BC0888">
              <w:rPr>
                <w:color w:val="000000"/>
                <w:kern w:val="32"/>
                <w:u w:val="single"/>
              </w:rPr>
              <w:t>ALEBO</w:t>
            </w:r>
          </w:p>
          <w:p w14:paraId="72BEB157" w14:textId="77777777" w:rsidR="00E80DA9" w:rsidRPr="00BC0888" w:rsidRDefault="00E80DA9" w:rsidP="00671E99">
            <w:pPr>
              <w:widowControl w:val="0"/>
              <w:rPr>
                <w:color w:val="000000"/>
                <w:kern w:val="32"/>
                <w:szCs w:val="22"/>
              </w:rPr>
            </w:pPr>
          </w:p>
          <w:p w14:paraId="18A65E4E" w14:textId="77777777" w:rsidR="00E80DA9" w:rsidRPr="00BC0888" w:rsidRDefault="00E80DA9" w:rsidP="00671E99">
            <w:pPr>
              <w:widowControl w:val="0"/>
              <w:rPr>
                <w:color w:val="000000"/>
                <w:kern w:val="32"/>
                <w:szCs w:val="22"/>
              </w:rPr>
            </w:pPr>
            <w:r w:rsidRPr="00BC0888">
              <w:rPr>
                <w:color w:val="000000"/>
                <w:kern w:val="32"/>
              </w:rPr>
              <w:t>Stredná hypercholesterolémia</w:t>
            </w:r>
          </w:p>
          <w:p w14:paraId="417C8803" w14:textId="77777777" w:rsidR="00E80DA9" w:rsidRPr="00BC0888" w:rsidRDefault="00E80DA9" w:rsidP="00671E99">
            <w:pPr>
              <w:pStyle w:val="Paragraph"/>
              <w:spacing w:after="0"/>
              <w:ind w:left="180"/>
              <w:rPr>
                <w:color w:val="000000"/>
                <w:kern w:val="32"/>
                <w:sz w:val="22"/>
                <w:szCs w:val="22"/>
                <w:lang w:bidi="sk-SK"/>
              </w:rPr>
            </w:pPr>
            <w:r w:rsidRPr="00BC0888">
              <w:rPr>
                <w:color w:val="000000"/>
                <w:kern w:val="32"/>
                <w:sz w:val="22"/>
                <w:lang w:bidi="sk-SK"/>
              </w:rPr>
              <w:t>(cholesterol medzi 301 a 400 mg/dl alebo medzi 7,76 a 10,34 mmol/l)</w:t>
            </w:r>
          </w:p>
          <w:p w14:paraId="617AC556" w14:textId="77777777" w:rsidR="00E80DA9" w:rsidRPr="00BC0888" w:rsidRDefault="00E80DA9" w:rsidP="00671E99">
            <w:pPr>
              <w:pStyle w:val="Paragraph"/>
              <w:spacing w:after="0"/>
              <w:rPr>
                <w:color w:val="000000"/>
                <w:kern w:val="32"/>
                <w:sz w:val="22"/>
                <w:szCs w:val="22"/>
                <w:u w:val="single"/>
                <w:lang w:bidi="sk-SK"/>
              </w:rPr>
            </w:pPr>
          </w:p>
          <w:p w14:paraId="3DF163D0" w14:textId="77777777" w:rsidR="00E80DA9" w:rsidRPr="00BC0888" w:rsidRDefault="00E80DA9" w:rsidP="00671E99">
            <w:pPr>
              <w:pStyle w:val="Paragraph"/>
              <w:spacing w:after="0"/>
              <w:rPr>
                <w:color w:val="000000"/>
                <w:kern w:val="32"/>
                <w:sz w:val="22"/>
                <w:szCs w:val="22"/>
                <w:u w:val="single"/>
                <w:lang w:bidi="sk-SK"/>
              </w:rPr>
            </w:pPr>
            <w:r w:rsidRPr="00BC0888">
              <w:rPr>
                <w:color w:val="000000"/>
                <w:kern w:val="32"/>
                <w:sz w:val="22"/>
                <w:u w:val="single"/>
                <w:lang w:bidi="sk-SK"/>
              </w:rPr>
              <w:t>ALEBO</w:t>
            </w:r>
          </w:p>
          <w:p w14:paraId="708EE7CB" w14:textId="77777777" w:rsidR="00E80DA9" w:rsidRPr="00BC0888" w:rsidRDefault="00E80DA9" w:rsidP="00671E99">
            <w:pPr>
              <w:pStyle w:val="Paragraph"/>
              <w:spacing w:after="0"/>
              <w:rPr>
                <w:color w:val="000000"/>
                <w:kern w:val="32"/>
                <w:sz w:val="22"/>
                <w:szCs w:val="22"/>
                <w:u w:val="single"/>
                <w:lang w:bidi="sk-SK"/>
              </w:rPr>
            </w:pPr>
          </w:p>
          <w:p w14:paraId="355F50A8" w14:textId="77777777" w:rsidR="00E80DA9" w:rsidRPr="00BC0888" w:rsidRDefault="00E80DA9" w:rsidP="00671E99">
            <w:pPr>
              <w:pStyle w:val="Paragraph"/>
              <w:spacing w:after="0"/>
              <w:rPr>
                <w:color w:val="000000"/>
                <w:kern w:val="32"/>
                <w:sz w:val="22"/>
                <w:szCs w:val="22"/>
                <w:lang w:bidi="sk-SK"/>
              </w:rPr>
            </w:pPr>
            <w:r w:rsidRPr="00BC0888">
              <w:rPr>
                <w:color w:val="000000"/>
                <w:kern w:val="32"/>
                <w:sz w:val="22"/>
                <w:lang w:bidi="sk-SK"/>
              </w:rPr>
              <w:t>Mierna hypertriglyceridémia</w:t>
            </w:r>
          </w:p>
          <w:p w14:paraId="24A604E4" w14:textId="77777777" w:rsidR="00E80DA9" w:rsidRPr="00BC0888" w:rsidRDefault="00E80DA9" w:rsidP="00671E99">
            <w:pPr>
              <w:pStyle w:val="Paragraph"/>
              <w:ind w:left="180"/>
              <w:rPr>
                <w:color w:val="000000"/>
                <w:kern w:val="32"/>
                <w:sz w:val="22"/>
                <w:lang w:bidi="sk-SK"/>
              </w:rPr>
            </w:pPr>
            <w:r w:rsidRPr="00BC0888">
              <w:rPr>
                <w:color w:val="000000"/>
                <w:kern w:val="32"/>
                <w:sz w:val="22"/>
                <w:lang w:bidi="sk-SK"/>
              </w:rPr>
              <w:t>(triglyceridy medzi 150 a 300 mg/dl alebo 1,71 a 3,42 mmol/l)</w:t>
            </w:r>
          </w:p>
          <w:p w14:paraId="101659BA" w14:textId="77777777" w:rsidR="00E80DA9" w:rsidRPr="00BC0888" w:rsidRDefault="00E80DA9" w:rsidP="007B6857">
            <w:pPr>
              <w:pStyle w:val="Paragraph"/>
              <w:keepNext/>
              <w:keepLines/>
              <w:spacing w:after="0"/>
              <w:rPr>
                <w:color w:val="000000"/>
                <w:kern w:val="32"/>
                <w:sz w:val="22"/>
                <w:szCs w:val="22"/>
                <w:u w:val="single"/>
                <w:lang w:bidi="sk-SK"/>
              </w:rPr>
            </w:pPr>
            <w:r w:rsidRPr="00BC0888">
              <w:rPr>
                <w:color w:val="000000"/>
                <w:kern w:val="32"/>
                <w:sz w:val="22"/>
                <w:u w:val="single"/>
                <w:lang w:bidi="sk-SK"/>
              </w:rPr>
              <w:t>ALEBO</w:t>
            </w:r>
          </w:p>
          <w:p w14:paraId="447CDF34" w14:textId="77777777" w:rsidR="00E80DA9" w:rsidRPr="00BC0888" w:rsidRDefault="00E80DA9" w:rsidP="007B6857">
            <w:pPr>
              <w:pStyle w:val="Paragraph"/>
              <w:keepNext/>
              <w:keepLines/>
              <w:spacing w:after="0"/>
              <w:ind w:left="180"/>
              <w:rPr>
                <w:color w:val="000000"/>
                <w:kern w:val="32"/>
                <w:sz w:val="22"/>
                <w:szCs w:val="22"/>
                <w:lang w:bidi="sk-SK"/>
              </w:rPr>
            </w:pPr>
          </w:p>
          <w:p w14:paraId="058BB54C" w14:textId="77777777" w:rsidR="00E80DA9" w:rsidRPr="00BC0888" w:rsidRDefault="00E80DA9" w:rsidP="007B6857">
            <w:pPr>
              <w:keepNext/>
              <w:keepLines/>
              <w:widowControl w:val="0"/>
              <w:rPr>
                <w:color w:val="000000"/>
                <w:kern w:val="32"/>
                <w:szCs w:val="22"/>
              </w:rPr>
            </w:pPr>
            <w:r w:rsidRPr="00BC0888">
              <w:rPr>
                <w:color w:val="000000"/>
                <w:kern w:val="32"/>
              </w:rPr>
              <w:t>Stredná hypertriglyceridémia</w:t>
            </w:r>
          </w:p>
          <w:p w14:paraId="5BB6CB32" w14:textId="77777777" w:rsidR="00E80DA9" w:rsidRPr="00BC0888" w:rsidRDefault="00E80DA9" w:rsidP="00671E99">
            <w:pPr>
              <w:pStyle w:val="Paragraph"/>
              <w:spacing w:after="0"/>
              <w:ind w:left="187" w:hanging="7"/>
              <w:rPr>
                <w:color w:val="000000"/>
                <w:kern w:val="32"/>
                <w:sz w:val="22"/>
                <w:szCs w:val="22"/>
                <w:lang w:bidi="sk-SK"/>
              </w:rPr>
            </w:pPr>
            <w:r w:rsidRPr="00BC0888">
              <w:rPr>
                <w:color w:val="000000"/>
                <w:kern w:val="32"/>
                <w:sz w:val="22"/>
                <w:lang w:bidi="sk-SK"/>
              </w:rPr>
              <w:t>(triglyceridy medzi 301 a 500 mg/dl alebo 3,43 a 5,7 mmol/l)</w:t>
            </w:r>
          </w:p>
        </w:tc>
        <w:tc>
          <w:tcPr>
            <w:tcW w:w="5066" w:type="dxa"/>
            <w:vAlign w:val="center"/>
          </w:tcPr>
          <w:p w14:paraId="0E9E2BE9" w14:textId="77777777" w:rsidR="00E80DA9" w:rsidRPr="00BC0888" w:rsidRDefault="00E80DA9" w:rsidP="00671E99">
            <w:pPr>
              <w:pStyle w:val="Paragraph"/>
              <w:spacing w:after="0"/>
              <w:rPr>
                <w:color w:val="000000"/>
                <w:kern w:val="32"/>
                <w:sz w:val="22"/>
                <w:szCs w:val="22"/>
                <w:lang w:bidi="sk-SK"/>
              </w:rPr>
            </w:pPr>
            <w:r w:rsidRPr="00BC0888">
              <w:rPr>
                <w:color w:val="000000"/>
                <w:kern w:val="32"/>
                <w:sz w:val="22"/>
                <w:lang w:bidi="sk-SK"/>
              </w:rPr>
              <w:t>Za</w:t>
            </w:r>
            <w:r w:rsidR="004708AF" w:rsidRPr="00BC0888">
              <w:rPr>
                <w:color w:val="000000"/>
                <w:kern w:val="32"/>
                <w:sz w:val="22"/>
                <w:lang w:bidi="sk-SK"/>
              </w:rPr>
              <w:t>čnite</w:t>
            </w:r>
            <w:r w:rsidRPr="00BC0888">
              <w:rPr>
                <w:color w:val="000000"/>
                <w:kern w:val="32"/>
                <w:sz w:val="22"/>
                <w:lang w:bidi="sk-SK"/>
              </w:rPr>
              <w:t xml:space="preserve"> alebo upravte liečbu znižujúcu hladinu lipidov</w:t>
            </w:r>
            <w:r w:rsidRPr="00BC0888">
              <w:rPr>
                <w:color w:val="000000"/>
                <w:kern w:val="32"/>
                <w:sz w:val="22"/>
                <w:vertAlign w:val="superscript"/>
                <w:lang w:bidi="sk-SK"/>
              </w:rPr>
              <w:t>b</w:t>
            </w:r>
            <w:r w:rsidRPr="00BC0888">
              <w:rPr>
                <w:color w:val="000000"/>
                <w:kern w:val="32"/>
                <w:sz w:val="22"/>
                <w:lang w:bidi="sk-SK"/>
              </w:rPr>
              <w:t xml:space="preserve"> v súlade s príslušným</w:t>
            </w:r>
            <w:r w:rsidR="004708AF" w:rsidRPr="00BC0888">
              <w:rPr>
                <w:color w:val="000000"/>
                <w:kern w:val="32"/>
                <w:sz w:val="22"/>
                <w:lang w:bidi="sk-SK"/>
              </w:rPr>
              <w:t xml:space="preserve"> Súhrnom charakteristických vlastností lieku</w:t>
            </w:r>
            <w:r w:rsidRPr="00BC0888">
              <w:rPr>
                <w:color w:val="000000"/>
                <w:kern w:val="32"/>
                <w:sz w:val="22"/>
                <w:lang w:bidi="sk-SK"/>
              </w:rPr>
              <w:t>. Pokračujte s lorlatinibom v rovnakej dávke.</w:t>
            </w:r>
          </w:p>
        </w:tc>
      </w:tr>
      <w:tr w:rsidR="00E80DA9" w:rsidRPr="00BC0888" w14:paraId="722517D9" w14:textId="77777777" w:rsidTr="00F50B36">
        <w:tc>
          <w:tcPr>
            <w:tcW w:w="4222" w:type="dxa"/>
            <w:vAlign w:val="center"/>
          </w:tcPr>
          <w:p w14:paraId="646CC127" w14:textId="77777777" w:rsidR="00E80DA9" w:rsidRPr="00BC0888" w:rsidRDefault="00E80DA9" w:rsidP="00671E99">
            <w:pPr>
              <w:pStyle w:val="Paragraph"/>
              <w:keepNext/>
              <w:spacing w:after="0"/>
              <w:rPr>
                <w:color w:val="000000"/>
                <w:kern w:val="32"/>
                <w:sz w:val="22"/>
                <w:szCs w:val="22"/>
                <w:lang w:bidi="sk-SK"/>
              </w:rPr>
            </w:pPr>
            <w:r w:rsidRPr="00BC0888">
              <w:rPr>
                <w:color w:val="000000"/>
                <w:kern w:val="32"/>
                <w:sz w:val="22"/>
                <w:lang w:bidi="sk-SK"/>
              </w:rPr>
              <w:lastRenderedPageBreak/>
              <w:t>Závažná hypercholesterolémia</w:t>
            </w:r>
          </w:p>
          <w:p w14:paraId="3B3ADF31" w14:textId="77777777" w:rsidR="00E80DA9" w:rsidRPr="00BC0888" w:rsidRDefault="00E80DA9" w:rsidP="00671E99">
            <w:pPr>
              <w:pStyle w:val="Paragraph"/>
              <w:keepNext/>
              <w:spacing w:after="0"/>
              <w:ind w:left="180"/>
              <w:rPr>
                <w:color w:val="000000"/>
                <w:kern w:val="32"/>
                <w:sz w:val="22"/>
                <w:szCs w:val="22"/>
                <w:lang w:bidi="sk-SK"/>
              </w:rPr>
            </w:pPr>
            <w:r w:rsidRPr="00BC0888">
              <w:rPr>
                <w:color w:val="000000"/>
                <w:kern w:val="32"/>
                <w:sz w:val="22"/>
                <w:lang w:bidi="sk-SK"/>
              </w:rPr>
              <w:t>(cholesterol medzi 401 a 500 mg/dl alebo medzi 10,35 a 12,92 mmol/l)</w:t>
            </w:r>
          </w:p>
          <w:p w14:paraId="5C913576" w14:textId="77777777" w:rsidR="00E80DA9" w:rsidRPr="00BC0888" w:rsidRDefault="00E80DA9" w:rsidP="00671E99">
            <w:pPr>
              <w:pStyle w:val="Paragraph"/>
              <w:keepNext/>
              <w:spacing w:after="0"/>
              <w:rPr>
                <w:color w:val="000000"/>
                <w:kern w:val="32"/>
                <w:sz w:val="22"/>
                <w:szCs w:val="22"/>
                <w:lang w:bidi="sk-SK"/>
              </w:rPr>
            </w:pPr>
          </w:p>
          <w:p w14:paraId="49BCE7D4" w14:textId="77777777" w:rsidR="00E80DA9" w:rsidRPr="00BC0888" w:rsidRDefault="00E80DA9" w:rsidP="00671E99">
            <w:pPr>
              <w:pStyle w:val="Paragraph"/>
              <w:keepNext/>
              <w:spacing w:after="0"/>
              <w:rPr>
                <w:color w:val="000000"/>
                <w:kern w:val="32"/>
                <w:sz w:val="22"/>
                <w:szCs w:val="22"/>
                <w:u w:val="single"/>
                <w:lang w:bidi="sk-SK"/>
              </w:rPr>
            </w:pPr>
            <w:r w:rsidRPr="00BC0888">
              <w:rPr>
                <w:color w:val="000000"/>
                <w:kern w:val="32"/>
                <w:sz w:val="22"/>
                <w:u w:val="single"/>
                <w:lang w:bidi="sk-SK"/>
              </w:rPr>
              <w:t>ALEBO</w:t>
            </w:r>
          </w:p>
          <w:p w14:paraId="6F16826F" w14:textId="77777777" w:rsidR="00E80DA9" w:rsidRPr="00BC0888" w:rsidRDefault="00E80DA9" w:rsidP="00671E99">
            <w:pPr>
              <w:pStyle w:val="Paragraph"/>
              <w:keepNext/>
              <w:spacing w:after="0"/>
              <w:rPr>
                <w:color w:val="000000"/>
                <w:kern w:val="32"/>
                <w:sz w:val="22"/>
                <w:szCs w:val="22"/>
                <w:u w:val="single"/>
                <w:lang w:bidi="sk-SK"/>
              </w:rPr>
            </w:pPr>
          </w:p>
          <w:p w14:paraId="4D96D508" w14:textId="77777777" w:rsidR="00E80DA9" w:rsidRPr="00BC0888" w:rsidRDefault="00E80DA9" w:rsidP="00671E99">
            <w:pPr>
              <w:pStyle w:val="Paragraph"/>
              <w:keepNext/>
              <w:spacing w:after="0"/>
              <w:rPr>
                <w:color w:val="000000"/>
                <w:kern w:val="32"/>
                <w:sz w:val="22"/>
                <w:szCs w:val="22"/>
                <w:lang w:bidi="sk-SK"/>
              </w:rPr>
            </w:pPr>
            <w:r w:rsidRPr="00BC0888">
              <w:rPr>
                <w:color w:val="000000"/>
                <w:kern w:val="32"/>
                <w:sz w:val="22"/>
                <w:lang w:bidi="sk-SK"/>
              </w:rPr>
              <w:t>Závažná hypertriglyceridémia</w:t>
            </w:r>
          </w:p>
          <w:p w14:paraId="2E7785B9" w14:textId="77777777" w:rsidR="00E80DA9" w:rsidRPr="00BC0888" w:rsidRDefault="00E80DA9" w:rsidP="00671E99">
            <w:pPr>
              <w:pStyle w:val="Paragraph"/>
              <w:keepNext/>
              <w:spacing w:after="0"/>
              <w:ind w:left="180"/>
              <w:rPr>
                <w:color w:val="000000"/>
                <w:kern w:val="32"/>
                <w:sz w:val="22"/>
                <w:szCs w:val="22"/>
                <w:lang w:bidi="sk-SK"/>
              </w:rPr>
            </w:pPr>
            <w:r w:rsidRPr="00BC0888">
              <w:rPr>
                <w:color w:val="000000"/>
                <w:kern w:val="32"/>
                <w:sz w:val="22"/>
                <w:lang w:bidi="sk-SK"/>
              </w:rPr>
              <w:t>(triglyceridy medzi 501 a 1 000 mg/dl alebo 5,71 a 11,4 mmol/l)</w:t>
            </w:r>
          </w:p>
        </w:tc>
        <w:tc>
          <w:tcPr>
            <w:tcW w:w="5066" w:type="dxa"/>
            <w:vAlign w:val="center"/>
          </w:tcPr>
          <w:p w14:paraId="3A51E0AD" w14:textId="77777777" w:rsidR="00E80DA9" w:rsidRPr="00BC0888" w:rsidRDefault="00E80DA9" w:rsidP="00671E99">
            <w:pPr>
              <w:pStyle w:val="Paragraph"/>
              <w:keepNext/>
              <w:spacing w:after="0"/>
              <w:rPr>
                <w:color w:val="000000"/>
                <w:kern w:val="32"/>
                <w:sz w:val="22"/>
                <w:szCs w:val="22"/>
                <w:lang w:bidi="sk-SK"/>
              </w:rPr>
            </w:pPr>
            <w:r w:rsidRPr="00BC0888">
              <w:rPr>
                <w:color w:val="000000"/>
                <w:kern w:val="32"/>
                <w:sz w:val="22"/>
                <w:lang w:bidi="sk-SK"/>
              </w:rPr>
              <w:t>Z</w:t>
            </w:r>
            <w:r w:rsidR="00221864" w:rsidRPr="00BC0888">
              <w:rPr>
                <w:color w:val="000000"/>
                <w:kern w:val="32"/>
                <w:sz w:val="22"/>
                <w:lang w:bidi="sk-SK"/>
              </w:rPr>
              <w:t>ačnite</w:t>
            </w:r>
            <w:r w:rsidRPr="00BC0888">
              <w:rPr>
                <w:color w:val="000000"/>
                <w:kern w:val="32"/>
                <w:sz w:val="22"/>
                <w:lang w:bidi="sk-SK"/>
              </w:rPr>
              <w:t xml:space="preserve"> liečbu znižujúcu hladinu lipidov</w:t>
            </w:r>
            <w:r w:rsidRPr="00BC0888">
              <w:rPr>
                <w:color w:val="000000"/>
                <w:kern w:val="32"/>
                <w:sz w:val="22"/>
                <w:vertAlign w:val="superscript"/>
                <w:lang w:bidi="sk-SK"/>
              </w:rPr>
              <w:t>b</w:t>
            </w:r>
            <w:r w:rsidRPr="00BC0888">
              <w:rPr>
                <w:color w:val="000000"/>
                <w:kern w:val="32"/>
                <w:sz w:val="22"/>
                <w:lang w:bidi="sk-SK"/>
              </w:rPr>
              <w:t>, ak už takáto liečba prebieha, zvýšte jej dávku</w:t>
            </w:r>
            <w:r w:rsidRPr="00BC0888">
              <w:rPr>
                <w:color w:val="000000"/>
                <w:kern w:val="32"/>
                <w:sz w:val="22"/>
                <w:vertAlign w:val="superscript"/>
                <w:lang w:bidi="sk-SK"/>
              </w:rPr>
              <w:t>b</w:t>
            </w:r>
            <w:r w:rsidRPr="00BC0888">
              <w:rPr>
                <w:color w:val="000000"/>
                <w:kern w:val="32"/>
                <w:sz w:val="22"/>
                <w:lang w:bidi="sk-SK"/>
              </w:rPr>
              <w:t xml:space="preserve"> v súlade s príslušným</w:t>
            </w:r>
            <w:r w:rsidR="00221864" w:rsidRPr="00BC0888">
              <w:rPr>
                <w:color w:val="000000"/>
                <w:kern w:val="32"/>
                <w:sz w:val="22"/>
                <w:lang w:bidi="sk-SK"/>
              </w:rPr>
              <w:t xml:space="preserve"> Súhrnom charakteristických vlastností lieku</w:t>
            </w:r>
            <w:r w:rsidRPr="00BC0888">
              <w:rPr>
                <w:color w:val="000000"/>
                <w:kern w:val="32"/>
                <w:sz w:val="22"/>
                <w:lang w:bidi="sk-SK"/>
              </w:rPr>
              <w:t xml:space="preserve"> alebo prejdite na novú liečbu znižujúcu hladinu lipidov</w:t>
            </w:r>
            <w:r w:rsidRPr="00BC0888">
              <w:rPr>
                <w:color w:val="000000"/>
                <w:kern w:val="32"/>
                <w:sz w:val="22"/>
                <w:vertAlign w:val="superscript"/>
                <w:lang w:bidi="sk-SK"/>
              </w:rPr>
              <w:t>b</w:t>
            </w:r>
            <w:r w:rsidRPr="00BC0888">
              <w:rPr>
                <w:color w:val="000000"/>
                <w:kern w:val="32"/>
                <w:sz w:val="22"/>
                <w:lang w:bidi="sk-SK"/>
              </w:rPr>
              <w:t xml:space="preserve">. Pokračujte s lorlatinibom v rovnakej dávke bez prerušenia. </w:t>
            </w:r>
          </w:p>
        </w:tc>
      </w:tr>
      <w:tr w:rsidR="00E80DA9" w:rsidRPr="00BC0888" w14:paraId="1DD37196" w14:textId="77777777" w:rsidTr="00F50B36">
        <w:trPr>
          <w:cantSplit/>
        </w:trPr>
        <w:tc>
          <w:tcPr>
            <w:tcW w:w="4222" w:type="dxa"/>
            <w:vAlign w:val="center"/>
          </w:tcPr>
          <w:p w14:paraId="1410D938" w14:textId="77777777" w:rsidR="00E80DA9" w:rsidRPr="00BC0888" w:rsidRDefault="00E80DA9">
            <w:pPr>
              <w:pStyle w:val="Paragraph"/>
              <w:spacing w:after="0"/>
              <w:rPr>
                <w:color w:val="000000"/>
                <w:kern w:val="32"/>
                <w:sz w:val="22"/>
                <w:szCs w:val="22"/>
                <w:lang w:bidi="sk-SK"/>
              </w:rPr>
            </w:pPr>
            <w:r w:rsidRPr="00BC0888">
              <w:rPr>
                <w:color w:val="000000"/>
                <w:kern w:val="32"/>
                <w:sz w:val="22"/>
                <w:lang w:bidi="sk-SK"/>
              </w:rPr>
              <w:t>Život ohrozujúca hypercholesterolémia</w:t>
            </w:r>
          </w:p>
          <w:p w14:paraId="6569F6B5" w14:textId="77777777" w:rsidR="00E80DA9" w:rsidRPr="00BC0888" w:rsidRDefault="00E80DA9">
            <w:pPr>
              <w:pStyle w:val="Paragraph"/>
              <w:spacing w:after="0"/>
              <w:ind w:left="180"/>
              <w:rPr>
                <w:color w:val="000000"/>
                <w:kern w:val="32"/>
                <w:sz w:val="22"/>
                <w:szCs w:val="22"/>
                <w:lang w:bidi="sk-SK"/>
              </w:rPr>
            </w:pPr>
            <w:r w:rsidRPr="00BC0888">
              <w:rPr>
                <w:color w:val="000000"/>
                <w:kern w:val="32"/>
                <w:sz w:val="22"/>
                <w:lang w:bidi="sk-SK"/>
              </w:rPr>
              <w:t>(cholesterol nad 500 mg/dl alebo nad 12,92 mmol/l)</w:t>
            </w:r>
          </w:p>
          <w:p w14:paraId="2D2A74E4" w14:textId="77777777" w:rsidR="00E80DA9" w:rsidRPr="00BC0888" w:rsidRDefault="00E80DA9">
            <w:pPr>
              <w:pStyle w:val="Paragraph"/>
              <w:spacing w:after="0"/>
              <w:rPr>
                <w:color w:val="000000"/>
                <w:kern w:val="32"/>
                <w:sz w:val="22"/>
                <w:szCs w:val="22"/>
                <w:lang w:bidi="sk-SK"/>
              </w:rPr>
            </w:pPr>
          </w:p>
          <w:p w14:paraId="50D32153" w14:textId="77777777" w:rsidR="00E80DA9" w:rsidRPr="00BC0888" w:rsidRDefault="00E80DA9">
            <w:pPr>
              <w:pStyle w:val="Paragraph"/>
              <w:spacing w:after="0"/>
              <w:rPr>
                <w:color w:val="000000"/>
                <w:kern w:val="32"/>
                <w:sz w:val="22"/>
                <w:szCs w:val="22"/>
                <w:u w:val="single"/>
                <w:lang w:bidi="sk-SK"/>
              </w:rPr>
            </w:pPr>
            <w:r w:rsidRPr="00BC0888">
              <w:rPr>
                <w:color w:val="000000"/>
                <w:kern w:val="32"/>
                <w:sz w:val="22"/>
                <w:u w:val="single"/>
                <w:lang w:bidi="sk-SK"/>
              </w:rPr>
              <w:t>ALEBO</w:t>
            </w:r>
          </w:p>
          <w:p w14:paraId="4EB24677" w14:textId="77777777" w:rsidR="00E80DA9" w:rsidRPr="00BC0888" w:rsidRDefault="00E80DA9">
            <w:pPr>
              <w:pStyle w:val="Paragraph"/>
              <w:spacing w:after="0"/>
              <w:rPr>
                <w:color w:val="000000"/>
                <w:kern w:val="32"/>
                <w:sz w:val="22"/>
                <w:szCs w:val="22"/>
                <w:u w:val="single"/>
                <w:lang w:bidi="sk-SK"/>
              </w:rPr>
            </w:pPr>
          </w:p>
          <w:p w14:paraId="284630DA" w14:textId="77777777" w:rsidR="00E80DA9" w:rsidRPr="00BC0888" w:rsidRDefault="00E80DA9">
            <w:pPr>
              <w:pStyle w:val="Paragraph"/>
              <w:spacing w:after="0"/>
              <w:rPr>
                <w:color w:val="000000"/>
                <w:kern w:val="32"/>
                <w:sz w:val="22"/>
                <w:szCs w:val="22"/>
                <w:lang w:bidi="sk-SK"/>
              </w:rPr>
            </w:pPr>
            <w:r w:rsidRPr="00BC0888">
              <w:rPr>
                <w:color w:val="000000"/>
                <w:kern w:val="32"/>
                <w:sz w:val="22"/>
                <w:lang w:bidi="sk-SK"/>
              </w:rPr>
              <w:t>Život ohrozujúca hypertriglyceridémia</w:t>
            </w:r>
          </w:p>
          <w:p w14:paraId="27CCEB12" w14:textId="77777777" w:rsidR="00E80DA9" w:rsidRPr="00BC0888" w:rsidRDefault="00E80DA9">
            <w:pPr>
              <w:pStyle w:val="Paragraph"/>
              <w:spacing w:after="0"/>
              <w:ind w:left="180"/>
              <w:rPr>
                <w:color w:val="000000"/>
                <w:kern w:val="32"/>
                <w:sz w:val="22"/>
                <w:szCs w:val="22"/>
                <w:lang w:bidi="sk-SK"/>
              </w:rPr>
            </w:pPr>
            <w:r w:rsidRPr="00BC0888">
              <w:rPr>
                <w:color w:val="000000"/>
                <w:kern w:val="32"/>
                <w:sz w:val="22"/>
                <w:lang w:bidi="sk-SK"/>
              </w:rPr>
              <w:t>(trigliceridy nad 1 000 mg/dl alebo nad 11,4 mmol/l)</w:t>
            </w:r>
          </w:p>
        </w:tc>
        <w:tc>
          <w:tcPr>
            <w:tcW w:w="5066" w:type="dxa"/>
            <w:vAlign w:val="center"/>
          </w:tcPr>
          <w:p w14:paraId="7B62DD23" w14:textId="77777777" w:rsidR="00E80DA9" w:rsidRPr="00BC0888" w:rsidRDefault="00E80DA9">
            <w:pPr>
              <w:pStyle w:val="Paragraph"/>
              <w:spacing w:after="0"/>
              <w:rPr>
                <w:color w:val="000000"/>
                <w:kern w:val="32"/>
                <w:sz w:val="22"/>
                <w:szCs w:val="22"/>
                <w:lang w:bidi="sk-SK"/>
              </w:rPr>
            </w:pPr>
            <w:r w:rsidRPr="00BC0888">
              <w:rPr>
                <w:color w:val="000000"/>
                <w:kern w:val="32"/>
                <w:sz w:val="22"/>
                <w:lang w:bidi="sk-SK"/>
              </w:rPr>
              <w:t>Z</w:t>
            </w:r>
            <w:r w:rsidR="00221864" w:rsidRPr="00BC0888">
              <w:rPr>
                <w:color w:val="000000"/>
                <w:kern w:val="32"/>
                <w:sz w:val="22"/>
                <w:lang w:bidi="sk-SK"/>
              </w:rPr>
              <w:t>ačnite</w:t>
            </w:r>
            <w:r w:rsidRPr="00BC0888">
              <w:rPr>
                <w:color w:val="000000"/>
                <w:kern w:val="32"/>
                <w:sz w:val="22"/>
                <w:lang w:bidi="sk-SK"/>
              </w:rPr>
              <w:t xml:space="preserve"> liečbu znižujúcu hladinu lipidov</w:t>
            </w:r>
            <w:r w:rsidRPr="00BC0888">
              <w:rPr>
                <w:color w:val="000000"/>
                <w:kern w:val="32"/>
                <w:sz w:val="22"/>
                <w:vertAlign w:val="superscript"/>
                <w:lang w:bidi="sk-SK"/>
              </w:rPr>
              <w:t>b</w:t>
            </w:r>
            <w:r w:rsidRPr="00BC0888">
              <w:rPr>
                <w:color w:val="000000"/>
                <w:kern w:val="32"/>
                <w:sz w:val="22"/>
                <w:lang w:bidi="sk-SK"/>
              </w:rPr>
              <w:t xml:space="preserve"> alebo zvýšte jej dávku</w:t>
            </w:r>
            <w:r w:rsidRPr="00BC0888">
              <w:rPr>
                <w:color w:val="000000"/>
                <w:kern w:val="32"/>
                <w:sz w:val="22"/>
                <w:vertAlign w:val="superscript"/>
                <w:lang w:bidi="sk-SK"/>
              </w:rPr>
              <w:t>b</w:t>
            </w:r>
            <w:r w:rsidRPr="00BC0888">
              <w:rPr>
                <w:color w:val="000000"/>
                <w:kern w:val="32"/>
                <w:sz w:val="22"/>
                <w:lang w:bidi="sk-SK"/>
              </w:rPr>
              <w:t xml:space="preserve"> v súlade s príslušným</w:t>
            </w:r>
            <w:r w:rsidR="00221864" w:rsidRPr="00BC0888">
              <w:rPr>
                <w:color w:val="000000"/>
                <w:kern w:val="32"/>
                <w:sz w:val="22"/>
                <w:lang w:bidi="sk-SK"/>
              </w:rPr>
              <w:t xml:space="preserve"> Súhrnom charakteristických vlastností lieku</w:t>
            </w:r>
            <w:r w:rsidRPr="00BC0888">
              <w:rPr>
                <w:color w:val="000000"/>
                <w:kern w:val="32"/>
                <w:sz w:val="22"/>
                <w:lang w:bidi="sk-SK"/>
              </w:rPr>
              <w:t xml:space="preserve"> alebo prejdite na novú liečbu znižujúcu hladinu lipidov</w:t>
            </w:r>
            <w:r w:rsidRPr="00BC0888">
              <w:rPr>
                <w:color w:val="000000"/>
                <w:kern w:val="32"/>
                <w:sz w:val="22"/>
                <w:vertAlign w:val="superscript"/>
                <w:lang w:bidi="sk-SK"/>
              </w:rPr>
              <w:t>b</w:t>
            </w:r>
            <w:r w:rsidRPr="00BC0888">
              <w:rPr>
                <w:color w:val="000000"/>
                <w:kern w:val="32"/>
                <w:sz w:val="22"/>
                <w:lang w:bidi="sk-SK"/>
              </w:rPr>
              <w:t>. Prerušte podávanie lorlatinibu do úpravy hypercholesterolémie a/alebo hypertriglyceridémie na stredný alebo mierny stupeň závažnosti.</w:t>
            </w:r>
          </w:p>
          <w:p w14:paraId="1ACA927C" w14:textId="77777777" w:rsidR="00E80DA9" w:rsidRPr="00BC0888" w:rsidRDefault="00E80DA9">
            <w:pPr>
              <w:pStyle w:val="Paragraph"/>
              <w:spacing w:after="0"/>
              <w:rPr>
                <w:color w:val="000000"/>
                <w:kern w:val="32"/>
                <w:sz w:val="22"/>
                <w:szCs w:val="22"/>
                <w:lang w:bidi="sk-SK"/>
              </w:rPr>
            </w:pPr>
          </w:p>
          <w:p w14:paraId="686261CE" w14:textId="77777777" w:rsidR="00E80DA9" w:rsidRPr="00BC0888" w:rsidRDefault="00E80DA9">
            <w:pPr>
              <w:pStyle w:val="Paragraph"/>
              <w:spacing w:after="0"/>
              <w:rPr>
                <w:color w:val="000000"/>
                <w:kern w:val="32"/>
                <w:sz w:val="22"/>
                <w:szCs w:val="22"/>
                <w:lang w:bidi="sk-SK"/>
              </w:rPr>
            </w:pPr>
            <w:r w:rsidRPr="00BC0888">
              <w:rPr>
                <w:color w:val="000000"/>
                <w:kern w:val="32"/>
                <w:sz w:val="22"/>
                <w:lang w:bidi="sk-SK"/>
              </w:rPr>
              <w:t>Skúste znova rovnakú dávku lorlatinibu a súčasne maximalizujte liečbu znižujúcu hladinu lipidov</w:t>
            </w:r>
            <w:r w:rsidRPr="00BC0888">
              <w:rPr>
                <w:color w:val="000000"/>
                <w:kern w:val="32"/>
                <w:sz w:val="22"/>
                <w:vertAlign w:val="superscript"/>
                <w:lang w:bidi="sk-SK"/>
              </w:rPr>
              <w:t>b</w:t>
            </w:r>
            <w:r w:rsidRPr="00BC0888">
              <w:rPr>
                <w:color w:val="000000"/>
                <w:sz w:val="22"/>
                <w:lang w:bidi="sk-SK"/>
              </w:rPr>
              <w:t xml:space="preserve"> v súlade s</w:t>
            </w:r>
            <w:r w:rsidR="00221864" w:rsidRPr="00BC0888">
              <w:rPr>
                <w:color w:val="000000"/>
                <w:sz w:val="22"/>
                <w:lang w:bidi="sk-SK"/>
              </w:rPr>
              <w:t> </w:t>
            </w:r>
            <w:r w:rsidRPr="00BC0888">
              <w:rPr>
                <w:color w:val="000000"/>
                <w:sz w:val="22"/>
                <w:lang w:bidi="sk-SK"/>
              </w:rPr>
              <w:t>príslušným</w:t>
            </w:r>
            <w:r w:rsidR="00221864" w:rsidRPr="00BC0888">
              <w:rPr>
                <w:color w:val="000000"/>
                <w:sz w:val="22"/>
                <w:lang w:bidi="sk-SK"/>
              </w:rPr>
              <w:t xml:space="preserve"> </w:t>
            </w:r>
            <w:r w:rsidR="00221864" w:rsidRPr="00BC0888">
              <w:rPr>
                <w:color w:val="000000"/>
                <w:kern w:val="32"/>
                <w:sz w:val="22"/>
                <w:lang w:bidi="sk-SK"/>
              </w:rPr>
              <w:t>Súhrnom charakteristických vlastností lieku</w:t>
            </w:r>
            <w:r w:rsidRPr="00BC0888">
              <w:rPr>
                <w:color w:val="000000"/>
                <w:sz w:val="22"/>
                <w:lang w:bidi="sk-SK"/>
              </w:rPr>
              <w:t>.</w:t>
            </w:r>
          </w:p>
          <w:p w14:paraId="214F15F9" w14:textId="77777777" w:rsidR="00E80DA9" w:rsidRPr="00BC0888" w:rsidRDefault="00E80DA9">
            <w:pPr>
              <w:pStyle w:val="Paragraph"/>
              <w:spacing w:after="0"/>
              <w:rPr>
                <w:color w:val="000000"/>
                <w:kern w:val="32"/>
                <w:sz w:val="22"/>
                <w:szCs w:val="22"/>
                <w:lang w:bidi="sk-SK"/>
              </w:rPr>
            </w:pPr>
          </w:p>
          <w:p w14:paraId="720AA7C7" w14:textId="77777777" w:rsidR="00E80DA9" w:rsidRPr="00BC0888" w:rsidRDefault="00E80DA9" w:rsidP="00221864">
            <w:pPr>
              <w:pStyle w:val="Paragraph"/>
              <w:spacing w:after="0"/>
              <w:rPr>
                <w:color w:val="000000"/>
                <w:kern w:val="32"/>
                <w:sz w:val="22"/>
                <w:szCs w:val="22"/>
                <w:lang w:bidi="sk-SK"/>
              </w:rPr>
            </w:pPr>
            <w:r w:rsidRPr="00BC0888">
              <w:rPr>
                <w:color w:val="000000"/>
                <w:kern w:val="32"/>
                <w:sz w:val="22"/>
                <w:lang w:bidi="sk-SK"/>
              </w:rPr>
              <w:t>Ak dôjde k rekurencii závažnej hypercholesterolémie a/alebo hypertriglyceridémie napriek maximálnej liečbe znižujúcej hladinu lipidov</w:t>
            </w:r>
            <w:r w:rsidRPr="00BC0888">
              <w:rPr>
                <w:bCs/>
                <w:color w:val="000000"/>
                <w:sz w:val="22"/>
                <w:szCs w:val="22"/>
                <w:vertAlign w:val="superscript"/>
                <w:lang w:bidi="sk-SK"/>
              </w:rPr>
              <w:t>b</w:t>
            </w:r>
            <w:r w:rsidRPr="00BC0888">
              <w:rPr>
                <w:color w:val="000000"/>
                <w:kern w:val="32"/>
                <w:sz w:val="22"/>
                <w:lang w:bidi="sk-SK"/>
              </w:rPr>
              <w:t xml:space="preserve"> v súlade s príslušným</w:t>
            </w:r>
            <w:r w:rsidR="00221864" w:rsidRPr="00BC0888">
              <w:rPr>
                <w:color w:val="000000"/>
                <w:kern w:val="32"/>
                <w:sz w:val="22"/>
                <w:lang w:bidi="sk-SK"/>
              </w:rPr>
              <w:t xml:space="preserve"> Súhrnom charakteristických vlastností lieku</w:t>
            </w:r>
            <w:r w:rsidRPr="00BC0888">
              <w:rPr>
                <w:color w:val="000000"/>
                <w:kern w:val="32"/>
                <w:sz w:val="22"/>
                <w:lang w:bidi="sk-SK"/>
              </w:rPr>
              <w:t>, znížte dávku lorlatinibu o 1 úroveň.</w:t>
            </w:r>
          </w:p>
        </w:tc>
      </w:tr>
      <w:tr w:rsidR="00E80DA9" w:rsidRPr="00BC0888" w14:paraId="038E13FA" w14:textId="77777777" w:rsidTr="00F50B36">
        <w:tc>
          <w:tcPr>
            <w:tcW w:w="9288" w:type="dxa"/>
            <w:gridSpan w:val="2"/>
          </w:tcPr>
          <w:p w14:paraId="53B9375F" w14:textId="77777777" w:rsidR="00E80DA9" w:rsidRPr="00BC0888" w:rsidRDefault="00E80DA9" w:rsidP="0066727F">
            <w:pPr>
              <w:pStyle w:val="Paragraph"/>
              <w:keepNext/>
              <w:widowControl w:val="0"/>
              <w:overflowPunct w:val="0"/>
              <w:autoSpaceDE w:val="0"/>
              <w:autoSpaceDN w:val="0"/>
              <w:adjustRightInd w:val="0"/>
              <w:spacing w:after="0"/>
              <w:textAlignment w:val="baseline"/>
              <w:rPr>
                <w:b/>
                <w:color w:val="000000"/>
                <w:kern w:val="32"/>
                <w:sz w:val="22"/>
                <w:szCs w:val="22"/>
                <w:lang w:bidi="sk-SK"/>
              </w:rPr>
            </w:pPr>
            <w:r w:rsidRPr="00BC0888">
              <w:rPr>
                <w:b/>
                <w:color w:val="000000"/>
                <w:kern w:val="32"/>
                <w:sz w:val="22"/>
                <w:lang w:bidi="sk-SK"/>
              </w:rPr>
              <w:t xml:space="preserve">Účinky na centrálnu nervovú sústavu </w:t>
            </w:r>
            <w:r w:rsidR="00E26827" w:rsidRPr="00BC0888">
              <w:rPr>
                <w:b/>
                <w:color w:val="000000"/>
                <w:kern w:val="32"/>
                <w:sz w:val="22"/>
                <w:lang w:bidi="sk-SK"/>
              </w:rPr>
              <w:t xml:space="preserve">(CNS) </w:t>
            </w:r>
            <w:r w:rsidRPr="00BC0888">
              <w:rPr>
                <w:b/>
                <w:color w:val="000000"/>
                <w:kern w:val="32"/>
                <w:sz w:val="22"/>
                <w:lang w:bidi="sk-SK"/>
              </w:rPr>
              <w:t>(</w:t>
            </w:r>
            <w:r w:rsidR="00DA5117" w:rsidRPr="00BC0888">
              <w:rPr>
                <w:b/>
                <w:color w:val="000000"/>
                <w:kern w:val="32"/>
                <w:sz w:val="22"/>
                <w:lang w:bidi="sk-SK"/>
              </w:rPr>
              <w:t>zahŕňajú psychotické účinky a </w:t>
            </w:r>
            <w:r w:rsidRPr="00BC0888">
              <w:rPr>
                <w:b/>
                <w:color w:val="000000"/>
                <w:kern w:val="32"/>
                <w:sz w:val="22"/>
                <w:lang w:bidi="sk-SK"/>
              </w:rPr>
              <w:t>zmeny vo vnímaní, nálade</w:t>
            </w:r>
            <w:r w:rsidR="00DA5117" w:rsidRPr="00BC0888">
              <w:rPr>
                <w:b/>
                <w:color w:val="000000"/>
                <w:kern w:val="32"/>
                <w:sz w:val="22"/>
                <w:lang w:bidi="sk-SK"/>
              </w:rPr>
              <w:t>, duševnom stave</w:t>
            </w:r>
            <w:r w:rsidRPr="00BC0888">
              <w:rPr>
                <w:b/>
                <w:color w:val="000000"/>
                <w:kern w:val="32"/>
                <w:sz w:val="22"/>
                <w:lang w:bidi="sk-SK"/>
              </w:rPr>
              <w:t xml:space="preserve"> alebo reči)</w:t>
            </w:r>
          </w:p>
        </w:tc>
      </w:tr>
      <w:tr w:rsidR="00E80DA9" w:rsidRPr="00BC0888" w14:paraId="56170419" w14:textId="77777777" w:rsidTr="00F50B36">
        <w:tc>
          <w:tcPr>
            <w:tcW w:w="4222" w:type="dxa"/>
            <w:vAlign w:val="center"/>
          </w:tcPr>
          <w:p w14:paraId="7CA116D6" w14:textId="77777777" w:rsidR="00E80DA9" w:rsidRPr="00BC0888" w:rsidRDefault="00E80DA9">
            <w:pPr>
              <w:pStyle w:val="Paragraph"/>
              <w:widowControl w:val="0"/>
              <w:spacing w:after="0"/>
              <w:rPr>
                <w:color w:val="000000"/>
                <w:kern w:val="32"/>
                <w:sz w:val="22"/>
                <w:szCs w:val="22"/>
                <w:lang w:bidi="sk-SK"/>
              </w:rPr>
            </w:pPr>
            <w:r w:rsidRPr="00BC0888">
              <w:rPr>
                <w:color w:val="000000"/>
                <w:kern w:val="32"/>
                <w:sz w:val="22"/>
                <w:lang w:bidi="sk-SK"/>
              </w:rPr>
              <w:t>Stupeň 2: Stredné</w:t>
            </w:r>
          </w:p>
          <w:p w14:paraId="4AF618B6" w14:textId="77777777" w:rsidR="00E80DA9" w:rsidRPr="00BC0888" w:rsidRDefault="00E80DA9">
            <w:pPr>
              <w:pStyle w:val="Paragraph"/>
              <w:widowControl w:val="0"/>
              <w:spacing w:after="0"/>
              <w:rPr>
                <w:color w:val="000000"/>
                <w:kern w:val="32"/>
                <w:sz w:val="22"/>
                <w:szCs w:val="22"/>
                <w:lang w:bidi="sk-SK"/>
              </w:rPr>
            </w:pPr>
            <w:r w:rsidRPr="00BC0888">
              <w:rPr>
                <w:color w:val="000000"/>
                <w:kern w:val="32"/>
                <w:sz w:val="22"/>
                <w:lang w:bidi="sk-SK"/>
              </w:rPr>
              <w:t xml:space="preserve"> </w:t>
            </w:r>
          </w:p>
          <w:p w14:paraId="5E1ED974" w14:textId="77777777" w:rsidR="00E80DA9" w:rsidRPr="00BC0888" w:rsidRDefault="00E80DA9">
            <w:pPr>
              <w:pStyle w:val="Paragraph"/>
              <w:widowControl w:val="0"/>
              <w:spacing w:after="0"/>
              <w:rPr>
                <w:color w:val="000000"/>
                <w:kern w:val="32"/>
                <w:sz w:val="22"/>
                <w:szCs w:val="22"/>
                <w:u w:val="single"/>
                <w:lang w:bidi="sk-SK"/>
              </w:rPr>
            </w:pPr>
            <w:r w:rsidRPr="00BC0888">
              <w:rPr>
                <w:color w:val="000000"/>
                <w:kern w:val="32"/>
                <w:sz w:val="22"/>
                <w:u w:val="single"/>
                <w:lang w:bidi="sk-SK"/>
              </w:rPr>
              <w:t xml:space="preserve">ALEBO </w:t>
            </w:r>
          </w:p>
          <w:p w14:paraId="60892116" w14:textId="77777777" w:rsidR="00E80DA9" w:rsidRPr="00BC0888" w:rsidRDefault="00E80DA9">
            <w:pPr>
              <w:pStyle w:val="Paragraph"/>
              <w:widowControl w:val="0"/>
              <w:spacing w:after="0"/>
              <w:ind w:firstLine="810"/>
              <w:rPr>
                <w:color w:val="000000"/>
                <w:kern w:val="32"/>
                <w:sz w:val="22"/>
                <w:szCs w:val="22"/>
                <w:u w:val="single"/>
                <w:lang w:bidi="sk-SK"/>
              </w:rPr>
            </w:pPr>
          </w:p>
          <w:p w14:paraId="07C7430E" w14:textId="77777777" w:rsidR="00E80DA9" w:rsidRPr="00BC0888" w:rsidRDefault="00E80DA9">
            <w:pPr>
              <w:pStyle w:val="Paragraph"/>
              <w:widowControl w:val="0"/>
              <w:spacing w:after="0"/>
              <w:rPr>
                <w:color w:val="000000"/>
                <w:kern w:val="32"/>
                <w:sz w:val="22"/>
                <w:szCs w:val="22"/>
                <w:lang w:bidi="sk-SK"/>
              </w:rPr>
            </w:pPr>
            <w:r w:rsidRPr="00BC0888">
              <w:rPr>
                <w:color w:val="000000"/>
                <w:kern w:val="32"/>
                <w:sz w:val="22"/>
                <w:lang w:bidi="sk-SK"/>
              </w:rPr>
              <w:t xml:space="preserve">Stupeň 3: Závažné </w:t>
            </w:r>
          </w:p>
        </w:tc>
        <w:tc>
          <w:tcPr>
            <w:tcW w:w="5066" w:type="dxa"/>
            <w:vAlign w:val="center"/>
          </w:tcPr>
          <w:p w14:paraId="02641F72" w14:textId="77777777" w:rsidR="00E80DA9" w:rsidRPr="00BC0888" w:rsidRDefault="00E80DA9" w:rsidP="001157BA">
            <w:pPr>
              <w:pStyle w:val="Paragraph"/>
              <w:widowControl w:val="0"/>
              <w:spacing w:after="0"/>
              <w:rPr>
                <w:color w:val="000000"/>
                <w:kern w:val="32"/>
                <w:sz w:val="22"/>
                <w:szCs w:val="22"/>
                <w:lang w:bidi="sk-SK"/>
              </w:rPr>
            </w:pPr>
            <w:r w:rsidRPr="00BC0888">
              <w:rPr>
                <w:color w:val="000000"/>
                <w:kern w:val="32"/>
                <w:sz w:val="22"/>
                <w:lang w:bidi="sk-SK"/>
              </w:rPr>
              <w:t>Prerušte dávkovanie, kým bude toxicita nižšia ako stupeň 1</w:t>
            </w:r>
            <w:r w:rsidR="00C9700C" w:rsidRPr="00BC0888">
              <w:rPr>
                <w:color w:val="000000"/>
                <w:kern w:val="32"/>
                <w:sz w:val="22"/>
                <w:lang w:bidi="sk-SK"/>
              </w:rPr>
              <w:t>,</w:t>
            </w:r>
            <w:r w:rsidRPr="00BC0888">
              <w:rPr>
                <w:color w:val="000000"/>
                <w:kern w:val="32"/>
                <w:sz w:val="22"/>
                <w:lang w:bidi="sk-SK"/>
              </w:rPr>
              <w:t>alebo rovn</w:t>
            </w:r>
            <w:r w:rsidR="00C9700C" w:rsidRPr="00BC0888">
              <w:rPr>
                <w:color w:val="000000"/>
                <w:kern w:val="32"/>
                <w:sz w:val="22"/>
                <w:lang w:bidi="sk-SK"/>
              </w:rPr>
              <w:t>á stupňu 1</w:t>
            </w:r>
            <w:r w:rsidRPr="00BC0888">
              <w:rPr>
                <w:color w:val="000000"/>
                <w:kern w:val="32"/>
                <w:sz w:val="22"/>
                <w:lang w:bidi="sk-SK"/>
              </w:rPr>
              <w:t xml:space="preserve">. Potom obnovte </w:t>
            </w:r>
            <w:r w:rsidR="00C9700C" w:rsidRPr="00BC0888">
              <w:rPr>
                <w:color w:val="000000"/>
                <w:kern w:val="32"/>
                <w:sz w:val="22"/>
                <w:lang w:bidi="sk-SK"/>
              </w:rPr>
              <w:t>podávanie</w:t>
            </w:r>
            <w:r w:rsidRPr="00BC0888">
              <w:rPr>
                <w:color w:val="000000"/>
                <w:kern w:val="32"/>
                <w:sz w:val="22"/>
                <w:lang w:bidi="sk-SK"/>
              </w:rPr>
              <w:t xml:space="preserve"> lorlatinibu </w:t>
            </w:r>
            <w:r w:rsidR="001157BA" w:rsidRPr="00BC0888">
              <w:rPr>
                <w:color w:val="000000"/>
                <w:kern w:val="32"/>
                <w:sz w:val="22"/>
                <w:lang w:bidi="sk-SK"/>
              </w:rPr>
              <w:t>v</w:t>
            </w:r>
            <w:r w:rsidRPr="00BC0888">
              <w:rPr>
                <w:color w:val="000000"/>
                <w:kern w:val="32"/>
                <w:sz w:val="22"/>
                <w:lang w:bidi="sk-SK"/>
              </w:rPr>
              <w:t xml:space="preserve"> dávk</w:t>
            </w:r>
            <w:r w:rsidR="001157BA" w:rsidRPr="00BC0888">
              <w:rPr>
                <w:color w:val="000000"/>
                <w:kern w:val="32"/>
                <w:sz w:val="22"/>
                <w:lang w:bidi="sk-SK"/>
              </w:rPr>
              <w:t>e</w:t>
            </w:r>
            <w:r w:rsidRPr="00BC0888">
              <w:rPr>
                <w:color w:val="000000"/>
                <w:kern w:val="32"/>
                <w:sz w:val="22"/>
                <w:lang w:bidi="sk-SK"/>
              </w:rPr>
              <w:t xml:space="preserve"> o</w:t>
            </w:r>
            <w:r w:rsidR="00C9700C" w:rsidRPr="00BC0888">
              <w:rPr>
                <w:color w:val="000000"/>
                <w:kern w:val="32"/>
                <w:sz w:val="22"/>
                <w:lang w:bidi="sk-SK"/>
              </w:rPr>
              <w:t> </w:t>
            </w:r>
            <w:r w:rsidRPr="00BC0888">
              <w:rPr>
                <w:color w:val="000000"/>
                <w:kern w:val="32"/>
                <w:sz w:val="22"/>
                <w:lang w:bidi="sk-SK"/>
              </w:rPr>
              <w:t>1</w:t>
            </w:r>
            <w:r w:rsidR="00C9700C" w:rsidRPr="00BC0888">
              <w:rPr>
                <w:color w:val="000000"/>
                <w:kern w:val="32"/>
                <w:sz w:val="22"/>
                <w:lang w:bidi="sk-SK"/>
              </w:rPr>
              <w:t xml:space="preserve"> úroveň nižšie</w:t>
            </w:r>
            <w:r w:rsidRPr="00BC0888">
              <w:rPr>
                <w:color w:val="000000"/>
                <w:kern w:val="32"/>
                <w:sz w:val="22"/>
                <w:lang w:bidi="sk-SK"/>
              </w:rPr>
              <w:t xml:space="preserve">. </w:t>
            </w:r>
          </w:p>
        </w:tc>
      </w:tr>
      <w:tr w:rsidR="00E80DA9" w:rsidRPr="00BC0888" w14:paraId="2F487A44" w14:textId="77777777" w:rsidTr="00F50B36">
        <w:tc>
          <w:tcPr>
            <w:tcW w:w="4222" w:type="dxa"/>
            <w:vAlign w:val="center"/>
          </w:tcPr>
          <w:p w14:paraId="4C0508F4" w14:textId="77777777" w:rsidR="00E80DA9" w:rsidRPr="00BC0888" w:rsidRDefault="00E80DA9" w:rsidP="00C9700C">
            <w:pPr>
              <w:pStyle w:val="Paragraph"/>
              <w:widowControl w:val="0"/>
              <w:spacing w:after="0"/>
              <w:ind w:left="180" w:hanging="180"/>
              <w:rPr>
                <w:color w:val="000000"/>
                <w:kern w:val="32"/>
                <w:sz w:val="22"/>
                <w:szCs w:val="22"/>
                <w:lang w:bidi="sk-SK"/>
              </w:rPr>
            </w:pPr>
            <w:r w:rsidRPr="00BC0888">
              <w:rPr>
                <w:color w:val="000000"/>
                <w:kern w:val="32"/>
                <w:sz w:val="22"/>
                <w:lang w:bidi="sk-SK"/>
              </w:rPr>
              <w:t>Stupeň 4: Život ohrozujúc</w:t>
            </w:r>
            <w:r w:rsidR="00C9700C" w:rsidRPr="00BC0888">
              <w:rPr>
                <w:color w:val="000000"/>
                <w:kern w:val="32"/>
                <w:sz w:val="22"/>
                <w:lang w:bidi="sk-SK"/>
              </w:rPr>
              <w:t>i stav</w:t>
            </w:r>
            <w:r w:rsidRPr="00BC0888">
              <w:rPr>
                <w:color w:val="000000"/>
                <w:kern w:val="32"/>
                <w:sz w:val="22"/>
                <w:lang w:bidi="sk-SK"/>
              </w:rPr>
              <w:t xml:space="preserve">/indikovaný </w:t>
            </w:r>
            <w:r w:rsidR="00C9700C" w:rsidRPr="00BC0888">
              <w:rPr>
                <w:color w:val="000000"/>
                <w:kern w:val="32"/>
                <w:sz w:val="22"/>
                <w:lang w:bidi="sk-SK"/>
              </w:rPr>
              <w:t>urgentný zásah</w:t>
            </w:r>
          </w:p>
        </w:tc>
        <w:tc>
          <w:tcPr>
            <w:tcW w:w="5066" w:type="dxa"/>
            <w:vAlign w:val="center"/>
          </w:tcPr>
          <w:p w14:paraId="78354943" w14:textId="77777777" w:rsidR="00E80DA9" w:rsidRPr="00BC0888" w:rsidRDefault="00E80DA9">
            <w:pPr>
              <w:pStyle w:val="Paragraph"/>
              <w:tabs>
                <w:tab w:val="left" w:pos="4247"/>
              </w:tabs>
              <w:overflowPunct w:val="0"/>
              <w:autoSpaceDE w:val="0"/>
              <w:autoSpaceDN w:val="0"/>
              <w:adjustRightInd w:val="0"/>
              <w:spacing w:after="0"/>
              <w:textAlignment w:val="baseline"/>
              <w:rPr>
                <w:color w:val="000000"/>
                <w:kern w:val="32"/>
                <w:sz w:val="22"/>
                <w:szCs w:val="22"/>
                <w:lang w:bidi="sk-SK"/>
              </w:rPr>
            </w:pPr>
            <w:r w:rsidRPr="00BC0888">
              <w:rPr>
                <w:color w:val="000000"/>
                <w:kern w:val="32"/>
                <w:sz w:val="22"/>
                <w:lang w:bidi="sk-SK"/>
              </w:rPr>
              <w:t>Natrvalo vysaďte lorlatinib.</w:t>
            </w:r>
          </w:p>
        </w:tc>
      </w:tr>
      <w:tr w:rsidR="00E80DA9" w:rsidRPr="00BC0888" w14:paraId="016146F0" w14:textId="77777777" w:rsidTr="00F50B36">
        <w:tc>
          <w:tcPr>
            <w:tcW w:w="9288" w:type="dxa"/>
            <w:gridSpan w:val="2"/>
          </w:tcPr>
          <w:p w14:paraId="0A873DFA" w14:textId="77777777" w:rsidR="00E80DA9" w:rsidRPr="00BC0888" w:rsidRDefault="00E80DA9" w:rsidP="00B33B1B">
            <w:pPr>
              <w:pStyle w:val="Paragraph"/>
              <w:tabs>
                <w:tab w:val="left" w:pos="4247"/>
              </w:tabs>
              <w:overflowPunct w:val="0"/>
              <w:autoSpaceDE w:val="0"/>
              <w:autoSpaceDN w:val="0"/>
              <w:adjustRightInd w:val="0"/>
              <w:spacing w:after="0"/>
              <w:textAlignment w:val="baseline"/>
              <w:rPr>
                <w:b/>
                <w:color w:val="000000"/>
                <w:kern w:val="32"/>
                <w:sz w:val="22"/>
                <w:szCs w:val="22"/>
                <w:lang w:bidi="sk-SK"/>
              </w:rPr>
            </w:pPr>
            <w:r w:rsidRPr="00BC0888">
              <w:rPr>
                <w:b/>
                <w:color w:val="000000"/>
                <w:sz w:val="22"/>
                <w:lang w:bidi="sk-SK"/>
              </w:rPr>
              <w:t xml:space="preserve">Zvýšenie hladiny lipázy/amylázy </w:t>
            </w:r>
          </w:p>
        </w:tc>
      </w:tr>
      <w:tr w:rsidR="00E80DA9" w:rsidRPr="00BC0888" w14:paraId="5354148C" w14:textId="77777777" w:rsidTr="00F50B36">
        <w:tc>
          <w:tcPr>
            <w:tcW w:w="4222" w:type="dxa"/>
          </w:tcPr>
          <w:p w14:paraId="0BEB11A0" w14:textId="77777777" w:rsidR="00E80DA9" w:rsidRPr="00BC0888" w:rsidRDefault="00E80DA9" w:rsidP="00B33B1B">
            <w:pPr>
              <w:pStyle w:val="Paragraph"/>
              <w:widowControl w:val="0"/>
              <w:spacing w:after="0"/>
              <w:ind w:left="180" w:hanging="180"/>
              <w:rPr>
                <w:color w:val="000000"/>
                <w:sz w:val="22"/>
                <w:szCs w:val="22"/>
                <w:lang w:bidi="sk-SK"/>
              </w:rPr>
            </w:pPr>
            <w:r w:rsidRPr="00BC0888">
              <w:rPr>
                <w:color w:val="000000"/>
                <w:sz w:val="22"/>
                <w:lang w:bidi="sk-SK"/>
              </w:rPr>
              <w:t>Stupeň 3: Závažné</w:t>
            </w:r>
          </w:p>
          <w:p w14:paraId="540FCF96" w14:textId="77777777" w:rsidR="00E80DA9" w:rsidRPr="00BC0888" w:rsidRDefault="00E80DA9" w:rsidP="00B33B1B">
            <w:pPr>
              <w:pStyle w:val="Paragraph"/>
              <w:widowControl w:val="0"/>
              <w:spacing w:after="0"/>
              <w:ind w:left="180" w:hanging="180"/>
              <w:rPr>
                <w:color w:val="000000"/>
                <w:sz w:val="22"/>
                <w:szCs w:val="22"/>
                <w:lang w:bidi="sk-SK"/>
              </w:rPr>
            </w:pPr>
          </w:p>
          <w:p w14:paraId="7D9B9620" w14:textId="77777777" w:rsidR="00E80DA9" w:rsidRPr="00BC0888" w:rsidRDefault="00E80DA9" w:rsidP="00B33B1B">
            <w:pPr>
              <w:pStyle w:val="Paragraph"/>
              <w:widowControl w:val="0"/>
              <w:spacing w:after="0"/>
              <w:ind w:left="180" w:hanging="180"/>
              <w:rPr>
                <w:color w:val="000000"/>
                <w:sz w:val="22"/>
                <w:szCs w:val="22"/>
                <w:lang w:bidi="sk-SK"/>
              </w:rPr>
            </w:pPr>
            <w:r w:rsidRPr="00BC0888">
              <w:rPr>
                <w:color w:val="000000"/>
                <w:kern w:val="32"/>
                <w:sz w:val="22"/>
                <w:u w:val="single"/>
                <w:lang w:bidi="sk-SK"/>
              </w:rPr>
              <w:t>ALEBO</w:t>
            </w:r>
            <w:r w:rsidRPr="00BC0888">
              <w:rPr>
                <w:color w:val="000000"/>
                <w:sz w:val="22"/>
                <w:lang w:bidi="sk-SK"/>
              </w:rPr>
              <w:t xml:space="preserve"> </w:t>
            </w:r>
          </w:p>
          <w:p w14:paraId="54DB500C" w14:textId="77777777" w:rsidR="00E80DA9" w:rsidRPr="00BC0888" w:rsidRDefault="00E80DA9" w:rsidP="00B33B1B">
            <w:pPr>
              <w:pStyle w:val="Paragraph"/>
              <w:widowControl w:val="0"/>
              <w:spacing w:after="0"/>
              <w:ind w:left="180" w:hanging="180"/>
              <w:rPr>
                <w:color w:val="000000"/>
                <w:sz w:val="22"/>
                <w:szCs w:val="22"/>
                <w:lang w:bidi="sk-SK"/>
              </w:rPr>
            </w:pPr>
          </w:p>
          <w:p w14:paraId="7C9AB11A" w14:textId="77777777" w:rsidR="00E80DA9" w:rsidRPr="00BC0888" w:rsidRDefault="00E80DA9" w:rsidP="00B33B1B">
            <w:pPr>
              <w:pStyle w:val="Paragraph"/>
              <w:widowControl w:val="0"/>
              <w:spacing w:after="0"/>
              <w:ind w:left="180" w:hanging="180"/>
              <w:rPr>
                <w:color w:val="000000"/>
                <w:kern w:val="32"/>
                <w:sz w:val="22"/>
                <w:szCs w:val="22"/>
                <w:lang w:bidi="sk-SK"/>
              </w:rPr>
            </w:pPr>
            <w:r w:rsidRPr="00BC0888">
              <w:rPr>
                <w:color w:val="000000"/>
                <w:sz w:val="22"/>
                <w:lang w:bidi="sk-SK"/>
              </w:rPr>
              <w:t>Stupeň 4: Život ohrozujúc</w:t>
            </w:r>
            <w:r w:rsidR="00C9700C" w:rsidRPr="00BC0888">
              <w:rPr>
                <w:color w:val="000000"/>
                <w:sz w:val="22"/>
                <w:lang w:bidi="sk-SK"/>
              </w:rPr>
              <w:t>i stav</w:t>
            </w:r>
            <w:r w:rsidRPr="00BC0888">
              <w:rPr>
                <w:color w:val="000000"/>
                <w:sz w:val="22"/>
                <w:lang w:bidi="sk-SK"/>
              </w:rPr>
              <w:t xml:space="preserve">/indikovaný </w:t>
            </w:r>
            <w:r w:rsidR="00C9700C" w:rsidRPr="00BC0888">
              <w:rPr>
                <w:color w:val="000000"/>
                <w:sz w:val="22"/>
                <w:lang w:bidi="sk-SK"/>
              </w:rPr>
              <w:t>urgentný zásah</w:t>
            </w:r>
          </w:p>
        </w:tc>
        <w:tc>
          <w:tcPr>
            <w:tcW w:w="5066" w:type="dxa"/>
          </w:tcPr>
          <w:p w14:paraId="55891CFE" w14:textId="77777777" w:rsidR="00E80DA9" w:rsidRPr="00BC0888" w:rsidRDefault="00E80DA9" w:rsidP="00B33B1B">
            <w:pPr>
              <w:pStyle w:val="Paragraph"/>
              <w:tabs>
                <w:tab w:val="left" w:pos="4247"/>
              </w:tabs>
              <w:overflowPunct w:val="0"/>
              <w:autoSpaceDE w:val="0"/>
              <w:autoSpaceDN w:val="0"/>
              <w:adjustRightInd w:val="0"/>
              <w:spacing w:after="0"/>
              <w:textAlignment w:val="baseline"/>
              <w:rPr>
                <w:color w:val="000000"/>
                <w:sz w:val="22"/>
                <w:szCs w:val="22"/>
                <w:lang w:bidi="sk-SK"/>
              </w:rPr>
            </w:pPr>
          </w:p>
          <w:p w14:paraId="082A2181" w14:textId="77777777" w:rsidR="00E80DA9" w:rsidRPr="00BC0888" w:rsidRDefault="00E80DA9" w:rsidP="00B33B1B">
            <w:pPr>
              <w:pStyle w:val="Paragraph"/>
              <w:tabs>
                <w:tab w:val="left" w:pos="4247"/>
              </w:tabs>
              <w:overflowPunct w:val="0"/>
              <w:autoSpaceDE w:val="0"/>
              <w:autoSpaceDN w:val="0"/>
              <w:adjustRightInd w:val="0"/>
              <w:spacing w:after="0"/>
              <w:textAlignment w:val="baseline"/>
              <w:rPr>
                <w:color w:val="000000"/>
                <w:kern w:val="32"/>
                <w:sz w:val="22"/>
                <w:szCs w:val="22"/>
                <w:lang w:bidi="sk-SK"/>
              </w:rPr>
            </w:pPr>
            <w:r w:rsidRPr="00BC0888">
              <w:rPr>
                <w:color w:val="000000"/>
                <w:sz w:val="22"/>
                <w:lang w:bidi="sk-SK"/>
              </w:rPr>
              <w:t xml:space="preserve">Prerušte dávkovanie lorlatinibu, kým sa hladina lipázy alebo amylázy nevráti na východiskovú hodnotu. </w:t>
            </w:r>
            <w:r w:rsidR="001157BA" w:rsidRPr="00BC0888">
              <w:rPr>
                <w:color w:val="000000"/>
                <w:kern w:val="32"/>
                <w:sz w:val="22"/>
                <w:lang w:bidi="sk-SK"/>
              </w:rPr>
              <w:t>Potom obnovte podávanie lorlatinibu v dávke o 1 úroveň nižšie.</w:t>
            </w:r>
          </w:p>
        </w:tc>
      </w:tr>
      <w:tr w:rsidR="00E80DA9" w:rsidRPr="00BC0888" w14:paraId="6B7CF0FC" w14:textId="77777777" w:rsidTr="00F50B36">
        <w:tc>
          <w:tcPr>
            <w:tcW w:w="9288" w:type="dxa"/>
            <w:gridSpan w:val="2"/>
            <w:vAlign w:val="center"/>
          </w:tcPr>
          <w:p w14:paraId="5BA53206" w14:textId="77777777" w:rsidR="00E80DA9" w:rsidRPr="00BC0888" w:rsidRDefault="00E80DA9" w:rsidP="00F50B36">
            <w:pPr>
              <w:pStyle w:val="Paragraph"/>
              <w:tabs>
                <w:tab w:val="left" w:pos="4247"/>
              </w:tabs>
              <w:overflowPunct w:val="0"/>
              <w:autoSpaceDE w:val="0"/>
              <w:autoSpaceDN w:val="0"/>
              <w:adjustRightInd w:val="0"/>
              <w:spacing w:after="0"/>
              <w:textAlignment w:val="baseline"/>
              <w:rPr>
                <w:color w:val="000000"/>
                <w:kern w:val="32"/>
                <w:sz w:val="22"/>
                <w:szCs w:val="22"/>
                <w:lang w:bidi="sk-SK"/>
              </w:rPr>
            </w:pPr>
            <w:r w:rsidRPr="00BC0888">
              <w:rPr>
                <w:b/>
                <w:color w:val="000000"/>
                <w:kern w:val="32"/>
                <w:sz w:val="22"/>
                <w:lang w:bidi="sk-SK"/>
              </w:rPr>
              <w:t xml:space="preserve">Intersticiálne ochorenie pľúc/pneumonitída </w:t>
            </w:r>
          </w:p>
        </w:tc>
      </w:tr>
      <w:tr w:rsidR="00E80DA9" w:rsidRPr="00BC0888" w14:paraId="55F545FE" w14:textId="77777777" w:rsidTr="00F50B36">
        <w:tc>
          <w:tcPr>
            <w:tcW w:w="4222" w:type="dxa"/>
            <w:vAlign w:val="center"/>
          </w:tcPr>
          <w:p w14:paraId="3335E776" w14:textId="77777777" w:rsidR="00E80DA9" w:rsidRPr="00BC0888" w:rsidRDefault="00E80DA9" w:rsidP="00F50B36">
            <w:pPr>
              <w:pStyle w:val="Paragraph"/>
              <w:widowControl w:val="0"/>
              <w:spacing w:after="0"/>
              <w:ind w:left="180" w:hanging="180"/>
              <w:rPr>
                <w:color w:val="000000"/>
                <w:kern w:val="32"/>
                <w:sz w:val="22"/>
                <w:szCs w:val="22"/>
                <w:lang w:bidi="sk-SK"/>
              </w:rPr>
            </w:pPr>
            <w:r w:rsidRPr="00BC0888">
              <w:rPr>
                <w:color w:val="000000"/>
                <w:kern w:val="32"/>
                <w:sz w:val="22"/>
                <w:lang w:bidi="sk-SK"/>
              </w:rPr>
              <w:t>Stupeň 1: Mierne</w:t>
            </w:r>
          </w:p>
          <w:p w14:paraId="35FD73B5" w14:textId="77777777" w:rsidR="00E80DA9" w:rsidRPr="00BC0888" w:rsidRDefault="00E80DA9" w:rsidP="00F50B36">
            <w:pPr>
              <w:pStyle w:val="Paragraph"/>
              <w:widowControl w:val="0"/>
              <w:spacing w:after="0"/>
              <w:ind w:left="180" w:hanging="180"/>
              <w:rPr>
                <w:color w:val="000000"/>
                <w:kern w:val="32"/>
                <w:sz w:val="22"/>
                <w:szCs w:val="22"/>
                <w:lang w:bidi="sk-SK"/>
              </w:rPr>
            </w:pPr>
          </w:p>
          <w:p w14:paraId="574CB86D" w14:textId="77777777" w:rsidR="00E80DA9" w:rsidRPr="00BC0888" w:rsidRDefault="00E80DA9" w:rsidP="00F50B36">
            <w:pPr>
              <w:pStyle w:val="Paragraph"/>
              <w:widowControl w:val="0"/>
              <w:spacing w:after="0"/>
              <w:ind w:left="181" w:hanging="181"/>
              <w:rPr>
                <w:color w:val="000000"/>
                <w:kern w:val="32"/>
                <w:sz w:val="22"/>
                <w:szCs w:val="22"/>
                <w:u w:val="single"/>
                <w:lang w:bidi="sk-SK"/>
              </w:rPr>
            </w:pPr>
            <w:r w:rsidRPr="00BC0888">
              <w:rPr>
                <w:color w:val="000000"/>
                <w:kern w:val="32"/>
                <w:sz w:val="22"/>
                <w:u w:val="single"/>
                <w:lang w:bidi="sk-SK"/>
              </w:rPr>
              <w:t xml:space="preserve">ALEBO </w:t>
            </w:r>
          </w:p>
          <w:p w14:paraId="354C06FD" w14:textId="77777777" w:rsidR="00E80DA9" w:rsidRPr="00BC0888" w:rsidRDefault="00E80DA9" w:rsidP="00F50B36">
            <w:pPr>
              <w:pStyle w:val="Paragraph"/>
              <w:widowControl w:val="0"/>
              <w:spacing w:after="0"/>
              <w:ind w:left="180" w:hanging="180"/>
              <w:rPr>
                <w:color w:val="000000"/>
                <w:kern w:val="32"/>
                <w:sz w:val="22"/>
                <w:szCs w:val="22"/>
                <w:lang w:bidi="sk-SK"/>
              </w:rPr>
            </w:pPr>
          </w:p>
          <w:p w14:paraId="40B4E623" w14:textId="77777777" w:rsidR="00E80DA9" w:rsidRPr="00BC0888" w:rsidRDefault="00E80DA9" w:rsidP="00F50B36">
            <w:pPr>
              <w:pStyle w:val="Paragraph"/>
              <w:widowControl w:val="0"/>
              <w:spacing w:after="0"/>
              <w:ind w:left="180" w:hanging="180"/>
              <w:rPr>
                <w:color w:val="000000"/>
                <w:kern w:val="32"/>
                <w:sz w:val="22"/>
                <w:szCs w:val="22"/>
                <w:lang w:bidi="sk-SK"/>
              </w:rPr>
            </w:pPr>
            <w:r w:rsidRPr="00BC0888">
              <w:rPr>
                <w:color w:val="000000"/>
                <w:kern w:val="32"/>
                <w:sz w:val="22"/>
                <w:lang w:bidi="sk-SK"/>
              </w:rPr>
              <w:t>Stupeň 2: Stredné</w:t>
            </w:r>
          </w:p>
        </w:tc>
        <w:tc>
          <w:tcPr>
            <w:tcW w:w="5066" w:type="dxa"/>
            <w:vAlign w:val="center"/>
          </w:tcPr>
          <w:p w14:paraId="76ED9877" w14:textId="77777777" w:rsidR="00E80DA9" w:rsidRPr="00BC0888" w:rsidRDefault="00E80DA9" w:rsidP="00F50B36">
            <w:pPr>
              <w:pStyle w:val="Paragraph"/>
              <w:tabs>
                <w:tab w:val="left" w:pos="4247"/>
              </w:tabs>
              <w:overflowPunct w:val="0"/>
              <w:autoSpaceDE w:val="0"/>
              <w:autoSpaceDN w:val="0"/>
              <w:adjustRightInd w:val="0"/>
              <w:spacing w:after="0"/>
              <w:textAlignment w:val="baseline"/>
              <w:rPr>
                <w:color w:val="000000"/>
                <w:kern w:val="32"/>
                <w:sz w:val="22"/>
                <w:szCs w:val="22"/>
                <w:lang w:bidi="sk-SK"/>
              </w:rPr>
            </w:pPr>
            <w:r w:rsidRPr="00BC0888">
              <w:rPr>
                <w:color w:val="000000"/>
                <w:kern w:val="32"/>
                <w:sz w:val="22"/>
                <w:lang w:bidi="sk-SK"/>
              </w:rPr>
              <w:t xml:space="preserve">Prerušte dávkovanie lorlatinibu, kým sa príznaky nevrátia na východiskovú hodnotu a zvážte začiatok podávania kortikosteroidov. </w:t>
            </w:r>
            <w:r w:rsidR="001157BA" w:rsidRPr="00BC0888">
              <w:rPr>
                <w:color w:val="000000"/>
                <w:kern w:val="32"/>
                <w:sz w:val="22"/>
                <w:lang w:bidi="sk-SK"/>
              </w:rPr>
              <w:t>Potom obnovte podávanie lorlatinibu v dávke o 1 úroveň nižšie.</w:t>
            </w:r>
          </w:p>
          <w:p w14:paraId="13FEFF93" w14:textId="77777777" w:rsidR="00E80DA9" w:rsidRPr="00BC0888" w:rsidRDefault="00E80DA9" w:rsidP="00F50B36">
            <w:pPr>
              <w:pStyle w:val="Paragraph"/>
              <w:tabs>
                <w:tab w:val="left" w:pos="4247"/>
              </w:tabs>
              <w:overflowPunct w:val="0"/>
              <w:autoSpaceDE w:val="0"/>
              <w:autoSpaceDN w:val="0"/>
              <w:adjustRightInd w:val="0"/>
              <w:spacing w:after="0"/>
              <w:textAlignment w:val="baseline"/>
              <w:rPr>
                <w:color w:val="000000"/>
                <w:kern w:val="32"/>
                <w:sz w:val="22"/>
                <w:szCs w:val="22"/>
                <w:lang w:bidi="sk-SK"/>
              </w:rPr>
            </w:pPr>
          </w:p>
          <w:p w14:paraId="389F6512" w14:textId="77777777" w:rsidR="00E80DA9" w:rsidRPr="00BC0888" w:rsidRDefault="00E80DA9" w:rsidP="00F50B36">
            <w:pPr>
              <w:pStyle w:val="Paragraph"/>
              <w:tabs>
                <w:tab w:val="left" w:pos="4247"/>
              </w:tabs>
              <w:overflowPunct w:val="0"/>
              <w:autoSpaceDE w:val="0"/>
              <w:autoSpaceDN w:val="0"/>
              <w:adjustRightInd w:val="0"/>
              <w:spacing w:after="0"/>
              <w:textAlignment w:val="baseline"/>
              <w:rPr>
                <w:color w:val="000000"/>
                <w:kern w:val="32"/>
                <w:sz w:val="22"/>
                <w:szCs w:val="22"/>
                <w:lang w:bidi="sk-SK"/>
              </w:rPr>
            </w:pPr>
            <w:r w:rsidRPr="00BC0888">
              <w:rPr>
                <w:color w:val="000000"/>
                <w:kern w:val="32"/>
                <w:sz w:val="22"/>
                <w:lang w:bidi="sk-SK"/>
              </w:rPr>
              <w:t>Natrvalo vysaďte lorlatinib, ak dôjde k rekurencii ILD/pneumonitídy alebo sa neupraví po 6 týždňoch prerušenia podávania lorlatinibu a</w:t>
            </w:r>
            <w:r w:rsidR="00B42875" w:rsidRPr="00BC0888">
              <w:rPr>
                <w:color w:val="000000"/>
                <w:kern w:val="32"/>
                <w:sz w:val="22"/>
                <w:lang w:bidi="sk-SK"/>
              </w:rPr>
              <w:t> </w:t>
            </w:r>
            <w:r w:rsidRPr="00BC0888">
              <w:rPr>
                <w:color w:val="000000"/>
                <w:kern w:val="32"/>
                <w:sz w:val="22"/>
                <w:szCs w:val="22"/>
                <w:lang w:bidi="sk-SK"/>
              </w:rPr>
              <w:t>liečb</w:t>
            </w:r>
            <w:r w:rsidR="00B42875" w:rsidRPr="00BC0888">
              <w:rPr>
                <w:color w:val="000000"/>
                <w:sz w:val="22"/>
                <w:szCs w:val="22"/>
                <w:lang w:bidi="sk-SK"/>
              </w:rPr>
              <w:t>e steroidmi</w:t>
            </w:r>
            <w:r w:rsidRPr="00BC0888">
              <w:rPr>
                <w:color w:val="000000"/>
                <w:sz w:val="22"/>
                <w:szCs w:val="22"/>
                <w:lang w:bidi="sk-SK"/>
              </w:rPr>
              <w:t>.</w:t>
            </w:r>
          </w:p>
        </w:tc>
      </w:tr>
      <w:tr w:rsidR="00E80DA9" w:rsidRPr="00BC0888" w14:paraId="0689D386" w14:textId="77777777" w:rsidTr="00F50B36">
        <w:tc>
          <w:tcPr>
            <w:tcW w:w="4222" w:type="dxa"/>
            <w:vAlign w:val="center"/>
          </w:tcPr>
          <w:p w14:paraId="3D8B150A" w14:textId="77777777" w:rsidR="00E80DA9" w:rsidRPr="00BC0888" w:rsidRDefault="00E80DA9" w:rsidP="00671E99">
            <w:pPr>
              <w:pStyle w:val="Paragraph"/>
              <w:keepNext/>
              <w:widowControl w:val="0"/>
              <w:spacing w:after="0"/>
              <w:ind w:left="180" w:hanging="180"/>
              <w:rPr>
                <w:color w:val="000000"/>
                <w:kern w:val="32"/>
                <w:sz w:val="22"/>
                <w:szCs w:val="22"/>
                <w:lang w:bidi="sk-SK"/>
              </w:rPr>
            </w:pPr>
            <w:r w:rsidRPr="00BC0888">
              <w:rPr>
                <w:color w:val="000000"/>
                <w:kern w:val="32"/>
                <w:sz w:val="22"/>
                <w:lang w:bidi="sk-SK"/>
              </w:rPr>
              <w:lastRenderedPageBreak/>
              <w:t xml:space="preserve">Stupeň 3: Závažné </w:t>
            </w:r>
          </w:p>
          <w:p w14:paraId="1BB2EC76" w14:textId="77777777" w:rsidR="00E80DA9" w:rsidRPr="00BC0888" w:rsidRDefault="00E80DA9" w:rsidP="00671E99">
            <w:pPr>
              <w:pStyle w:val="Paragraph"/>
              <w:keepNext/>
              <w:widowControl w:val="0"/>
              <w:spacing w:after="0"/>
              <w:ind w:left="180" w:hanging="180"/>
              <w:rPr>
                <w:color w:val="000000"/>
                <w:kern w:val="32"/>
                <w:sz w:val="22"/>
                <w:szCs w:val="22"/>
                <w:lang w:bidi="sk-SK"/>
              </w:rPr>
            </w:pPr>
          </w:p>
          <w:p w14:paraId="3A263DD0" w14:textId="77777777" w:rsidR="00E80DA9" w:rsidRPr="00BC0888" w:rsidRDefault="00E80DA9" w:rsidP="00671E99">
            <w:pPr>
              <w:pStyle w:val="Paragraph"/>
              <w:keepNext/>
              <w:widowControl w:val="0"/>
              <w:spacing w:after="0"/>
              <w:ind w:left="180" w:hanging="180"/>
              <w:rPr>
                <w:color w:val="000000"/>
                <w:kern w:val="32"/>
                <w:sz w:val="22"/>
                <w:szCs w:val="22"/>
                <w:u w:val="single"/>
                <w:lang w:bidi="sk-SK"/>
              </w:rPr>
            </w:pPr>
            <w:r w:rsidRPr="00BC0888">
              <w:rPr>
                <w:color w:val="000000"/>
                <w:kern w:val="32"/>
                <w:sz w:val="22"/>
                <w:u w:val="single"/>
                <w:lang w:bidi="sk-SK"/>
              </w:rPr>
              <w:t>ALEBO</w:t>
            </w:r>
          </w:p>
          <w:p w14:paraId="681E3152" w14:textId="77777777" w:rsidR="00E80DA9" w:rsidRPr="00BC0888" w:rsidRDefault="00E80DA9" w:rsidP="00671E99">
            <w:pPr>
              <w:pStyle w:val="Paragraph"/>
              <w:keepNext/>
              <w:widowControl w:val="0"/>
              <w:spacing w:after="0"/>
              <w:ind w:left="180" w:hanging="180"/>
              <w:rPr>
                <w:color w:val="000000"/>
                <w:kern w:val="32"/>
                <w:sz w:val="22"/>
                <w:szCs w:val="22"/>
                <w:lang w:bidi="sk-SK"/>
              </w:rPr>
            </w:pPr>
          </w:p>
          <w:p w14:paraId="6957120B" w14:textId="77777777" w:rsidR="00E80DA9" w:rsidRPr="00BC0888" w:rsidRDefault="00E80DA9" w:rsidP="00671E99">
            <w:pPr>
              <w:pStyle w:val="Paragraph"/>
              <w:keepNext/>
              <w:widowControl w:val="0"/>
              <w:spacing w:after="0"/>
              <w:ind w:left="180" w:hanging="180"/>
              <w:rPr>
                <w:color w:val="000000"/>
                <w:kern w:val="32"/>
                <w:sz w:val="22"/>
                <w:szCs w:val="22"/>
                <w:lang w:bidi="sk-SK"/>
              </w:rPr>
            </w:pPr>
            <w:r w:rsidRPr="00BC0888">
              <w:rPr>
                <w:color w:val="000000"/>
                <w:kern w:val="32"/>
                <w:sz w:val="22"/>
                <w:lang w:bidi="sk-SK"/>
              </w:rPr>
              <w:t>Stupeň 4: Život ohrozujúc</w:t>
            </w:r>
            <w:r w:rsidR="00C9700C" w:rsidRPr="00BC0888">
              <w:rPr>
                <w:color w:val="000000"/>
                <w:kern w:val="32"/>
                <w:sz w:val="22"/>
                <w:lang w:bidi="sk-SK"/>
              </w:rPr>
              <w:t>i stav</w:t>
            </w:r>
            <w:r w:rsidRPr="00BC0888">
              <w:rPr>
                <w:color w:val="000000"/>
                <w:kern w:val="32"/>
                <w:sz w:val="22"/>
                <w:lang w:bidi="sk-SK"/>
              </w:rPr>
              <w:t xml:space="preserve">/indikovaný </w:t>
            </w:r>
            <w:r w:rsidR="00C9700C" w:rsidRPr="00BC0888">
              <w:rPr>
                <w:color w:val="000000"/>
                <w:kern w:val="32"/>
                <w:sz w:val="22"/>
                <w:lang w:bidi="sk-SK"/>
              </w:rPr>
              <w:t>urgentný zásah</w:t>
            </w:r>
          </w:p>
        </w:tc>
        <w:tc>
          <w:tcPr>
            <w:tcW w:w="5066" w:type="dxa"/>
            <w:vAlign w:val="center"/>
          </w:tcPr>
          <w:p w14:paraId="4C5C287B" w14:textId="77777777" w:rsidR="00E80DA9" w:rsidRPr="00BC0888" w:rsidRDefault="00E80DA9" w:rsidP="00671E99">
            <w:pPr>
              <w:pStyle w:val="Paragraph"/>
              <w:keepNext/>
              <w:tabs>
                <w:tab w:val="left" w:pos="4247"/>
              </w:tabs>
              <w:overflowPunct w:val="0"/>
              <w:autoSpaceDE w:val="0"/>
              <w:autoSpaceDN w:val="0"/>
              <w:adjustRightInd w:val="0"/>
              <w:spacing w:after="0"/>
              <w:textAlignment w:val="baseline"/>
              <w:rPr>
                <w:color w:val="000000"/>
                <w:kern w:val="32"/>
                <w:sz w:val="22"/>
                <w:szCs w:val="22"/>
                <w:lang w:bidi="sk-SK"/>
              </w:rPr>
            </w:pPr>
            <w:r w:rsidRPr="00BC0888">
              <w:rPr>
                <w:color w:val="000000"/>
                <w:kern w:val="32"/>
                <w:sz w:val="22"/>
                <w:lang w:bidi="sk-SK"/>
              </w:rPr>
              <w:t>Natrvalo vysaďte lorlatinib.</w:t>
            </w:r>
          </w:p>
        </w:tc>
      </w:tr>
      <w:tr w:rsidR="00E80DA9" w:rsidRPr="00BC0888" w14:paraId="23F6BFB7" w14:textId="77777777" w:rsidTr="00F50B36">
        <w:tc>
          <w:tcPr>
            <w:tcW w:w="9288" w:type="dxa"/>
            <w:gridSpan w:val="2"/>
            <w:vAlign w:val="center"/>
          </w:tcPr>
          <w:p w14:paraId="7084712D" w14:textId="77777777" w:rsidR="00E80DA9" w:rsidRPr="00BC0888" w:rsidRDefault="00E80DA9" w:rsidP="009F3103">
            <w:pPr>
              <w:pStyle w:val="Paragraph"/>
              <w:keepNext/>
              <w:tabs>
                <w:tab w:val="left" w:pos="4247"/>
              </w:tabs>
              <w:overflowPunct w:val="0"/>
              <w:autoSpaceDE w:val="0"/>
              <w:autoSpaceDN w:val="0"/>
              <w:adjustRightInd w:val="0"/>
              <w:spacing w:after="0"/>
              <w:textAlignment w:val="baseline"/>
              <w:rPr>
                <w:b/>
                <w:color w:val="000000"/>
                <w:kern w:val="32"/>
                <w:sz w:val="22"/>
                <w:szCs w:val="22"/>
                <w:lang w:bidi="sk-SK"/>
              </w:rPr>
            </w:pPr>
            <w:r w:rsidRPr="00BC0888">
              <w:rPr>
                <w:b/>
                <w:color w:val="000000"/>
                <w:kern w:val="32"/>
                <w:sz w:val="22"/>
                <w:lang w:bidi="sk-SK"/>
              </w:rPr>
              <w:t>Predĺženie PR intervalu/atrioventrikulárna (AV) blokáda</w:t>
            </w:r>
          </w:p>
        </w:tc>
      </w:tr>
      <w:tr w:rsidR="00E80DA9" w:rsidRPr="00BC0888" w14:paraId="24DD9BB7" w14:textId="77777777" w:rsidTr="00F50B36">
        <w:trPr>
          <w:trHeight w:val="1484"/>
        </w:trPr>
        <w:tc>
          <w:tcPr>
            <w:tcW w:w="4222" w:type="dxa"/>
            <w:vAlign w:val="center"/>
          </w:tcPr>
          <w:p w14:paraId="4C258667" w14:textId="77777777" w:rsidR="00E80DA9" w:rsidRPr="00BC0888" w:rsidRDefault="00E80DA9" w:rsidP="00A5393E">
            <w:pPr>
              <w:pStyle w:val="Paragraph"/>
              <w:keepNext/>
              <w:widowControl w:val="0"/>
              <w:spacing w:after="0"/>
              <w:ind w:left="180" w:hanging="180"/>
              <w:rPr>
                <w:color w:val="000000"/>
                <w:kern w:val="32"/>
                <w:sz w:val="22"/>
                <w:szCs w:val="22"/>
                <w:lang w:bidi="sk-SK"/>
              </w:rPr>
            </w:pPr>
            <w:r w:rsidRPr="00BC0888">
              <w:rPr>
                <w:color w:val="000000"/>
                <w:kern w:val="32"/>
                <w:sz w:val="22"/>
                <w:lang w:bidi="sk-SK"/>
              </w:rPr>
              <w:t>AV</w:t>
            </w:r>
            <w:r w:rsidR="00AC4122" w:rsidRPr="00BC0888">
              <w:rPr>
                <w:color w:val="000000"/>
                <w:kern w:val="32"/>
                <w:sz w:val="22"/>
                <w:lang w:bidi="sk-SK"/>
              </w:rPr>
              <w:t> </w:t>
            </w:r>
            <w:r w:rsidRPr="00BC0888">
              <w:rPr>
                <w:color w:val="000000"/>
                <w:kern w:val="32"/>
                <w:sz w:val="22"/>
                <w:lang w:bidi="sk-SK"/>
              </w:rPr>
              <w:t>blokáda prvého stupňa:</w:t>
            </w:r>
          </w:p>
          <w:p w14:paraId="56A1FCBA" w14:textId="77777777" w:rsidR="00E80DA9" w:rsidRPr="00BC0888" w:rsidRDefault="00E80DA9" w:rsidP="00A5393E">
            <w:pPr>
              <w:pStyle w:val="Paragraph"/>
              <w:keepNext/>
              <w:widowControl w:val="0"/>
              <w:spacing w:after="0"/>
              <w:ind w:left="360"/>
              <w:rPr>
                <w:color w:val="000000"/>
                <w:kern w:val="32"/>
                <w:sz w:val="22"/>
                <w:szCs w:val="22"/>
                <w:lang w:bidi="sk-SK"/>
              </w:rPr>
            </w:pPr>
            <w:r w:rsidRPr="00BC0888">
              <w:rPr>
                <w:color w:val="000000"/>
                <w:kern w:val="32"/>
                <w:sz w:val="22"/>
                <w:lang w:bidi="sk-SK"/>
              </w:rPr>
              <w:t xml:space="preserve">asymptomatická </w:t>
            </w:r>
          </w:p>
        </w:tc>
        <w:tc>
          <w:tcPr>
            <w:tcW w:w="5066" w:type="dxa"/>
            <w:vAlign w:val="center"/>
          </w:tcPr>
          <w:p w14:paraId="1F694736" w14:textId="77777777" w:rsidR="00E80DA9" w:rsidRPr="00BC0888" w:rsidRDefault="00E80DA9" w:rsidP="009F3103">
            <w:pPr>
              <w:pStyle w:val="Paragraph"/>
              <w:tabs>
                <w:tab w:val="left" w:pos="4247"/>
              </w:tabs>
              <w:overflowPunct w:val="0"/>
              <w:autoSpaceDE w:val="0"/>
              <w:autoSpaceDN w:val="0"/>
              <w:adjustRightInd w:val="0"/>
              <w:spacing w:after="0"/>
              <w:textAlignment w:val="baseline"/>
              <w:rPr>
                <w:b/>
                <w:color w:val="000000"/>
                <w:kern w:val="32"/>
                <w:sz w:val="22"/>
                <w:szCs w:val="22"/>
                <w:lang w:bidi="sk-SK"/>
              </w:rPr>
            </w:pPr>
            <w:r w:rsidRPr="00BC0888">
              <w:rPr>
                <w:color w:val="000000"/>
                <w:sz w:val="22"/>
                <w:lang w:bidi="sk-SK"/>
              </w:rPr>
              <w:t xml:space="preserve">Pokračujte s lorlatinibom v rovnakej dávke bez prerušenia. Zvážte účinky súčasne podávaných liekov a zhodnoťte a upravte nerovnováhu elektrolytov, ktorá môže predlžovať PR interval. Dôkladne monitorujte EKG/príznaky potenciálne súvisiace s AV blokádou. </w:t>
            </w:r>
          </w:p>
        </w:tc>
      </w:tr>
      <w:tr w:rsidR="00E80DA9" w:rsidRPr="00BC0888" w14:paraId="60BE98F7" w14:textId="77777777" w:rsidTr="00F50B36">
        <w:trPr>
          <w:trHeight w:val="1421"/>
        </w:trPr>
        <w:tc>
          <w:tcPr>
            <w:tcW w:w="4222" w:type="dxa"/>
            <w:vAlign w:val="center"/>
          </w:tcPr>
          <w:p w14:paraId="64AB7EB0" w14:textId="77777777" w:rsidR="00E80DA9" w:rsidRPr="00BC0888" w:rsidRDefault="00E80DA9">
            <w:pPr>
              <w:pStyle w:val="Paragraph"/>
              <w:widowControl w:val="0"/>
              <w:spacing w:after="0"/>
              <w:ind w:left="180" w:hanging="180"/>
              <w:rPr>
                <w:color w:val="000000"/>
                <w:kern w:val="32"/>
                <w:sz w:val="22"/>
                <w:szCs w:val="22"/>
                <w:lang w:bidi="sk-SK"/>
              </w:rPr>
            </w:pPr>
            <w:r w:rsidRPr="00BC0888">
              <w:rPr>
                <w:color w:val="000000"/>
                <w:kern w:val="32"/>
                <w:sz w:val="22"/>
                <w:lang w:bidi="sk-SK"/>
              </w:rPr>
              <w:t>AV</w:t>
            </w:r>
            <w:r w:rsidR="00AC4122" w:rsidRPr="00BC0888">
              <w:rPr>
                <w:color w:val="000000"/>
                <w:kern w:val="32"/>
                <w:sz w:val="22"/>
                <w:lang w:bidi="sk-SK"/>
              </w:rPr>
              <w:t> </w:t>
            </w:r>
            <w:r w:rsidRPr="00BC0888">
              <w:rPr>
                <w:color w:val="000000"/>
                <w:kern w:val="32"/>
                <w:sz w:val="22"/>
                <w:lang w:bidi="sk-SK"/>
              </w:rPr>
              <w:t>blokáda prvého stupňa:</w:t>
            </w:r>
          </w:p>
          <w:p w14:paraId="22282385" w14:textId="77777777" w:rsidR="00E80DA9" w:rsidRPr="00BC0888" w:rsidRDefault="00E80DA9">
            <w:pPr>
              <w:pStyle w:val="Paragraph"/>
              <w:widowControl w:val="0"/>
              <w:spacing w:after="0"/>
              <w:ind w:firstLine="360"/>
              <w:rPr>
                <w:color w:val="000000"/>
                <w:kern w:val="32"/>
                <w:sz w:val="22"/>
                <w:szCs w:val="22"/>
                <w:lang w:bidi="sk-SK"/>
              </w:rPr>
            </w:pPr>
            <w:r w:rsidRPr="00BC0888">
              <w:rPr>
                <w:color w:val="000000"/>
                <w:kern w:val="32"/>
                <w:sz w:val="22"/>
                <w:lang w:bidi="sk-SK"/>
              </w:rPr>
              <w:t xml:space="preserve">symptomatická </w:t>
            </w:r>
          </w:p>
        </w:tc>
        <w:tc>
          <w:tcPr>
            <w:tcW w:w="5066" w:type="dxa"/>
            <w:vAlign w:val="center"/>
          </w:tcPr>
          <w:p w14:paraId="78E76946" w14:textId="77777777" w:rsidR="00E80DA9" w:rsidRPr="00BC0888" w:rsidRDefault="00E80DA9" w:rsidP="009F3103">
            <w:pPr>
              <w:pStyle w:val="Paragraph"/>
              <w:tabs>
                <w:tab w:val="left" w:pos="4247"/>
              </w:tabs>
              <w:overflowPunct w:val="0"/>
              <w:autoSpaceDE w:val="0"/>
              <w:autoSpaceDN w:val="0"/>
              <w:adjustRightInd w:val="0"/>
              <w:spacing w:after="0"/>
              <w:textAlignment w:val="baseline"/>
              <w:rPr>
                <w:color w:val="000000"/>
                <w:sz w:val="22"/>
                <w:szCs w:val="22"/>
                <w:lang w:bidi="sk-SK"/>
              </w:rPr>
            </w:pPr>
            <w:r w:rsidRPr="00BC0888">
              <w:rPr>
                <w:color w:val="000000"/>
                <w:sz w:val="22"/>
                <w:lang w:bidi="sk-SK"/>
              </w:rPr>
              <w:t>Prerušte dávkovanie lorlatinibu. Zvážte účinky súčasne podávaných liekov a zhodnoťte a upravte nerovnováhu elektrolytov, ktorá môže predlžovať PR interval. Dôkladne monitorujte EKG/príznaky potenciálne súvisiace s</w:t>
            </w:r>
            <w:r w:rsidR="00AC4122" w:rsidRPr="00BC0888">
              <w:rPr>
                <w:color w:val="000000"/>
                <w:sz w:val="22"/>
                <w:lang w:bidi="sk-SK"/>
              </w:rPr>
              <w:t> </w:t>
            </w:r>
            <w:r w:rsidRPr="00BC0888">
              <w:rPr>
                <w:color w:val="000000"/>
                <w:sz w:val="22"/>
                <w:lang w:bidi="sk-SK"/>
              </w:rPr>
              <w:t>AV</w:t>
            </w:r>
            <w:r w:rsidR="00AC4122" w:rsidRPr="00BC0888">
              <w:rPr>
                <w:color w:val="000000"/>
                <w:sz w:val="22"/>
                <w:lang w:bidi="sk-SK"/>
              </w:rPr>
              <w:t> </w:t>
            </w:r>
            <w:r w:rsidRPr="00BC0888">
              <w:rPr>
                <w:color w:val="000000"/>
                <w:sz w:val="22"/>
                <w:lang w:bidi="sk-SK"/>
              </w:rPr>
              <w:t xml:space="preserve">blokádou. Ak sa príznaky upravia, obnovte </w:t>
            </w:r>
            <w:r w:rsidR="005D5B3B" w:rsidRPr="00BC0888">
              <w:rPr>
                <w:color w:val="000000"/>
                <w:kern w:val="32"/>
                <w:sz w:val="22"/>
                <w:lang w:bidi="sk-SK"/>
              </w:rPr>
              <w:t>podávanie lorlatinibu v dávke o 1</w:t>
            </w:r>
            <w:r w:rsidR="009B39D4" w:rsidRPr="00BC0888">
              <w:rPr>
                <w:color w:val="000000"/>
                <w:kern w:val="32"/>
                <w:sz w:val="22"/>
                <w:lang w:bidi="sk-SK"/>
              </w:rPr>
              <w:t> </w:t>
            </w:r>
            <w:r w:rsidR="005D5B3B" w:rsidRPr="00BC0888">
              <w:rPr>
                <w:color w:val="000000"/>
                <w:kern w:val="32"/>
                <w:sz w:val="22"/>
                <w:lang w:bidi="sk-SK"/>
              </w:rPr>
              <w:t>úroveň nižšie</w:t>
            </w:r>
            <w:r w:rsidRPr="00BC0888">
              <w:rPr>
                <w:color w:val="000000"/>
                <w:sz w:val="22"/>
                <w:lang w:bidi="sk-SK"/>
              </w:rPr>
              <w:t>.</w:t>
            </w:r>
          </w:p>
        </w:tc>
      </w:tr>
      <w:tr w:rsidR="00E80DA9" w:rsidRPr="00BC0888" w14:paraId="54325CD6" w14:textId="77777777" w:rsidTr="00F50B36">
        <w:tc>
          <w:tcPr>
            <w:tcW w:w="4222" w:type="dxa"/>
            <w:vAlign w:val="center"/>
          </w:tcPr>
          <w:p w14:paraId="0AFF235C" w14:textId="77777777" w:rsidR="00E80DA9" w:rsidRPr="00BC0888" w:rsidRDefault="00E80DA9">
            <w:pPr>
              <w:pStyle w:val="Paragraph"/>
              <w:widowControl w:val="0"/>
              <w:spacing w:after="0"/>
              <w:ind w:left="180" w:hanging="180"/>
              <w:rPr>
                <w:color w:val="000000"/>
                <w:kern w:val="32"/>
                <w:sz w:val="22"/>
                <w:szCs w:val="22"/>
                <w:lang w:bidi="sk-SK"/>
              </w:rPr>
            </w:pPr>
            <w:r w:rsidRPr="00BC0888">
              <w:rPr>
                <w:color w:val="000000"/>
                <w:kern w:val="32"/>
                <w:sz w:val="22"/>
                <w:lang w:bidi="sk-SK"/>
              </w:rPr>
              <w:t>AV</w:t>
            </w:r>
            <w:r w:rsidR="00AC4122" w:rsidRPr="00BC0888">
              <w:rPr>
                <w:color w:val="000000"/>
                <w:kern w:val="32"/>
                <w:sz w:val="22"/>
                <w:lang w:bidi="sk-SK"/>
              </w:rPr>
              <w:t> </w:t>
            </w:r>
            <w:r w:rsidRPr="00BC0888">
              <w:rPr>
                <w:color w:val="000000"/>
                <w:kern w:val="32"/>
                <w:sz w:val="22"/>
                <w:lang w:bidi="sk-SK"/>
              </w:rPr>
              <w:t>blokáda druhého stupňa:</w:t>
            </w:r>
          </w:p>
          <w:p w14:paraId="78FC3BE9" w14:textId="77777777" w:rsidR="00E80DA9" w:rsidRPr="00BC0888" w:rsidRDefault="00E80DA9">
            <w:pPr>
              <w:pStyle w:val="Paragraph"/>
              <w:widowControl w:val="0"/>
              <w:spacing w:after="0"/>
              <w:ind w:left="180" w:firstLine="180"/>
              <w:rPr>
                <w:color w:val="000000"/>
                <w:kern w:val="32"/>
                <w:sz w:val="22"/>
                <w:szCs w:val="22"/>
                <w:lang w:bidi="sk-SK"/>
              </w:rPr>
            </w:pPr>
            <w:r w:rsidRPr="00BC0888">
              <w:rPr>
                <w:color w:val="000000"/>
                <w:kern w:val="32"/>
                <w:sz w:val="22"/>
                <w:lang w:bidi="sk-SK"/>
              </w:rPr>
              <w:t xml:space="preserve">asymptomatická </w:t>
            </w:r>
          </w:p>
        </w:tc>
        <w:tc>
          <w:tcPr>
            <w:tcW w:w="5066" w:type="dxa"/>
          </w:tcPr>
          <w:p w14:paraId="7F936263" w14:textId="77777777" w:rsidR="00E80DA9" w:rsidRPr="00BC0888" w:rsidRDefault="00E80DA9" w:rsidP="009F3103">
            <w:pPr>
              <w:pStyle w:val="Paragraph"/>
              <w:tabs>
                <w:tab w:val="left" w:pos="4247"/>
              </w:tabs>
              <w:overflowPunct w:val="0"/>
              <w:autoSpaceDE w:val="0"/>
              <w:autoSpaceDN w:val="0"/>
              <w:adjustRightInd w:val="0"/>
              <w:spacing w:after="0"/>
              <w:textAlignment w:val="baseline"/>
              <w:rPr>
                <w:color w:val="000000"/>
                <w:kern w:val="32"/>
                <w:sz w:val="22"/>
                <w:szCs w:val="22"/>
                <w:lang w:bidi="sk-SK"/>
              </w:rPr>
            </w:pPr>
            <w:r w:rsidRPr="00BC0888">
              <w:rPr>
                <w:color w:val="000000"/>
                <w:sz w:val="22"/>
                <w:lang w:bidi="sk-SK"/>
              </w:rPr>
              <w:t>Prerušte dávkovanie lorlatinibu. Zvážte účinky súčasne podávaných liekov a zhodnoťte a upravte nerovnováhu elektrolytov, ktorá môže predlžovať PR interval. Dôkladne monitorujte EKG/príznaky potenciálne súvisiace s</w:t>
            </w:r>
            <w:r w:rsidR="00AC4122" w:rsidRPr="00BC0888">
              <w:rPr>
                <w:color w:val="000000"/>
                <w:sz w:val="22"/>
                <w:lang w:bidi="sk-SK"/>
              </w:rPr>
              <w:t> </w:t>
            </w:r>
            <w:r w:rsidRPr="00BC0888">
              <w:rPr>
                <w:color w:val="000000"/>
                <w:sz w:val="22"/>
                <w:lang w:bidi="sk-SK"/>
              </w:rPr>
              <w:t>AV</w:t>
            </w:r>
            <w:r w:rsidR="00AC4122" w:rsidRPr="00BC0888">
              <w:rPr>
                <w:color w:val="000000"/>
                <w:sz w:val="22"/>
                <w:lang w:bidi="sk-SK"/>
              </w:rPr>
              <w:t> </w:t>
            </w:r>
            <w:r w:rsidRPr="00BC0888">
              <w:rPr>
                <w:color w:val="000000"/>
                <w:sz w:val="22"/>
                <w:lang w:bidi="sk-SK"/>
              </w:rPr>
              <w:t xml:space="preserve">blokádou. Ak nasledujúce EKG neukáže AV </w:t>
            </w:r>
            <w:del w:id="9" w:author="Author 13" w:date="2026-01-15T14:44:00Z" w16du:dateUtc="2026-01-15T13:44:00Z">
              <w:r w:rsidR="00AA7160" w:rsidRPr="00BC0888" w:rsidDel="001B2C50">
                <w:rPr>
                  <w:color w:val="000000"/>
                  <w:sz w:val="22"/>
                  <w:lang w:bidi="sk-SK"/>
                </w:rPr>
                <w:delText> </w:delText>
              </w:r>
            </w:del>
            <w:r w:rsidRPr="00BC0888">
              <w:rPr>
                <w:color w:val="000000"/>
                <w:sz w:val="22"/>
                <w:lang w:bidi="sk-SK"/>
              </w:rPr>
              <w:t xml:space="preserve">blokádu druhého stupňa, obnovte </w:t>
            </w:r>
            <w:r w:rsidR="005D5B3B" w:rsidRPr="00BC0888">
              <w:rPr>
                <w:color w:val="000000"/>
                <w:kern w:val="32"/>
                <w:sz w:val="22"/>
                <w:lang w:bidi="sk-SK"/>
              </w:rPr>
              <w:t>podávanie lorlatinibu v dávke o 1 úroveň nižšie</w:t>
            </w:r>
            <w:r w:rsidRPr="00BC0888">
              <w:rPr>
                <w:color w:val="000000"/>
                <w:sz w:val="22"/>
                <w:lang w:bidi="sk-SK"/>
              </w:rPr>
              <w:t>.</w:t>
            </w:r>
          </w:p>
        </w:tc>
      </w:tr>
      <w:tr w:rsidR="00E80DA9" w:rsidRPr="00BC0888" w14:paraId="20B671CF" w14:textId="77777777" w:rsidTr="00F50B36">
        <w:tc>
          <w:tcPr>
            <w:tcW w:w="4222" w:type="dxa"/>
            <w:vAlign w:val="center"/>
          </w:tcPr>
          <w:p w14:paraId="2B2054BC" w14:textId="77777777" w:rsidR="00E80DA9" w:rsidRPr="00BC0888" w:rsidRDefault="00E80DA9">
            <w:pPr>
              <w:pStyle w:val="Paragraph"/>
              <w:widowControl w:val="0"/>
              <w:spacing w:after="0"/>
              <w:ind w:left="180" w:hanging="180"/>
              <w:rPr>
                <w:color w:val="000000"/>
                <w:kern w:val="32"/>
                <w:sz w:val="22"/>
                <w:szCs w:val="22"/>
                <w:lang w:bidi="sk-SK"/>
              </w:rPr>
            </w:pPr>
            <w:r w:rsidRPr="00BC0888">
              <w:rPr>
                <w:color w:val="000000"/>
                <w:kern w:val="32"/>
                <w:sz w:val="22"/>
                <w:lang w:bidi="sk-SK"/>
              </w:rPr>
              <w:t>AV</w:t>
            </w:r>
            <w:r w:rsidR="00AC4122" w:rsidRPr="00BC0888">
              <w:rPr>
                <w:color w:val="000000"/>
                <w:kern w:val="32"/>
                <w:sz w:val="22"/>
                <w:lang w:bidi="sk-SK"/>
              </w:rPr>
              <w:t> </w:t>
            </w:r>
            <w:r w:rsidRPr="00BC0888">
              <w:rPr>
                <w:color w:val="000000"/>
                <w:kern w:val="32"/>
                <w:sz w:val="22"/>
                <w:lang w:bidi="sk-SK"/>
              </w:rPr>
              <w:t>blokáda druhého stupňa:</w:t>
            </w:r>
          </w:p>
          <w:p w14:paraId="125F85B8" w14:textId="77777777" w:rsidR="00E80DA9" w:rsidRPr="00BC0888" w:rsidRDefault="00E80DA9">
            <w:pPr>
              <w:pStyle w:val="Paragraph"/>
              <w:widowControl w:val="0"/>
              <w:spacing w:after="0"/>
              <w:ind w:firstLine="360"/>
              <w:rPr>
                <w:color w:val="000000"/>
                <w:kern w:val="32"/>
                <w:sz w:val="22"/>
                <w:szCs w:val="22"/>
                <w:lang w:bidi="sk-SK"/>
              </w:rPr>
            </w:pPr>
            <w:r w:rsidRPr="00BC0888">
              <w:rPr>
                <w:color w:val="000000"/>
                <w:kern w:val="32"/>
                <w:sz w:val="22"/>
                <w:lang w:bidi="sk-SK"/>
              </w:rPr>
              <w:t xml:space="preserve">symptomatická </w:t>
            </w:r>
          </w:p>
        </w:tc>
        <w:tc>
          <w:tcPr>
            <w:tcW w:w="5066" w:type="dxa"/>
          </w:tcPr>
          <w:p w14:paraId="75999A04" w14:textId="77777777" w:rsidR="00E80DA9" w:rsidRPr="00BC0888" w:rsidRDefault="00E80DA9" w:rsidP="009F3103">
            <w:pPr>
              <w:pStyle w:val="Paragraph"/>
              <w:tabs>
                <w:tab w:val="left" w:pos="4247"/>
              </w:tabs>
              <w:overflowPunct w:val="0"/>
              <w:autoSpaceDE w:val="0"/>
              <w:autoSpaceDN w:val="0"/>
              <w:adjustRightInd w:val="0"/>
              <w:spacing w:after="0"/>
              <w:textAlignment w:val="baseline"/>
              <w:rPr>
                <w:color w:val="000000"/>
                <w:sz w:val="22"/>
                <w:szCs w:val="22"/>
                <w:lang w:bidi="sk-SK"/>
              </w:rPr>
            </w:pPr>
            <w:r w:rsidRPr="00BC0888">
              <w:rPr>
                <w:color w:val="000000"/>
                <w:sz w:val="22"/>
                <w:lang w:bidi="sk-SK"/>
              </w:rPr>
              <w:t xml:space="preserve">Prerušte dávkovanie lorlatinibu. Zvážte účinky súčasne podávaných liekov a zhodnoťte a upravte nerovnováhu elektrolytov, ktorá môže predlžovať PR interval. </w:t>
            </w:r>
            <w:r w:rsidR="00B6131C" w:rsidRPr="00BC0888">
              <w:rPr>
                <w:color w:val="000000"/>
                <w:sz w:val="22"/>
                <w:lang w:bidi="sk-SK"/>
              </w:rPr>
              <w:t xml:space="preserve">Pacienta odošlite na </w:t>
            </w:r>
            <w:r w:rsidRPr="00BC0888">
              <w:rPr>
                <w:color w:val="000000"/>
                <w:sz w:val="22"/>
                <w:lang w:bidi="sk-SK"/>
              </w:rPr>
              <w:t>sledovanie a monitorovanie srdcovej činnosti. Ak symptomatická AV</w:t>
            </w:r>
            <w:r w:rsidR="00AC4122" w:rsidRPr="00BC0888">
              <w:rPr>
                <w:color w:val="000000"/>
                <w:sz w:val="22"/>
                <w:lang w:bidi="sk-SK"/>
              </w:rPr>
              <w:t> </w:t>
            </w:r>
            <w:r w:rsidRPr="00BC0888">
              <w:rPr>
                <w:color w:val="000000"/>
                <w:sz w:val="22"/>
                <w:lang w:bidi="sk-SK"/>
              </w:rPr>
              <w:t xml:space="preserve">blokáda pretrváva, zvážte </w:t>
            </w:r>
            <w:r w:rsidR="001671E2" w:rsidRPr="00BC0888">
              <w:rPr>
                <w:color w:val="000000"/>
                <w:sz w:val="22"/>
                <w:lang w:bidi="sk-SK"/>
              </w:rPr>
              <w:t>zavedenie</w:t>
            </w:r>
            <w:r w:rsidR="00B6131C" w:rsidRPr="00BC0888">
              <w:rPr>
                <w:color w:val="000000"/>
                <w:sz w:val="22"/>
                <w:lang w:bidi="sk-SK"/>
              </w:rPr>
              <w:t xml:space="preserve"> </w:t>
            </w:r>
            <w:r w:rsidRPr="00BC0888">
              <w:rPr>
                <w:color w:val="000000"/>
                <w:sz w:val="22"/>
                <w:lang w:bidi="sk-SK"/>
              </w:rPr>
              <w:t>kardiostimulátora. Ak sa príznaky a</w:t>
            </w:r>
            <w:r w:rsidR="00AC4122" w:rsidRPr="00BC0888">
              <w:rPr>
                <w:color w:val="000000"/>
                <w:sz w:val="22"/>
                <w:lang w:bidi="sk-SK"/>
              </w:rPr>
              <w:t> </w:t>
            </w:r>
            <w:r w:rsidRPr="00BC0888">
              <w:rPr>
                <w:color w:val="000000"/>
                <w:sz w:val="22"/>
                <w:lang w:bidi="sk-SK"/>
              </w:rPr>
              <w:t>AV</w:t>
            </w:r>
            <w:r w:rsidR="00AC4122" w:rsidRPr="00BC0888">
              <w:rPr>
                <w:color w:val="000000"/>
                <w:sz w:val="22"/>
                <w:lang w:bidi="sk-SK"/>
              </w:rPr>
              <w:t> </w:t>
            </w:r>
            <w:r w:rsidRPr="00BC0888">
              <w:rPr>
                <w:color w:val="000000"/>
                <w:sz w:val="22"/>
                <w:lang w:bidi="sk-SK"/>
              </w:rPr>
              <w:t xml:space="preserve">blokáda druhého stupňa upravia alebo sa </w:t>
            </w:r>
            <w:r w:rsidR="00B6131C" w:rsidRPr="00BC0888">
              <w:rPr>
                <w:color w:val="000000"/>
                <w:sz w:val="22"/>
                <w:lang w:bidi="sk-SK"/>
              </w:rPr>
              <w:t>u </w:t>
            </w:r>
            <w:r w:rsidRPr="00BC0888">
              <w:rPr>
                <w:color w:val="000000"/>
                <w:sz w:val="22"/>
                <w:lang w:bidi="sk-SK"/>
              </w:rPr>
              <w:t>pacient</w:t>
            </w:r>
            <w:r w:rsidR="00B6131C" w:rsidRPr="00BC0888">
              <w:rPr>
                <w:color w:val="000000"/>
                <w:sz w:val="22"/>
                <w:lang w:bidi="sk-SK"/>
              </w:rPr>
              <w:t>a stav upraví na</w:t>
            </w:r>
            <w:r w:rsidRPr="00BC0888">
              <w:rPr>
                <w:color w:val="000000"/>
                <w:sz w:val="22"/>
                <w:lang w:bidi="sk-SK"/>
              </w:rPr>
              <w:t xml:space="preserve"> asymptomatickú AV</w:t>
            </w:r>
            <w:r w:rsidR="00AC4122" w:rsidRPr="00BC0888">
              <w:rPr>
                <w:color w:val="000000"/>
                <w:sz w:val="22"/>
                <w:lang w:bidi="sk-SK"/>
              </w:rPr>
              <w:t> </w:t>
            </w:r>
            <w:r w:rsidRPr="00BC0888">
              <w:rPr>
                <w:color w:val="000000"/>
                <w:sz w:val="22"/>
                <w:lang w:bidi="sk-SK"/>
              </w:rPr>
              <w:t xml:space="preserve">blokádu prvého stupňa, obnovte </w:t>
            </w:r>
            <w:r w:rsidR="001671E2" w:rsidRPr="00BC0888">
              <w:rPr>
                <w:color w:val="000000"/>
                <w:kern w:val="32"/>
                <w:sz w:val="22"/>
                <w:lang w:bidi="sk-SK"/>
              </w:rPr>
              <w:t>podávanie lorlatinibu v dávke o 1 úroveň nižšie</w:t>
            </w:r>
            <w:r w:rsidRPr="00BC0888">
              <w:rPr>
                <w:color w:val="000000"/>
                <w:sz w:val="22"/>
                <w:lang w:bidi="sk-SK"/>
              </w:rPr>
              <w:t>.</w:t>
            </w:r>
          </w:p>
        </w:tc>
      </w:tr>
      <w:tr w:rsidR="00E80DA9" w:rsidRPr="00BC0888" w14:paraId="68634CF4" w14:textId="77777777" w:rsidTr="00F50B36">
        <w:trPr>
          <w:trHeight w:val="2793"/>
        </w:trPr>
        <w:tc>
          <w:tcPr>
            <w:tcW w:w="4222" w:type="dxa"/>
            <w:vAlign w:val="center"/>
          </w:tcPr>
          <w:p w14:paraId="1238CA79" w14:textId="77777777" w:rsidR="00E80DA9" w:rsidRPr="00BC0888" w:rsidRDefault="00E80DA9" w:rsidP="009F3103">
            <w:pPr>
              <w:pStyle w:val="Paragraph"/>
              <w:widowControl w:val="0"/>
              <w:spacing w:after="0"/>
              <w:ind w:left="180" w:hanging="180"/>
              <w:rPr>
                <w:color w:val="000000"/>
                <w:kern w:val="32"/>
                <w:sz w:val="22"/>
                <w:szCs w:val="22"/>
                <w:lang w:bidi="sk-SK"/>
              </w:rPr>
            </w:pPr>
            <w:r w:rsidRPr="00BC0888">
              <w:rPr>
                <w:color w:val="000000"/>
                <w:kern w:val="32"/>
                <w:sz w:val="22"/>
                <w:lang w:bidi="sk-SK"/>
              </w:rPr>
              <w:t>Úplná AV</w:t>
            </w:r>
            <w:r w:rsidR="00AC4122" w:rsidRPr="00BC0888">
              <w:rPr>
                <w:color w:val="000000"/>
                <w:kern w:val="32"/>
                <w:sz w:val="22"/>
                <w:lang w:bidi="sk-SK"/>
              </w:rPr>
              <w:t> </w:t>
            </w:r>
            <w:r w:rsidRPr="00BC0888">
              <w:rPr>
                <w:color w:val="000000"/>
                <w:kern w:val="32"/>
                <w:sz w:val="22"/>
                <w:lang w:bidi="sk-SK"/>
              </w:rPr>
              <w:t>blokáda</w:t>
            </w:r>
          </w:p>
        </w:tc>
        <w:tc>
          <w:tcPr>
            <w:tcW w:w="5066" w:type="dxa"/>
            <w:vAlign w:val="center"/>
          </w:tcPr>
          <w:p w14:paraId="27BC473F" w14:textId="77777777" w:rsidR="00E80DA9" w:rsidRPr="00BC0888" w:rsidRDefault="00E80DA9">
            <w:pPr>
              <w:pStyle w:val="Paragraph"/>
              <w:tabs>
                <w:tab w:val="left" w:pos="4247"/>
              </w:tabs>
              <w:overflowPunct w:val="0"/>
              <w:autoSpaceDE w:val="0"/>
              <w:autoSpaceDN w:val="0"/>
              <w:adjustRightInd w:val="0"/>
              <w:textAlignment w:val="baseline"/>
              <w:rPr>
                <w:color w:val="000000"/>
                <w:kern w:val="32"/>
                <w:sz w:val="22"/>
                <w:szCs w:val="22"/>
                <w:lang w:bidi="sk-SK"/>
              </w:rPr>
            </w:pPr>
            <w:r w:rsidRPr="00BC0888">
              <w:rPr>
                <w:color w:val="000000"/>
                <w:kern w:val="32"/>
                <w:sz w:val="22"/>
                <w:lang w:bidi="sk-SK"/>
              </w:rPr>
              <w:t xml:space="preserve">Prerušte dávkovanie </w:t>
            </w:r>
            <w:r w:rsidRPr="00BC0888">
              <w:rPr>
                <w:color w:val="000000"/>
                <w:sz w:val="22"/>
                <w:lang w:bidi="sk-SK"/>
              </w:rPr>
              <w:t>lorlatinibu</w:t>
            </w:r>
            <w:r w:rsidRPr="00BC0888">
              <w:rPr>
                <w:color w:val="000000"/>
                <w:kern w:val="32"/>
                <w:sz w:val="22"/>
                <w:lang w:bidi="sk-SK"/>
              </w:rPr>
              <w:t xml:space="preserve">. </w:t>
            </w:r>
            <w:r w:rsidRPr="00BC0888">
              <w:rPr>
                <w:color w:val="000000"/>
                <w:sz w:val="22"/>
                <w:lang w:bidi="sk-SK"/>
              </w:rPr>
              <w:t xml:space="preserve">Zvážte účinky súčasne podávaných liekov a zhodnoťte a upravte nerovnováhu elektrolytov, ktorá môže predlžovať PR interval. </w:t>
            </w:r>
            <w:r w:rsidR="001671E2" w:rsidRPr="00BC0888">
              <w:rPr>
                <w:color w:val="000000"/>
                <w:sz w:val="22"/>
                <w:lang w:bidi="sk-SK"/>
              </w:rPr>
              <w:t>Pacienta odošlite</w:t>
            </w:r>
            <w:r w:rsidR="001671E2" w:rsidRPr="00BC0888">
              <w:rPr>
                <w:color w:val="000000"/>
                <w:kern w:val="32"/>
                <w:sz w:val="22"/>
                <w:lang w:bidi="sk-SK"/>
              </w:rPr>
              <w:t xml:space="preserve"> na</w:t>
            </w:r>
            <w:r w:rsidRPr="00BC0888">
              <w:rPr>
                <w:color w:val="000000"/>
                <w:kern w:val="32"/>
                <w:sz w:val="22"/>
                <w:lang w:bidi="sk-SK"/>
              </w:rPr>
              <w:t xml:space="preserve"> sledovanie a monitorovanie srdcovej činnosti. </w:t>
            </w:r>
            <w:r w:rsidR="001671E2" w:rsidRPr="00BC0888">
              <w:rPr>
                <w:color w:val="000000"/>
                <w:kern w:val="32"/>
                <w:sz w:val="22"/>
                <w:lang w:bidi="sk-SK"/>
              </w:rPr>
              <w:t>Pri</w:t>
            </w:r>
            <w:r w:rsidRPr="00BC0888">
              <w:rPr>
                <w:color w:val="000000"/>
                <w:kern w:val="32"/>
                <w:sz w:val="22"/>
                <w:lang w:bidi="sk-SK"/>
              </w:rPr>
              <w:t xml:space="preserve"> závažn</w:t>
            </w:r>
            <w:r w:rsidR="001671E2" w:rsidRPr="00BC0888">
              <w:rPr>
                <w:color w:val="000000"/>
                <w:kern w:val="32"/>
                <w:sz w:val="22"/>
                <w:lang w:bidi="sk-SK"/>
              </w:rPr>
              <w:t>ých</w:t>
            </w:r>
            <w:r w:rsidRPr="00BC0888">
              <w:rPr>
                <w:color w:val="000000"/>
                <w:kern w:val="32"/>
                <w:sz w:val="22"/>
                <w:lang w:bidi="sk-SK"/>
              </w:rPr>
              <w:t xml:space="preserve"> príznak</w:t>
            </w:r>
            <w:r w:rsidR="001671E2" w:rsidRPr="00BC0888">
              <w:rPr>
                <w:color w:val="000000"/>
                <w:kern w:val="32"/>
                <w:sz w:val="22"/>
                <w:lang w:bidi="sk-SK"/>
              </w:rPr>
              <w:t>och</w:t>
            </w:r>
            <w:r w:rsidRPr="00BC0888">
              <w:rPr>
                <w:color w:val="000000"/>
                <w:kern w:val="32"/>
                <w:sz w:val="22"/>
                <w:lang w:bidi="sk-SK"/>
              </w:rPr>
              <w:t xml:space="preserve"> spojen</w:t>
            </w:r>
            <w:r w:rsidR="001671E2" w:rsidRPr="00BC0888">
              <w:rPr>
                <w:color w:val="000000"/>
                <w:kern w:val="32"/>
                <w:sz w:val="22"/>
                <w:lang w:bidi="sk-SK"/>
              </w:rPr>
              <w:t xml:space="preserve">ých </w:t>
            </w:r>
            <w:r w:rsidRPr="00BC0888">
              <w:rPr>
                <w:color w:val="000000"/>
                <w:kern w:val="32"/>
                <w:sz w:val="22"/>
                <w:lang w:bidi="sk-SK"/>
              </w:rPr>
              <w:t>s</w:t>
            </w:r>
            <w:r w:rsidR="00AC4122" w:rsidRPr="00BC0888">
              <w:rPr>
                <w:color w:val="000000"/>
                <w:kern w:val="32"/>
                <w:sz w:val="22"/>
                <w:lang w:bidi="sk-SK"/>
              </w:rPr>
              <w:t> </w:t>
            </w:r>
            <w:r w:rsidRPr="00BC0888">
              <w:rPr>
                <w:color w:val="000000"/>
                <w:kern w:val="32"/>
                <w:sz w:val="22"/>
                <w:lang w:bidi="sk-SK"/>
              </w:rPr>
              <w:t>AV</w:t>
            </w:r>
            <w:r w:rsidR="00AC4122" w:rsidRPr="00BC0888">
              <w:rPr>
                <w:color w:val="000000"/>
                <w:kern w:val="32"/>
                <w:sz w:val="22"/>
                <w:lang w:bidi="sk-SK"/>
              </w:rPr>
              <w:t> </w:t>
            </w:r>
            <w:r w:rsidRPr="00BC0888">
              <w:rPr>
                <w:color w:val="000000"/>
                <w:kern w:val="32"/>
                <w:sz w:val="22"/>
                <w:lang w:bidi="sk-SK"/>
              </w:rPr>
              <w:t>blokádou môže byť indikovan</w:t>
            </w:r>
            <w:r w:rsidR="001671E2" w:rsidRPr="00BC0888">
              <w:rPr>
                <w:color w:val="000000"/>
                <w:kern w:val="32"/>
                <w:sz w:val="22"/>
                <w:lang w:bidi="sk-SK"/>
              </w:rPr>
              <w:t>é</w:t>
            </w:r>
            <w:r w:rsidRPr="00BC0888">
              <w:rPr>
                <w:color w:val="000000"/>
                <w:kern w:val="32"/>
                <w:sz w:val="22"/>
                <w:lang w:bidi="sk-SK"/>
              </w:rPr>
              <w:t xml:space="preserve"> </w:t>
            </w:r>
            <w:r w:rsidR="001671E2" w:rsidRPr="00BC0888">
              <w:rPr>
                <w:color w:val="000000"/>
                <w:kern w:val="32"/>
                <w:sz w:val="22"/>
                <w:lang w:bidi="sk-SK"/>
              </w:rPr>
              <w:t>zavedenie</w:t>
            </w:r>
            <w:r w:rsidRPr="00BC0888">
              <w:rPr>
                <w:color w:val="000000"/>
                <w:kern w:val="32"/>
                <w:sz w:val="22"/>
                <w:lang w:bidi="sk-SK"/>
              </w:rPr>
              <w:t xml:space="preserve"> kardiostimulátora. Ak sa AV</w:t>
            </w:r>
            <w:r w:rsidR="00AC4122" w:rsidRPr="00BC0888">
              <w:rPr>
                <w:color w:val="000000"/>
                <w:kern w:val="32"/>
                <w:sz w:val="22"/>
                <w:lang w:bidi="sk-SK"/>
              </w:rPr>
              <w:t> </w:t>
            </w:r>
            <w:r w:rsidRPr="00BC0888">
              <w:rPr>
                <w:color w:val="000000"/>
                <w:kern w:val="32"/>
                <w:sz w:val="22"/>
                <w:lang w:bidi="sk-SK"/>
              </w:rPr>
              <w:t xml:space="preserve">blokáda neupraví, môže sa zvážiť </w:t>
            </w:r>
            <w:r w:rsidR="001671E2" w:rsidRPr="00BC0888">
              <w:rPr>
                <w:color w:val="000000"/>
                <w:kern w:val="32"/>
                <w:sz w:val="22"/>
                <w:lang w:bidi="sk-SK"/>
              </w:rPr>
              <w:t xml:space="preserve">implantácia </w:t>
            </w:r>
            <w:r w:rsidRPr="00BC0888">
              <w:rPr>
                <w:color w:val="000000"/>
                <w:kern w:val="32"/>
                <w:sz w:val="22"/>
                <w:lang w:bidi="sk-SK"/>
              </w:rPr>
              <w:t xml:space="preserve">permanentného kardiostimulátora. </w:t>
            </w:r>
          </w:p>
          <w:p w14:paraId="7D05F3B4" w14:textId="77777777" w:rsidR="00E80DA9" w:rsidRPr="00BC0888" w:rsidRDefault="00E80DA9" w:rsidP="009F3103">
            <w:pPr>
              <w:pStyle w:val="Paragraph"/>
              <w:tabs>
                <w:tab w:val="left" w:pos="4247"/>
              </w:tabs>
              <w:overflowPunct w:val="0"/>
              <w:autoSpaceDE w:val="0"/>
              <w:autoSpaceDN w:val="0"/>
              <w:adjustRightInd w:val="0"/>
              <w:spacing w:after="0"/>
              <w:textAlignment w:val="baseline"/>
              <w:rPr>
                <w:color w:val="000000"/>
                <w:kern w:val="32"/>
                <w:sz w:val="22"/>
                <w:szCs w:val="22"/>
                <w:lang w:bidi="sk-SK"/>
              </w:rPr>
            </w:pPr>
            <w:r w:rsidRPr="00BC0888">
              <w:rPr>
                <w:color w:val="000000"/>
                <w:kern w:val="32"/>
                <w:sz w:val="22"/>
                <w:lang w:bidi="sk-SK"/>
              </w:rPr>
              <w:t>Ak dôjde k </w:t>
            </w:r>
            <w:r w:rsidR="001671E2" w:rsidRPr="00BC0888">
              <w:rPr>
                <w:color w:val="000000"/>
                <w:kern w:val="32"/>
                <w:sz w:val="22"/>
                <w:lang w:bidi="sk-SK"/>
              </w:rPr>
              <w:t xml:space="preserve">zavedeniu </w:t>
            </w:r>
            <w:r w:rsidRPr="00BC0888">
              <w:rPr>
                <w:color w:val="000000"/>
                <w:kern w:val="32"/>
                <w:sz w:val="22"/>
                <w:lang w:bidi="sk-SK"/>
              </w:rPr>
              <w:t xml:space="preserve">kardiostimulátora, obnovte dávkovanie </w:t>
            </w:r>
            <w:r w:rsidRPr="00BC0888">
              <w:rPr>
                <w:color w:val="000000"/>
                <w:sz w:val="22"/>
                <w:lang w:bidi="sk-SK"/>
              </w:rPr>
              <w:t>lorlatinibu</w:t>
            </w:r>
            <w:r w:rsidRPr="00BC0888">
              <w:rPr>
                <w:color w:val="000000"/>
                <w:kern w:val="32"/>
                <w:sz w:val="22"/>
                <w:lang w:bidi="sk-SK"/>
              </w:rPr>
              <w:t xml:space="preserve"> v plnej dávke. Ak nedôjde k </w:t>
            </w:r>
            <w:r w:rsidR="001671E2" w:rsidRPr="00BC0888">
              <w:rPr>
                <w:color w:val="000000"/>
                <w:kern w:val="32"/>
                <w:sz w:val="22"/>
                <w:lang w:bidi="sk-SK"/>
              </w:rPr>
              <w:t xml:space="preserve">zavedeniu </w:t>
            </w:r>
            <w:r w:rsidRPr="00BC0888">
              <w:rPr>
                <w:color w:val="000000"/>
                <w:kern w:val="32"/>
                <w:sz w:val="22"/>
                <w:lang w:bidi="sk-SK"/>
              </w:rPr>
              <w:t xml:space="preserve">kardiostimulátora, obnovte </w:t>
            </w:r>
            <w:r w:rsidR="001671E2" w:rsidRPr="00BC0888">
              <w:rPr>
                <w:color w:val="000000"/>
                <w:kern w:val="32"/>
                <w:sz w:val="22"/>
                <w:lang w:bidi="sk-SK"/>
              </w:rPr>
              <w:t>podávanie lorlatinibu v dávke o 1 úroveň nižšie</w:t>
            </w:r>
            <w:r w:rsidRPr="00BC0888">
              <w:rPr>
                <w:color w:val="000000"/>
                <w:kern w:val="32"/>
                <w:sz w:val="22"/>
                <w:lang w:bidi="sk-SK"/>
              </w:rPr>
              <w:t xml:space="preserve"> len vtedy, ak sa príznaky upravia a PR interval je kratší ako 200 ms.</w:t>
            </w:r>
          </w:p>
        </w:tc>
      </w:tr>
      <w:tr w:rsidR="0040021A" w:rsidRPr="00BC0888" w14:paraId="4F3CBC2D" w14:textId="77777777" w:rsidTr="00F50B36">
        <w:tc>
          <w:tcPr>
            <w:tcW w:w="9288" w:type="dxa"/>
            <w:gridSpan w:val="2"/>
            <w:vAlign w:val="center"/>
          </w:tcPr>
          <w:p w14:paraId="448C238D" w14:textId="77777777" w:rsidR="0040021A" w:rsidRPr="00BC0888" w:rsidRDefault="0040021A" w:rsidP="00671E99">
            <w:pPr>
              <w:pStyle w:val="Paragraph"/>
              <w:keepNext/>
              <w:tabs>
                <w:tab w:val="left" w:pos="4247"/>
              </w:tabs>
              <w:overflowPunct w:val="0"/>
              <w:autoSpaceDE w:val="0"/>
              <w:autoSpaceDN w:val="0"/>
              <w:adjustRightInd w:val="0"/>
              <w:spacing w:after="0"/>
              <w:textAlignment w:val="baseline"/>
              <w:rPr>
                <w:b/>
                <w:color w:val="000000"/>
                <w:kern w:val="32"/>
                <w:sz w:val="22"/>
                <w:lang w:bidi="sk-SK"/>
              </w:rPr>
            </w:pPr>
            <w:r w:rsidRPr="00BC0888">
              <w:rPr>
                <w:b/>
                <w:bCs/>
                <w:color w:val="000000"/>
                <w:sz w:val="22"/>
                <w:szCs w:val="22"/>
              </w:rPr>
              <w:lastRenderedPageBreak/>
              <w:t xml:space="preserve">Hypertenzia </w:t>
            </w:r>
          </w:p>
        </w:tc>
      </w:tr>
      <w:tr w:rsidR="0040021A" w:rsidRPr="00BC0888" w14:paraId="63AEC0A8" w14:textId="77777777" w:rsidTr="00F50B36">
        <w:tc>
          <w:tcPr>
            <w:tcW w:w="4222" w:type="dxa"/>
          </w:tcPr>
          <w:p w14:paraId="680BF006" w14:textId="77777777" w:rsidR="0040021A" w:rsidRPr="00BC0888" w:rsidRDefault="0040021A" w:rsidP="00B55112">
            <w:pPr>
              <w:pStyle w:val="Paragraph"/>
              <w:keepNext/>
              <w:tabs>
                <w:tab w:val="left" w:pos="4247"/>
              </w:tabs>
              <w:overflowPunct w:val="0"/>
              <w:autoSpaceDE w:val="0"/>
              <w:autoSpaceDN w:val="0"/>
              <w:adjustRightInd w:val="0"/>
              <w:spacing w:after="0"/>
              <w:textAlignment w:val="baseline"/>
              <w:rPr>
                <w:b/>
                <w:color w:val="000000"/>
                <w:kern w:val="32"/>
                <w:sz w:val="22"/>
                <w:lang w:bidi="sk-SK"/>
              </w:rPr>
            </w:pPr>
            <w:r w:rsidRPr="00BC0888">
              <w:rPr>
                <w:sz w:val="22"/>
                <w:szCs w:val="22"/>
              </w:rPr>
              <w:t xml:space="preserve">Stupeň 3 (STK vyšší alebo rovný 160 mmHg alebo DTK vyšší alebo rovný 100 mmHg; indikovaný lekársky zásah; indikované viac ako jedno antihypertenzívum alebo intenzívnejšia </w:t>
            </w:r>
            <w:r w:rsidR="00B55112" w:rsidRPr="00BC0888">
              <w:rPr>
                <w:sz w:val="22"/>
                <w:szCs w:val="22"/>
              </w:rPr>
              <w:t>liečba</w:t>
            </w:r>
            <w:r w:rsidRPr="00BC0888">
              <w:rPr>
                <w:sz w:val="22"/>
                <w:szCs w:val="22"/>
              </w:rPr>
              <w:t xml:space="preserve"> ako sa používala predtým)</w:t>
            </w:r>
          </w:p>
        </w:tc>
        <w:tc>
          <w:tcPr>
            <w:tcW w:w="5066" w:type="dxa"/>
          </w:tcPr>
          <w:p w14:paraId="2D0402AD" w14:textId="77777777" w:rsidR="0040021A" w:rsidRPr="00BC0888" w:rsidRDefault="0040021A" w:rsidP="00040543">
            <w:pPr>
              <w:pStyle w:val="Paragraph"/>
              <w:tabs>
                <w:tab w:val="left" w:pos="4247"/>
              </w:tabs>
              <w:overflowPunct w:val="0"/>
              <w:autoSpaceDE w:val="0"/>
              <w:autoSpaceDN w:val="0"/>
              <w:adjustRightInd w:val="0"/>
              <w:spacing w:after="0"/>
              <w:textAlignment w:val="baseline"/>
              <w:rPr>
                <w:sz w:val="22"/>
                <w:szCs w:val="22"/>
              </w:rPr>
            </w:pPr>
            <w:r w:rsidRPr="00BC0888">
              <w:rPr>
                <w:sz w:val="22"/>
                <w:szCs w:val="22"/>
              </w:rPr>
              <w:t xml:space="preserve">Prerušte </w:t>
            </w:r>
            <w:r w:rsidR="001E57B7" w:rsidRPr="00BC0888">
              <w:rPr>
                <w:color w:val="000000"/>
                <w:kern w:val="32"/>
                <w:sz w:val="22"/>
                <w:lang w:bidi="sk-SK"/>
              </w:rPr>
              <w:t>dávkovanie</w:t>
            </w:r>
            <w:r w:rsidRPr="00BC0888">
              <w:rPr>
                <w:sz w:val="22"/>
                <w:szCs w:val="22"/>
              </w:rPr>
              <w:t xml:space="preserve"> lorlatinibu</w:t>
            </w:r>
            <w:r w:rsidR="005329BA" w:rsidRPr="00BC0888">
              <w:rPr>
                <w:sz w:val="22"/>
                <w:szCs w:val="22"/>
              </w:rPr>
              <w:t>,</w:t>
            </w:r>
            <w:r w:rsidRPr="00BC0888">
              <w:rPr>
                <w:sz w:val="22"/>
                <w:szCs w:val="22"/>
              </w:rPr>
              <w:t xml:space="preserve"> kým sa hypertenzia neupraví na stupeň 1 alebo nižší (STK menej ako 140 mmHg a DTK menej ako 90 mmHg), potom </w:t>
            </w:r>
            <w:r w:rsidR="00635FA8" w:rsidRPr="00BC0888">
              <w:rPr>
                <w:sz w:val="22"/>
                <w:szCs w:val="22"/>
              </w:rPr>
              <w:t>obnovte dávkovanie</w:t>
            </w:r>
            <w:r w:rsidRPr="00BC0888">
              <w:rPr>
                <w:sz w:val="22"/>
                <w:szCs w:val="22"/>
              </w:rPr>
              <w:t xml:space="preserve"> lorlatinib</w:t>
            </w:r>
            <w:r w:rsidR="00635FA8" w:rsidRPr="00BC0888">
              <w:rPr>
                <w:sz w:val="22"/>
                <w:szCs w:val="22"/>
              </w:rPr>
              <w:t>u</w:t>
            </w:r>
            <w:r w:rsidRPr="00BC0888">
              <w:rPr>
                <w:sz w:val="22"/>
                <w:szCs w:val="22"/>
              </w:rPr>
              <w:t xml:space="preserve"> v rovnakej dávke. </w:t>
            </w:r>
          </w:p>
          <w:p w14:paraId="0DE7814A" w14:textId="77777777" w:rsidR="0040021A" w:rsidRPr="00BC0888" w:rsidRDefault="0040021A" w:rsidP="00040543">
            <w:pPr>
              <w:pStyle w:val="Paragraph"/>
              <w:tabs>
                <w:tab w:val="left" w:pos="4247"/>
              </w:tabs>
              <w:overflowPunct w:val="0"/>
              <w:autoSpaceDE w:val="0"/>
              <w:autoSpaceDN w:val="0"/>
              <w:adjustRightInd w:val="0"/>
              <w:spacing w:after="0"/>
              <w:textAlignment w:val="baseline"/>
              <w:rPr>
                <w:sz w:val="22"/>
                <w:szCs w:val="22"/>
              </w:rPr>
            </w:pPr>
          </w:p>
          <w:p w14:paraId="0557B094" w14:textId="77777777" w:rsidR="009F3103" w:rsidRPr="00BC0888" w:rsidRDefault="0040021A" w:rsidP="00040543">
            <w:pPr>
              <w:pStyle w:val="Paragraph"/>
              <w:tabs>
                <w:tab w:val="left" w:pos="4247"/>
              </w:tabs>
              <w:overflowPunct w:val="0"/>
              <w:autoSpaceDE w:val="0"/>
              <w:autoSpaceDN w:val="0"/>
              <w:adjustRightInd w:val="0"/>
              <w:spacing w:after="0"/>
              <w:textAlignment w:val="baseline"/>
              <w:rPr>
                <w:sz w:val="22"/>
                <w:szCs w:val="22"/>
              </w:rPr>
            </w:pPr>
            <w:r w:rsidRPr="00BC0888">
              <w:rPr>
                <w:sz w:val="22"/>
                <w:szCs w:val="22"/>
              </w:rPr>
              <w:t xml:space="preserve">Ak znova dôjde k hypertenzii stupňa 3, prerušte </w:t>
            </w:r>
            <w:r w:rsidR="0011022B" w:rsidRPr="00BC0888">
              <w:rPr>
                <w:color w:val="000000"/>
                <w:kern w:val="32"/>
                <w:sz w:val="22"/>
                <w:lang w:bidi="sk-SK"/>
              </w:rPr>
              <w:t>dávkovanie</w:t>
            </w:r>
            <w:r w:rsidRPr="00BC0888">
              <w:rPr>
                <w:sz w:val="22"/>
                <w:szCs w:val="22"/>
              </w:rPr>
              <w:t xml:space="preserve"> lorlatinibu</w:t>
            </w:r>
            <w:r w:rsidR="00785061" w:rsidRPr="00BC0888">
              <w:rPr>
                <w:sz w:val="22"/>
                <w:szCs w:val="22"/>
              </w:rPr>
              <w:t>,</w:t>
            </w:r>
            <w:r w:rsidRPr="00BC0888">
              <w:rPr>
                <w:sz w:val="22"/>
                <w:szCs w:val="22"/>
              </w:rPr>
              <w:t xml:space="preserve"> kým sa nezlepší na stupeň 1 alebo nižší a </w:t>
            </w:r>
            <w:r w:rsidR="002D2B87" w:rsidRPr="00BC0888">
              <w:rPr>
                <w:sz w:val="22"/>
                <w:szCs w:val="22"/>
              </w:rPr>
              <w:t>obnovte dávkovanie</w:t>
            </w:r>
            <w:r w:rsidRPr="00BC0888">
              <w:rPr>
                <w:sz w:val="22"/>
                <w:szCs w:val="22"/>
              </w:rPr>
              <w:t xml:space="preserve"> v zníženej dávke.</w:t>
            </w:r>
          </w:p>
          <w:p w14:paraId="101DD631" w14:textId="77777777" w:rsidR="0040021A" w:rsidRPr="00BC0888" w:rsidRDefault="0040021A" w:rsidP="00671E99">
            <w:pPr>
              <w:pStyle w:val="Paragraph"/>
              <w:keepNext/>
              <w:tabs>
                <w:tab w:val="left" w:pos="4247"/>
              </w:tabs>
              <w:overflowPunct w:val="0"/>
              <w:autoSpaceDE w:val="0"/>
              <w:autoSpaceDN w:val="0"/>
              <w:adjustRightInd w:val="0"/>
              <w:spacing w:after="0"/>
              <w:textAlignment w:val="baseline"/>
              <w:rPr>
                <w:b/>
                <w:color w:val="000000"/>
                <w:kern w:val="32"/>
                <w:sz w:val="22"/>
                <w:lang w:bidi="sk-SK"/>
              </w:rPr>
            </w:pPr>
            <w:r w:rsidRPr="00BC0888">
              <w:rPr>
                <w:sz w:val="22"/>
                <w:szCs w:val="22"/>
              </w:rPr>
              <w:t>Ak nie je možné dosiahnuť adekvátnu kontrolu hypertenzie optimálnym lekárskym manažmentom, natrvalo vysaďte lorlatinib.</w:t>
            </w:r>
          </w:p>
        </w:tc>
      </w:tr>
      <w:tr w:rsidR="0040021A" w:rsidRPr="00BC0888" w14:paraId="514E617E" w14:textId="77777777" w:rsidTr="00F50B36">
        <w:tc>
          <w:tcPr>
            <w:tcW w:w="4222" w:type="dxa"/>
          </w:tcPr>
          <w:p w14:paraId="4221E956" w14:textId="77777777" w:rsidR="0040021A" w:rsidRPr="00BC0888" w:rsidRDefault="0040021A" w:rsidP="00671E99">
            <w:pPr>
              <w:pStyle w:val="Paragraph"/>
              <w:keepNext/>
              <w:tabs>
                <w:tab w:val="left" w:pos="4247"/>
              </w:tabs>
              <w:overflowPunct w:val="0"/>
              <w:autoSpaceDE w:val="0"/>
              <w:autoSpaceDN w:val="0"/>
              <w:adjustRightInd w:val="0"/>
              <w:spacing w:after="0"/>
              <w:textAlignment w:val="baseline"/>
              <w:rPr>
                <w:b/>
                <w:color w:val="000000"/>
                <w:kern w:val="32"/>
                <w:sz w:val="22"/>
                <w:lang w:bidi="sk-SK"/>
              </w:rPr>
            </w:pPr>
            <w:r w:rsidRPr="00BC0888">
              <w:rPr>
                <w:sz w:val="22"/>
                <w:szCs w:val="22"/>
              </w:rPr>
              <w:t>Stupeň 4 (život ohrozujúce následky, indikovaný urgentný zásah)</w:t>
            </w:r>
          </w:p>
        </w:tc>
        <w:tc>
          <w:tcPr>
            <w:tcW w:w="5066" w:type="dxa"/>
          </w:tcPr>
          <w:p w14:paraId="2A016F32" w14:textId="77777777" w:rsidR="0040021A" w:rsidRPr="00BC0888" w:rsidRDefault="0040021A" w:rsidP="00040543">
            <w:pPr>
              <w:pStyle w:val="Paragraph"/>
              <w:tabs>
                <w:tab w:val="left" w:pos="4247"/>
              </w:tabs>
              <w:overflowPunct w:val="0"/>
              <w:autoSpaceDE w:val="0"/>
              <w:autoSpaceDN w:val="0"/>
              <w:adjustRightInd w:val="0"/>
              <w:spacing w:after="0"/>
              <w:textAlignment w:val="baseline"/>
              <w:rPr>
                <w:sz w:val="22"/>
                <w:szCs w:val="22"/>
              </w:rPr>
            </w:pPr>
            <w:r w:rsidRPr="00BC0888">
              <w:rPr>
                <w:sz w:val="22"/>
                <w:szCs w:val="22"/>
              </w:rPr>
              <w:t xml:space="preserve">Prerušte </w:t>
            </w:r>
            <w:r w:rsidR="006C5284" w:rsidRPr="00BC0888">
              <w:rPr>
                <w:sz w:val="22"/>
                <w:szCs w:val="22"/>
              </w:rPr>
              <w:t>dávkovanie</w:t>
            </w:r>
            <w:r w:rsidRPr="00BC0888">
              <w:rPr>
                <w:sz w:val="22"/>
                <w:szCs w:val="22"/>
              </w:rPr>
              <w:t xml:space="preserve"> lorlatinibu</w:t>
            </w:r>
            <w:r w:rsidR="001E57B7" w:rsidRPr="00BC0888">
              <w:rPr>
                <w:sz w:val="22"/>
                <w:szCs w:val="22"/>
              </w:rPr>
              <w:t>,</w:t>
            </w:r>
            <w:r w:rsidRPr="00BC0888">
              <w:rPr>
                <w:sz w:val="22"/>
                <w:szCs w:val="22"/>
              </w:rPr>
              <w:t xml:space="preserve"> kým sa nezlepší na stupeň 1 alebo nižší a </w:t>
            </w:r>
            <w:r w:rsidR="009E4C55" w:rsidRPr="00BC0888">
              <w:rPr>
                <w:sz w:val="22"/>
                <w:szCs w:val="22"/>
              </w:rPr>
              <w:t>obnovte dávkovanie</w:t>
            </w:r>
            <w:r w:rsidRPr="00BC0888">
              <w:rPr>
                <w:sz w:val="22"/>
                <w:szCs w:val="22"/>
              </w:rPr>
              <w:t xml:space="preserve"> v zníženej dávke alebo natrvalo vysaďte lorlatinib.</w:t>
            </w:r>
          </w:p>
          <w:p w14:paraId="14139AAC" w14:textId="77777777" w:rsidR="0040021A" w:rsidRPr="00BC0888" w:rsidRDefault="0040021A" w:rsidP="00040543">
            <w:pPr>
              <w:pStyle w:val="Paragraph"/>
              <w:tabs>
                <w:tab w:val="left" w:pos="4247"/>
              </w:tabs>
              <w:overflowPunct w:val="0"/>
              <w:autoSpaceDE w:val="0"/>
              <w:autoSpaceDN w:val="0"/>
              <w:adjustRightInd w:val="0"/>
              <w:spacing w:after="0"/>
              <w:textAlignment w:val="baseline"/>
              <w:rPr>
                <w:color w:val="000000"/>
                <w:kern w:val="32"/>
                <w:sz w:val="22"/>
                <w:szCs w:val="22"/>
              </w:rPr>
            </w:pPr>
          </w:p>
          <w:p w14:paraId="4F21733A" w14:textId="77777777" w:rsidR="0040021A" w:rsidRPr="00BC0888" w:rsidRDefault="0040021A" w:rsidP="00671E99">
            <w:pPr>
              <w:pStyle w:val="Paragraph"/>
              <w:keepNext/>
              <w:tabs>
                <w:tab w:val="left" w:pos="4247"/>
              </w:tabs>
              <w:overflowPunct w:val="0"/>
              <w:autoSpaceDE w:val="0"/>
              <w:autoSpaceDN w:val="0"/>
              <w:adjustRightInd w:val="0"/>
              <w:spacing w:after="0"/>
              <w:textAlignment w:val="baseline"/>
              <w:rPr>
                <w:b/>
                <w:color w:val="000000"/>
                <w:kern w:val="32"/>
                <w:sz w:val="22"/>
                <w:lang w:bidi="sk-SK"/>
              </w:rPr>
            </w:pPr>
            <w:r w:rsidRPr="00BC0888">
              <w:rPr>
                <w:color w:val="000000"/>
                <w:sz w:val="22"/>
                <w:szCs w:val="22"/>
              </w:rPr>
              <w:t xml:space="preserve">Ak znova dôjde k hypertenzii stupňa 4, </w:t>
            </w:r>
            <w:r w:rsidRPr="00BC0888">
              <w:rPr>
                <w:bCs/>
                <w:color w:val="000000"/>
                <w:sz w:val="22"/>
                <w:szCs w:val="22"/>
              </w:rPr>
              <w:t>natrvalo vysaďte lorlatinib.</w:t>
            </w:r>
          </w:p>
        </w:tc>
      </w:tr>
      <w:tr w:rsidR="0040021A" w:rsidRPr="00BC0888" w14:paraId="41D8EB13" w14:textId="77777777" w:rsidTr="00F50B36">
        <w:tc>
          <w:tcPr>
            <w:tcW w:w="9288" w:type="dxa"/>
            <w:gridSpan w:val="2"/>
            <w:vAlign w:val="center"/>
          </w:tcPr>
          <w:p w14:paraId="46FF0E6B" w14:textId="77777777" w:rsidR="0040021A" w:rsidRPr="00BC0888" w:rsidRDefault="0040021A" w:rsidP="00671E99">
            <w:pPr>
              <w:pStyle w:val="Paragraph"/>
              <w:keepNext/>
              <w:tabs>
                <w:tab w:val="left" w:pos="4247"/>
              </w:tabs>
              <w:overflowPunct w:val="0"/>
              <w:autoSpaceDE w:val="0"/>
              <w:autoSpaceDN w:val="0"/>
              <w:adjustRightInd w:val="0"/>
              <w:spacing w:after="0"/>
              <w:textAlignment w:val="baseline"/>
              <w:rPr>
                <w:b/>
                <w:color w:val="000000"/>
                <w:kern w:val="32"/>
                <w:sz w:val="22"/>
                <w:lang w:bidi="sk-SK"/>
              </w:rPr>
            </w:pPr>
            <w:r w:rsidRPr="00BC0888">
              <w:rPr>
                <w:b/>
                <w:bCs/>
                <w:color w:val="000000"/>
                <w:sz w:val="22"/>
                <w:szCs w:val="22"/>
              </w:rPr>
              <w:t>Hyperglykémia</w:t>
            </w:r>
            <w:r w:rsidRPr="009A5B9D">
              <w:t xml:space="preserve"> </w:t>
            </w:r>
          </w:p>
        </w:tc>
      </w:tr>
      <w:tr w:rsidR="0040021A" w:rsidRPr="00BC0888" w14:paraId="6E78E6FF" w14:textId="77777777" w:rsidTr="00F50B36">
        <w:tc>
          <w:tcPr>
            <w:tcW w:w="4222" w:type="dxa"/>
          </w:tcPr>
          <w:p w14:paraId="39BF0754" w14:textId="77777777" w:rsidR="0040021A" w:rsidRPr="00BC0888" w:rsidRDefault="0040021A" w:rsidP="00040543">
            <w:pPr>
              <w:pStyle w:val="Paragraph"/>
              <w:widowControl w:val="0"/>
              <w:spacing w:after="0"/>
              <w:rPr>
                <w:bCs/>
                <w:color w:val="000000"/>
                <w:kern w:val="32"/>
                <w:sz w:val="22"/>
                <w:szCs w:val="22"/>
              </w:rPr>
            </w:pPr>
            <w:r w:rsidRPr="00BC0888">
              <w:rPr>
                <w:bCs/>
                <w:color w:val="000000"/>
                <w:sz w:val="22"/>
                <w:szCs w:val="22"/>
              </w:rPr>
              <w:t xml:space="preserve">Stupeň 3 </w:t>
            </w:r>
          </w:p>
          <w:p w14:paraId="7088E9AB" w14:textId="77777777" w:rsidR="0040021A" w:rsidRPr="00BC0888" w:rsidRDefault="0040021A" w:rsidP="00040543">
            <w:pPr>
              <w:pStyle w:val="Paragraph"/>
              <w:widowControl w:val="0"/>
              <w:spacing w:after="0"/>
              <w:rPr>
                <w:bCs/>
                <w:color w:val="000000"/>
                <w:kern w:val="32"/>
                <w:sz w:val="22"/>
                <w:szCs w:val="22"/>
                <w:u w:val="single"/>
              </w:rPr>
            </w:pPr>
          </w:p>
          <w:p w14:paraId="4F794240" w14:textId="77777777" w:rsidR="0040021A" w:rsidRPr="00BC0888" w:rsidRDefault="0040021A" w:rsidP="00040543">
            <w:pPr>
              <w:pStyle w:val="Paragraph"/>
              <w:widowControl w:val="0"/>
              <w:spacing w:after="0"/>
              <w:rPr>
                <w:bCs/>
                <w:color w:val="000000"/>
                <w:kern w:val="32"/>
                <w:sz w:val="22"/>
                <w:szCs w:val="22"/>
              </w:rPr>
            </w:pPr>
            <w:r w:rsidRPr="00BC0888">
              <w:rPr>
                <w:bCs/>
                <w:color w:val="000000"/>
                <w:sz w:val="22"/>
                <w:szCs w:val="22"/>
                <w:u w:val="single"/>
              </w:rPr>
              <w:t>ALEBO</w:t>
            </w:r>
            <w:r w:rsidRPr="00BC0888">
              <w:rPr>
                <w:bCs/>
                <w:color w:val="000000"/>
                <w:sz w:val="22"/>
                <w:szCs w:val="22"/>
              </w:rPr>
              <w:t xml:space="preserve"> </w:t>
            </w:r>
          </w:p>
          <w:p w14:paraId="79EF7846" w14:textId="77777777" w:rsidR="0040021A" w:rsidRPr="00BC0888" w:rsidRDefault="0040021A" w:rsidP="00040543">
            <w:pPr>
              <w:pStyle w:val="Paragraph"/>
              <w:widowControl w:val="0"/>
              <w:spacing w:after="0"/>
              <w:rPr>
                <w:bCs/>
                <w:color w:val="000000"/>
                <w:kern w:val="32"/>
                <w:sz w:val="22"/>
                <w:szCs w:val="22"/>
              </w:rPr>
            </w:pPr>
          </w:p>
          <w:p w14:paraId="72E60C43" w14:textId="77777777" w:rsidR="0040021A" w:rsidRPr="00BC0888" w:rsidRDefault="0040021A" w:rsidP="0040021A">
            <w:pPr>
              <w:pStyle w:val="Paragraph"/>
              <w:keepNext/>
              <w:tabs>
                <w:tab w:val="left" w:pos="4247"/>
              </w:tabs>
              <w:overflowPunct w:val="0"/>
              <w:autoSpaceDE w:val="0"/>
              <w:autoSpaceDN w:val="0"/>
              <w:adjustRightInd w:val="0"/>
              <w:spacing w:after="0"/>
              <w:textAlignment w:val="baseline"/>
              <w:rPr>
                <w:b/>
                <w:color w:val="000000"/>
                <w:kern w:val="32"/>
                <w:sz w:val="22"/>
                <w:lang w:bidi="sk-SK"/>
              </w:rPr>
            </w:pPr>
            <w:r w:rsidRPr="00BC0888">
              <w:rPr>
                <w:bCs/>
                <w:color w:val="000000"/>
                <w:sz w:val="22"/>
                <w:szCs w:val="22"/>
              </w:rPr>
              <w:t xml:space="preserve">Stupeň 4 (pretrvávajúca hyperglykémia vyššia ako 250 mg/dl </w:t>
            </w:r>
            <w:r w:rsidR="002164B0" w:rsidRPr="00BC0888">
              <w:rPr>
                <w:bCs/>
                <w:color w:val="000000"/>
                <w:sz w:val="22"/>
                <w:szCs w:val="22"/>
              </w:rPr>
              <w:t xml:space="preserve">(13,9 mmol/l) </w:t>
            </w:r>
            <w:r w:rsidRPr="00BC0888">
              <w:rPr>
                <w:bCs/>
                <w:color w:val="000000"/>
                <w:sz w:val="22"/>
                <w:szCs w:val="22"/>
              </w:rPr>
              <w:t>napriek optimálnej antihyperglykemickej liečbe)</w:t>
            </w:r>
          </w:p>
        </w:tc>
        <w:tc>
          <w:tcPr>
            <w:tcW w:w="5066" w:type="dxa"/>
          </w:tcPr>
          <w:p w14:paraId="7E7169D6" w14:textId="77777777" w:rsidR="0040021A" w:rsidRPr="00BC0888" w:rsidRDefault="0040021A" w:rsidP="00040543">
            <w:pPr>
              <w:pStyle w:val="Paragraph"/>
              <w:keepNext/>
              <w:tabs>
                <w:tab w:val="left" w:pos="4247"/>
              </w:tabs>
              <w:overflowPunct w:val="0"/>
              <w:autoSpaceDE w:val="0"/>
              <w:autoSpaceDN w:val="0"/>
              <w:adjustRightInd w:val="0"/>
              <w:spacing w:after="0"/>
              <w:textAlignment w:val="baseline"/>
              <w:rPr>
                <w:bCs/>
                <w:color w:val="000000"/>
                <w:kern w:val="32"/>
                <w:sz w:val="22"/>
                <w:szCs w:val="22"/>
              </w:rPr>
            </w:pPr>
            <w:r w:rsidRPr="00BC0888">
              <w:rPr>
                <w:bCs/>
                <w:color w:val="000000"/>
                <w:sz w:val="22"/>
                <w:szCs w:val="22"/>
              </w:rPr>
              <w:t xml:space="preserve">Prerušte </w:t>
            </w:r>
            <w:r w:rsidR="002737B9" w:rsidRPr="00BC0888">
              <w:rPr>
                <w:bCs/>
                <w:color w:val="000000"/>
                <w:sz w:val="22"/>
                <w:szCs w:val="22"/>
              </w:rPr>
              <w:t>dávkovanie</w:t>
            </w:r>
            <w:r w:rsidRPr="00BC0888">
              <w:rPr>
                <w:bCs/>
                <w:color w:val="000000"/>
                <w:sz w:val="22"/>
                <w:szCs w:val="22"/>
              </w:rPr>
              <w:t xml:space="preserve"> </w:t>
            </w:r>
            <w:r w:rsidRPr="00BC0888">
              <w:rPr>
                <w:sz w:val="22"/>
                <w:szCs w:val="22"/>
              </w:rPr>
              <w:t>lorlatinibu</w:t>
            </w:r>
            <w:r w:rsidR="00287276" w:rsidRPr="00BC0888">
              <w:rPr>
                <w:sz w:val="22"/>
                <w:szCs w:val="22"/>
              </w:rPr>
              <w:t>,</w:t>
            </w:r>
            <w:r w:rsidRPr="00BC0888">
              <w:rPr>
                <w:bCs/>
                <w:color w:val="000000"/>
                <w:sz w:val="22"/>
                <w:szCs w:val="22"/>
              </w:rPr>
              <w:t xml:space="preserve"> kým nie je hyperglykémia adekvátne pod kontrolou, potom </w:t>
            </w:r>
            <w:r w:rsidR="00E54182" w:rsidRPr="00BC0888">
              <w:rPr>
                <w:bCs/>
                <w:color w:val="000000"/>
                <w:sz w:val="22"/>
                <w:szCs w:val="22"/>
              </w:rPr>
              <w:t>obnovte dávkovanie</w:t>
            </w:r>
            <w:r w:rsidRPr="00BC0888">
              <w:rPr>
                <w:bCs/>
                <w:color w:val="000000"/>
                <w:sz w:val="22"/>
                <w:szCs w:val="22"/>
              </w:rPr>
              <w:t xml:space="preserve"> </w:t>
            </w:r>
            <w:r w:rsidRPr="00BC0888">
              <w:rPr>
                <w:sz w:val="22"/>
                <w:szCs w:val="22"/>
              </w:rPr>
              <w:t>lorlatinib</w:t>
            </w:r>
            <w:r w:rsidR="00E54182" w:rsidRPr="00BC0888">
              <w:rPr>
                <w:sz w:val="22"/>
                <w:szCs w:val="22"/>
              </w:rPr>
              <w:t>u</w:t>
            </w:r>
            <w:r w:rsidRPr="00BC0888">
              <w:rPr>
                <w:bCs/>
                <w:color w:val="000000"/>
                <w:sz w:val="22"/>
                <w:szCs w:val="22"/>
              </w:rPr>
              <w:t xml:space="preserve"> v nasledujúcej nižšej dávke.</w:t>
            </w:r>
          </w:p>
          <w:p w14:paraId="5FF62E8D" w14:textId="77777777" w:rsidR="0040021A" w:rsidRPr="00BC0888" w:rsidRDefault="0040021A" w:rsidP="00040543">
            <w:pPr>
              <w:pStyle w:val="Paragraph"/>
              <w:tabs>
                <w:tab w:val="left" w:pos="4247"/>
              </w:tabs>
              <w:overflowPunct w:val="0"/>
              <w:autoSpaceDE w:val="0"/>
              <w:autoSpaceDN w:val="0"/>
              <w:adjustRightInd w:val="0"/>
              <w:spacing w:after="0"/>
              <w:textAlignment w:val="baseline"/>
              <w:rPr>
                <w:bCs/>
                <w:color w:val="000000"/>
                <w:kern w:val="32"/>
                <w:sz w:val="22"/>
                <w:szCs w:val="22"/>
              </w:rPr>
            </w:pPr>
          </w:p>
          <w:p w14:paraId="0264C226" w14:textId="77777777" w:rsidR="0040021A" w:rsidRPr="00BC0888" w:rsidRDefault="0040021A" w:rsidP="00671E99">
            <w:pPr>
              <w:pStyle w:val="Paragraph"/>
              <w:keepNext/>
              <w:tabs>
                <w:tab w:val="left" w:pos="4247"/>
              </w:tabs>
              <w:overflowPunct w:val="0"/>
              <w:autoSpaceDE w:val="0"/>
              <w:autoSpaceDN w:val="0"/>
              <w:adjustRightInd w:val="0"/>
              <w:spacing w:after="0"/>
              <w:textAlignment w:val="baseline"/>
              <w:rPr>
                <w:b/>
                <w:color w:val="000000"/>
                <w:kern w:val="32"/>
                <w:sz w:val="22"/>
                <w:lang w:bidi="sk-SK"/>
              </w:rPr>
            </w:pPr>
            <w:r w:rsidRPr="00BC0888">
              <w:rPr>
                <w:bCs/>
                <w:color w:val="000000"/>
                <w:sz w:val="22"/>
                <w:szCs w:val="22"/>
              </w:rPr>
              <w:t xml:space="preserve">Ak nie je možné dosiahnuť adekvátnu kontrolu hyperglykémie optimálnym lekárskym manažmentom, natrvalo vysaďte </w:t>
            </w:r>
            <w:r w:rsidRPr="00BC0888">
              <w:rPr>
                <w:sz w:val="22"/>
                <w:szCs w:val="22"/>
              </w:rPr>
              <w:t>lorlatinib</w:t>
            </w:r>
            <w:r w:rsidRPr="00BC0888">
              <w:rPr>
                <w:bCs/>
                <w:color w:val="000000"/>
                <w:sz w:val="22"/>
                <w:szCs w:val="22"/>
              </w:rPr>
              <w:t>.</w:t>
            </w:r>
          </w:p>
        </w:tc>
      </w:tr>
      <w:tr w:rsidR="0040021A" w:rsidRPr="00BC0888" w14:paraId="2CA0B626" w14:textId="77777777" w:rsidTr="00F50B36">
        <w:tc>
          <w:tcPr>
            <w:tcW w:w="9288" w:type="dxa"/>
            <w:gridSpan w:val="2"/>
            <w:vAlign w:val="center"/>
          </w:tcPr>
          <w:p w14:paraId="2F42B183" w14:textId="77777777" w:rsidR="0040021A" w:rsidRPr="00BC0888" w:rsidRDefault="0040021A" w:rsidP="00671E99">
            <w:pPr>
              <w:pStyle w:val="Paragraph"/>
              <w:keepNext/>
              <w:tabs>
                <w:tab w:val="left" w:pos="4247"/>
              </w:tabs>
              <w:overflowPunct w:val="0"/>
              <w:autoSpaceDE w:val="0"/>
              <w:autoSpaceDN w:val="0"/>
              <w:adjustRightInd w:val="0"/>
              <w:spacing w:after="0"/>
              <w:textAlignment w:val="baseline"/>
              <w:rPr>
                <w:color w:val="000000"/>
                <w:kern w:val="32"/>
                <w:sz w:val="22"/>
                <w:szCs w:val="22"/>
                <w:lang w:bidi="sk-SK"/>
              </w:rPr>
            </w:pPr>
            <w:r w:rsidRPr="00BC0888">
              <w:rPr>
                <w:b/>
                <w:color w:val="000000"/>
                <w:kern w:val="32"/>
                <w:sz w:val="22"/>
                <w:lang w:bidi="sk-SK"/>
              </w:rPr>
              <w:t>Ďalšie nežiaduce reakcie</w:t>
            </w:r>
          </w:p>
        </w:tc>
      </w:tr>
      <w:tr w:rsidR="0040021A" w:rsidRPr="00BC0888" w14:paraId="6B09BF31" w14:textId="77777777" w:rsidTr="00F50B36">
        <w:tc>
          <w:tcPr>
            <w:tcW w:w="4222" w:type="dxa"/>
            <w:vAlign w:val="center"/>
          </w:tcPr>
          <w:p w14:paraId="2C789531" w14:textId="77777777" w:rsidR="0040021A" w:rsidRPr="00BC0888" w:rsidRDefault="0040021A">
            <w:pPr>
              <w:pStyle w:val="Paragraph"/>
              <w:keepNext/>
              <w:widowControl w:val="0"/>
              <w:spacing w:after="0"/>
              <w:rPr>
                <w:color w:val="000000"/>
                <w:kern w:val="32"/>
                <w:sz w:val="22"/>
                <w:szCs w:val="22"/>
                <w:lang w:bidi="sk-SK"/>
              </w:rPr>
            </w:pPr>
            <w:r w:rsidRPr="00BC0888">
              <w:rPr>
                <w:color w:val="000000"/>
                <w:kern w:val="32"/>
                <w:sz w:val="22"/>
                <w:lang w:bidi="sk-SK"/>
              </w:rPr>
              <w:t xml:space="preserve">Stupeň 1: Mierne </w:t>
            </w:r>
          </w:p>
          <w:p w14:paraId="290033EC" w14:textId="77777777" w:rsidR="0040021A" w:rsidRPr="00BC0888" w:rsidRDefault="0040021A">
            <w:pPr>
              <w:pStyle w:val="Paragraph"/>
              <w:keepNext/>
              <w:widowControl w:val="0"/>
              <w:spacing w:after="0"/>
              <w:rPr>
                <w:color w:val="000000"/>
                <w:kern w:val="32"/>
                <w:sz w:val="22"/>
                <w:szCs w:val="22"/>
                <w:lang w:bidi="sk-SK"/>
              </w:rPr>
            </w:pPr>
          </w:p>
          <w:p w14:paraId="07D4A447" w14:textId="77777777" w:rsidR="0040021A" w:rsidRPr="00BC0888" w:rsidRDefault="0040021A">
            <w:pPr>
              <w:pStyle w:val="Paragraph"/>
              <w:keepNext/>
              <w:widowControl w:val="0"/>
              <w:spacing w:after="0"/>
              <w:rPr>
                <w:color w:val="000000"/>
                <w:kern w:val="32"/>
                <w:sz w:val="22"/>
                <w:szCs w:val="22"/>
                <w:lang w:bidi="sk-SK"/>
              </w:rPr>
            </w:pPr>
            <w:r w:rsidRPr="00BC0888">
              <w:rPr>
                <w:color w:val="000000"/>
                <w:kern w:val="32"/>
                <w:sz w:val="22"/>
                <w:u w:val="single"/>
                <w:lang w:bidi="sk-SK"/>
              </w:rPr>
              <w:t>ALEBO</w:t>
            </w:r>
            <w:r w:rsidRPr="00BC0888">
              <w:rPr>
                <w:color w:val="000000"/>
                <w:kern w:val="32"/>
                <w:sz w:val="22"/>
                <w:lang w:bidi="sk-SK"/>
              </w:rPr>
              <w:t xml:space="preserve"> </w:t>
            </w:r>
          </w:p>
          <w:p w14:paraId="03AEEC79" w14:textId="77777777" w:rsidR="0040021A" w:rsidRPr="00BC0888" w:rsidRDefault="0040021A">
            <w:pPr>
              <w:pStyle w:val="Paragraph"/>
              <w:keepNext/>
              <w:widowControl w:val="0"/>
              <w:spacing w:after="0"/>
              <w:rPr>
                <w:color w:val="000000"/>
                <w:kern w:val="32"/>
                <w:sz w:val="22"/>
                <w:szCs w:val="22"/>
                <w:lang w:bidi="sk-SK"/>
              </w:rPr>
            </w:pPr>
          </w:p>
          <w:p w14:paraId="68B285AB" w14:textId="77777777" w:rsidR="0040021A" w:rsidRPr="00BC0888" w:rsidRDefault="0040021A">
            <w:pPr>
              <w:pStyle w:val="Paragraph"/>
              <w:keepNext/>
              <w:widowControl w:val="0"/>
              <w:spacing w:after="0"/>
              <w:rPr>
                <w:color w:val="000000"/>
                <w:kern w:val="32"/>
                <w:sz w:val="22"/>
                <w:szCs w:val="22"/>
                <w:lang w:bidi="sk-SK"/>
              </w:rPr>
            </w:pPr>
            <w:r w:rsidRPr="00BC0888">
              <w:rPr>
                <w:color w:val="000000"/>
                <w:kern w:val="32"/>
                <w:sz w:val="22"/>
                <w:lang w:bidi="sk-SK"/>
              </w:rPr>
              <w:t xml:space="preserve">Stupeň 2: Stredné </w:t>
            </w:r>
          </w:p>
        </w:tc>
        <w:tc>
          <w:tcPr>
            <w:tcW w:w="5066" w:type="dxa"/>
            <w:vAlign w:val="center"/>
          </w:tcPr>
          <w:p w14:paraId="23BED54D" w14:textId="77777777" w:rsidR="0040021A" w:rsidRPr="00BC0888" w:rsidRDefault="0040021A" w:rsidP="00B33B1B">
            <w:pPr>
              <w:pStyle w:val="Paragraph"/>
              <w:tabs>
                <w:tab w:val="left" w:pos="4247"/>
              </w:tabs>
              <w:overflowPunct w:val="0"/>
              <w:autoSpaceDE w:val="0"/>
              <w:autoSpaceDN w:val="0"/>
              <w:adjustRightInd w:val="0"/>
              <w:spacing w:after="0"/>
              <w:textAlignment w:val="baseline"/>
              <w:rPr>
                <w:color w:val="000000"/>
                <w:kern w:val="32"/>
                <w:sz w:val="22"/>
                <w:szCs w:val="22"/>
                <w:lang w:bidi="sk-SK"/>
              </w:rPr>
            </w:pPr>
            <w:r w:rsidRPr="00BC0888">
              <w:rPr>
                <w:color w:val="000000"/>
                <w:kern w:val="32"/>
                <w:sz w:val="22"/>
                <w:lang w:bidi="sk-SK"/>
              </w:rPr>
              <w:t xml:space="preserve">Zvážte ponechanie pôvodného dávkovania alebo znížte dávku o 1 úroveň (podľa klinickej indikácie). </w:t>
            </w:r>
          </w:p>
        </w:tc>
      </w:tr>
      <w:tr w:rsidR="0040021A" w:rsidRPr="00BC0888" w14:paraId="0F37F467" w14:textId="77777777" w:rsidTr="00F50B36">
        <w:tc>
          <w:tcPr>
            <w:tcW w:w="4222" w:type="dxa"/>
            <w:vAlign w:val="center"/>
          </w:tcPr>
          <w:p w14:paraId="6FF89AEE" w14:textId="77777777" w:rsidR="0040021A" w:rsidRPr="00BC0888" w:rsidRDefault="0040021A">
            <w:pPr>
              <w:pStyle w:val="Paragraph"/>
              <w:widowControl w:val="0"/>
              <w:spacing w:after="0"/>
              <w:rPr>
                <w:color w:val="000000"/>
                <w:kern w:val="32"/>
                <w:sz w:val="22"/>
                <w:szCs w:val="22"/>
                <w:lang w:bidi="sk-SK"/>
              </w:rPr>
            </w:pPr>
            <w:r w:rsidRPr="00BC0888">
              <w:rPr>
                <w:color w:val="000000"/>
                <w:kern w:val="32"/>
                <w:sz w:val="22"/>
                <w:lang w:bidi="sk-SK"/>
              </w:rPr>
              <w:t>Stupeň 3 alebo vyšší: Závažné</w:t>
            </w:r>
          </w:p>
        </w:tc>
        <w:tc>
          <w:tcPr>
            <w:tcW w:w="5066" w:type="dxa"/>
            <w:vAlign w:val="center"/>
          </w:tcPr>
          <w:p w14:paraId="2F5C9E76" w14:textId="77777777" w:rsidR="0040021A" w:rsidRPr="00BC0888" w:rsidRDefault="0040021A" w:rsidP="001671E2">
            <w:pPr>
              <w:pStyle w:val="Paragraph"/>
              <w:tabs>
                <w:tab w:val="left" w:pos="4247"/>
              </w:tabs>
              <w:overflowPunct w:val="0"/>
              <w:autoSpaceDE w:val="0"/>
              <w:autoSpaceDN w:val="0"/>
              <w:adjustRightInd w:val="0"/>
              <w:spacing w:after="0"/>
              <w:textAlignment w:val="baseline"/>
              <w:rPr>
                <w:color w:val="000000"/>
                <w:kern w:val="32"/>
                <w:sz w:val="22"/>
                <w:szCs w:val="22"/>
                <w:lang w:bidi="sk-SK"/>
              </w:rPr>
            </w:pPr>
            <w:r w:rsidRPr="00BC0888">
              <w:rPr>
                <w:color w:val="000000"/>
                <w:kern w:val="32"/>
                <w:sz w:val="22"/>
                <w:lang w:bidi="sk-SK"/>
              </w:rPr>
              <w:t>Prerušte dávkovanie lorlatinibu, kým sa príznaky neupravia na úroveň nižšiu ako stupeň 2 alebo rovnú stupňu 2 či na východiskovú hodnotu. Potom obnovte podávanie lorlatinibu v dávke o 1 úroveň nižšie.</w:t>
            </w:r>
          </w:p>
        </w:tc>
      </w:tr>
    </w:tbl>
    <w:p w14:paraId="101D4A3F" w14:textId="77777777" w:rsidR="00AD6892" w:rsidRPr="009A5B9D" w:rsidRDefault="00AD6892" w:rsidP="00AD6892">
      <w:pPr>
        <w:pStyle w:val="Paragraph"/>
        <w:overflowPunct w:val="0"/>
        <w:autoSpaceDE w:val="0"/>
        <w:autoSpaceDN w:val="0"/>
        <w:adjustRightInd w:val="0"/>
        <w:spacing w:after="0"/>
        <w:textAlignment w:val="baseline"/>
        <w:rPr>
          <w:color w:val="000000"/>
          <w:sz w:val="20"/>
          <w:szCs w:val="22"/>
          <w:lang w:bidi="sk-SK"/>
        </w:rPr>
      </w:pPr>
      <w:r w:rsidRPr="009A5B9D">
        <w:rPr>
          <w:color w:val="000000"/>
          <w:kern w:val="32"/>
          <w:sz w:val="20"/>
          <w:lang w:bidi="sk-SK"/>
        </w:rPr>
        <w:t>Skratky: CNS = centrálna nervová sústava, CTCAE = všeobecné kritériá pre terminológiu nežiaducich účinkov, DTK = diastolický tlak krvi, EKG = elektrokardiogram, HMG CoA = 3</w:t>
      </w:r>
      <w:r w:rsidRPr="009A5B9D">
        <w:rPr>
          <w:color w:val="000000"/>
          <w:lang w:bidi="sk-SK"/>
        </w:rPr>
        <w:noBreakHyphen/>
      </w:r>
      <w:r w:rsidRPr="009A5B9D">
        <w:rPr>
          <w:color w:val="000000"/>
          <w:kern w:val="32"/>
          <w:sz w:val="20"/>
          <w:lang w:bidi="sk-SK"/>
        </w:rPr>
        <w:t>hydroxy</w:t>
      </w:r>
      <w:r w:rsidRPr="009A5B9D">
        <w:rPr>
          <w:color w:val="000000"/>
          <w:lang w:bidi="sk-SK"/>
        </w:rPr>
        <w:noBreakHyphen/>
      </w:r>
      <w:r w:rsidRPr="009A5B9D">
        <w:rPr>
          <w:color w:val="000000"/>
          <w:kern w:val="32"/>
          <w:sz w:val="20"/>
          <w:lang w:bidi="sk-SK"/>
        </w:rPr>
        <w:t>3</w:t>
      </w:r>
      <w:r w:rsidRPr="009A5B9D">
        <w:rPr>
          <w:color w:val="000000"/>
          <w:lang w:bidi="sk-SK"/>
        </w:rPr>
        <w:noBreakHyphen/>
      </w:r>
      <w:r w:rsidRPr="009A5B9D">
        <w:rPr>
          <w:color w:val="000000"/>
          <w:kern w:val="32"/>
          <w:sz w:val="20"/>
          <w:lang w:bidi="sk-SK"/>
        </w:rPr>
        <w:t xml:space="preserve">metylglutaryl koenzým A, NCI = National Cancer Institute (Národný inštitút pre výskum rakoviny), STK = systolický tlak krvi, ULN = </w:t>
      </w:r>
      <w:r w:rsidRPr="009A5B9D">
        <w:rPr>
          <w:color w:val="000000"/>
          <w:sz w:val="20"/>
          <w:lang w:bidi="sk-SK"/>
        </w:rPr>
        <w:t>horná úroveň normálu.</w:t>
      </w:r>
    </w:p>
    <w:p w14:paraId="4EB5FE0B" w14:textId="77777777" w:rsidR="00AD6892" w:rsidRPr="009A5B9D" w:rsidRDefault="00AD6892" w:rsidP="00AD6892">
      <w:pPr>
        <w:pStyle w:val="Paragraph"/>
        <w:tabs>
          <w:tab w:val="left" w:pos="180"/>
        </w:tabs>
        <w:overflowPunct w:val="0"/>
        <w:autoSpaceDE w:val="0"/>
        <w:autoSpaceDN w:val="0"/>
        <w:adjustRightInd w:val="0"/>
        <w:spacing w:after="0"/>
        <w:ind w:left="180" w:hanging="180"/>
        <w:textAlignment w:val="baseline"/>
        <w:rPr>
          <w:color w:val="000000"/>
          <w:kern w:val="32"/>
          <w:sz w:val="20"/>
          <w:lang w:bidi="sk-SK"/>
        </w:rPr>
      </w:pPr>
      <w:r w:rsidRPr="009A5B9D">
        <w:rPr>
          <w:color w:val="000000"/>
          <w:kern w:val="32"/>
          <w:sz w:val="20"/>
          <w:vertAlign w:val="superscript"/>
          <w:lang w:bidi="sk-SK"/>
        </w:rPr>
        <w:t>a</w:t>
      </w:r>
      <w:r w:rsidRPr="009A5B9D">
        <w:rPr>
          <w:color w:val="000000"/>
          <w:lang w:bidi="sk-SK"/>
        </w:rPr>
        <w:tab/>
      </w:r>
      <w:r w:rsidRPr="009A5B9D">
        <w:rPr>
          <w:color w:val="000000"/>
          <w:kern w:val="32"/>
          <w:sz w:val="20"/>
          <w:lang w:bidi="sk-SK"/>
        </w:rPr>
        <w:t>Kategórie stupňov sú založené na klasifikácii NCI CTCAE.</w:t>
      </w:r>
    </w:p>
    <w:p w14:paraId="281C0539" w14:textId="36DFDDD0" w:rsidR="00E80DA9" w:rsidRPr="009A5B9D" w:rsidRDefault="00AD6892" w:rsidP="00AD6892">
      <w:pPr>
        <w:pStyle w:val="Paragraph"/>
        <w:tabs>
          <w:tab w:val="left" w:pos="180"/>
        </w:tabs>
        <w:overflowPunct w:val="0"/>
        <w:autoSpaceDE w:val="0"/>
        <w:autoSpaceDN w:val="0"/>
        <w:adjustRightInd w:val="0"/>
        <w:spacing w:after="0"/>
        <w:ind w:left="180" w:hanging="180"/>
        <w:textAlignment w:val="baseline"/>
        <w:rPr>
          <w:color w:val="000000"/>
          <w:kern w:val="32"/>
          <w:sz w:val="20"/>
          <w:vertAlign w:val="superscript"/>
          <w:lang w:bidi="sk-SK"/>
        </w:rPr>
      </w:pPr>
      <w:r w:rsidRPr="009A5B9D">
        <w:rPr>
          <w:color w:val="000000"/>
          <w:kern w:val="32"/>
          <w:sz w:val="20"/>
          <w:vertAlign w:val="superscript"/>
          <w:lang w:bidi="sk-SK"/>
        </w:rPr>
        <w:t>b</w:t>
      </w:r>
      <w:r w:rsidRPr="009A5B9D">
        <w:rPr>
          <w:color w:val="000000"/>
          <w:kern w:val="32"/>
          <w:sz w:val="20"/>
          <w:vertAlign w:val="superscript"/>
          <w:lang w:bidi="sk-SK"/>
        </w:rPr>
        <w:tab/>
      </w:r>
      <w:r w:rsidRPr="009A5B9D">
        <w:rPr>
          <w:color w:val="000000"/>
          <w:kern w:val="32"/>
          <w:sz w:val="20"/>
          <w:lang w:bidi="sk-SK"/>
        </w:rPr>
        <w:t>Liečba znižujúca hladinu lipidov môže zahŕňať: Inhibítor reduktázy HMG CoA, kyselina nikotínová, deriváty kyseliny fibrovej alebo etylestery omega</w:t>
      </w:r>
      <w:r w:rsidRPr="009A5B9D">
        <w:rPr>
          <w:color w:val="000000"/>
          <w:kern w:val="32"/>
          <w:sz w:val="20"/>
          <w:lang w:bidi="sk-SK"/>
        </w:rPr>
        <w:noBreakHyphen/>
        <w:t>3 mastných kyselín.</w:t>
      </w:r>
    </w:p>
    <w:p w14:paraId="038023D0" w14:textId="77777777" w:rsidR="00AD6892" w:rsidRPr="009A5B9D" w:rsidRDefault="00AD6892">
      <w:pPr>
        <w:pStyle w:val="Paragraph"/>
        <w:spacing w:after="0"/>
        <w:rPr>
          <w:color w:val="000000"/>
          <w:kern w:val="32"/>
          <w:szCs w:val="16"/>
        </w:rPr>
      </w:pPr>
    </w:p>
    <w:p w14:paraId="56012DC1" w14:textId="77777777" w:rsidR="00E80DA9" w:rsidRPr="00BC0888" w:rsidRDefault="00E80DA9">
      <w:pPr>
        <w:pStyle w:val="Paragraph"/>
        <w:keepNext/>
        <w:spacing w:after="0"/>
        <w:rPr>
          <w:i/>
          <w:color w:val="000000"/>
          <w:kern w:val="32"/>
          <w:sz w:val="22"/>
          <w:szCs w:val="22"/>
        </w:rPr>
      </w:pPr>
      <w:bookmarkStart w:id="10" w:name="table_8_double"/>
      <w:bookmarkEnd w:id="10"/>
      <w:r w:rsidRPr="00BC0888">
        <w:rPr>
          <w:i/>
          <w:color w:val="000000"/>
          <w:kern w:val="32"/>
          <w:sz w:val="22"/>
        </w:rPr>
        <w:t xml:space="preserve">Silné inhibítory cytochrómu </w:t>
      </w:r>
      <w:r w:rsidRPr="00BC0888">
        <w:rPr>
          <w:i/>
          <w:color w:val="000000"/>
          <w:kern w:val="32"/>
          <w:sz w:val="22"/>
          <w:szCs w:val="22"/>
        </w:rPr>
        <w:t>P</w:t>
      </w:r>
      <w:r w:rsidRPr="00BC0888">
        <w:rPr>
          <w:color w:val="000000"/>
          <w:sz w:val="22"/>
          <w:szCs w:val="22"/>
        </w:rPr>
        <w:noBreakHyphen/>
      </w:r>
      <w:r w:rsidRPr="00BC0888">
        <w:rPr>
          <w:i/>
          <w:color w:val="000000"/>
          <w:kern w:val="32"/>
          <w:sz w:val="22"/>
        </w:rPr>
        <w:t>450 (CYP) 3A4/5</w:t>
      </w:r>
    </w:p>
    <w:p w14:paraId="06451AFC" w14:textId="77777777" w:rsidR="00E80DA9" w:rsidRPr="00BC0888" w:rsidRDefault="00E80DA9">
      <w:pPr>
        <w:pStyle w:val="Paragraph"/>
        <w:keepNext/>
        <w:spacing w:after="0"/>
        <w:rPr>
          <w:color w:val="000000"/>
          <w:sz w:val="22"/>
          <w:szCs w:val="22"/>
        </w:rPr>
      </w:pPr>
      <w:r w:rsidRPr="00BC0888">
        <w:rPr>
          <w:color w:val="000000"/>
          <w:sz w:val="22"/>
        </w:rPr>
        <w:t>Súčasné používanie lorlatinibu s liekmi, ktoré sú silnými inhibítormi CYP3A4/5, a produktmi obsahujúcimi grapefruitov</w:t>
      </w:r>
      <w:r w:rsidR="00BF2CCD" w:rsidRPr="00BC0888">
        <w:rPr>
          <w:color w:val="000000"/>
          <w:sz w:val="22"/>
        </w:rPr>
        <w:t>é šťavy</w:t>
      </w:r>
      <w:r w:rsidRPr="00BC0888">
        <w:rPr>
          <w:color w:val="000000"/>
          <w:sz w:val="22"/>
        </w:rPr>
        <w:t xml:space="preserve"> môžu zvýšiť koncentrá</w:t>
      </w:r>
      <w:r w:rsidRPr="00BC0888">
        <w:rPr>
          <w:color w:val="000000"/>
          <w:sz w:val="22"/>
          <w:szCs w:val="22"/>
        </w:rPr>
        <w:t>cie lorlatinibu v plazme.</w:t>
      </w:r>
      <w:r w:rsidRPr="00BC0888">
        <w:rPr>
          <w:rStyle w:val="superscriptChar"/>
          <w:sz w:val="22"/>
          <w:szCs w:val="22"/>
          <w:vertAlign w:val="baseline"/>
        </w:rPr>
        <w:t xml:space="preserve"> Musí sa zvážiť alternatívny súčasne podávaný liek s nižším potenciálom pre inhibíciu CYP3A4/5 </w:t>
      </w:r>
      <w:r w:rsidRPr="00BC0888">
        <w:rPr>
          <w:color w:val="000000"/>
          <w:sz w:val="22"/>
          <w:szCs w:val="22"/>
        </w:rPr>
        <w:t>(pozri časť 4</w:t>
      </w:r>
      <w:r w:rsidRPr="00BC0888">
        <w:rPr>
          <w:color w:val="000000"/>
          <w:sz w:val="22"/>
        </w:rPr>
        <w:t>.5). Ak je nutné súčasné podávanie silného inhibítora CYP3A4/5, počiatočná dávka lorlatinibu 100 mg jedenkrát denne sa musí znížiť na dávku 75 mg jedenkrát denne (pozri časti 4.5 a 5.2)</w:t>
      </w:r>
      <w:r w:rsidRPr="00BC0888">
        <w:rPr>
          <w:rStyle w:val="superscriptChar"/>
          <w:sz w:val="22"/>
          <w:vertAlign w:val="baseline"/>
        </w:rPr>
        <w:t>.</w:t>
      </w:r>
      <w:r w:rsidRPr="00BC0888">
        <w:rPr>
          <w:color w:val="000000"/>
          <w:sz w:val="22"/>
        </w:rPr>
        <w:t xml:space="preserve"> Ak sa súčasné používanie silného inhibítora CYP3A4/5 </w:t>
      </w:r>
      <w:r w:rsidR="00AD7664" w:rsidRPr="00BC0888">
        <w:rPr>
          <w:color w:val="000000"/>
          <w:sz w:val="22"/>
        </w:rPr>
        <w:t>ukončí</w:t>
      </w:r>
      <w:r w:rsidRPr="00BC0888">
        <w:rPr>
          <w:color w:val="000000"/>
          <w:sz w:val="22"/>
        </w:rPr>
        <w:t>, musí sa obnoviť dávka lorlatinibu používaná pred začiatkom podávania silného inhibítora CYP3A4/5</w:t>
      </w:r>
      <w:r w:rsidR="009E6B41" w:rsidRPr="00BC0888">
        <w:rPr>
          <w:color w:val="000000"/>
          <w:sz w:val="22"/>
        </w:rPr>
        <w:t xml:space="preserve"> </w:t>
      </w:r>
      <w:r w:rsidRPr="00BC0888">
        <w:rPr>
          <w:color w:val="000000"/>
          <w:sz w:val="22"/>
        </w:rPr>
        <w:t xml:space="preserve">a po </w:t>
      </w:r>
      <w:r w:rsidR="009E6B41" w:rsidRPr="00BC0888">
        <w:rPr>
          <w:color w:val="000000"/>
          <w:sz w:val="22"/>
        </w:rPr>
        <w:t xml:space="preserve">čase potrebnom na vyplavenie lieku v </w:t>
      </w:r>
      <w:r w:rsidRPr="00BC0888">
        <w:rPr>
          <w:color w:val="000000"/>
          <w:sz w:val="22"/>
        </w:rPr>
        <w:t xml:space="preserve">období 3 až 5 polčasov </w:t>
      </w:r>
      <w:r w:rsidR="00AD7664" w:rsidRPr="00BC0888">
        <w:rPr>
          <w:color w:val="000000"/>
          <w:sz w:val="22"/>
        </w:rPr>
        <w:t>rozpadu</w:t>
      </w:r>
      <w:r w:rsidRPr="00BC0888">
        <w:rPr>
          <w:color w:val="000000"/>
          <w:sz w:val="22"/>
        </w:rPr>
        <w:t xml:space="preserve"> silného inhibítora CYP3A4/5.</w:t>
      </w:r>
    </w:p>
    <w:p w14:paraId="2428EF2B" w14:textId="77777777" w:rsidR="00E80DA9" w:rsidRPr="00BC0888" w:rsidRDefault="00E80DA9">
      <w:pPr>
        <w:pStyle w:val="Paragraph"/>
        <w:tabs>
          <w:tab w:val="left" w:pos="6600"/>
        </w:tabs>
        <w:spacing w:after="0"/>
        <w:rPr>
          <w:color w:val="000000"/>
          <w:kern w:val="32"/>
          <w:sz w:val="22"/>
          <w:szCs w:val="22"/>
        </w:rPr>
      </w:pPr>
    </w:p>
    <w:p w14:paraId="516C123F" w14:textId="77777777" w:rsidR="00E80DA9" w:rsidRPr="00BC0888" w:rsidRDefault="00DE737E">
      <w:pPr>
        <w:pStyle w:val="Paragraph"/>
        <w:keepNext/>
        <w:spacing w:after="0"/>
        <w:rPr>
          <w:color w:val="000000"/>
          <w:sz w:val="22"/>
          <w:szCs w:val="22"/>
          <w:u w:val="single"/>
        </w:rPr>
      </w:pPr>
      <w:r w:rsidRPr="00BC0888">
        <w:rPr>
          <w:color w:val="000000"/>
          <w:sz w:val="22"/>
          <w:u w:val="single"/>
        </w:rPr>
        <w:lastRenderedPageBreak/>
        <w:t xml:space="preserve">Osobitné </w:t>
      </w:r>
      <w:r w:rsidR="00E80DA9" w:rsidRPr="00BC0888">
        <w:rPr>
          <w:color w:val="000000"/>
          <w:sz w:val="22"/>
          <w:u w:val="single"/>
        </w:rPr>
        <w:t>populácie</w:t>
      </w:r>
    </w:p>
    <w:p w14:paraId="3A04DB9F" w14:textId="77777777" w:rsidR="00E80DA9" w:rsidRPr="00BC0888" w:rsidRDefault="00E80DA9">
      <w:pPr>
        <w:pStyle w:val="Paragraph"/>
        <w:keepNext/>
        <w:spacing w:after="0"/>
        <w:rPr>
          <w:i/>
          <w:color w:val="000000"/>
          <w:sz w:val="22"/>
          <w:szCs w:val="22"/>
        </w:rPr>
      </w:pPr>
    </w:p>
    <w:p w14:paraId="676A2958" w14:textId="77777777" w:rsidR="00E80DA9" w:rsidRPr="00BC0888" w:rsidRDefault="00E80DA9">
      <w:pPr>
        <w:tabs>
          <w:tab w:val="clear" w:pos="567"/>
        </w:tabs>
        <w:spacing w:line="240" w:lineRule="auto"/>
        <w:rPr>
          <w:i/>
          <w:color w:val="000000"/>
        </w:rPr>
      </w:pPr>
      <w:r w:rsidRPr="00BC0888">
        <w:rPr>
          <w:i/>
          <w:color w:val="000000"/>
        </w:rPr>
        <w:t>Starší pacienti (≥ 65 rokov)</w:t>
      </w:r>
    </w:p>
    <w:p w14:paraId="6EC0F2DA" w14:textId="77777777" w:rsidR="00E80DA9" w:rsidRPr="00BC0888" w:rsidRDefault="00E80DA9">
      <w:pPr>
        <w:tabs>
          <w:tab w:val="clear" w:pos="567"/>
        </w:tabs>
        <w:spacing w:line="240" w:lineRule="auto"/>
        <w:rPr>
          <w:color w:val="000000"/>
        </w:rPr>
      </w:pPr>
      <w:r w:rsidRPr="00BC0888">
        <w:rPr>
          <w:color w:val="000000"/>
        </w:rPr>
        <w:t>Kvôli obmedzeným údajom v tejto populácii nemožno uviesť odporúčania na dávkovanie u pacientov vo veku 65 rokov a starších (pozri časť 5.2).</w:t>
      </w:r>
      <w:del w:id="11" w:author="Author 13" w:date="2026-01-15T13:56:00Z" w16du:dateUtc="2026-01-15T12:56:00Z">
        <w:r w:rsidRPr="00BC0888" w:rsidDel="00CA08FE">
          <w:rPr>
            <w:color w:val="000000"/>
          </w:rPr>
          <w:delText xml:space="preserve">  </w:delText>
        </w:r>
      </w:del>
    </w:p>
    <w:p w14:paraId="7B3185E2" w14:textId="77777777" w:rsidR="00E80DA9" w:rsidRPr="00BC0888" w:rsidRDefault="00E80DA9">
      <w:pPr>
        <w:pStyle w:val="Paragraph"/>
        <w:keepNext/>
        <w:spacing w:after="0"/>
        <w:rPr>
          <w:i/>
          <w:color w:val="000000"/>
          <w:sz w:val="22"/>
          <w:szCs w:val="22"/>
        </w:rPr>
      </w:pPr>
    </w:p>
    <w:p w14:paraId="35EA367F" w14:textId="77777777" w:rsidR="00E80DA9" w:rsidRPr="00BC0888" w:rsidRDefault="00E80DA9">
      <w:pPr>
        <w:pStyle w:val="Paragraph"/>
        <w:keepNext/>
        <w:spacing w:after="0"/>
        <w:rPr>
          <w:i/>
          <w:color w:val="000000"/>
          <w:sz w:val="22"/>
          <w:szCs w:val="22"/>
        </w:rPr>
      </w:pPr>
      <w:r w:rsidRPr="00BC0888">
        <w:rPr>
          <w:i/>
          <w:color w:val="000000"/>
          <w:sz w:val="22"/>
        </w:rPr>
        <w:t>Porucha funkcie obličiek</w:t>
      </w:r>
    </w:p>
    <w:p w14:paraId="753988AA" w14:textId="6132C34A" w:rsidR="00E80DA9" w:rsidRPr="00BC0888" w:rsidRDefault="00E80DA9">
      <w:pPr>
        <w:pStyle w:val="Paragraph"/>
        <w:keepNext/>
        <w:spacing w:after="0"/>
        <w:rPr>
          <w:color w:val="000000"/>
          <w:sz w:val="22"/>
          <w:szCs w:val="22"/>
        </w:rPr>
      </w:pPr>
      <w:r w:rsidRPr="00BC0888">
        <w:rPr>
          <w:color w:val="000000"/>
          <w:sz w:val="22"/>
        </w:rPr>
        <w:t>U pacientov s normálnou funkciou obličiek a miernou alebo stredn</w:t>
      </w:r>
      <w:ins w:id="12" w:author="Author 13" w:date="2025-11-06T16:07:00Z" w16du:dateUtc="2025-11-06T15:07:00Z">
        <w:r w:rsidR="00FF24F8">
          <w:rPr>
            <w:color w:val="000000"/>
            <w:sz w:val="22"/>
          </w:rPr>
          <w:t>e závažnou</w:t>
        </w:r>
      </w:ins>
      <w:del w:id="13" w:author="Author 13" w:date="2025-11-06T16:07:00Z" w16du:dateUtc="2025-11-06T15:07:00Z">
        <w:r w:rsidRPr="00BC0888" w:rsidDel="00FF24F8">
          <w:rPr>
            <w:color w:val="000000"/>
            <w:sz w:val="22"/>
          </w:rPr>
          <w:delText>ou</w:delText>
        </w:r>
      </w:del>
      <w:r w:rsidRPr="00BC0888">
        <w:rPr>
          <w:color w:val="000000"/>
          <w:sz w:val="22"/>
        </w:rPr>
        <w:t xml:space="preserve"> poruchou funkcie obličiek </w:t>
      </w:r>
      <w:r w:rsidR="005C671B" w:rsidRPr="00BC0888">
        <w:rPr>
          <w:color w:val="000000"/>
          <w:sz w:val="22"/>
        </w:rPr>
        <w:t xml:space="preserve">[absolútna odhadovaná </w:t>
      </w:r>
      <w:r w:rsidR="009C2114" w:rsidRPr="00BC0888">
        <w:rPr>
          <w:color w:val="000000"/>
          <w:sz w:val="22"/>
        </w:rPr>
        <w:t>miera</w:t>
      </w:r>
      <w:r w:rsidR="005C671B" w:rsidRPr="00BC0888">
        <w:rPr>
          <w:color w:val="000000"/>
          <w:sz w:val="22"/>
        </w:rPr>
        <w:t xml:space="preserve"> glomerulárnej filtrácie (eGFR)</w:t>
      </w:r>
      <w:r w:rsidR="00AE4A48" w:rsidRPr="00BC0888">
        <w:rPr>
          <w:color w:val="000000"/>
          <w:sz w:val="22"/>
        </w:rPr>
        <w:t>:</w:t>
      </w:r>
      <w:r w:rsidR="005C671B" w:rsidRPr="00BC0888">
        <w:rPr>
          <w:color w:val="000000"/>
          <w:sz w:val="22"/>
        </w:rPr>
        <w:t xml:space="preserve"> </w:t>
      </w:r>
      <w:r w:rsidR="005C671B" w:rsidRPr="00BC0888">
        <w:rPr>
          <w:color w:val="000000"/>
          <w:sz w:val="22"/>
        </w:rPr>
        <w:sym w:font="Symbol" w:char="F0B3"/>
      </w:r>
      <w:r w:rsidR="005C671B" w:rsidRPr="00BC0888">
        <w:rPr>
          <w:color w:val="000000"/>
          <w:sz w:val="22"/>
        </w:rPr>
        <w:t xml:space="preserve"> 30 ml/min] </w:t>
      </w:r>
      <w:r w:rsidRPr="00BC0888">
        <w:rPr>
          <w:color w:val="000000"/>
          <w:sz w:val="22"/>
        </w:rPr>
        <w:t>nie je potrebná žiadna úprava dávkovania.</w:t>
      </w:r>
      <w:r w:rsidR="004573D9" w:rsidRPr="00BC0888">
        <w:rPr>
          <w:color w:val="000000"/>
          <w:sz w:val="22"/>
        </w:rPr>
        <w:t xml:space="preserve"> Znížená dávka lorlatinibu sa odporúča u pacientov so závažnou poruchou funkcie obličiek (absolútna eGFR &lt; 30 ml/min), napr. počiatočná dávka 75 mg užívaná perorálne jedenkrát denne</w:t>
      </w:r>
      <w:r w:rsidRPr="00BC0888">
        <w:rPr>
          <w:color w:val="000000"/>
          <w:sz w:val="22"/>
        </w:rPr>
        <w:t xml:space="preserve"> (pozri časť 5.2).</w:t>
      </w:r>
      <w:r w:rsidR="004573D9" w:rsidRPr="00BC0888">
        <w:rPr>
          <w:color w:val="000000"/>
          <w:sz w:val="22"/>
        </w:rPr>
        <w:t xml:space="preserve"> Nie sú k dispozícii žiadne údaje o pacientoch na obličkovej dialýze.</w:t>
      </w:r>
    </w:p>
    <w:p w14:paraId="3B3CDC7E" w14:textId="77777777" w:rsidR="00E80DA9" w:rsidRPr="00BC0888" w:rsidRDefault="00E80DA9">
      <w:pPr>
        <w:pStyle w:val="Paragraph"/>
        <w:keepNext/>
        <w:spacing w:after="0"/>
        <w:rPr>
          <w:i/>
          <w:color w:val="000000"/>
          <w:sz w:val="22"/>
          <w:szCs w:val="22"/>
        </w:rPr>
      </w:pPr>
    </w:p>
    <w:p w14:paraId="28E395A2" w14:textId="77777777" w:rsidR="00E80DA9" w:rsidRPr="00BC0888" w:rsidRDefault="00E80DA9">
      <w:pPr>
        <w:pStyle w:val="Paragraph"/>
        <w:keepNext/>
        <w:spacing w:after="0"/>
        <w:rPr>
          <w:i/>
          <w:iCs/>
          <w:color w:val="000000"/>
          <w:sz w:val="22"/>
          <w:szCs w:val="22"/>
        </w:rPr>
      </w:pPr>
      <w:r w:rsidRPr="00BC0888">
        <w:rPr>
          <w:i/>
          <w:color w:val="000000"/>
          <w:sz w:val="22"/>
        </w:rPr>
        <w:t>Porucha funkcie pečene</w:t>
      </w:r>
    </w:p>
    <w:p w14:paraId="3DF022BF" w14:textId="3501B7DE" w:rsidR="00E80DA9" w:rsidRPr="00BC0888" w:rsidRDefault="00E80DA9">
      <w:pPr>
        <w:pStyle w:val="Paragraph"/>
        <w:spacing w:after="0"/>
        <w:rPr>
          <w:color w:val="000000"/>
          <w:sz w:val="22"/>
          <w:szCs w:val="22"/>
        </w:rPr>
      </w:pPr>
      <w:r w:rsidRPr="00BC0888">
        <w:rPr>
          <w:color w:val="000000"/>
          <w:sz w:val="22"/>
        </w:rPr>
        <w:t xml:space="preserve">U pacientov s miernou </w:t>
      </w:r>
      <w:ins w:id="14" w:author="Author 13" w:date="2026-01-15T13:49:00Z" w16du:dateUtc="2026-01-15T12:49:00Z">
        <w:r w:rsidR="00CA08FE">
          <w:rPr>
            <w:color w:val="000000"/>
            <w:sz w:val="22"/>
          </w:rPr>
          <w:t xml:space="preserve">alebo stredne závažnou </w:t>
        </w:r>
      </w:ins>
      <w:r w:rsidRPr="00BC0888">
        <w:rPr>
          <w:color w:val="000000"/>
          <w:sz w:val="22"/>
        </w:rPr>
        <w:t xml:space="preserve">poruchou funkcie pečene sa neodporúčajú žiadne úpravy dávkovania. </w:t>
      </w:r>
      <w:ins w:id="15" w:author="RWS_1" w:date="2025-10-30T18:06:00Z">
        <w:r w:rsidR="00835889" w:rsidRPr="00BC0888">
          <w:rPr>
            <w:color w:val="000000"/>
            <w:sz w:val="22"/>
          </w:rPr>
          <w:t>U</w:t>
        </w:r>
      </w:ins>
      <w:ins w:id="16" w:author="RWS_1" w:date="2025-10-30T18:07:00Z">
        <w:r w:rsidR="00835889" w:rsidRPr="00BC0888">
          <w:rPr>
            <w:color w:val="000000"/>
            <w:sz w:val="22"/>
          </w:rPr>
          <w:t> </w:t>
        </w:r>
      </w:ins>
      <w:ins w:id="17" w:author="RWS_1" w:date="2025-10-30T18:06:00Z">
        <w:r w:rsidR="00835889" w:rsidRPr="00BC0888">
          <w:rPr>
            <w:color w:val="000000"/>
            <w:sz w:val="22"/>
          </w:rPr>
          <w:t>paci</w:t>
        </w:r>
      </w:ins>
      <w:ins w:id="18" w:author="RWS_1" w:date="2025-10-30T18:07:00Z">
        <w:r w:rsidR="00835889" w:rsidRPr="00BC0888">
          <w:rPr>
            <w:color w:val="000000"/>
            <w:sz w:val="22"/>
          </w:rPr>
          <w:t xml:space="preserve">entov so </w:t>
        </w:r>
        <w:del w:id="19" w:author="Author 13" w:date="2026-01-15T14:45:00Z" w16du:dateUtc="2026-01-15T13:45:00Z">
          <w:r w:rsidR="00835889" w:rsidRPr="00BC0888" w:rsidDel="001B2C50">
            <w:rPr>
              <w:color w:val="000000"/>
              <w:sz w:val="22"/>
            </w:rPr>
            <w:delText>stredn</w:delText>
          </w:r>
        </w:del>
      </w:ins>
      <w:ins w:id="20" w:author="RWS_1" w:date="2025-10-30T18:16:00Z">
        <w:del w:id="21" w:author="Author 13" w:date="2025-11-06T15:15:00Z" w16du:dateUtc="2025-11-06T14:15:00Z">
          <w:r w:rsidR="00EC3EBD" w:rsidRPr="00BC0888" w:rsidDel="00D86FDB">
            <w:rPr>
              <w:color w:val="000000"/>
              <w:sz w:val="22"/>
            </w:rPr>
            <w:delText>ou</w:delText>
          </w:r>
        </w:del>
      </w:ins>
      <w:ins w:id="22" w:author="RWS_1" w:date="2025-10-30T18:07:00Z">
        <w:del w:id="23" w:author="Author 13" w:date="2025-11-06T15:15:00Z" w16du:dateUtc="2025-11-06T14:15:00Z">
          <w:r w:rsidR="00835889" w:rsidRPr="00BC0888" w:rsidDel="00D86FDB">
            <w:rPr>
              <w:color w:val="000000"/>
              <w:sz w:val="22"/>
            </w:rPr>
            <w:delText xml:space="preserve"> a</w:delText>
          </w:r>
        </w:del>
        <w:del w:id="24" w:author="Author 13" w:date="2026-01-15T14:45:00Z" w16du:dateUtc="2026-01-15T13:45:00Z">
          <w:r w:rsidR="00835889" w:rsidRPr="00BC0888" w:rsidDel="001B2C50">
            <w:rPr>
              <w:color w:val="000000"/>
              <w:sz w:val="22"/>
            </w:rPr>
            <w:delText xml:space="preserve">lebo </w:delText>
          </w:r>
        </w:del>
        <w:r w:rsidR="00835889" w:rsidRPr="00BC0888">
          <w:rPr>
            <w:color w:val="000000"/>
            <w:sz w:val="22"/>
          </w:rPr>
          <w:t>závažnou poruchou funkcie pečene (</w:t>
        </w:r>
        <w:del w:id="25" w:author="Author 13" w:date="2026-01-15T14:45:00Z" w16du:dateUtc="2026-01-15T13:45:00Z">
          <w:r w:rsidR="00835889" w:rsidRPr="00BC0888" w:rsidDel="001B2C50">
            <w:rPr>
              <w:color w:val="000000"/>
              <w:sz w:val="22"/>
            </w:rPr>
            <w:delText>Child-Pugh B</w:delText>
          </w:r>
        </w:del>
        <w:del w:id="26" w:author="Author 13" w:date="2025-11-14T12:31:00Z" w16du:dateUtc="2025-11-14T11:31:00Z">
          <w:r w:rsidR="00835889" w:rsidRPr="00BC0888" w:rsidDel="008C644E">
            <w:rPr>
              <w:color w:val="000000"/>
              <w:sz w:val="22"/>
            </w:rPr>
            <w:delText>,</w:delText>
          </w:r>
        </w:del>
        <w:del w:id="27" w:author="Author 13" w:date="2026-01-15T14:45:00Z" w16du:dateUtc="2026-01-15T13:45:00Z">
          <w:r w:rsidR="00835889" w:rsidRPr="00BC0888" w:rsidDel="001B2C50">
            <w:rPr>
              <w:color w:val="000000"/>
              <w:sz w:val="22"/>
            </w:rPr>
            <w:delText xml:space="preserve"> </w:delText>
          </w:r>
        </w:del>
        <w:del w:id="28" w:author="Author 13" w:date="2025-11-14T12:26:00Z" w16du:dateUtc="2025-11-14T11:26:00Z">
          <w:r w:rsidR="00835889" w:rsidRPr="00BC0888" w:rsidDel="00BE6ADE">
            <w:rPr>
              <w:color w:val="000000"/>
              <w:sz w:val="22"/>
            </w:rPr>
            <w:delText>respektíve</w:delText>
          </w:r>
        </w:del>
        <w:del w:id="29" w:author="Author 13" w:date="2025-11-14T12:31:00Z" w16du:dateUtc="2025-11-14T11:31:00Z">
          <w:r w:rsidR="00835889" w:rsidRPr="00BC0888" w:rsidDel="008C644E">
            <w:rPr>
              <w:color w:val="000000"/>
              <w:sz w:val="22"/>
            </w:rPr>
            <w:delText xml:space="preserve"> </w:delText>
          </w:r>
        </w:del>
      </w:ins>
      <w:ins w:id="30" w:author="RWS_1" w:date="2025-10-30T18:08:00Z">
        <w:r w:rsidR="00835889" w:rsidRPr="00BC0888">
          <w:rPr>
            <w:color w:val="000000"/>
            <w:sz w:val="22"/>
          </w:rPr>
          <w:t xml:space="preserve">Child-Pugh C) sa odporúča zníženie počiatočnej dávky lorlatinibu zo 100 mg </w:t>
        </w:r>
      </w:ins>
      <w:ins w:id="31" w:author="RWS_1" w:date="2025-10-30T18:10:00Z">
        <w:r w:rsidR="00835889" w:rsidRPr="00BC0888">
          <w:rPr>
            <w:color w:val="000000"/>
            <w:sz w:val="22"/>
          </w:rPr>
          <w:t xml:space="preserve">na </w:t>
        </w:r>
        <w:del w:id="32" w:author="Author 13" w:date="2026-01-15T14:45:00Z" w16du:dateUtc="2026-01-15T13:45:00Z">
          <w:r w:rsidR="00835889" w:rsidRPr="00BC0888" w:rsidDel="001B2C50">
            <w:rPr>
              <w:color w:val="000000"/>
              <w:sz w:val="22"/>
            </w:rPr>
            <w:delText>75 mg</w:delText>
          </w:r>
        </w:del>
        <w:del w:id="33" w:author="Author 13" w:date="2025-11-14T12:28:00Z" w16du:dateUtc="2025-11-14T11:28:00Z">
          <w:r w:rsidR="00835889" w:rsidRPr="00BC0888" w:rsidDel="00E07EC0">
            <w:rPr>
              <w:color w:val="000000"/>
              <w:sz w:val="22"/>
            </w:rPr>
            <w:delText>, respektíve</w:delText>
          </w:r>
        </w:del>
        <w:del w:id="34" w:author="Author 13" w:date="2026-01-15T14:45:00Z" w16du:dateUtc="2026-01-15T13:45:00Z">
          <w:r w:rsidR="00835889" w:rsidRPr="00BC0888" w:rsidDel="001B2C50">
            <w:rPr>
              <w:color w:val="000000"/>
              <w:sz w:val="22"/>
            </w:rPr>
            <w:delText xml:space="preserve"> </w:delText>
          </w:r>
        </w:del>
        <w:r w:rsidR="00835889" w:rsidRPr="00BC0888">
          <w:rPr>
            <w:color w:val="000000"/>
            <w:sz w:val="22"/>
          </w:rPr>
          <w:t xml:space="preserve">50 mg perorálne </w:t>
        </w:r>
        <w:del w:id="35" w:author="Author 13" w:date="2025-11-06T14:38:00Z" w16du:dateUtc="2025-11-06T13:38:00Z">
          <w:r w:rsidR="00835889" w:rsidRPr="00BC0888" w:rsidDel="001171ED">
            <w:rPr>
              <w:color w:val="000000"/>
              <w:sz w:val="22"/>
            </w:rPr>
            <w:delText>raz</w:delText>
          </w:r>
        </w:del>
      </w:ins>
      <w:ins w:id="36" w:author="Author 13" w:date="2025-11-06T14:38:00Z" w16du:dateUtc="2025-11-06T13:38:00Z">
        <w:r w:rsidR="001171ED">
          <w:rPr>
            <w:color w:val="000000"/>
            <w:sz w:val="22"/>
          </w:rPr>
          <w:t>jedenkrát</w:t>
        </w:r>
      </w:ins>
      <w:ins w:id="37" w:author="RWS_1" w:date="2025-10-30T18:10:00Z">
        <w:r w:rsidR="00835889" w:rsidRPr="00BC0888">
          <w:rPr>
            <w:color w:val="000000"/>
            <w:sz w:val="22"/>
          </w:rPr>
          <w:t xml:space="preserve"> denne</w:t>
        </w:r>
      </w:ins>
      <w:del w:id="38" w:author="RWS_1" w:date="2025-10-30T18:11:00Z">
        <w:r w:rsidR="00AA2316" w:rsidRPr="0024437C" w:rsidDel="00835889">
          <w:rPr>
            <w:color w:val="000000"/>
            <w:sz w:val="22"/>
            <w:szCs w:val="22"/>
            <w:rPrChange w:id="39" w:author="RWS" w:date="2025-11-04T14:05:00Z" w16du:dateUtc="2025-11-04T14:05:00Z">
              <w:rPr>
                <w:color w:val="000000"/>
                <w:sz w:val="22"/>
                <w:szCs w:val="22"/>
                <w:lang w:val="en-GB"/>
              </w:rPr>
            </w:rPrChange>
          </w:rPr>
          <w:delText xml:space="preserve">. </w:delText>
        </w:r>
        <w:r w:rsidRPr="00BC0888" w:rsidDel="00835889">
          <w:rPr>
            <w:color w:val="000000"/>
            <w:sz w:val="22"/>
          </w:rPr>
          <w:delText xml:space="preserve">Pre pacientov so strednou alebo závažnou poruchou funkcie pečene nie sú </w:delText>
        </w:r>
        <w:r w:rsidRPr="00BC0888" w:rsidDel="00835889">
          <w:rPr>
            <w:color w:val="000000"/>
            <w:sz w:val="22"/>
            <w:szCs w:val="22"/>
          </w:rPr>
          <w:delText>dostupné žiadne informácie pre lorlatinib. Preto sa lorlatinib neodporúča u pacientov so strednou alebo závažnou poruchou funkcie pečene</w:delText>
        </w:r>
      </w:del>
      <w:r w:rsidRPr="00BC0888">
        <w:rPr>
          <w:color w:val="000000"/>
          <w:sz w:val="22"/>
          <w:szCs w:val="22"/>
        </w:rPr>
        <w:t xml:space="preserve"> (pozri časť 5.2).</w:t>
      </w:r>
    </w:p>
    <w:p w14:paraId="4071CA62" w14:textId="77777777" w:rsidR="00E80DA9" w:rsidRPr="00BC0888" w:rsidRDefault="00E80DA9">
      <w:pPr>
        <w:tabs>
          <w:tab w:val="clear" w:pos="567"/>
        </w:tabs>
        <w:spacing w:line="240" w:lineRule="auto"/>
        <w:rPr>
          <w:color w:val="000000"/>
        </w:rPr>
      </w:pPr>
    </w:p>
    <w:p w14:paraId="686DF900" w14:textId="77777777" w:rsidR="00E80DA9" w:rsidRPr="00BC0888" w:rsidRDefault="00E80DA9">
      <w:pPr>
        <w:pStyle w:val="Paragraph"/>
        <w:spacing w:after="0"/>
        <w:rPr>
          <w:i/>
          <w:color w:val="000000"/>
          <w:sz w:val="22"/>
          <w:szCs w:val="22"/>
        </w:rPr>
      </w:pPr>
      <w:r w:rsidRPr="00BC0888">
        <w:rPr>
          <w:i/>
          <w:color w:val="000000"/>
          <w:sz w:val="22"/>
        </w:rPr>
        <w:t>Pediatrická populácia</w:t>
      </w:r>
    </w:p>
    <w:p w14:paraId="5DF66850" w14:textId="77777777" w:rsidR="00E80DA9" w:rsidRPr="00BC0888" w:rsidRDefault="00E80DA9">
      <w:pPr>
        <w:pStyle w:val="Paragraph"/>
        <w:spacing w:after="0"/>
        <w:rPr>
          <w:color w:val="000000"/>
          <w:sz w:val="22"/>
          <w:szCs w:val="22"/>
        </w:rPr>
      </w:pPr>
      <w:r w:rsidRPr="00BC0888">
        <w:rPr>
          <w:color w:val="000000"/>
          <w:sz w:val="22"/>
        </w:rPr>
        <w:t xml:space="preserve">Bezpečnosť a účinnosť lorlatinibu u pediatrických pacientov mladších ako 18 rokov neboli stanovené. K dispozícii nie sú žiadne údaje. </w:t>
      </w:r>
    </w:p>
    <w:p w14:paraId="510CB3CE" w14:textId="77777777" w:rsidR="00E80DA9" w:rsidRPr="00BC0888" w:rsidRDefault="00E80DA9">
      <w:pPr>
        <w:spacing w:line="240" w:lineRule="auto"/>
        <w:rPr>
          <w:color w:val="000000"/>
          <w:szCs w:val="22"/>
        </w:rPr>
      </w:pPr>
    </w:p>
    <w:p w14:paraId="6F5AD181" w14:textId="77777777" w:rsidR="00E80DA9" w:rsidRPr="00BC0888" w:rsidRDefault="00E80DA9">
      <w:pPr>
        <w:spacing w:line="240" w:lineRule="auto"/>
        <w:rPr>
          <w:color w:val="000000"/>
          <w:szCs w:val="22"/>
          <w:u w:val="single"/>
        </w:rPr>
      </w:pPr>
      <w:r w:rsidRPr="00BC0888">
        <w:rPr>
          <w:color w:val="000000"/>
          <w:u w:val="single"/>
        </w:rPr>
        <w:t xml:space="preserve">Spôsob podávania </w:t>
      </w:r>
    </w:p>
    <w:p w14:paraId="0A2442BE" w14:textId="77777777" w:rsidR="00E80DA9" w:rsidRPr="00BC0888" w:rsidRDefault="00E80DA9">
      <w:pPr>
        <w:spacing w:line="240" w:lineRule="auto"/>
        <w:rPr>
          <w:color w:val="000000"/>
          <w:szCs w:val="22"/>
          <w:u w:val="single"/>
        </w:rPr>
      </w:pPr>
    </w:p>
    <w:p w14:paraId="2C2136AF" w14:textId="77777777" w:rsidR="00E80DA9" w:rsidRPr="00BC0888" w:rsidRDefault="004F1243">
      <w:pPr>
        <w:tabs>
          <w:tab w:val="clear" w:pos="567"/>
        </w:tabs>
        <w:spacing w:line="240" w:lineRule="auto"/>
        <w:rPr>
          <w:color w:val="000000"/>
        </w:rPr>
      </w:pPr>
      <w:r w:rsidRPr="00BC0888">
        <w:rPr>
          <w:color w:val="000000"/>
        </w:rPr>
        <w:t>Lorviqua</w:t>
      </w:r>
      <w:r w:rsidR="00E80DA9" w:rsidRPr="00BC0888">
        <w:rPr>
          <w:color w:val="000000"/>
        </w:rPr>
        <w:t xml:space="preserve"> je na perorálne použitie. </w:t>
      </w:r>
    </w:p>
    <w:p w14:paraId="113BB23E" w14:textId="77777777" w:rsidR="00E80DA9" w:rsidRPr="00BC0888" w:rsidRDefault="00E80DA9">
      <w:pPr>
        <w:tabs>
          <w:tab w:val="clear" w:pos="567"/>
        </w:tabs>
        <w:spacing w:line="240" w:lineRule="auto"/>
        <w:rPr>
          <w:color w:val="000000"/>
        </w:rPr>
      </w:pPr>
    </w:p>
    <w:p w14:paraId="3A319FC2" w14:textId="77777777" w:rsidR="00E80DA9" w:rsidRPr="00BC0888" w:rsidRDefault="00E80DA9">
      <w:pPr>
        <w:tabs>
          <w:tab w:val="clear" w:pos="567"/>
        </w:tabs>
        <w:spacing w:line="240" w:lineRule="auto"/>
        <w:rPr>
          <w:color w:val="000000"/>
        </w:rPr>
      </w:pPr>
      <w:r w:rsidRPr="00BC0888">
        <w:rPr>
          <w:color w:val="000000"/>
        </w:rPr>
        <w:t>Pacientov je potrebné vyzvať, aby užívali svoju dávku lorlatinibu každý deň v približne rovnakom čase s jedlom alebo bez jedla (pozri časť 5.2). Tablety sa musia prehĺtať celé (tablety sa pred prehltnutím nesmú žuť, drviť ani deliť). Nesmiete požiť žiadnu tabletu, ktorá je zlomená, prasknutá alebo inak porušená.</w:t>
      </w:r>
    </w:p>
    <w:p w14:paraId="1CCAA7E6" w14:textId="77777777" w:rsidR="00E80DA9" w:rsidRPr="00BC0888" w:rsidRDefault="00E80DA9">
      <w:pPr>
        <w:spacing w:line="240" w:lineRule="auto"/>
        <w:rPr>
          <w:color w:val="000000"/>
          <w:szCs w:val="22"/>
        </w:rPr>
      </w:pPr>
    </w:p>
    <w:p w14:paraId="2597F4E7" w14:textId="77777777" w:rsidR="00E80DA9" w:rsidRPr="00BC0888" w:rsidRDefault="00E80DA9">
      <w:pPr>
        <w:keepNext/>
        <w:spacing w:line="240" w:lineRule="auto"/>
        <w:ind w:left="567" w:hanging="567"/>
        <w:rPr>
          <w:color w:val="000000"/>
          <w:szCs w:val="22"/>
        </w:rPr>
      </w:pPr>
      <w:r w:rsidRPr="00BC0888">
        <w:rPr>
          <w:b/>
          <w:color w:val="000000"/>
        </w:rPr>
        <w:t>4.3</w:t>
      </w:r>
      <w:r w:rsidRPr="00BC0888">
        <w:rPr>
          <w:color w:val="000000"/>
        </w:rPr>
        <w:tab/>
      </w:r>
      <w:r w:rsidRPr="00BC0888">
        <w:rPr>
          <w:b/>
          <w:color w:val="000000"/>
        </w:rPr>
        <w:t>Kontraindikácie</w:t>
      </w:r>
    </w:p>
    <w:p w14:paraId="519B0D4C" w14:textId="77777777" w:rsidR="00E80DA9" w:rsidRPr="00BC0888" w:rsidRDefault="00E80DA9">
      <w:pPr>
        <w:keepNext/>
        <w:spacing w:line="240" w:lineRule="auto"/>
        <w:rPr>
          <w:color w:val="000000"/>
          <w:szCs w:val="22"/>
        </w:rPr>
      </w:pPr>
    </w:p>
    <w:p w14:paraId="4459EC1C" w14:textId="77777777" w:rsidR="00E80DA9" w:rsidRPr="00BC0888" w:rsidRDefault="00E80DA9">
      <w:pPr>
        <w:keepNext/>
        <w:tabs>
          <w:tab w:val="clear" w:pos="567"/>
        </w:tabs>
        <w:spacing w:line="240" w:lineRule="auto"/>
        <w:rPr>
          <w:color w:val="000000"/>
        </w:rPr>
      </w:pPr>
      <w:r w:rsidRPr="00BC0888">
        <w:rPr>
          <w:color w:val="000000"/>
        </w:rPr>
        <w:t>Precitlivenosť na lorlatinib alebo na ktorúkoľvek z pomocných látok uvedených v časti 6.1.</w:t>
      </w:r>
    </w:p>
    <w:p w14:paraId="48C3BD4C" w14:textId="77777777" w:rsidR="00E80DA9" w:rsidRPr="00BC0888" w:rsidRDefault="00E80DA9">
      <w:pPr>
        <w:pStyle w:val="Paragraph"/>
        <w:spacing w:after="0"/>
        <w:rPr>
          <w:color w:val="000000"/>
          <w:sz w:val="22"/>
          <w:szCs w:val="22"/>
        </w:rPr>
      </w:pPr>
    </w:p>
    <w:p w14:paraId="1841DF42" w14:textId="77777777" w:rsidR="00E80DA9" w:rsidRPr="00BC0888" w:rsidRDefault="00E80DA9">
      <w:pPr>
        <w:pStyle w:val="Paragraph"/>
        <w:spacing w:after="0"/>
        <w:rPr>
          <w:color w:val="000000"/>
          <w:sz w:val="22"/>
          <w:szCs w:val="22"/>
        </w:rPr>
      </w:pPr>
      <w:r w:rsidRPr="00BC0888">
        <w:rPr>
          <w:color w:val="000000"/>
          <w:sz w:val="22"/>
        </w:rPr>
        <w:t>Súčasné používanie silných induktorov CYP3A4/5 (pozri časti 4.4 a 4.5).</w:t>
      </w:r>
    </w:p>
    <w:p w14:paraId="321EA7DE" w14:textId="77777777" w:rsidR="00E80DA9" w:rsidRPr="00BC0888" w:rsidRDefault="00E80DA9">
      <w:pPr>
        <w:spacing w:line="240" w:lineRule="auto"/>
        <w:rPr>
          <w:color w:val="000000"/>
          <w:szCs w:val="22"/>
        </w:rPr>
      </w:pPr>
    </w:p>
    <w:p w14:paraId="5D1AAEA9" w14:textId="77777777" w:rsidR="00E80DA9" w:rsidRPr="00BC0888" w:rsidRDefault="00E80DA9">
      <w:pPr>
        <w:keepNext/>
        <w:tabs>
          <w:tab w:val="clear" w:pos="567"/>
        </w:tabs>
        <w:spacing w:line="240" w:lineRule="auto"/>
        <w:ind w:left="567" w:hanging="567"/>
        <w:outlineLvl w:val="0"/>
        <w:rPr>
          <w:color w:val="000000"/>
        </w:rPr>
      </w:pPr>
      <w:r w:rsidRPr="00BC0888">
        <w:rPr>
          <w:b/>
          <w:color w:val="000000"/>
        </w:rPr>
        <w:t>4.4</w:t>
      </w:r>
      <w:r w:rsidRPr="00BC0888">
        <w:rPr>
          <w:color w:val="000000"/>
        </w:rPr>
        <w:tab/>
      </w:r>
      <w:r w:rsidRPr="00BC0888">
        <w:rPr>
          <w:b/>
          <w:color w:val="000000"/>
        </w:rPr>
        <w:t>Osobitné upozornenia a opatrenia pri používaní</w:t>
      </w:r>
    </w:p>
    <w:p w14:paraId="63AB8061" w14:textId="77777777" w:rsidR="00E80DA9" w:rsidRPr="00BC0888" w:rsidRDefault="00E80DA9">
      <w:pPr>
        <w:keepNext/>
        <w:spacing w:line="240" w:lineRule="auto"/>
        <w:ind w:left="567" w:hanging="567"/>
        <w:rPr>
          <w:b/>
          <w:color w:val="000000"/>
          <w:szCs w:val="22"/>
        </w:rPr>
      </w:pPr>
    </w:p>
    <w:p w14:paraId="4568F429" w14:textId="77777777" w:rsidR="00E80DA9" w:rsidRPr="00BC0888" w:rsidRDefault="00E80DA9">
      <w:pPr>
        <w:keepNext/>
        <w:spacing w:line="240" w:lineRule="auto"/>
        <w:rPr>
          <w:color w:val="000000"/>
          <w:u w:val="single"/>
        </w:rPr>
      </w:pPr>
      <w:r w:rsidRPr="00BC0888">
        <w:rPr>
          <w:color w:val="000000"/>
          <w:u w:val="single"/>
        </w:rPr>
        <w:t>Hyperlipidémia</w:t>
      </w:r>
    </w:p>
    <w:p w14:paraId="666BAA73" w14:textId="77777777" w:rsidR="00E80DA9" w:rsidRPr="00BC0888" w:rsidRDefault="00E80DA9">
      <w:pPr>
        <w:keepNext/>
        <w:spacing w:line="240" w:lineRule="auto"/>
        <w:rPr>
          <w:color w:val="000000"/>
          <w:u w:val="single"/>
        </w:rPr>
      </w:pPr>
    </w:p>
    <w:p w14:paraId="4B76EAA6" w14:textId="4C17CA3C" w:rsidR="00E80DA9" w:rsidRPr="00BC0888" w:rsidRDefault="00E80DA9" w:rsidP="00B33B1B">
      <w:pPr>
        <w:rPr>
          <w:color w:val="000000"/>
        </w:rPr>
      </w:pPr>
      <w:r w:rsidRPr="00BC0888">
        <w:rPr>
          <w:color w:val="000000"/>
        </w:rPr>
        <w:t>Použitie lorlatinibu bolo spojené so zvýšen</w:t>
      </w:r>
      <w:r w:rsidR="00F25A8F" w:rsidRPr="00BC0888">
        <w:rPr>
          <w:color w:val="000000"/>
        </w:rPr>
        <w:t>ím</w:t>
      </w:r>
      <w:r w:rsidRPr="00BC0888">
        <w:rPr>
          <w:color w:val="000000"/>
        </w:rPr>
        <w:t xml:space="preserve"> sérových hladín cholesterolu a triglyceridov (pozri časť 4.8). Medián času</w:t>
      </w:r>
      <w:r w:rsidR="0015089B" w:rsidRPr="00BC0888">
        <w:rPr>
          <w:color w:val="000000"/>
        </w:rPr>
        <w:t xml:space="preserve"> </w:t>
      </w:r>
      <w:r w:rsidR="003A5393" w:rsidRPr="00BC0888">
        <w:rPr>
          <w:color w:val="000000"/>
        </w:rPr>
        <w:t xml:space="preserve">do </w:t>
      </w:r>
      <w:r w:rsidRPr="00BC0888">
        <w:rPr>
          <w:color w:val="000000"/>
        </w:rPr>
        <w:t xml:space="preserve">výskytu závažného zvýšenia </w:t>
      </w:r>
      <w:r w:rsidR="008D45BF" w:rsidRPr="00BC0888">
        <w:rPr>
          <w:color w:val="000000"/>
        </w:rPr>
        <w:t xml:space="preserve">hladín </w:t>
      </w:r>
      <w:r w:rsidRPr="00BC0888">
        <w:rPr>
          <w:color w:val="000000"/>
        </w:rPr>
        <w:t xml:space="preserve">cholesterolu v sére bol </w:t>
      </w:r>
      <w:r w:rsidR="002D1917" w:rsidRPr="00BC0888">
        <w:rPr>
          <w:color w:val="000000"/>
        </w:rPr>
        <w:t>201</w:t>
      </w:r>
      <w:r w:rsidR="0008361B" w:rsidRPr="00BC0888">
        <w:rPr>
          <w:color w:val="000000"/>
        </w:rPr>
        <w:t> </w:t>
      </w:r>
      <w:r w:rsidRPr="00BC0888">
        <w:rPr>
          <w:color w:val="000000"/>
        </w:rPr>
        <w:t xml:space="preserve">dní (rozsah: </w:t>
      </w:r>
      <w:r w:rsidR="0008361B" w:rsidRPr="00BC0888">
        <w:rPr>
          <w:color w:val="000000"/>
        </w:rPr>
        <w:t>29 </w:t>
      </w:r>
      <w:r w:rsidRPr="00BC0888">
        <w:rPr>
          <w:color w:val="000000"/>
        </w:rPr>
        <w:t>až </w:t>
      </w:r>
      <w:r w:rsidR="002D1917" w:rsidRPr="00BC0888">
        <w:rPr>
          <w:color w:val="000000"/>
        </w:rPr>
        <w:t>729</w:t>
      </w:r>
      <w:r w:rsidRPr="00BC0888">
        <w:rPr>
          <w:color w:val="000000"/>
        </w:rPr>
        <w:t xml:space="preserve"> dní) a závažného zvýšenia </w:t>
      </w:r>
      <w:r w:rsidR="008D45BF" w:rsidRPr="00BC0888">
        <w:rPr>
          <w:color w:val="000000"/>
        </w:rPr>
        <w:t xml:space="preserve">hladín </w:t>
      </w:r>
      <w:r w:rsidRPr="00BC0888">
        <w:rPr>
          <w:color w:val="000000"/>
        </w:rPr>
        <w:t xml:space="preserve">triglyceridov v sére bol </w:t>
      </w:r>
      <w:r w:rsidR="002D1917" w:rsidRPr="00BC0888">
        <w:rPr>
          <w:color w:val="000000"/>
        </w:rPr>
        <w:t>127</w:t>
      </w:r>
      <w:r w:rsidR="0008361B" w:rsidRPr="00BC0888">
        <w:rPr>
          <w:color w:val="000000"/>
        </w:rPr>
        <w:t> </w:t>
      </w:r>
      <w:r w:rsidRPr="00BC0888">
        <w:rPr>
          <w:color w:val="000000"/>
        </w:rPr>
        <w:t>dní (rozsah: 15 až </w:t>
      </w:r>
      <w:r w:rsidR="002D1917" w:rsidRPr="00BC0888">
        <w:rPr>
          <w:color w:val="000000"/>
        </w:rPr>
        <w:t>1 367</w:t>
      </w:r>
      <w:r w:rsidR="0008361B" w:rsidRPr="00BC0888">
        <w:rPr>
          <w:color w:val="000000"/>
        </w:rPr>
        <w:t> </w:t>
      </w:r>
      <w:r w:rsidRPr="00BC0888">
        <w:rPr>
          <w:color w:val="000000"/>
        </w:rPr>
        <w:t xml:space="preserve">dní). Pred začiatkom liečby lorlatinibom; 2, 4 a 8 týždňov po začiatku liečby lorlatinibom a pravidelne potom sa musia monitorovať sérové hladiny cholesterolu a triglyceridov. Ak je to indikované, </w:t>
      </w:r>
      <w:r w:rsidR="00F25A8F" w:rsidRPr="00BC0888">
        <w:rPr>
          <w:color w:val="000000"/>
        </w:rPr>
        <w:t xml:space="preserve">začnite podávať </w:t>
      </w:r>
      <w:r w:rsidRPr="00BC0888">
        <w:rPr>
          <w:color w:val="000000"/>
        </w:rPr>
        <w:t>alebo zvýšte dávky liekov znižujúcich hladinu lipidov (pozri časť 4.2).</w:t>
      </w:r>
    </w:p>
    <w:p w14:paraId="2C14B939" w14:textId="77777777" w:rsidR="00E80DA9" w:rsidRPr="00BC0888" w:rsidRDefault="00E80DA9">
      <w:pPr>
        <w:keepNext/>
        <w:spacing w:line="240" w:lineRule="auto"/>
        <w:rPr>
          <w:color w:val="000000"/>
        </w:rPr>
      </w:pPr>
    </w:p>
    <w:p w14:paraId="32128E28" w14:textId="77777777" w:rsidR="00E80DA9" w:rsidRPr="00BC0888" w:rsidRDefault="00E80DA9">
      <w:pPr>
        <w:keepNext/>
        <w:spacing w:line="240" w:lineRule="auto"/>
        <w:rPr>
          <w:color w:val="000000"/>
          <w:szCs w:val="22"/>
          <w:u w:val="single"/>
        </w:rPr>
      </w:pPr>
      <w:r w:rsidRPr="00BC0888">
        <w:rPr>
          <w:color w:val="000000"/>
          <w:u w:val="single"/>
        </w:rPr>
        <w:t>Účinky na centrálnu nervovú sústavu</w:t>
      </w:r>
    </w:p>
    <w:p w14:paraId="0CE47531" w14:textId="77777777" w:rsidR="00E80DA9" w:rsidRPr="00BC0888" w:rsidRDefault="00E80DA9">
      <w:pPr>
        <w:keepNext/>
        <w:spacing w:line="240" w:lineRule="auto"/>
        <w:rPr>
          <w:color w:val="000000"/>
          <w:szCs w:val="22"/>
        </w:rPr>
      </w:pPr>
    </w:p>
    <w:p w14:paraId="3370986A" w14:textId="77777777" w:rsidR="00E80DA9" w:rsidRPr="00BC0888" w:rsidRDefault="00E80DA9">
      <w:pPr>
        <w:keepNext/>
        <w:spacing w:line="240" w:lineRule="auto"/>
        <w:rPr>
          <w:color w:val="000000"/>
          <w:szCs w:val="22"/>
        </w:rPr>
      </w:pPr>
      <w:r w:rsidRPr="00BC0888">
        <w:rPr>
          <w:color w:val="000000"/>
        </w:rPr>
        <w:t>U</w:t>
      </w:r>
      <w:r w:rsidR="006562FE" w:rsidRPr="00BC0888">
        <w:rPr>
          <w:color w:val="000000"/>
        </w:rPr>
        <w:t> </w:t>
      </w:r>
      <w:r w:rsidRPr="00BC0888">
        <w:rPr>
          <w:color w:val="000000"/>
        </w:rPr>
        <w:t>pacientov</w:t>
      </w:r>
      <w:r w:rsidR="006562FE" w:rsidRPr="00BC0888">
        <w:rPr>
          <w:color w:val="000000"/>
        </w:rPr>
        <w:t>, ktorým bol podávaný</w:t>
      </w:r>
      <w:r w:rsidR="00F25A8F" w:rsidRPr="00BC0888">
        <w:rPr>
          <w:color w:val="000000"/>
        </w:rPr>
        <w:t xml:space="preserve"> </w:t>
      </w:r>
      <w:r w:rsidRPr="00BC0888">
        <w:rPr>
          <w:color w:val="000000"/>
        </w:rPr>
        <w:t>lorlatinib</w:t>
      </w:r>
      <w:r w:rsidR="007F0DEB" w:rsidRPr="00BC0888">
        <w:rPr>
          <w:color w:val="000000"/>
        </w:rPr>
        <w:t>,</w:t>
      </w:r>
      <w:r w:rsidRPr="00BC0888">
        <w:rPr>
          <w:color w:val="000000"/>
        </w:rPr>
        <w:t xml:space="preserve"> boli pozorované účinky na centrálnu nervovú sústavu (CNS) vrátane </w:t>
      </w:r>
      <w:r w:rsidR="00DA5117" w:rsidRPr="00BC0888">
        <w:rPr>
          <w:color w:val="000000"/>
        </w:rPr>
        <w:t>psychotický</w:t>
      </w:r>
      <w:r w:rsidR="005D5990" w:rsidRPr="00BC0888">
        <w:rPr>
          <w:color w:val="000000"/>
        </w:rPr>
        <w:t>ch</w:t>
      </w:r>
      <w:r w:rsidR="00DA5117" w:rsidRPr="00BC0888">
        <w:rPr>
          <w:color w:val="000000"/>
        </w:rPr>
        <w:t xml:space="preserve"> účinkov a </w:t>
      </w:r>
      <w:r w:rsidRPr="00BC0888">
        <w:rPr>
          <w:color w:val="000000"/>
        </w:rPr>
        <w:t>zmien v kognitívnej funkcii, náladách</w:t>
      </w:r>
      <w:r w:rsidR="00DA5117" w:rsidRPr="00BC0888">
        <w:rPr>
          <w:color w:val="000000"/>
        </w:rPr>
        <w:t>, duševnom stave</w:t>
      </w:r>
      <w:r w:rsidRPr="00BC0888">
        <w:rPr>
          <w:color w:val="000000"/>
        </w:rPr>
        <w:t xml:space="preserve"> alebo reči (pozri časť 4.8). </w:t>
      </w:r>
      <w:r w:rsidRPr="00BC0888">
        <w:rPr>
          <w:color w:val="000000"/>
          <w:kern w:val="32"/>
        </w:rPr>
        <w:t>U tých pacientov, u ktorých sa objavia účinky na CNS, môže byť potrebná úprava dávkovania alebo vysadenie liečby</w:t>
      </w:r>
      <w:r w:rsidRPr="00BC0888">
        <w:rPr>
          <w:color w:val="000000"/>
        </w:rPr>
        <w:t xml:space="preserve"> (pozri časť 4.2).</w:t>
      </w:r>
    </w:p>
    <w:p w14:paraId="0193FC85" w14:textId="77777777" w:rsidR="00E80DA9" w:rsidRPr="00BC0888" w:rsidRDefault="00E80DA9">
      <w:pPr>
        <w:spacing w:line="240" w:lineRule="auto"/>
        <w:rPr>
          <w:color w:val="000000"/>
          <w:szCs w:val="22"/>
        </w:rPr>
      </w:pPr>
    </w:p>
    <w:p w14:paraId="254B1DE9" w14:textId="77777777" w:rsidR="00E80DA9" w:rsidRPr="00BC0888" w:rsidRDefault="00E80DA9">
      <w:pPr>
        <w:keepNext/>
        <w:rPr>
          <w:color w:val="000000"/>
          <w:u w:val="single"/>
        </w:rPr>
      </w:pPr>
      <w:r w:rsidRPr="00BC0888">
        <w:rPr>
          <w:color w:val="000000"/>
          <w:u w:val="single"/>
        </w:rPr>
        <w:lastRenderedPageBreak/>
        <w:t>Atrioventrikulárna blokáda</w:t>
      </w:r>
    </w:p>
    <w:p w14:paraId="4DC731D6" w14:textId="77777777" w:rsidR="00E80DA9" w:rsidRPr="00BC0888" w:rsidRDefault="00E80DA9">
      <w:pPr>
        <w:keepNext/>
        <w:spacing w:line="240" w:lineRule="auto"/>
        <w:rPr>
          <w:color w:val="000000"/>
        </w:rPr>
      </w:pPr>
    </w:p>
    <w:p w14:paraId="6DCFBAF0" w14:textId="77777777" w:rsidR="00E80DA9" w:rsidRPr="00BC0888" w:rsidRDefault="00E80DA9">
      <w:pPr>
        <w:keepNext/>
        <w:tabs>
          <w:tab w:val="left" w:pos="8460"/>
        </w:tabs>
        <w:spacing w:line="240" w:lineRule="auto"/>
        <w:rPr>
          <w:color w:val="000000"/>
        </w:rPr>
      </w:pPr>
      <w:r w:rsidRPr="00BC0888">
        <w:rPr>
          <w:color w:val="000000"/>
        </w:rPr>
        <w:t>Lorlatinib bol študovaný na populácii pacientov,</w:t>
      </w:r>
      <w:r w:rsidR="006562FE" w:rsidRPr="00BC0888">
        <w:rPr>
          <w:color w:val="000000"/>
        </w:rPr>
        <w:t xml:space="preserve"> z ktorej boli vylúčení tí</w:t>
      </w:r>
      <w:r w:rsidRPr="00BC0888">
        <w:rPr>
          <w:color w:val="000000"/>
        </w:rPr>
        <w:t xml:space="preserve"> s</w:t>
      </w:r>
      <w:r w:rsidR="0008361B" w:rsidRPr="00BC0888">
        <w:rPr>
          <w:color w:val="000000"/>
        </w:rPr>
        <w:t> </w:t>
      </w:r>
      <w:r w:rsidRPr="00BC0888">
        <w:rPr>
          <w:color w:val="000000"/>
        </w:rPr>
        <w:t>AV</w:t>
      </w:r>
      <w:r w:rsidR="0008361B" w:rsidRPr="00BC0888">
        <w:rPr>
          <w:color w:val="000000"/>
        </w:rPr>
        <w:t> </w:t>
      </w:r>
      <w:r w:rsidRPr="00BC0888">
        <w:rPr>
          <w:color w:val="000000"/>
        </w:rPr>
        <w:t>blokádou druhého alebo tretieho stupňa (pokiaľ nie je</w:t>
      </w:r>
      <w:r w:rsidR="006562FE" w:rsidRPr="00BC0888">
        <w:rPr>
          <w:color w:val="000000"/>
        </w:rPr>
        <w:t xml:space="preserve"> prítomná</w:t>
      </w:r>
      <w:r w:rsidRPr="00BC0888">
        <w:rPr>
          <w:color w:val="000000"/>
        </w:rPr>
        <w:t xml:space="preserve"> kardiostimulácia) alebo akoukoľvek AV</w:t>
      </w:r>
      <w:r w:rsidR="006C2B89" w:rsidRPr="00BC0888">
        <w:rPr>
          <w:color w:val="000000"/>
        </w:rPr>
        <w:t> </w:t>
      </w:r>
      <w:r w:rsidRPr="00BC0888">
        <w:rPr>
          <w:color w:val="000000"/>
        </w:rPr>
        <w:t>blokádou s</w:t>
      </w:r>
      <w:r w:rsidR="0008361B" w:rsidRPr="00BC0888">
        <w:rPr>
          <w:color w:val="000000"/>
        </w:rPr>
        <w:t> </w:t>
      </w:r>
      <w:r w:rsidRPr="00BC0888">
        <w:rPr>
          <w:color w:val="000000"/>
        </w:rPr>
        <w:t>PR</w:t>
      </w:r>
      <w:r w:rsidR="0008361B" w:rsidRPr="00BC0888">
        <w:rPr>
          <w:color w:val="000000"/>
        </w:rPr>
        <w:t> </w:t>
      </w:r>
      <w:r w:rsidRPr="00BC0888">
        <w:rPr>
          <w:color w:val="000000"/>
        </w:rPr>
        <w:t>intervalom &gt; 220 ms. U</w:t>
      </w:r>
      <w:r w:rsidR="006562FE" w:rsidRPr="00BC0888">
        <w:rPr>
          <w:color w:val="000000"/>
        </w:rPr>
        <w:t> </w:t>
      </w:r>
      <w:r w:rsidRPr="00BC0888">
        <w:rPr>
          <w:color w:val="000000"/>
        </w:rPr>
        <w:t>pacientov</w:t>
      </w:r>
      <w:r w:rsidR="006562FE" w:rsidRPr="00BC0888">
        <w:rPr>
          <w:color w:val="000000"/>
        </w:rPr>
        <w:t xml:space="preserve">, ktorým bol podávaný </w:t>
      </w:r>
      <w:r w:rsidRPr="00BC0888">
        <w:rPr>
          <w:color w:val="000000"/>
        </w:rPr>
        <w:t>lorlatinib boli hlásené predĺženie PR</w:t>
      </w:r>
      <w:r w:rsidR="0008361B" w:rsidRPr="00BC0888">
        <w:rPr>
          <w:color w:val="000000"/>
        </w:rPr>
        <w:t> </w:t>
      </w:r>
      <w:r w:rsidRPr="00BC0888">
        <w:rPr>
          <w:color w:val="000000"/>
        </w:rPr>
        <w:t>intervalu a</w:t>
      </w:r>
      <w:r w:rsidR="0008361B" w:rsidRPr="00BC0888">
        <w:rPr>
          <w:color w:val="000000"/>
        </w:rPr>
        <w:t> </w:t>
      </w:r>
      <w:r w:rsidRPr="00BC0888">
        <w:rPr>
          <w:color w:val="000000"/>
        </w:rPr>
        <w:t>AV</w:t>
      </w:r>
      <w:r w:rsidR="0008361B" w:rsidRPr="00BC0888">
        <w:rPr>
          <w:color w:val="000000"/>
        </w:rPr>
        <w:t> </w:t>
      </w:r>
      <w:r w:rsidRPr="00BC0888">
        <w:rPr>
          <w:color w:val="000000"/>
        </w:rPr>
        <w:t>blokáda (pozri časť 5.</w:t>
      </w:r>
      <w:r w:rsidR="00F53C8C" w:rsidRPr="00BC0888">
        <w:rPr>
          <w:color w:val="000000"/>
        </w:rPr>
        <w:t>2</w:t>
      </w:r>
      <w:r w:rsidRPr="00BC0888">
        <w:rPr>
          <w:color w:val="000000"/>
        </w:rPr>
        <w:t xml:space="preserve">). Pred začiatkom liečby lorlatinibom </w:t>
      </w:r>
      <w:r w:rsidR="006562FE" w:rsidRPr="00BC0888">
        <w:rPr>
          <w:color w:val="000000"/>
        </w:rPr>
        <w:t>a následne v </w:t>
      </w:r>
      <w:r w:rsidRPr="00BC0888">
        <w:rPr>
          <w:color w:val="000000"/>
        </w:rPr>
        <w:t>mesačn</w:t>
      </w:r>
      <w:r w:rsidR="006562FE" w:rsidRPr="00BC0888">
        <w:rPr>
          <w:color w:val="000000"/>
        </w:rPr>
        <w:t>ých intervaloch</w:t>
      </w:r>
      <w:r w:rsidRPr="00BC0888">
        <w:rPr>
          <w:color w:val="000000"/>
        </w:rPr>
        <w:t xml:space="preserve">, najmä u pacientov s predispozíciou na výskyt klinicky významných srdcových príhod, je potrebné monitorovať </w:t>
      </w:r>
      <w:r w:rsidR="004F1243" w:rsidRPr="00BC0888">
        <w:rPr>
          <w:color w:val="000000"/>
        </w:rPr>
        <w:t>elektrokardiogram (</w:t>
      </w:r>
      <w:r w:rsidRPr="00BC0888">
        <w:rPr>
          <w:color w:val="000000"/>
        </w:rPr>
        <w:t>EKG</w:t>
      </w:r>
      <w:r w:rsidR="004F1243" w:rsidRPr="00BC0888">
        <w:rPr>
          <w:color w:val="000000"/>
        </w:rPr>
        <w:t>)</w:t>
      </w:r>
      <w:r w:rsidRPr="00BC0888">
        <w:rPr>
          <w:color w:val="000000"/>
        </w:rPr>
        <w:t>. U pacientov, u ktorých sa objaví AV</w:t>
      </w:r>
      <w:r w:rsidR="0008361B" w:rsidRPr="00BC0888">
        <w:rPr>
          <w:color w:val="000000"/>
        </w:rPr>
        <w:t> </w:t>
      </w:r>
      <w:r w:rsidRPr="00BC0888">
        <w:rPr>
          <w:color w:val="000000"/>
        </w:rPr>
        <w:t>blokáda, môže byť potrebná úprava dávkovania (pozri časť 4.2).</w:t>
      </w:r>
      <w:r w:rsidRPr="00BC0888">
        <w:rPr>
          <w:color w:val="000000"/>
          <w:kern w:val="32"/>
        </w:rPr>
        <w:t xml:space="preserve"> </w:t>
      </w:r>
    </w:p>
    <w:p w14:paraId="554389C3" w14:textId="77777777" w:rsidR="00E80DA9" w:rsidRPr="00BC0888" w:rsidRDefault="00E80DA9">
      <w:pPr>
        <w:keepNext/>
        <w:tabs>
          <w:tab w:val="left" w:pos="8460"/>
        </w:tabs>
        <w:spacing w:line="240" w:lineRule="auto"/>
        <w:rPr>
          <w:color w:val="000000"/>
          <w:kern w:val="32"/>
          <w:szCs w:val="22"/>
          <w:u w:val="single"/>
        </w:rPr>
      </w:pPr>
    </w:p>
    <w:p w14:paraId="1B08F25B" w14:textId="77777777" w:rsidR="00E80DA9" w:rsidRPr="00BC0888" w:rsidRDefault="00E80DA9">
      <w:pPr>
        <w:keepNext/>
        <w:tabs>
          <w:tab w:val="left" w:pos="8460"/>
        </w:tabs>
        <w:spacing w:line="240" w:lineRule="auto"/>
        <w:rPr>
          <w:color w:val="000000"/>
          <w:kern w:val="32"/>
          <w:szCs w:val="22"/>
          <w:u w:val="single"/>
        </w:rPr>
      </w:pPr>
      <w:r w:rsidRPr="00BC0888">
        <w:rPr>
          <w:color w:val="000000"/>
          <w:kern w:val="32"/>
          <w:szCs w:val="22"/>
          <w:u w:val="single"/>
        </w:rPr>
        <w:t>Zníženie ejekčnej frakcie ľavej komory</w:t>
      </w:r>
    </w:p>
    <w:p w14:paraId="414651D8" w14:textId="77777777" w:rsidR="00E80DA9" w:rsidRPr="00BC0888" w:rsidRDefault="00E80DA9">
      <w:pPr>
        <w:keepNext/>
        <w:tabs>
          <w:tab w:val="left" w:pos="8460"/>
        </w:tabs>
        <w:spacing w:line="240" w:lineRule="auto"/>
        <w:rPr>
          <w:color w:val="000000"/>
        </w:rPr>
      </w:pPr>
    </w:p>
    <w:p w14:paraId="41BE9B91" w14:textId="4313507F" w:rsidR="00E80DA9" w:rsidRPr="00BC0888" w:rsidRDefault="00E80DA9">
      <w:pPr>
        <w:spacing w:line="240" w:lineRule="auto"/>
        <w:outlineLvl w:val="0"/>
        <w:rPr>
          <w:color w:val="000000"/>
          <w:szCs w:val="22"/>
        </w:rPr>
      </w:pPr>
      <w:r w:rsidRPr="00BC0888">
        <w:rPr>
          <w:color w:val="000000"/>
          <w:kern w:val="32"/>
          <w:szCs w:val="22"/>
        </w:rPr>
        <w:t>Zníženie ejekčnej frakcie ľavej komory (</w:t>
      </w:r>
      <w:r w:rsidRPr="00BC0888">
        <w:rPr>
          <w:color w:val="000000"/>
        </w:rPr>
        <w:t xml:space="preserve">LVEF) </w:t>
      </w:r>
      <w:r w:rsidR="005664D7" w:rsidRPr="00BC0888">
        <w:rPr>
          <w:color w:val="000000"/>
        </w:rPr>
        <w:t>bolo hlásené</w:t>
      </w:r>
      <w:r w:rsidRPr="00BC0888">
        <w:rPr>
          <w:color w:val="000000"/>
        </w:rPr>
        <w:t xml:space="preserve"> u</w:t>
      </w:r>
      <w:r w:rsidR="005664D7" w:rsidRPr="00BC0888">
        <w:rPr>
          <w:color w:val="000000"/>
        </w:rPr>
        <w:t> </w:t>
      </w:r>
      <w:r w:rsidRPr="00BC0888">
        <w:rPr>
          <w:color w:val="000000"/>
        </w:rPr>
        <w:t>pacientov</w:t>
      </w:r>
      <w:r w:rsidR="005664D7" w:rsidRPr="00BC0888">
        <w:rPr>
          <w:color w:val="000000"/>
        </w:rPr>
        <w:t>, ktorým bol podávaný</w:t>
      </w:r>
      <w:r w:rsidRPr="00BC0888">
        <w:rPr>
          <w:color w:val="000000"/>
        </w:rPr>
        <w:t xml:space="preserve"> lorlatinib, u ktorých sa vyhodnocovala </w:t>
      </w:r>
      <w:r w:rsidR="005664D7" w:rsidRPr="00BC0888">
        <w:rPr>
          <w:color w:val="000000"/>
        </w:rPr>
        <w:t>vstupná hodnota a najmenej jedna následná hodnota LVEF</w:t>
      </w:r>
      <w:r w:rsidRPr="00BC0888">
        <w:rPr>
          <w:color w:val="000000"/>
        </w:rPr>
        <w:t xml:space="preserve"> v rámci sledovania. Na základe dostupných údajov z</w:t>
      </w:r>
      <w:del w:id="40" w:author="Author 13" w:date="2025-11-06T15:20:00Z" w16du:dateUtc="2025-11-06T14:20:00Z">
        <w:r w:rsidRPr="00BC0888" w:rsidDel="00D86FDB">
          <w:rPr>
            <w:color w:val="000000"/>
          </w:rPr>
          <w:delText> </w:delText>
        </w:r>
      </w:del>
      <w:ins w:id="41" w:author="Author 13" w:date="2025-11-06T15:20:00Z" w16du:dateUtc="2025-11-06T14:20:00Z">
        <w:r w:rsidR="00D86FDB">
          <w:rPr>
            <w:color w:val="000000"/>
          </w:rPr>
          <w:t> </w:t>
        </w:r>
      </w:ins>
      <w:r w:rsidRPr="00BC0888">
        <w:rPr>
          <w:color w:val="000000"/>
        </w:rPr>
        <w:t>klinick</w:t>
      </w:r>
      <w:ins w:id="42" w:author="Author 13" w:date="2025-11-06T15:20:00Z" w16du:dateUtc="2025-11-06T14:20:00Z">
        <w:r w:rsidR="00D86FDB">
          <w:rPr>
            <w:color w:val="000000"/>
          </w:rPr>
          <w:t xml:space="preserve">ého skúšania </w:t>
        </w:r>
      </w:ins>
      <w:del w:id="43" w:author="Author 13" w:date="2025-11-06T15:20:00Z" w16du:dateUtc="2025-11-06T14:20:00Z">
        <w:r w:rsidR="004F1243" w:rsidRPr="00BC0888" w:rsidDel="00D86FDB">
          <w:rPr>
            <w:color w:val="000000"/>
          </w:rPr>
          <w:delText>ej</w:delText>
        </w:r>
        <w:r w:rsidRPr="00BC0888" w:rsidDel="00D86FDB">
          <w:rPr>
            <w:color w:val="000000"/>
          </w:rPr>
          <w:delText xml:space="preserve"> </w:delText>
        </w:r>
        <w:r w:rsidR="004F1243" w:rsidRPr="00BC0888" w:rsidDel="00D86FDB">
          <w:rPr>
            <w:color w:val="000000"/>
          </w:rPr>
          <w:delText>štúdie</w:delText>
        </w:r>
        <w:r w:rsidRPr="00BC0888" w:rsidDel="00D86FDB">
          <w:rPr>
            <w:color w:val="000000"/>
          </w:rPr>
          <w:delText xml:space="preserve"> </w:delText>
        </w:r>
      </w:del>
      <w:r w:rsidRPr="00BC0888">
        <w:rPr>
          <w:color w:val="000000"/>
        </w:rPr>
        <w:t xml:space="preserve">sa nedá stanoviť príčinná súvislosť medzi </w:t>
      </w:r>
      <w:r w:rsidR="005664D7" w:rsidRPr="00BC0888">
        <w:rPr>
          <w:color w:val="000000"/>
        </w:rPr>
        <w:t>vplyvom</w:t>
      </w:r>
      <w:r w:rsidRPr="00BC0888">
        <w:rPr>
          <w:color w:val="000000"/>
        </w:rPr>
        <w:t xml:space="preserve"> na zmeny kontraktilit</w:t>
      </w:r>
      <w:r w:rsidR="005664D7" w:rsidRPr="00BC0888">
        <w:rPr>
          <w:color w:val="000000"/>
        </w:rPr>
        <w:t>y</w:t>
      </w:r>
      <w:r w:rsidRPr="00BC0888">
        <w:rPr>
          <w:color w:val="000000"/>
        </w:rPr>
        <w:t xml:space="preserve"> srdca a lorlatinibom. U pacientov s kardiologickými rizikovými faktormi a</w:t>
      </w:r>
      <w:r w:rsidR="005664D7" w:rsidRPr="00BC0888">
        <w:rPr>
          <w:color w:val="000000"/>
        </w:rPr>
        <w:t xml:space="preserve"> u </w:t>
      </w:r>
      <w:r w:rsidRPr="00BC0888">
        <w:rPr>
          <w:color w:val="000000"/>
        </w:rPr>
        <w:t xml:space="preserve">tých, ktorých stavy môžu mať vplyv na LVEF, sa má zvážiť monitorovanie srdca vrátane </w:t>
      </w:r>
      <w:r w:rsidR="005664D7" w:rsidRPr="00BC0888">
        <w:rPr>
          <w:color w:val="000000"/>
        </w:rPr>
        <w:t>vyš</w:t>
      </w:r>
      <w:r w:rsidR="00F22D0A" w:rsidRPr="00BC0888">
        <w:rPr>
          <w:color w:val="000000"/>
        </w:rPr>
        <w:t>e</w:t>
      </w:r>
      <w:r w:rsidR="005664D7" w:rsidRPr="00BC0888">
        <w:rPr>
          <w:color w:val="000000"/>
        </w:rPr>
        <w:t>trenia</w:t>
      </w:r>
      <w:r w:rsidRPr="00BC0888">
        <w:rPr>
          <w:color w:val="000000"/>
        </w:rPr>
        <w:t xml:space="preserve"> </w:t>
      </w:r>
      <w:r w:rsidR="005664D7" w:rsidRPr="00BC0888">
        <w:rPr>
          <w:color w:val="000000"/>
        </w:rPr>
        <w:t xml:space="preserve">vstupnej hodnoty </w:t>
      </w:r>
      <w:r w:rsidRPr="00BC0888">
        <w:rPr>
          <w:color w:val="000000"/>
        </w:rPr>
        <w:t>LVEF a</w:t>
      </w:r>
      <w:r w:rsidR="005664D7" w:rsidRPr="00BC0888">
        <w:rPr>
          <w:color w:val="000000"/>
        </w:rPr>
        <w:t xml:space="preserve"> hodnoty LVEF </w:t>
      </w:r>
      <w:r w:rsidRPr="00BC0888">
        <w:rPr>
          <w:color w:val="000000"/>
        </w:rPr>
        <w:t xml:space="preserve">počas liečby. U pacientov, u ktorých sa rozvinú relevantné kardiologické prejavy/príznaky počas liečby, sa má zvážiť monitorovanie srdca vrátane </w:t>
      </w:r>
      <w:r w:rsidR="005664D7" w:rsidRPr="00BC0888">
        <w:rPr>
          <w:color w:val="000000"/>
        </w:rPr>
        <w:t>vyšetrenia</w:t>
      </w:r>
      <w:r w:rsidRPr="00BC0888">
        <w:rPr>
          <w:color w:val="000000"/>
        </w:rPr>
        <w:t xml:space="preserve"> LVEF.</w:t>
      </w:r>
    </w:p>
    <w:p w14:paraId="4862EA2F" w14:textId="77777777" w:rsidR="00E80DA9" w:rsidRPr="00BC0888" w:rsidRDefault="00E80DA9">
      <w:pPr>
        <w:keepNext/>
        <w:spacing w:line="240" w:lineRule="auto"/>
        <w:outlineLvl w:val="0"/>
        <w:rPr>
          <w:color w:val="000000"/>
          <w:u w:val="single"/>
        </w:rPr>
      </w:pPr>
    </w:p>
    <w:p w14:paraId="15BEE51E" w14:textId="77777777" w:rsidR="00E80DA9" w:rsidRPr="00BC0888" w:rsidRDefault="00E80DA9">
      <w:pPr>
        <w:keepNext/>
        <w:spacing w:line="240" w:lineRule="auto"/>
        <w:outlineLvl w:val="0"/>
        <w:rPr>
          <w:color w:val="000000"/>
          <w:szCs w:val="22"/>
          <w:u w:val="single"/>
        </w:rPr>
      </w:pPr>
      <w:r w:rsidRPr="00BC0888">
        <w:rPr>
          <w:color w:val="000000"/>
          <w:u w:val="single"/>
        </w:rPr>
        <w:t>Zvýšeni</w:t>
      </w:r>
      <w:r w:rsidR="0038393F" w:rsidRPr="00BC0888">
        <w:rPr>
          <w:color w:val="000000"/>
          <w:u w:val="single"/>
        </w:rPr>
        <w:t>e</w:t>
      </w:r>
      <w:r w:rsidRPr="00BC0888">
        <w:rPr>
          <w:color w:val="000000"/>
          <w:u w:val="single"/>
        </w:rPr>
        <w:t xml:space="preserve"> hladín lipázy a amylázy </w:t>
      </w:r>
    </w:p>
    <w:p w14:paraId="576873C8" w14:textId="77777777" w:rsidR="00E80DA9" w:rsidRPr="00BC0888" w:rsidRDefault="00E80DA9">
      <w:pPr>
        <w:keepNext/>
        <w:spacing w:line="240" w:lineRule="auto"/>
        <w:outlineLvl w:val="0"/>
        <w:rPr>
          <w:color w:val="000000"/>
          <w:szCs w:val="22"/>
        </w:rPr>
      </w:pPr>
    </w:p>
    <w:p w14:paraId="5D2EAF39" w14:textId="1CFD79B5" w:rsidR="00E80DA9" w:rsidRPr="00BC0888" w:rsidRDefault="00E80DA9">
      <w:pPr>
        <w:keepNext/>
        <w:spacing w:line="240" w:lineRule="auto"/>
        <w:outlineLvl w:val="0"/>
        <w:rPr>
          <w:color w:val="000000"/>
          <w:szCs w:val="22"/>
        </w:rPr>
      </w:pPr>
      <w:r w:rsidRPr="00BC0888">
        <w:rPr>
          <w:color w:val="000000"/>
        </w:rPr>
        <w:t>U</w:t>
      </w:r>
      <w:r w:rsidR="0038393F" w:rsidRPr="00BC0888">
        <w:rPr>
          <w:color w:val="000000"/>
        </w:rPr>
        <w:t> </w:t>
      </w:r>
      <w:r w:rsidRPr="00BC0888">
        <w:rPr>
          <w:color w:val="000000"/>
        </w:rPr>
        <w:t>pacientov</w:t>
      </w:r>
      <w:r w:rsidR="0038393F" w:rsidRPr="00BC0888">
        <w:rPr>
          <w:color w:val="000000"/>
        </w:rPr>
        <w:t>, ktorým bol podávaný</w:t>
      </w:r>
      <w:r w:rsidRPr="00BC0888">
        <w:rPr>
          <w:color w:val="000000"/>
        </w:rPr>
        <w:t xml:space="preserve"> lorlatinib sa vyskytli zvýšenia hladín lipázy a/alebo amylázy (pozri časť 4.8). </w:t>
      </w:r>
      <w:r w:rsidRPr="00BC0888">
        <w:rPr>
          <w:color w:val="000000"/>
          <w:szCs w:val="22"/>
        </w:rPr>
        <w:t xml:space="preserve">Medián času </w:t>
      </w:r>
      <w:r w:rsidR="003A5393" w:rsidRPr="00BC0888">
        <w:rPr>
          <w:color w:val="000000"/>
          <w:szCs w:val="22"/>
        </w:rPr>
        <w:t xml:space="preserve">do </w:t>
      </w:r>
      <w:r w:rsidRPr="00BC0888">
        <w:rPr>
          <w:color w:val="000000"/>
          <w:szCs w:val="22"/>
        </w:rPr>
        <w:t xml:space="preserve">výskytu zvýšenia </w:t>
      </w:r>
      <w:r w:rsidR="00B67399" w:rsidRPr="00BC0888">
        <w:rPr>
          <w:color w:val="000000"/>
          <w:szCs w:val="22"/>
        </w:rPr>
        <w:t>hladiny lipázy v sére</w:t>
      </w:r>
      <w:r w:rsidRPr="00BC0888">
        <w:rPr>
          <w:color w:val="000000"/>
          <w:szCs w:val="22"/>
        </w:rPr>
        <w:t xml:space="preserve"> je </w:t>
      </w:r>
      <w:r w:rsidR="002D1917" w:rsidRPr="00BC0888">
        <w:rPr>
          <w:color w:val="000000"/>
          <w:szCs w:val="22"/>
        </w:rPr>
        <w:t>169</w:t>
      </w:r>
      <w:r w:rsidR="0008361B" w:rsidRPr="00BC0888">
        <w:rPr>
          <w:color w:val="000000"/>
          <w:szCs w:val="22"/>
        </w:rPr>
        <w:t> </w:t>
      </w:r>
      <w:r w:rsidRPr="00BC0888">
        <w:rPr>
          <w:color w:val="000000"/>
          <w:szCs w:val="22"/>
        </w:rPr>
        <w:t>dní (rozsah: </w:t>
      </w:r>
      <w:r w:rsidR="0008361B" w:rsidRPr="00BC0888">
        <w:rPr>
          <w:color w:val="000000"/>
          <w:szCs w:val="22"/>
        </w:rPr>
        <w:t>1 </w:t>
      </w:r>
      <w:r w:rsidRPr="00BC0888">
        <w:rPr>
          <w:color w:val="000000"/>
          <w:szCs w:val="22"/>
        </w:rPr>
        <w:t>až </w:t>
      </w:r>
      <w:r w:rsidR="002D1917" w:rsidRPr="00BC0888">
        <w:rPr>
          <w:color w:val="000000"/>
          <w:szCs w:val="22"/>
        </w:rPr>
        <w:t>1 755</w:t>
      </w:r>
      <w:r w:rsidR="0008361B" w:rsidRPr="00BC0888">
        <w:rPr>
          <w:color w:val="000000"/>
          <w:szCs w:val="22"/>
        </w:rPr>
        <w:t> </w:t>
      </w:r>
      <w:r w:rsidRPr="00BC0888">
        <w:rPr>
          <w:color w:val="000000"/>
          <w:szCs w:val="22"/>
        </w:rPr>
        <w:t>dní) a</w:t>
      </w:r>
      <w:r w:rsidR="0015089B" w:rsidRPr="00BC0888">
        <w:rPr>
          <w:color w:val="000000"/>
          <w:szCs w:val="22"/>
        </w:rPr>
        <w:t xml:space="preserve"> do </w:t>
      </w:r>
      <w:r w:rsidRPr="00BC0888">
        <w:rPr>
          <w:color w:val="000000"/>
          <w:szCs w:val="22"/>
        </w:rPr>
        <w:t xml:space="preserve">výskytu zvýšenia </w:t>
      </w:r>
      <w:r w:rsidR="00B67399" w:rsidRPr="00BC0888">
        <w:rPr>
          <w:color w:val="000000"/>
          <w:szCs w:val="22"/>
        </w:rPr>
        <w:t>hladiny amylázy v sére</w:t>
      </w:r>
      <w:r w:rsidRPr="00BC0888">
        <w:rPr>
          <w:color w:val="000000"/>
          <w:szCs w:val="22"/>
        </w:rPr>
        <w:t xml:space="preserve"> je </w:t>
      </w:r>
      <w:r w:rsidR="002D1917" w:rsidRPr="00BC0888">
        <w:rPr>
          <w:color w:val="000000"/>
          <w:szCs w:val="22"/>
        </w:rPr>
        <w:t>158</w:t>
      </w:r>
      <w:r w:rsidR="0008361B" w:rsidRPr="00BC0888">
        <w:rPr>
          <w:color w:val="000000"/>
          <w:szCs w:val="22"/>
        </w:rPr>
        <w:t> </w:t>
      </w:r>
      <w:r w:rsidRPr="00BC0888">
        <w:rPr>
          <w:color w:val="000000"/>
          <w:szCs w:val="22"/>
        </w:rPr>
        <w:t>dní (rozsah: </w:t>
      </w:r>
      <w:r w:rsidR="0008361B" w:rsidRPr="00BC0888">
        <w:rPr>
          <w:color w:val="000000"/>
          <w:szCs w:val="22"/>
        </w:rPr>
        <w:t>1 </w:t>
      </w:r>
      <w:r w:rsidRPr="00BC0888">
        <w:rPr>
          <w:color w:val="000000"/>
          <w:szCs w:val="22"/>
        </w:rPr>
        <w:t xml:space="preserve">až </w:t>
      </w:r>
      <w:r w:rsidR="002D1917" w:rsidRPr="00BC0888">
        <w:rPr>
          <w:color w:val="000000"/>
          <w:szCs w:val="22"/>
        </w:rPr>
        <w:t>1 932</w:t>
      </w:r>
      <w:r w:rsidR="0008361B" w:rsidRPr="00BC0888">
        <w:rPr>
          <w:color w:val="000000"/>
          <w:szCs w:val="22"/>
        </w:rPr>
        <w:t> </w:t>
      </w:r>
      <w:r w:rsidRPr="00BC0888">
        <w:rPr>
          <w:color w:val="000000"/>
          <w:szCs w:val="22"/>
        </w:rPr>
        <w:t>dní). U pacientov</w:t>
      </w:r>
      <w:r w:rsidR="0033213E" w:rsidRPr="00BC0888">
        <w:rPr>
          <w:color w:val="000000"/>
          <w:szCs w:val="22"/>
        </w:rPr>
        <w:t xml:space="preserve">, ktorým </w:t>
      </w:r>
      <w:r w:rsidR="002D4578" w:rsidRPr="00BC0888">
        <w:rPr>
          <w:color w:val="000000"/>
          <w:szCs w:val="22"/>
        </w:rPr>
        <w:t>je</w:t>
      </w:r>
      <w:r w:rsidR="0033213E" w:rsidRPr="00BC0888">
        <w:rPr>
          <w:color w:val="000000"/>
          <w:szCs w:val="22"/>
        </w:rPr>
        <w:t xml:space="preserve"> podávaný </w:t>
      </w:r>
      <w:r w:rsidRPr="00BC0888">
        <w:rPr>
          <w:color w:val="000000"/>
          <w:szCs w:val="22"/>
        </w:rPr>
        <w:t xml:space="preserve">lorlatinib sa má brať do úvahy riziko pankreatitídy v dôsledku súbežnej hypertriglyceridémie a/alebo potenciálneho vlastného mechanizmu. </w:t>
      </w:r>
      <w:r w:rsidRPr="00BC0888">
        <w:rPr>
          <w:color w:val="000000"/>
        </w:rPr>
        <w:t>Pred začiatkom liečby lorlatinibom a</w:t>
      </w:r>
      <w:r w:rsidR="002D4578" w:rsidRPr="00BC0888">
        <w:rPr>
          <w:color w:val="000000"/>
        </w:rPr>
        <w:t xml:space="preserve"> následne v pravidelných intervaloch </w:t>
      </w:r>
      <w:r w:rsidRPr="00BC0888">
        <w:rPr>
          <w:color w:val="000000"/>
        </w:rPr>
        <w:t xml:space="preserve">(podľa klinickej indikácie) je potrebné pacientov monitorovať ohľadom zvýšených hladín lipázy a amylázy (pozri časť 4.2). </w:t>
      </w:r>
    </w:p>
    <w:p w14:paraId="6305094D" w14:textId="77777777" w:rsidR="00E80DA9" w:rsidRPr="00BC0888" w:rsidRDefault="00E80DA9">
      <w:pPr>
        <w:spacing w:line="240" w:lineRule="auto"/>
        <w:outlineLvl w:val="0"/>
        <w:rPr>
          <w:color w:val="000000"/>
          <w:szCs w:val="22"/>
        </w:rPr>
      </w:pPr>
    </w:p>
    <w:p w14:paraId="5342C8E1" w14:textId="77777777" w:rsidR="00E80DA9" w:rsidRPr="00BC0888" w:rsidRDefault="00E80DA9">
      <w:pPr>
        <w:keepNext/>
        <w:spacing w:line="240" w:lineRule="auto"/>
        <w:outlineLvl w:val="0"/>
        <w:rPr>
          <w:color w:val="000000"/>
          <w:szCs w:val="22"/>
          <w:u w:val="single"/>
        </w:rPr>
      </w:pPr>
      <w:r w:rsidRPr="00BC0888">
        <w:rPr>
          <w:color w:val="000000"/>
          <w:u w:val="single"/>
        </w:rPr>
        <w:t>Intersticiáln</w:t>
      </w:r>
      <w:r w:rsidR="009B41C1" w:rsidRPr="00BC0888">
        <w:rPr>
          <w:color w:val="000000"/>
          <w:u w:val="single"/>
        </w:rPr>
        <w:t>a choroba</w:t>
      </w:r>
      <w:r w:rsidRPr="00BC0888">
        <w:rPr>
          <w:color w:val="000000"/>
          <w:u w:val="single"/>
        </w:rPr>
        <w:t xml:space="preserve"> pľúc</w:t>
      </w:r>
      <w:r w:rsidR="009E6B41" w:rsidRPr="00BC0888">
        <w:rPr>
          <w:color w:val="000000"/>
          <w:u w:val="single"/>
        </w:rPr>
        <w:t xml:space="preserve"> (ILD – interstitial lung disease)</w:t>
      </w:r>
      <w:r w:rsidRPr="00BC0888">
        <w:rPr>
          <w:color w:val="000000"/>
          <w:u w:val="single"/>
        </w:rPr>
        <w:t xml:space="preserve">/pneumonitída </w:t>
      </w:r>
    </w:p>
    <w:p w14:paraId="44214DE2" w14:textId="77777777" w:rsidR="00E80DA9" w:rsidRPr="00BC0888" w:rsidRDefault="00E80DA9">
      <w:pPr>
        <w:keepNext/>
        <w:spacing w:line="240" w:lineRule="auto"/>
        <w:outlineLvl w:val="0"/>
        <w:rPr>
          <w:color w:val="000000"/>
          <w:szCs w:val="22"/>
        </w:rPr>
      </w:pPr>
    </w:p>
    <w:p w14:paraId="4CB5B164" w14:textId="77777777" w:rsidR="00E80DA9" w:rsidRPr="00BC0888" w:rsidRDefault="00E80DA9">
      <w:pPr>
        <w:keepNext/>
        <w:spacing w:line="240" w:lineRule="auto"/>
        <w:outlineLvl w:val="0"/>
        <w:rPr>
          <w:color w:val="000000"/>
          <w:szCs w:val="22"/>
        </w:rPr>
      </w:pPr>
      <w:r w:rsidRPr="00BC0888">
        <w:rPr>
          <w:color w:val="000000"/>
        </w:rPr>
        <w:t>U lorlatinibu sa vyskytli závažné alebo život ohrozujúce nežiaduce reakcie súvisiace s pľúcami konzistentné s ILD/pneumonitídou (pozri časť 4.8). Akýkoľvek pacient, u ktorého by sa zhoršili respiračné príznaky naznačujúce ILD/pneumonitídu (napr. dýchavičnosť, kašeľ a horúčka), má byť ihneď vyšetrený na ILD/pneumonitídu. Na základe závažnosti musí byť podávanie lorlatinibu prerušené a/alebo natrvalo vysadené (pozri časť 4.2).</w:t>
      </w:r>
    </w:p>
    <w:p w14:paraId="71631E72" w14:textId="77777777" w:rsidR="001774F8" w:rsidRPr="00BC0888" w:rsidRDefault="001774F8" w:rsidP="001774F8">
      <w:pPr>
        <w:spacing w:line="240" w:lineRule="auto"/>
        <w:outlineLvl w:val="0"/>
        <w:rPr>
          <w:szCs w:val="22"/>
        </w:rPr>
      </w:pPr>
    </w:p>
    <w:p w14:paraId="0293E272" w14:textId="77777777" w:rsidR="001774F8" w:rsidRPr="00BC0888" w:rsidRDefault="001774F8" w:rsidP="001774F8">
      <w:pPr>
        <w:spacing w:line="240" w:lineRule="auto"/>
        <w:outlineLvl w:val="0"/>
        <w:rPr>
          <w:szCs w:val="22"/>
          <w:u w:val="single"/>
        </w:rPr>
      </w:pPr>
      <w:r w:rsidRPr="00BC0888">
        <w:rPr>
          <w:szCs w:val="22"/>
          <w:u w:val="single"/>
        </w:rPr>
        <w:t>Hypertenzia</w:t>
      </w:r>
    </w:p>
    <w:p w14:paraId="7E62D998" w14:textId="77777777" w:rsidR="001774F8" w:rsidRPr="00BC0888" w:rsidRDefault="001774F8" w:rsidP="001774F8">
      <w:pPr>
        <w:spacing w:line="240" w:lineRule="auto"/>
        <w:outlineLvl w:val="0"/>
        <w:rPr>
          <w:szCs w:val="22"/>
        </w:rPr>
      </w:pPr>
    </w:p>
    <w:p w14:paraId="3142A68A" w14:textId="77777777" w:rsidR="001774F8" w:rsidRPr="00BC0888" w:rsidRDefault="001774F8" w:rsidP="001774F8">
      <w:pPr>
        <w:spacing w:line="240" w:lineRule="auto"/>
        <w:outlineLvl w:val="0"/>
        <w:rPr>
          <w:szCs w:val="22"/>
        </w:rPr>
      </w:pPr>
      <w:r w:rsidRPr="00BC0888">
        <w:t>U pacientov, ktorí dostávali lorlatinib, bola hlásená hypertenzia (pozri časť 4.8). Pred začatím podávania lorlatinibu sa m</w:t>
      </w:r>
      <w:r w:rsidR="005656AD" w:rsidRPr="00BC0888">
        <w:t>á</w:t>
      </w:r>
      <w:r w:rsidRPr="00BC0888">
        <w:t xml:space="preserve"> skontrolovať krvný tlak. Krvný tlak sa m</w:t>
      </w:r>
      <w:r w:rsidR="005656AD" w:rsidRPr="00BC0888">
        <w:t>á</w:t>
      </w:r>
      <w:r w:rsidRPr="00BC0888">
        <w:t xml:space="preserve"> skontrolovať po 2 týždňoch a potom najmenej raz mesačne počas liečby lorlatinibom. M</w:t>
      </w:r>
      <w:r w:rsidR="005656AD" w:rsidRPr="00BC0888">
        <w:t>á</w:t>
      </w:r>
      <w:r w:rsidRPr="00BC0888">
        <w:t xml:space="preserve"> sa prerušiť </w:t>
      </w:r>
      <w:r w:rsidR="009334A8" w:rsidRPr="00BC0888">
        <w:t>dávkovanie</w:t>
      </w:r>
      <w:r w:rsidRPr="00BC0888">
        <w:t xml:space="preserve"> lorlatinibu a znova sa obnoviť v zníženej dávke alebo sa m</w:t>
      </w:r>
      <w:r w:rsidR="005656AD" w:rsidRPr="00BC0888">
        <w:t>á</w:t>
      </w:r>
      <w:r w:rsidRPr="00BC0888">
        <w:t xml:space="preserve"> natrvalo vysadiť na základe závažnosti (pozri časť 4.2).</w:t>
      </w:r>
    </w:p>
    <w:p w14:paraId="64FBD286" w14:textId="77777777" w:rsidR="001774F8" w:rsidRPr="00BC0888" w:rsidRDefault="001774F8" w:rsidP="001774F8">
      <w:pPr>
        <w:spacing w:line="240" w:lineRule="auto"/>
        <w:outlineLvl w:val="0"/>
        <w:rPr>
          <w:szCs w:val="22"/>
        </w:rPr>
      </w:pPr>
    </w:p>
    <w:p w14:paraId="2BC84914" w14:textId="77777777" w:rsidR="001774F8" w:rsidRPr="00BC0888" w:rsidRDefault="001774F8" w:rsidP="001774F8">
      <w:pPr>
        <w:spacing w:line="240" w:lineRule="auto"/>
        <w:outlineLvl w:val="0"/>
        <w:rPr>
          <w:szCs w:val="22"/>
          <w:u w:val="single"/>
        </w:rPr>
      </w:pPr>
      <w:r w:rsidRPr="00BC0888">
        <w:rPr>
          <w:szCs w:val="22"/>
          <w:u w:val="single"/>
        </w:rPr>
        <w:t>Hyperglykémia</w:t>
      </w:r>
    </w:p>
    <w:p w14:paraId="3DA85B68" w14:textId="77777777" w:rsidR="001774F8" w:rsidRPr="00BC0888" w:rsidRDefault="001774F8" w:rsidP="001774F8">
      <w:pPr>
        <w:spacing w:line="240" w:lineRule="auto"/>
        <w:outlineLvl w:val="0"/>
        <w:rPr>
          <w:szCs w:val="22"/>
        </w:rPr>
      </w:pPr>
    </w:p>
    <w:p w14:paraId="7EC78822" w14:textId="77777777" w:rsidR="001774F8" w:rsidRPr="00BC0888" w:rsidRDefault="001774F8" w:rsidP="001774F8">
      <w:pPr>
        <w:spacing w:line="240" w:lineRule="auto"/>
        <w:outlineLvl w:val="0"/>
        <w:rPr>
          <w:szCs w:val="22"/>
        </w:rPr>
      </w:pPr>
      <w:r w:rsidRPr="00BC0888">
        <w:t xml:space="preserve">U pacientov, ktorí dostávali lorlatinib, </w:t>
      </w:r>
      <w:r w:rsidR="005656AD" w:rsidRPr="00BC0888">
        <w:t>sa vyskytla</w:t>
      </w:r>
      <w:r w:rsidRPr="00BC0888">
        <w:t> hyperglykémi</w:t>
      </w:r>
      <w:r w:rsidR="005656AD" w:rsidRPr="00BC0888">
        <w:t>a</w:t>
      </w:r>
      <w:r w:rsidRPr="00BC0888">
        <w:t xml:space="preserve"> (pozri časť 4.8). Pred začat</w:t>
      </w:r>
      <w:r w:rsidR="005656AD" w:rsidRPr="00BC0888">
        <w:t>í</w:t>
      </w:r>
      <w:r w:rsidRPr="00BC0888">
        <w:t>m podávani</w:t>
      </w:r>
      <w:r w:rsidR="00300256" w:rsidRPr="00BC0888">
        <w:t>a</w:t>
      </w:r>
      <w:r w:rsidRPr="00BC0888">
        <w:t xml:space="preserve"> lorlatinibu sa m</w:t>
      </w:r>
      <w:r w:rsidR="005656AD" w:rsidRPr="00BC0888">
        <w:t>á</w:t>
      </w:r>
      <w:r w:rsidRPr="00BC0888">
        <w:t xml:space="preserve"> vyhodnotiť sérová glukóza nalačno a následne sa m</w:t>
      </w:r>
      <w:r w:rsidR="005656AD" w:rsidRPr="00BC0888">
        <w:t>á</w:t>
      </w:r>
      <w:r w:rsidRPr="00BC0888">
        <w:t xml:space="preserve"> periodicky sledovať podľa národných smerníc. M</w:t>
      </w:r>
      <w:r w:rsidR="005656AD" w:rsidRPr="00BC0888">
        <w:t>á</w:t>
      </w:r>
      <w:r w:rsidRPr="00BC0888">
        <w:t xml:space="preserve"> sa prerušiť </w:t>
      </w:r>
      <w:r w:rsidR="006A47C8" w:rsidRPr="00BC0888">
        <w:t>dávkovanie</w:t>
      </w:r>
      <w:r w:rsidRPr="00BC0888">
        <w:t xml:space="preserve"> lorlatinibu a znova sa obnoviť v zníženej dávke alebo sa m</w:t>
      </w:r>
      <w:r w:rsidR="005656AD" w:rsidRPr="00BC0888">
        <w:t>á</w:t>
      </w:r>
      <w:r w:rsidRPr="00BC0888">
        <w:t xml:space="preserve"> natrvalo vysadiť na základe závažnosti (pozri časť 4.2).</w:t>
      </w:r>
    </w:p>
    <w:p w14:paraId="47BE7B02" w14:textId="77777777" w:rsidR="00EE399F" w:rsidRPr="00BC0888" w:rsidRDefault="00EE399F">
      <w:pPr>
        <w:spacing w:line="240" w:lineRule="auto"/>
        <w:outlineLvl w:val="0"/>
        <w:rPr>
          <w:color w:val="000000"/>
          <w:szCs w:val="22"/>
        </w:rPr>
      </w:pPr>
    </w:p>
    <w:p w14:paraId="7181E2E6" w14:textId="77777777" w:rsidR="00E80DA9" w:rsidRPr="00BC0888" w:rsidRDefault="00E80DA9" w:rsidP="00B65043">
      <w:pPr>
        <w:widowControl w:val="0"/>
        <w:spacing w:line="240" w:lineRule="auto"/>
        <w:outlineLvl w:val="0"/>
        <w:rPr>
          <w:color w:val="000000"/>
          <w:szCs w:val="22"/>
          <w:u w:val="single"/>
        </w:rPr>
      </w:pPr>
      <w:r w:rsidRPr="00BC0888">
        <w:rPr>
          <w:color w:val="000000"/>
          <w:u w:val="single"/>
        </w:rPr>
        <w:t>Liekové interakcie</w:t>
      </w:r>
    </w:p>
    <w:p w14:paraId="1EEA9654" w14:textId="77777777" w:rsidR="00E80DA9" w:rsidRPr="00BC0888" w:rsidRDefault="00E80DA9" w:rsidP="00B65043">
      <w:pPr>
        <w:widowControl w:val="0"/>
        <w:spacing w:line="240" w:lineRule="auto"/>
        <w:outlineLvl w:val="0"/>
        <w:rPr>
          <w:color w:val="000000"/>
          <w:szCs w:val="22"/>
        </w:rPr>
      </w:pPr>
    </w:p>
    <w:p w14:paraId="2895E943" w14:textId="306BFFED" w:rsidR="00E80DA9" w:rsidRPr="00BC0888" w:rsidRDefault="00E80DA9" w:rsidP="00B65043">
      <w:pPr>
        <w:widowControl w:val="0"/>
        <w:spacing w:line="240" w:lineRule="auto"/>
        <w:outlineLvl w:val="0"/>
        <w:rPr>
          <w:color w:val="000000"/>
        </w:rPr>
      </w:pPr>
      <w:r w:rsidRPr="00BC0888">
        <w:rPr>
          <w:color w:val="000000"/>
        </w:rPr>
        <w:t>V </w:t>
      </w:r>
      <w:del w:id="44" w:author="Author 13" w:date="2025-11-06T15:20:00Z" w16du:dateUtc="2025-11-06T14:20:00Z">
        <w:r w:rsidRPr="00BC0888" w:rsidDel="00D86FDB">
          <w:rPr>
            <w:color w:val="000000"/>
          </w:rPr>
          <w:delText xml:space="preserve">štúdii </w:delText>
        </w:r>
      </w:del>
      <w:ins w:id="45" w:author="Author 13" w:date="2025-11-06T15:20:00Z" w16du:dateUtc="2025-11-06T14:20:00Z">
        <w:r w:rsidR="00D86FDB">
          <w:rPr>
            <w:color w:val="000000"/>
          </w:rPr>
          <w:t>skúšaní</w:t>
        </w:r>
        <w:r w:rsidR="00D86FDB" w:rsidRPr="00BC0888">
          <w:rPr>
            <w:color w:val="000000"/>
          </w:rPr>
          <w:t xml:space="preserve"> </w:t>
        </w:r>
      </w:ins>
      <w:r w:rsidRPr="00BC0888">
        <w:rPr>
          <w:color w:val="000000"/>
        </w:rPr>
        <w:t>u zdravých dobrovoľníkov bolo súčasné používanie lorlatinibu a rifampínu, siln</w:t>
      </w:r>
      <w:r w:rsidR="00DD19D2" w:rsidRPr="00BC0888">
        <w:rPr>
          <w:color w:val="000000"/>
        </w:rPr>
        <w:t>ého</w:t>
      </w:r>
      <w:r w:rsidRPr="00BC0888">
        <w:rPr>
          <w:color w:val="000000"/>
        </w:rPr>
        <w:t xml:space="preserve"> </w:t>
      </w:r>
      <w:r w:rsidRPr="00BC0888">
        <w:rPr>
          <w:color w:val="000000"/>
        </w:rPr>
        <w:lastRenderedPageBreak/>
        <w:t>induktor</w:t>
      </w:r>
      <w:r w:rsidR="00DD19D2" w:rsidRPr="00BC0888">
        <w:rPr>
          <w:color w:val="000000"/>
        </w:rPr>
        <w:t>a</w:t>
      </w:r>
      <w:r w:rsidRPr="00BC0888">
        <w:rPr>
          <w:color w:val="000000"/>
        </w:rPr>
        <w:t xml:space="preserve"> CYP3A4/5, spojené so zvýšením hladín alanínaminotransferázy (ALT) a aspartátaminotransferázy (AST) bez zvýšenia celkového bilirubínu a alkalickej fosfatázy (pozri časť 4.5). Súčasné používanie silného induktora CYP3A4/5 je kontraindikované (pozri časti 4.3 a 4.5).</w:t>
      </w:r>
      <w:r w:rsidR="004573D9" w:rsidRPr="00BC0888">
        <w:rPr>
          <w:color w:val="000000"/>
        </w:rPr>
        <w:t xml:space="preserve"> Nepozorovali sa žiadne klinicky významné zmeny v testoch funkcie pečene u zdravých </w:t>
      </w:r>
      <w:r w:rsidR="00840636" w:rsidRPr="00BC0888">
        <w:rPr>
          <w:color w:val="000000"/>
        </w:rPr>
        <w:t>dobrovoľníkov</w:t>
      </w:r>
      <w:r w:rsidR="004573D9" w:rsidRPr="00BC0888">
        <w:rPr>
          <w:color w:val="000000"/>
        </w:rPr>
        <w:t xml:space="preserve"> po tom, ako dostali kombináciu lorlatinibu a stredného induktora CYP3A4/5, modafinilu (pozri časť 4.5).</w:t>
      </w:r>
    </w:p>
    <w:p w14:paraId="1A227387" w14:textId="77777777" w:rsidR="004573D9" w:rsidRPr="00BC0888" w:rsidRDefault="004573D9">
      <w:pPr>
        <w:keepNext/>
        <w:spacing w:line="240" w:lineRule="auto"/>
        <w:outlineLvl w:val="0"/>
        <w:rPr>
          <w:color w:val="000000"/>
          <w:szCs w:val="22"/>
        </w:rPr>
      </w:pPr>
    </w:p>
    <w:p w14:paraId="36B6C0C2" w14:textId="77777777" w:rsidR="00E80DA9" w:rsidRPr="00BC0888" w:rsidRDefault="00E80DA9">
      <w:pPr>
        <w:spacing w:line="240" w:lineRule="auto"/>
        <w:outlineLvl w:val="0"/>
        <w:rPr>
          <w:color w:val="000000"/>
          <w:szCs w:val="22"/>
        </w:rPr>
      </w:pPr>
      <w:r w:rsidRPr="00BC0888">
        <w:rPr>
          <w:color w:val="000000"/>
        </w:rPr>
        <w:t xml:space="preserve">Súčasnému podávaniu lorlatinibu so substrátmi CYP3A4/5 s úzkym terapeutickým </w:t>
      </w:r>
      <w:r w:rsidR="00DD19D2" w:rsidRPr="00BC0888">
        <w:rPr>
          <w:color w:val="000000"/>
        </w:rPr>
        <w:t xml:space="preserve">indexom </w:t>
      </w:r>
      <w:r w:rsidRPr="00BC0888">
        <w:rPr>
          <w:color w:val="000000"/>
        </w:rPr>
        <w:t xml:space="preserve">vrátane (ale nie výlučne) alfentanilu, cyklosporínu, dihydroergotamínu, ergotamínu, fentanylu, hormonálnej antikoncepcie, pimozidu, chinidínu, sirolimu a takrolimu sa </w:t>
      </w:r>
      <w:r w:rsidR="00DD19D2" w:rsidRPr="00BC0888">
        <w:rPr>
          <w:color w:val="000000"/>
        </w:rPr>
        <w:t xml:space="preserve">treba </w:t>
      </w:r>
      <w:r w:rsidRPr="00BC0888">
        <w:rPr>
          <w:color w:val="000000"/>
        </w:rPr>
        <w:t xml:space="preserve">vyhnúť, pretože koncentrácia týchto liekov môže byť </w:t>
      </w:r>
      <w:r w:rsidR="00DD19D2" w:rsidRPr="00BC0888">
        <w:rPr>
          <w:color w:val="000000"/>
        </w:rPr>
        <w:t xml:space="preserve">vplyvom </w:t>
      </w:r>
      <w:r w:rsidRPr="00BC0888">
        <w:rPr>
          <w:color w:val="000000"/>
        </w:rPr>
        <w:t>lorlatinib</w:t>
      </w:r>
      <w:r w:rsidR="00DD19D2" w:rsidRPr="00BC0888">
        <w:rPr>
          <w:color w:val="000000"/>
        </w:rPr>
        <w:t>u</w:t>
      </w:r>
      <w:r w:rsidRPr="00BC0888">
        <w:rPr>
          <w:color w:val="000000"/>
        </w:rPr>
        <w:t xml:space="preserve"> znížená (pozri časť 4.5).</w:t>
      </w:r>
    </w:p>
    <w:p w14:paraId="1C0DAD98" w14:textId="77777777" w:rsidR="00E80DA9" w:rsidRPr="00BC0888" w:rsidRDefault="00E80DA9">
      <w:pPr>
        <w:spacing w:line="240" w:lineRule="auto"/>
        <w:outlineLvl w:val="0"/>
        <w:rPr>
          <w:color w:val="000000"/>
          <w:szCs w:val="22"/>
        </w:rPr>
      </w:pPr>
    </w:p>
    <w:p w14:paraId="53C94EE6" w14:textId="77777777" w:rsidR="00E80DA9" w:rsidRPr="00BC0888" w:rsidRDefault="00E80DA9">
      <w:pPr>
        <w:keepNext/>
        <w:spacing w:line="240" w:lineRule="auto"/>
        <w:outlineLvl w:val="0"/>
        <w:rPr>
          <w:color w:val="000000"/>
          <w:szCs w:val="22"/>
          <w:u w:val="single"/>
        </w:rPr>
      </w:pPr>
      <w:r w:rsidRPr="00BC0888">
        <w:rPr>
          <w:color w:val="000000"/>
          <w:u w:val="single"/>
        </w:rPr>
        <w:t>Fertilita a gravidita</w:t>
      </w:r>
    </w:p>
    <w:p w14:paraId="6CE4AD9C" w14:textId="77777777" w:rsidR="00E80DA9" w:rsidRPr="00BC0888" w:rsidRDefault="00E80DA9">
      <w:pPr>
        <w:keepNext/>
        <w:spacing w:line="240" w:lineRule="auto"/>
        <w:outlineLvl w:val="0"/>
        <w:rPr>
          <w:color w:val="000000"/>
        </w:rPr>
      </w:pPr>
    </w:p>
    <w:p w14:paraId="1BE534A2" w14:textId="77777777" w:rsidR="00E80DA9" w:rsidRPr="00BC0888" w:rsidRDefault="00E80DA9">
      <w:pPr>
        <w:keepNext/>
        <w:spacing w:line="240" w:lineRule="auto"/>
        <w:outlineLvl w:val="0"/>
        <w:rPr>
          <w:color w:val="000000"/>
        </w:rPr>
      </w:pPr>
      <w:r w:rsidRPr="00BC0888">
        <w:rPr>
          <w:color w:val="000000"/>
        </w:rPr>
        <w:t>Počas liečby lorlatinibom a </w:t>
      </w:r>
      <w:r w:rsidR="00B67399" w:rsidRPr="00BC0888">
        <w:rPr>
          <w:color w:val="000000"/>
        </w:rPr>
        <w:t xml:space="preserve">najmenej </w:t>
      </w:r>
      <w:r w:rsidRPr="00BC0888">
        <w:rPr>
          <w:color w:val="000000"/>
        </w:rPr>
        <w:t>14 týždňov po poslednej dávke musia mužskí pacienti</w:t>
      </w:r>
      <w:r w:rsidR="00483603" w:rsidRPr="00BC0888">
        <w:rPr>
          <w:color w:val="000000"/>
        </w:rPr>
        <w:t>, ktorí majú</w:t>
      </w:r>
      <w:r w:rsidRPr="00BC0888">
        <w:rPr>
          <w:color w:val="000000"/>
        </w:rPr>
        <w:t xml:space="preserve"> ženské partnerky </w:t>
      </w:r>
      <w:r w:rsidR="00B67399" w:rsidRPr="00BC0888">
        <w:rPr>
          <w:color w:val="000000"/>
        </w:rPr>
        <w:t>vo fertilnom veku</w:t>
      </w:r>
      <w:r w:rsidRPr="00BC0888">
        <w:rPr>
          <w:color w:val="000000"/>
        </w:rPr>
        <w:t xml:space="preserve"> používať účinnú antikoncepčnú metódu </w:t>
      </w:r>
      <w:r w:rsidR="00B67399" w:rsidRPr="00BC0888">
        <w:rPr>
          <w:color w:val="000000"/>
        </w:rPr>
        <w:t>vrátane kondómu</w:t>
      </w:r>
      <w:r w:rsidRPr="00BC0888">
        <w:rPr>
          <w:color w:val="000000"/>
        </w:rPr>
        <w:t xml:space="preserve"> a mužskí pacienti s tehotnými partnerkami musia používať kondómy (pozri časť 4.6). Mužská fertilita môže byť počas liečby lorlatinibom narušená (pozri časť 5.3). Muži </w:t>
      </w:r>
      <w:r w:rsidR="00483603" w:rsidRPr="00BC0888">
        <w:rPr>
          <w:color w:val="000000"/>
        </w:rPr>
        <w:t xml:space="preserve">by mali </w:t>
      </w:r>
      <w:r w:rsidRPr="00BC0888">
        <w:rPr>
          <w:color w:val="000000"/>
        </w:rPr>
        <w:t>pred liečbou vyhľadať poradenstvo ohľadom účinného zachovania fertility. Ženy</w:t>
      </w:r>
      <w:r w:rsidR="007D6585" w:rsidRPr="00BC0888">
        <w:rPr>
          <w:color w:val="000000"/>
        </w:rPr>
        <w:t xml:space="preserve"> vo fertilnom veku </w:t>
      </w:r>
      <w:del w:id="46" w:author="Author 13" w:date="2026-01-15T13:56:00Z" w16du:dateUtc="2026-01-15T12:56:00Z">
        <w:r w:rsidR="007D6585" w:rsidRPr="00BC0888" w:rsidDel="00CA08FE">
          <w:rPr>
            <w:color w:val="000000"/>
          </w:rPr>
          <w:delText xml:space="preserve"> </w:delText>
        </w:r>
      </w:del>
      <w:r w:rsidR="00483603" w:rsidRPr="00BC0888">
        <w:rPr>
          <w:color w:val="000000"/>
        </w:rPr>
        <w:t xml:space="preserve">treba </w:t>
      </w:r>
      <w:r w:rsidRPr="00BC0888">
        <w:rPr>
          <w:color w:val="000000"/>
        </w:rPr>
        <w:t xml:space="preserve">poučiť, aby sa počas užívania lorlatinibu vyhli gravidite. Pacientky počas liečby lorlatinibom musia používať vysokoúčinnú nehormonálnu metódu antikoncepcie, pretože lorlatinib môže spôsobiť neúčinnosť hormonálnej antikoncepcie (pozri časti 4.5 a 4.6). Ak sa nedá vyhnúť hormonálnej antikoncepčnej metóde, potom sa v kombinácii s danou hormonálnou metódou musí používať kondóm. V používaní účinnej antikoncepcie sa musí pokračovať najmenej </w:t>
      </w:r>
      <w:r w:rsidR="004F1243" w:rsidRPr="00BC0888">
        <w:rPr>
          <w:color w:val="000000"/>
        </w:rPr>
        <w:t>35 </w:t>
      </w:r>
      <w:r w:rsidRPr="00BC0888">
        <w:rPr>
          <w:color w:val="000000"/>
        </w:rPr>
        <w:t xml:space="preserve">dní po ukončení liečby (pozri časť 4.6). Nie je známe, či lorlatinib ovplyvňuje fertilitu u žien. </w:t>
      </w:r>
    </w:p>
    <w:p w14:paraId="4320E12D" w14:textId="77777777" w:rsidR="00E80DA9" w:rsidRPr="00BC0888" w:rsidRDefault="00E80DA9">
      <w:pPr>
        <w:spacing w:line="240" w:lineRule="auto"/>
        <w:outlineLvl w:val="0"/>
        <w:rPr>
          <w:color w:val="000000"/>
          <w:szCs w:val="22"/>
        </w:rPr>
      </w:pPr>
    </w:p>
    <w:p w14:paraId="5F6B4946" w14:textId="77777777" w:rsidR="00E80DA9" w:rsidRPr="00BC0888" w:rsidRDefault="00550878">
      <w:pPr>
        <w:spacing w:line="240" w:lineRule="auto"/>
        <w:outlineLvl w:val="0"/>
        <w:rPr>
          <w:color w:val="000000"/>
          <w:szCs w:val="22"/>
          <w:u w:val="single"/>
        </w:rPr>
      </w:pPr>
      <w:r w:rsidRPr="00BC0888">
        <w:rPr>
          <w:color w:val="000000"/>
          <w:u w:val="single"/>
        </w:rPr>
        <w:t>Intolerancia</w:t>
      </w:r>
      <w:r w:rsidR="00E80DA9" w:rsidRPr="00BC0888">
        <w:rPr>
          <w:color w:val="000000"/>
          <w:u w:val="single"/>
        </w:rPr>
        <w:t xml:space="preserve"> laktózy</w:t>
      </w:r>
    </w:p>
    <w:p w14:paraId="31E6D8AC" w14:textId="77777777" w:rsidR="00E80DA9" w:rsidRPr="00BC0888" w:rsidRDefault="00E80DA9">
      <w:pPr>
        <w:spacing w:line="240" w:lineRule="auto"/>
        <w:outlineLvl w:val="0"/>
        <w:rPr>
          <w:color w:val="000000"/>
          <w:szCs w:val="22"/>
        </w:rPr>
      </w:pPr>
    </w:p>
    <w:p w14:paraId="00131AF3" w14:textId="77777777" w:rsidR="00DE737E" w:rsidRPr="00BC0888" w:rsidRDefault="00DE737E" w:rsidP="00DE737E">
      <w:pPr>
        <w:keepNext/>
        <w:tabs>
          <w:tab w:val="clear" w:pos="567"/>
          <w:tab w:val="left" w:pos="180"/>
        </w:tabs>
        <w:suppressAutoHyphens/>
        <w:spacing w:line="240" w:lineRule="auto"/>
        <w:rPr>
          <w:color w:val="000000"/>
          <w:szCs w:val="22"/>
        </w:rPr>
      </w:pPr>
      <w:r w:rsidRPr="00BC0888">
        <w:rPr>
          <w:color w:val="000000"/>
        </w:rPr>
        <w:t>Tento liek obsahuje laktózu</w:t>
      </w:r>
      <w:r w:rsidR="00550878" w:rsidRPr="00BC0888">
        <w:rPr>
          <w:color w:val="000000"/>
        </w:rPr>
        <w:t xml:space="preserve"> ako pomocnú látku</w:t>
      </w:r>
      <w:r w:rsidRPr="00BC0888">
        <w:rPr>
          <w:color w:val="000000"/>
        </w:rPr>
        <w:t xml:space="preserve">. Pacienti so zriedkavými dedičnými problémami galaktózovej intolerancie, celkovým deficitom laktázy alebo glukózo-galaktózovou malabsorpciou nesmú užívať tento liek. </w:t>
      </w:r>
    </w:p>
    <w:p w14:paraId="77FD954B" w14:textId="77777777" w:rsidR="004F1243" w:rsidRPr="00BC0888" w:rsidRDefault="004F1243">
      <w:pPr>
        <w:spacing w:line="240" w:lineRule="auto"/>
        <w:outlineLvl w:val="0"/>
        <w:rPr>
          <w:color w:val="000000"/>
        </w:rPr>
      </w:pPr>
    </w:p>
    <w:p w14:paraId="56556737" w14:textId="77777777" w:rsidR="00F23C33" w:rsidRPr="00BC0888" w:rsidRDefault="00F23C33" w:rsidP="00F23C33">
      <w:pPr>
        <w:numPr>
          <w:ilvl w:val="12"/>
          <w:numId w:val="0"/>
        </w:numPr>
        <w:tabs>
          <w:tab w:val="clear" w:pos="567"/>
        </w:tabs>
        <w:spacing w:line="240" w:lineRule="auto"/>
        <w:ind w:right="-2"/>
        <w:rPr>
          <w:color w:val="000000"/>
          <w:u w:val="single"/>
        </w:rPr>
      </w:pPr>
      <w:r w:rsidRPr="00BC0888">
        <w:rPr>
          <w:color w:val="000000"/>
          <w:u w:val="single"/>
        </w:rPr>
        <w:t>Sodík</w:t>
      </w:r>
    </w:p>
    <w:p w14:paraId="2565921B" w14:textId="77777777" w:rsidR="001C3FDF" w:rsidRPr="00BC0888" w:rsidRDefault="001C3FDF" w:rsidP="00C14E1E">
      <w:pPr>
        <w:numPr>
          <w:ilvl w:val="12"/>
          <w:numId w:val="0"/>
        </w:numPr>
        <w:tabs>
          <w:tab w:val="clear" w:pos="567"/>
        </w:tabs>
        <w:spacing w:line="240" w:lineRule="auto"/>
        <w:ind w:right="-2"/>
        <w:rPr>
          <w:color w:val="000000"/>
        </w:rPr>
      </w:pPr>
    </w:p>
    <w:p w14:paraId="44A2E994" w14:textId="77777777" w:rsidR="001C3FDF" w:rsidRPr="00BC0888" w:rsidRDefault="001C3FDF" w:rsidP="00C14E1E">
      <w:pPr>
        <w:numPr>
          <w:ilvl w:val="12"/>
          <w:numId w:val="0"/>
        </w:numPr>
        <w:tabs>
          <w:tab w:val="clear" w:pos="567"/>
        </w:tabs>
        <w:spacing w:line="240" w:lineRule="auto"/>
        <w:ind w:right="-2"/>
        <w:rPr>
          <w:color w:val="000000"/>
        </w:rPr>
      </w:pPr>
      <w:r w:rsidRPr="00BC0888">
        <w:rPr>
          <w:color w:val="000000"/>
        </w:rPr>
        <w:t>Tento liek obsahuje menej ako 1 mmol sodíka (23 mg) v jednej 25 mg tablete alebo 100 mg tablete. Pacienti na diéte s nízkym obsahom sodíka by mali byť informovaní, že tento liek</w:t>
      </w:r>
      <w:r w:rsidR="00F002AE" w:rsidRPr="00BC0888">
        <w:rPr>
          <w:color w:val="000000"/>
        </w:rPr>
        <w:t xml:space="preserve"> obsahuje v podstate zanedbateľné množstvo sodíka.</w:t>
      </w:r>
    </w:p>
    <w:p w14:paraId="38E7AF74" w14:textId="77777777" w:rsidR="001C3FDF" w:rsidRPr="00BC0888" w:rsidRDefault="001C3FDF" w:rsidP="001C3FDF">
      <w:pPr>
        <w:numPr>
          <w:ilvl w:val="12"/>
          <w:numId w:val="0"/>
        </w:numPr>
        <w:tabs>
          <w:tab w:val="clear" w:pos="567"/>
        </w:tabs>
        <w:spacing w:line="240" w:lineRule="auto"/>
        <w:ind w:right="-2"/>
        <w:rPr>
          <w:color w:val="000000"/>
        </w:rPr>
      </w:pPr>
    </w:p>
    <w:p w14:paraId="2B42C311" w14:textId="77777777" w:rsidR="00E80DA9" w:rsidRPr="00BC0888" w:rsidRDefault="00E80DA9" w:rsidP="003047B0">
      <w:pPr>
        <w:keepNext/>
        <w:keepLines/>
        <w:widowControl w:val="0"/>
        <w:spacing w:line="240" w:lineRule="auto"/>
        <w:ind w:left="567" w:hanging="567"/>
        <w:outlineLvl w:val="0"/>
        <w:rPr>
          <w:color w:val="000000"/>
          <w:szCs w:val="22"/>
        </w:rPr>
      </w:pPr>
      <w:r w:rsidRPr="00BC0888">
        <w:rPr>
          <w:b/>
          <w:color w:val="000000"/>
        </w:rPr>
        <w:t>4.5</w:t>
      </w:r>
      <w:r w:rsidRPr="00BC0888">
        <w:rPr>
          <w:color w:val="000000"/>
        </w:rPr>
        <w:tab/>
      </w:r>
      <w:r w:rsidRPr="00BC0888">
        <w:rPr>
          <w:b/>
          <w:color w:val="000000"/>
        </w:rPr>
        <w:t>Liekové a iné interakcie</w:t>
      </w:r>
    </w:p>
    <w:p w14:paraId="3B42396B" w14:textId="77777777" w:rsidR="00E80DA9" w:rsidRPr="00BC0888" w:rsidRDefault="00E80DA9" w:rsidP="003047B0">
      <w:pPr>
        <w:keepNext/>
        <w:keepLines/>
        <w:widowControl w:val="0"/>
        <w:spacing w:line="240" w:lineRule="auto"/>
        <w:rPr>
          <w:color w:val="000000"/>
          <w:szCs w:val="22"/>
        </w:rPr>
      </w:pPr>
    </w:p>
    <w:p w14:paraId="76A19A54" w14:textId="77777777" w:rsidR="00E80DA9" w:rsidRPr="00BC0888" w:rsidRDefault="00E80DA9" w:rsidP="005A45E7">
      <w:pPr>
        <w:pStyle w:val="Paragraph"/>
        <w:widowControl w:val="0"/>
        <w:spacing w:after="0"/>
        <w:rPr>
          <w:i/>
          <w:iCs/>
          <w:color w:val="000000"/>
          <w:sz w:val="22"/>
          <w:szCs w:val="22"/>
        </w:rPr>
      </w:pPr>
      <w:r w:rsidRPr="00BC0888">
        <w:rPr>
          <w:color w:val="000000"/>
          <w:sz w:val="22"/>
          <w:u w:val="single"/>
        </w:rPr>
        <w:t>Farmakokinetické interakcie</w:t>
      </w:r>
    </w:p>
    <w:p w14:paraId="30AA8E44" w14:textId="77777777" w:rsidR="00E80DA9" w:rsidRPr="00BC0888" w:rsidRDefault="00E80DA9" w:rsidP="005A45E7">
      <w:pPr>
        <w:pStyle w:val="Paragraph"/>
        <w:widowControl w:val="0"/>
        <w:spacing w:after="0"/>
        <w:rPr>
          <w:i/>
          <w:iCs/>
          <w:color w:val="000000"/>
          <w:sz w:val="22"/>
          <w:szCs w:val="22"/>
        </w:rPr>
      </w:pPr>
    </w:p>
    <w:p w14:paraId="1A208306" w14:textId="77777777" w:rsidR="009B39D4" w:rsidRPr="00BC0888" w:rsidRDefault="00E80DA9" w:rsidP="005A45E7">
      <w:pPr>
        <w:pStyle w:val="Paragraph"/>
        <w:widowControl w:val="0"/>
        <w:spacing w:after="0"/>
        <w:rPr>
          <w:color w:val="000000"/>
          <w:sz w:val="22"/>
          <w:szCs w:val="22"/>
        </w:rPr>
      </w:pPr>
      <w:r w:rsidRPr="00BC0888">
        <w:rPr>
          <w:i/>
          <w:color w:val="000000"/>
          <w:sz w:val="22"/>
        </w:rPr>
        <w:t>In vitro</w:t>
      </w:r>
      <w:r w:rsidRPr="00BC0888">
        <w:rPr>
          <w:color w:val="000000"/>
          <w:sz w:val="22"/>
        </w:rPr>
        <w:t xml:space="preserve"> údaje </w:t>
      </w:r>
      <w:r w:rsidR="00506C80" w:rsidRPr="00BC0888">
        <w:rPr>
          <w:color w:val="000000"/>
          <w:sz w:val="22"/>
        </w:rPr>
        <w:t>ukazujú</w:t>
      </w:r>
      <w:r w:rsidRPr="00BC0888">
        <w:rPr>
          <w:color w:val="000000"/>
          <w:sz w:val="22"/>
        </w:rPr>
        <w:t xml:space="preserve">, že je lorlatinib </w:t>
      </w:r>
      <w:bookmarkStart w:id="47" w:name="_Toc274663624"/>
      <w:r w:rsidRPr="00BC0888">
        <w:rPr>
          <w:color w:val="000000"/>
          <w:sz w:val="22"/>
        </w:rPr>
        <w:t>primárne metabolizovaný pomocou CYP3A4 a </w:t>
      </w:r>
      <w:r w:rsidRPr="00BC0888">
        <w:rPr>
          <w:color w:val="000000"/>
          <w:sz w:val="22"/>
          <w:szCs w:val="22"/>
        </w:rPr>
        <w:t>uridíndifosfát</w:t>
      </w:r>
      <w:r w:rsidRPr="00BC0888">
        <w:rPr>
          <w:color w:val="000000"/>
          <w:sz w:val="22"/>
          <w:szCs w:val="22"/>
        </w:rPr>
        <w:noBreakHyphen/>
        <w:t>glukuronozyltransferázy (UGT)1A4, s malými príspevkami CYP2C8, CYP2C19, CYP3A5 a UGT1A3.</w:t>
      </w:r>
      <w:r w:rsidR="009B39D4" w:rsidRPr="00BC0888">
        <w:rPr>
          <w:color w:val="000000"/>
          <w:sz w:val="22"/>
          <w:szCs w:val="22"/>
        </w:rPr>
        <w:t xml:space="preserve"> </w:t>
      </w:r>
    </w:p>
    <w:p w14:paraId="6C4F391F" w14:textId="77777777" w:rsidR="009B39D4" w:rsidRPr="00BC0888" w:rsidRDefault="009B39D4" w:rsidP="009B39D4">
      <w:pPr>
        <w:pStyle w:val="Paragraph"/>
        <w:spacing w:after="0"/>
        <w:rPr>
          <w:color w:val="000000"/>
          <w:sz w:val="22"/>
          <w:szCs w:val="22"/>
        </w:rPr>
      </w:pPr>
    </w:p>
    <w:p w14:paraId="364F4017" w14:textId="77777777" w:rsidR="00E80DA9" w:rsidRPr="00BC0888" w:rsidRDefault="009B39D4" w:rsidP="00DA5117">
      <w:pPr>
        <w:pStyle w:val="Paragraph"/>
        <w:keepNext/>
        <w:spacing w:after="0"/>
        <w:rPr>
          <w:color w:val="000000"/>
          <w:sz w:val="22"/>
          <w:szCs w:val="22"/>
        </w:rPr>
      </w:pPr>
      <w:r w:rsidRPr="00BC0888">
        <w:rPr>
          <w:i/>
          <w:color w:val="000000"/>
          <w:sz w:val="22"/>
          <w:szCs w:val="22"/>
        </w:rPr>
        <w:t>Vplyv liekov na lorlatinib</w:t>
      </w:r>
    </w:p>
    <w:p w14:paraId="195A8681" w14:textId="77777777" w:rsidR="00E80DA9" w:rsidRPr="00BC0888" w:rsidRDefault="00E80DA9" w:rsidP="00DA5117">
      <w:pPr>
        <w:pStyle w:val="Paragraph"/>
        <w:keepNext/>
        <w:spacing w:after="0"/>
        <w:rPr>
          <w:rStyle w:val="BlueText"/>
          <w:color w:val="000000"/>
          <w:sz w:val="22"/>
          <w:szCs w:val="22"/>
        </w:rPr>
      </w:pPr>
    </w:p>
    <w:p w14:paraId="40E6B5AA" w14:textId="77777777" w:rsidR="00E80DA9" w:rsidRPr="00BC0888" w:rsidRDefault="00E80DA9">
      <w:pPr>
        <w:pStyle w:val="StyleHeading2Titre212H2GulliverGemenFetArial12pt"/>
        <w:spacing w:before="0" w:after="0"/>
        <w:rPr>
          <w:b w:val="0"/>
          <w:color w:val="000000"/>
          <w:sz w:val="22"/>
          <w:szCs w:val="22"/>
        </w:rPr>
      </w:pPr>
      <w:r w:rsidRPr="00BC0888">
        <w:rPr>
          <w:b w:val="0"/>
          <w:i w:val="0"/>
          <w:iCs/>
          <w:color w:val="000000"/>
          <w:sz w:val="22"/>
          <w:szCs w:val="22"/>
          <w:u w:val="single"/>
        </w:rPr>
        <w:t>Induktory CYP3A4/5</w:t>
      </w:r>
    </w:p>
    <w:p w14:paraId="6DD41A70" w14:textId="77777777" w:rsidR="009B39D4" w:rsidRPr="00BC0888" w:rsidRDefault="009B39D4">
      <w:pPr>
        <w:pStyle w:val="StyleHeading2Titre212H2GulliverGemenFetArial12pt"/>
        <w:spacing w:before="0" w:after="0"/>
        <w:rPr>
          <w:b w:val="0"/>
          <w:i w:val="0"/>
          <w:iCs/>
          <w:color w:val="000000"/>
          <w:sz w:val="22"/>
          <w:szCs w:val="22"/>
        </w:rPr>
      </w:pPr>
    </w:p>
    <w:p w14:paraId="7D07392A" w14:textId="77777777" w:rsidR="00E80DA9" w:rsidRPr="00BC0888" w:rsidRDefault="00E80DA9">
      <w:pPr>
        <w:pStyle w:val="Paragraph"/>
        <w:keepNext/>
        <w:spacing w:after="0"/>
        <w:rPr>
          <w:color w:val="000000"/>
          <w:sz w:val="22"/>
          <w:szCs w:val="22"/>
        </w:rPr>
      </w:pPr>
      <w:r w:rsidRPr="00BC0888">
        <w:rPr>
          <w:color w:val="000000"/>
          <w:sz w:val="22"/>
          <w:szCs w:val="22"/>
        </w:rPr>
        <w:t xml:space="preserve">Rifampín, silný induktor CYP3A4/5, podávaný v perorálnych dávkach 600 mg jedenkrát denne počas 12 dní znížil priemernú </w:t>
      </w:r>
      <w:r w:rsidR="005122D2" w:rsidRPr="00BC0888">
        <w:rPr>
          <w:color w:val="000000"/>
          <w:sz w:val="22"/>
          <w:szCs w:val="22"/>
        </w:rPr>
        <w:t xml:space="preserve">plochu pod krivkou </w:t>
      </w:r>
      <w:r w:rsidR="004F1243" w:rsidRPr="00BC0888">
        <w:rPr>
          <w:color w:val="000000"/>
          <w:sz w:val="22"/>
          <w:szCs w:val="22"/>
        </w:rPr>
        <w:t>(</w:t>
      </w:r>
      <w:r w:rsidRPr="00BC0888">
        <w:rPr>
          <w:color w:val="000000"/>
          <w:sz w:val="22"/>
          <w:szCs w:val="22"/>
        </w:rPr>
        <w:t>AUC</w:t>
      </w:r>
      <w:r w:rsidR="009B39D4" w:rsidRPr="00BC0888">
        <w:rPr>
          <w:color w:val="000000"/>
          <w:sz w:val="22"/>
          <w:szCs w:val="22"/>
          <w:vertAlign w:val="subscript"/>
        </w:rPr>
        <w:t>inf</w:t>
      </w:r>
      <w:r w:rsidR="004F1243" w:rsidRPr="00BC0888">
        <w:rPr>
          <w:color w:val="000000"/>
          <w:sz w:val="22"/>
          <w:szCs w:val="22"/>
        </w:rPr>
        <w:t>)</w:t>
      </w:r>
      <w:r w:rsidRPr="00BC0888">
        <w:rPr>
          <w:color w:val="000000"/>
          <w:sz w:val="22"/>
          <w:szCs w:val="22"/>
        </w:rPr>
        <w:t xml:space="preserve"> lorlatinibu o 85 % a C</w:t>
      </w:r>
      <w:r w:rsidRPr="00BC0888">
        <w:rPr>
          <w:color w:val="000000"/>
          <w:sz w:val="22"/>
          <w:szCs w:val="22"/>
          <w:vertAlign w:val="subscript"/>
        </w:rPr>
        <w:t>max</w:t>
      </w:r>
      <w:r w:rsidRPr="00BC0888">
        <w:rPr>
          <w:color w:val="000000"/>
          <w:sz w:val="22"/>
          <w:szCs w:val="22"/>
        </w:rPr>
        <w:t xml:space="preserve"> o 76 % pri </w:t>
      </w:r>
      <w:r w:rsidR="00506C80" w:rsidRPr="00BC0888">
        <w:rPr>
          <w:color w:val="000000"/>
          <w:sz w:val="22"/>
          <w:szCs w:val="22"/>
        </w:rPr>
        <w:t xml:space="preserve">podaní </w:t>
      </w:r>
      <w:r w:rsidRPr="00BC0888">
        <w:rPr>
          <w:color w:val="000000"/>
          <w:sz w:val="22"/>
          <w:szCs w:val="22"/>
        </w:rPr>
        <w:t>jednej 100 mg perorálnej dávk</w:t>
      </w:r>
      <w:r w:rsidR="00506C80" w:rsidRPr="00BC0888">
        <w:rPr>
          <w:color w:val="000000"/>
          <w:sz w:val="22"/>
          <w:szCs w:val="22"/>
        </w:rPr>
        <w:t>y</w:t>
      </w:r>
      <w:r w:rsidRPr="00BC0888">
        <w:rPr>
          <w:color w:val="000000"/>
          <w:sz w:val="22"/>
          <w:szCs w:val="22"/>
        </w:rPr>
        <w:t xml:space="preserve"> lorlatinibu u zdravých dobrovoľníkov. Tiež boli pozorované zvýšenia hladín AST a ALT. Súčasné podávanie lorlatinibu a silných induktorov CYP3A4/5 (napr. rifampicín, karbamazepín, enzalutamid, mitotán, fenytoín a ľubovník bodkovaný) môže znížiť koncentrácie lorlatinibu v plazme.</w:t>
      </w:r>
      <w:r w:rsidRPr="00BC0888">
        <w:rPr>
          <w:rStyle w:val="superscriptChar"/>
          <w:b/>
          <w:sz w:val="22"/>
          <w:szCs w:val="22"/>
        </w:rPr>
        <w:t xml:space="preserve"> </w:t>
      </w:r>
      <w:r w:rsidRPr="00BC0888">
        <w:rPr>
          <w:rStyle w:val="superscriptChar"/>
          <w:sz w:val="22"/>
          <w:szCs w:val="22"/>
          <w:vertAlign w:val="baseline"/>
        </w:rPr>
        <w:t>Používanie silného induktora CYP3A4/5 s lorlatinibom je kontraindikované</w:t>
      </w:r>
      <w:r w:rsidRPr="00BC0888">
        <w:rPr>
          <w:rStyle w:val="superscriptChar"/>
          <w:sz w:val="22"/>
          <w:szCs w:val="22"/>
        </w:rPr>
        <w:t xml:space="preserve"> </w:t>
      </w:r>
      <w:r w:rsidRPr="00BC0888">
        <w:rPr>
          <w:color w:val="000000"/>
          <w:sz w:val="22"/>
          <w:szCs w:val="22"/>
        </w:rPr>
        <w:t xml:space="preserve">(pozri časti 4.3 a 4.4). </w:t>
      </w:r>
      <w:r w:rsidR="004456E8" w:rsidRPr="00BC0888">
        <w:rPr>
          <w:color w:val="000000"/>
          <w:sz w:val="22"/>
          <w:szCs w:val="22"/>
        </w:rPr>
        <w:t xml:space="preserve">U zdravých dobrovoľníkov sa nepozorovali žiadne klinicky významné zmeny </w:t>
      </w:r>
      <w:r w:rsidR="004456E8" w:rsidRPr="00BC0888">
        <w:rPr>
          <w:color w:val="000000"/>
          <w:sz w:val="22"/>
          <w:szCs w:val="22"/>
        </w:rPr>
        <w:lastRenderedPageBreak/>
        <w:t>vo výsledkoch testov funkcie pečene po podávaní kombinácie jednej 100 mg perorálnej dávky lorlatinibu so stredným induktorom CYP3A4/5, modafinilom (400 mg jedenkrát denne počas</w:t>
      </w:r>
      <w:r w:rsidR="00840636" w:rsidRPr="00BC0888">
        <w:rPr>
          <w:color w:val="000000"/>
          <w:sz w:val="22"/>
          <w:szCs w:val="22"/>
        </w:rPr>
        <w:t> </w:t>
      </w:r>
      <w:del w:id="48" w:author="Author 13" w:date="2026-01-15T13:56:00Z" w16du:dateUtc="2026-01-15T12:56:00Z">
        <w:r w:rsidR="004456E8" w:rsidRPr="00BC0888" w:rsidDel="00CA08FE">
          <w:rPr>
            <w:color w:val="000000"/>
            <w:sz w:val="22"/>
            <w:szCs w:val="22"/>
          </w:rPr>
          <w:delText xml:space="preserve"> </w:delText>
        </w:r>
      </w:del>
      <w:r w:rsidR="004456E8" w:rsidRPr="00BC0888">
        <w:rPr>
          <w:color w:val="000000"/>
          <w:sz w:val="22"/>
          <w:szCs w:val="22"/>
        </w:rPr>
        <w:t>19 dní). Súčasné používanie modafinilu nemalo klinicky významný účinok na farmakokinetiku lorlatinibu.</w:t>
      </w:r>
    </w:p>
    <w:p w14:paraId="1928F17A" w14:textId="77777777" w:rsidR="00E80DA9" w:rsidRPr="00BC0888" w:rsidRDefault="00E80DA9">
      <w:pPr>
        <w:pStyle w:val="Paragraph"/>
        <w:keepNext/>
        <w:spacing w:after="0"/>
        <w:rPr>
          <w:color w:val="000000"/>
          <w:sz w:val="22"/>
          <w:szCs w:val="22"/>
        </w:rPr>
      </w:pPr>
    </w:p>
    <w:p w14:paraId="52C49A7A" w14:textId="77777777" w:rsidR="00E80DA9" w:rsidRPr="00BC0888" w:rsidRDefault="00E80DA9">
      <w:pPr>
        <w:pStyle w:val="StyleHeading2Titre212H2GulliverGemenFetArial12pt"/>
        <w:spacing w:before="0" w:after="0"/>
        <w:rPr>
          <w:b w:val="0"/>
          <w:color w:val="000000"/>
          <w:sz w:val="22"/>
          <w:szCs w:val="22"/>
        </w:rPr>
      </w:pPr>
      <w:r w:rsidRPr="00BC0888">
        <w:rPr>
          <w:b w:val="0"/>
          <w:i w:val="0"/>
          <w:iCs/>
          <w:color w:val="000000"/>
          <w:sz w:val="22"/>
          <w:szCs w:val="22"/>
          <w:u w:val="single"/>
        </w:rPr>
        <w:t>Inhibítory CYP3A4/5</w:t>
      </w:r>
      <w:bookmarkEnd w:id="47"/>
    </w:p>
    <w:p w14:paraId="5B672D42" w14:textId="77777777" w:rsidR="009B39D4" w:rsidRPr="00BC0888" w:rsidRDefault="009B39D4">
      <w:pPr>
        <w:pStyle w:val="StyleHeading2Titre212H2GulliverGemenFetArial12pt"/>
        <w:spacing w:before="0" w:after="0"/>
        <w:rPr>
          <w:b w:val="0"/>
          <w:color w:val="000000"/>
          <w:sz w:val="22"/>
          <w:szCs w:val="22"/>
        </w:rPr>
      </w:pPr>
    </w:p>
    <w:p w14:paraId="20402F3F" w14:textId="77777777" w:rsidR="00E80DA9" w:rsidRPr="00BC0888" w:rsidRDefault="00E80DA9">
      <w:pPr>
        <w:pStyle w:val="Paragraph"/>
        <w:keepNext/>
        <w:spacing w:after="0"/>
        <w:rPr>
          <w:color w:val="000000"/>
          <w:sz w:val="22"/>
          <w:szCs w:val="22"/>
        </w:rPr>
      </w:pPr>
      <w:bookmarkStart w:id="49" w:name="_Toc274663625"/>
      <w:r w:rsidRPr="00BC0888">
        <w:rPr>
          <w:color w:val="000000"/>
          <w:sz w:val="22"/>
          <w:szCs w:val="22"/>
        </w:rPr>
        <w:t>Itrakonazol, silný inhibítor CYP3A4/5, podávaný v perorálnych dávkach 200 mg jedenkrát denne počas 5 dní zvýšil priemernú AUC</w:t>
      </w:r>
      <w:r w:rsidR="009B39D4" w:rsidRPr="00BC0888">
        <w:rPr>
          <w:color w:val="000000"/>
          <w:sz w:val="22"/>
          <w:szCs w:val="22"/>
          <w:vertAlign w:val="subscript"/>
        </w:rPr>
        <w:t>inf</w:t>
      </w:r>
      <w:r w:rsidR="005122D2" w:rsidRPr="00BC0888">
        <w:rPr>
          <w:color w:val="000000"/>
          <w:sz w:val="22"/>
          <w:szCs w:val="22"/>
        </w:rPr>
        <w:t xml:space="preserve"> lorlatinibu </w:t>
      </w:r>
      <w:r w:rsidRPr="00BC0888">
        <w:rPr>
          <w:color w:val="000000"/>
          <w:sz w:val="22"/>
          <w:szCs w:val="22"/>
        </w:rPr>
        <w:t>o 42 % a C</w:t>
      </w:r>
      <w:r w:rsidRPr="00BC0888">
        <w:rPr>
          <w:color w:val="000000"/>
          <w:sz w:val="22"/>
          <w:szCs w:val="22"/>
          <w:vertAlign w:val="subscript"/>
        </w:rPr>
        <w:t>max</w:t>
      </w:r>
      <w:r w:rsidRPr="00BC0888">
        <w:rPr>
          <w:color w:val="000000"/>
          <w:sz w:val="22"/>
          <w:szCs w:val="22"/>
        </w:rPr>
        <w:t xml:space="preserve"> o 24 % pri</w:t>
      </w:r>
      <w:r w:rsidR="00506C80" w:rsidRPr="00BC0888">
        <w:rPr>
          <w:color w:val="000000"/>
          <w:sz w:val="22"/>
          <w:szCs w:val="22"/>
        </w:rPr>
        <w:t xml:space="preserve"> podaní</w:t>
      </w:r>
      <w:r w:rsidRPr="00BC0888">
        <w:rPr>
          <w:color w:val="000000"/>
          <w:sz w:val="22"/>
          <w:szCs w:val="22"/>
        </w:rPr>
        <w:t xml:space="preserve"> jednej 100 mg perorálnej dávke lorlatinibu u zdravých dobrovoľníkov. Súčasné podávanie lorlatinibu so silnými inhibítormi CYP3A4/5 (napr. boceprevir, kobicistat, itrakonazol, ketokonazol, posakonazol, troleandomycín, vorikonazol, ritonavir, paritaprevir v kombinácii s ritonavirom a ombitasvirom a/alebo dasabuvirom a ritonavir v kombinácii s</w:t>
      </w:r>
      <w:r w:rsidR="00506C80" w:rsidRPr="00BC0888">
        <w:rPr>
          <w:color w:val="000000"/>
          <w:sz w:val="22"/>
          <w:szCs w:val="22"/>
        </w:rPr>
        <w:t xml:space="preserve"> buď </w:t>
      </w:r>
      <w:r w:rsidRPr="00BC0888">
        <w:rPr>
          <w:color w:val="000000"/>
          <w:sz w:val="22"/>
          <w:szCs w:val="22"/>
        </w:rPr>
        <w:t>elvitegravirom, indinavirom, lopinavirom alebo tipranavirom) môže zvýšiť koncentrácie lorlatinibu v plazme.</w:t>
      </w:r>
      <w:r w:rsidRPr="00BC0888">
        <w:rPr>
          <w:rStyle w:val="superscriptChar"/>
          <w:sz w:val="22"/>
          <w:szCs w:val="22"/>
        </w:rPr>
        <w:t xml:space="preserve"> </w:t>
      </w:r>
      <w:r w:rsidRPr="00BC0888">
        <w:rPr>
          <w:color w:val="000000"/>
          <w:sz w:val="22"/>
          <w:szCs w:val="22"/>
        </w:rPr>
        <w:t xml:space="preserve">Grapefruitové produkty môžu tiež zvýšiť koncentrácie lorlatinibu v plazme a je potrebné sa im vyhýbať. </w:t>
      </w:r>
      <w:r w:rsidRPr="00BC0888">
        <w:rPr>
          <w:rStyle w:val="superscriptChar"/>
          <w:sz w:val="22"/>
          <w:szCs w:val="22"/>
          <w:vertAlign w:val="baseline"/>
        </w:rPr>
        <w:t>Musí sa zvážiť alternatívny súčasne podávaný liek s nižším potenciálom pre inhibíciu CYP3A4/5.</w:t>
      </w:r>
      <w:r w:rsidRPr="00BC0888">
        <w:rPr>
          <w:color w:val="000000"/>
          <w:sz w:val="22"/>
          <w:szCs w:val="22"/>
        </w:rPr>
        <w:t xml:space="preserve"> Ak je nutné súčasné podávanie silného inhibítora CYP3A4/5, odporúča sa zníženie dávky lorlatinibu</w:t>
      </w:r>
      <w:r w:rsidRPr="00BC0888">
        <w:rPr>
          <w:rStyle w:val="superscriptChar"/>
          <w:b/>
          <w:sz w:val="22"/>
          <w:szCs w:val="22"/>
        </w:rPr>
        <w:t xml:space="preserve"> </w:t>
      </w:r>
      <w:r w:rsidRPr="00BC0888">
        <w:rPr>
          <w:color w:val="000000"/>
          <w:sz w:val="22"/>
          <w:szCs w:val="22"/>
        </w:rPr>
        <w:t xml:space="preserve">(pozri časť 4.2). </w:t>
      </w:r>
    </w:p>
    <w:p w14:paraId="59613770" w14:textId="77777777" w:rsidR="00E80DA9" w:rsidRPr="00BC0888" w:rsidRDefault="00E80DA9">
      <w:pPr>
        <w:pStyle w:val="Paragraph"/>
        <w:spacing w:after="0"/>
        <w:rPr>
          <w:color w:val="000000"/>
          <w:sz w:val="22"/>
          <w:szCs w:val="22"/>
        </w:rPr>
      </w:pPr>
      <w:bookmarkStart w:id="50" w:name="_Toc274663626"/>
      <w:bookmarkEnd w:id="49"/>
    </w:p>
    <w:p w14:paraId="01989C55" w14:textId="77777777" w:rsidR="009B39D4" w:rsidRPr="00BC0888" w:rsidRDefault="009B39D4" w:rsidP="009B39D4">
      <w:pPr>
        <w:pStyle w:val="StyleHeading2Titre212H2GulliverGemenFetArial12pt"/>
        <w:spacing w:before="0" w:after="0"/>
        <w:rPr>
          <w:b w:val="0"/>
          <w:color w:val="000000"/>
          <w:sz w:val="22"/>
          <w:szCs w:val="22"/>
        </w:rPr>
      </w:pPr>
      <w:r w:rsidRPr="00BC0888">
        <w:rPr>
          <w:b w:val="0"/>
          <w:color w:val="000000"/>
          <w:sz w:val="22"/>
          <w:szCs w:val="22"/>
        </w:rPr>
        <w:t>Vplyv lorlatinibu na iné lieky</w:t>
      </w:r>
    </w:p>
    <w:p w14:paraId="56B217C8" w14:textId="77777777" w:rsidR="00E80DA9" w:rsidRPr="00BC0888" w:rsidRDefault="00E80DA9">
      <w:pPr>
        <w:pStyle w:val="StyleHeading2Titre212H2GulliverGemenFetArial12pt"/>
        <w:spacing w:before="0" w:after="0"/>
        <w:rPr>
          <w:b w:val="0"/>
          <w:color w:val="000000"/>
          <w:sz w:val="22"/>
          <w:szCs w:val="22"/>
          <w:u w:val="single"/>
        </w:rPr>
      </w:pPr>
    </w:p>
    <w:p w14:paraId="094748A0" w14:textId="77777777" w:rsidR="00E80DA9" w:rsidRPr="00BC0888" w:rsidRDefault="00E80DA9">
      <w:pPr>
        <w:pStyle w:val="Paragraph"/>
        <w:keepNext/>
        <w:spacing w:after="0"/>
        <w:rPr>
          <w:i/>
          <w:color w:val="000000"/>
          <w:sz w:val="22"/>
          <w:szCs w:val="22"/>
          <w:u w:val="single"/>
        </w:rPr>
      </w:pPr>
      <w:r w:rsidRPr="00BC0888">
        <w:rPr>
          <w:iCs/>
          <w:color w:val="000000"/>
          <w:sz w:val="22"/>
          <w:szCs w:val="22"/>
          <w:u w:val="single"/>
        </w:rPr>
        <w:t>Substráty CYP3A4/5</w:t>
      </w:r>
    </w:p>
    <w:p w14:paraId="0EB9CF76" w14:textId="77777777" w:rsidR="009B39D4" w:rsidRPr="00BC0888" w:rsidRDefault="009B39D4">
      <w:pPr>
        <w:pStyle w:val="Paragraph"/>
        <w:keepNext/>
        <w:spacing w:after="0"/>
        <w:rPr>
          <w:i/>
          <w:color w:val="000000"/>
          <w:sz w:val="22"/>
          <w:szCs w:val="22"/>
          <w:u w:val="single"/>
        </w:rPr>
      </w:pPr>
    </w:p>
    <w:p w14:paraId="0958913A" w14:textId="3CAABBC0" w:rsidR="009B39D4" w:rsidRPr="00BC0888" w:rsidRDefault="00E80DA9" w:rsidP="009B39D4">
      <w:pPr>
        <w:pStyle w:val="Paragraph"/>
        <w:spacing w:after="0"/>
        <w:rPr>
          <w:color w:val="000000"/>
          <w:sz w:val="22"/>
          <w:szCs w:val="22"/>
        </w:rPr>
      </w:pPr>
      <w:r w:rsidRPr="00BC0888">
        <w:rPr>
          <w:i/>
          <w:color w:val="000000"/>
          <w:sz w:val="22"/>
          <w:szCs w:val="22"/>
        </w:rPr>
        <w:t>In vitro</w:t>
      </w:r>
      <w:r w:rsidRPr="00BC0888">
        <w:rPr>
          <w:color w:val="000000"/>
          <w:sz w:val="22"/>
          <w:szCs w:val="22"/>
        </w:rPr>
        <w:t xml:space="preserve"> štúdie ukazujú, že lorlatinib je časovo závislý inhibítor </w:t>
      </w:r>
      <w:r w:rsidR="00D02C2E" w:rsidRPr="00BC0888">
        <w:rPr>
          <w:color w:val="000000"/>
          <w:sz w:val="22"/>
          <w:szCs w:val="22"/>
        </w:rPr>
        <w:t xml:space="preserve">ako </w:t>
      </w:r>
      <w:r w:rsidRPr="00BC0888">
        <w:rPr>
          <w:color w:val="000000"/>
          <w:sz w:val="22"/>
          <w:szCs w:val="22"/>
        </w:rPr>
        <w:t>aj induktor CYP3A4/5</w:t>
      </w:r>
      <w:r w:rsidR="009B39D4" w:rsidRPr="00BC0888">
        <w:rPr>
          <w:color w:val="000000"/>
          <w:sz w:val="22"/>
          <w:szCs w:val="22"/>
        </w:rPr>
        <w:t>.</w:t>
      </w:r>
      <w:r w:rsidRPr="00BC0888">
        <w:rPr>
          <w:color w:val="000000"/>
          <w:sz w:val="22"/>
        </w:rPr>
        <w:t xml:space="preserve"> Lorlatinib 150 mg podávaný perorálne jedenkrát denne počas 15 dní znížil AUC</w:t>
      </w:r>
      <w:r w:rsidRPr="00BC0888">
        <w:rPr>
          <w:color w:val="000000"/>
          <w:sz w:val="22"/>
          <w:vertAlign w:val="subscript"/>
        </w:rPr>
        <w:t>inf</w:t>
      </w:r>
      <w:r w:rsidRPr="00BC0888">
        <w:rPr>
          <w:color w:val="000000"/>
          <w:sz w:val="22"/>
        </w:rPr>
        <w:t xml:space="preserve"> a C</w:t>
      </w:r>
      <w:r w:rsidRPr="00BC0888">
        <w:rPr>
          <w:color w:val="000000"/>
          <w:sz w:val="22"/>
          <w:vertAlign w:val="subscript"/>
        </w:rPr>
        <w:t>max</w:t>
      </w:r>
      <w:r w:rsidRPr="00BC0888">
        <w:rPr>
          <w:color w:val="000000"/>
          <w:sz w:val="22"/>
        </w:rPr>
        <w:t xml:space="preserve"> jednej perorálnej dávky 2 mg midazolamu (citlivý substrát CYP3A) o 61 %, resp. 50 %. Preto je lorlatinib stredný induktor CYP3A. Súčasnému podávaniu lorlatinibu so substrátmi CYP3A4/5 s úzkym terapeutickým </w:t>
      </w:r>
      <w:r w:rsidR="00D02C2E" w:rsidRPr="00BC0888">
        <w:rPr>
          <w:color w:val="000000"/>
          <w:sz w:val="22"/>
        </w:rPr>
        <w:t xml:space="preserve">indexom </w:t>
      </w:r>
      <w:r w:rsidRPr="00BC0888">
        <w:rPr>
          <w:color w:val="000000"/>
          <w:sz w:val="22"/>
        </w:rPr>
        <w:t xml:space="preserve">vrátane (ale nie výlučne) alfentanilu, cyklosporínu, dihydroergotamínu, ergotamínu, fentanylu, hormonálnej antikoncepcie, pimozidu, chinidínu, sirolimu a takrolimu sa </w:t>
      </w:r>
      <w:r w:rsidR="00021C44" w:rsidRPr="00BC0888">
        <w:rPr>
          <w:color w:val="000000"/>
          <w:sz w:val="22"/>
        </w:rPr>
        <w:t xml:space="preserve">treba </w:t>
      </w:r>
      <w:r w:rsidRPr="00BC0888">
        <w:rPr>
          <w:color w:val="000000"/>
          <w:sz w:val="22"/>
        </w:rPr>
        <w:t xml:space="preserve">vyhnúť, pretože koncentrácia týchto liekov môže byť </w:t>
      </w:r>
      <w:r w:rsidR="00021C44" w:rsidRPr="00BC0888">
        <w:rPr>
          <w:color w:val="000000"/>
          <w:sz w:val="22"/>
        </w:rPr>
        <w:t xml:space="preserve">vplyvom </w:t>
      </w:r>
      <w:r w:rsidRPr="00BC0888">
        <w:rPr>
          <w:color w:val="000000"/>
          <w:sz w:val="22"/>
        </w:rPr>
        <w:t>lorlatinib</w:t>
      </w:r>
      <w:r w:rsidR="00021C44" w:rsidRPr="00BC0888">
        <w:rPr>
          <w:color w:val="000000"/>
          <w:sz w:val="22"/>
        </w:rPr>
        <w:t>u</w:t>
      </w:r>
      <w:r w:rsidRPr="00BC0888">
        <w:rPr>
          <w:color w:val="000000"/>
          <w:sz w:val="22"/>
        </w:rPr>
        <w:t xml:space="preserve"> znížená (pozri časť 4.4).</w:t>
      </w:r>
      <w:r w:rsidR="009B39D4" w:rsidRPr="00BC0888">
        <w:rPr>
          <w:color w:val="000000"/>
          <w:sz w:val="22"/>
          <w:szCs w:val="22"/>
        </w:rPr>
        <w:t xml:space="preserve"> </w:t>
      </w:r>
    </w:p>
    <w:p w14:paraId="25C809C1" w14:textId="77777777" w:rsidR="009B39D4" w:rsidRPr="009A5B9D" w:rsidRDefault="009B39D4" w:rsidP="009B39D4">
      <w:pPr>
        <w:pStyle w:val="Paragraph"/>
        <w:spacing w:after="0"/>
        <w:rPr>
          <w:color w:val="000000"/>
          <w:szCs w:val="22"/>
        </w:rPr>
      </w:pPr>
    </w:p>
    <w:p w14:paraId="062B06FC" w14:textId="77777777" w:rsidR="00540D55" w:rsidRPr="00BC0888" w:rsidRDefault="00540D55" w:rsidP="0066727F">
      <w:pPr>
        <w:pStyle w:val="Paragraph"/>
        <w:spacing w:after="0"/>
        <w:rPr>
          <w:color w:val="000000"/>
          <w:sz w:val="22"/>
          <w:szCs w:val="22"/>
        </w:rPr>
      </w:pPr>
      <w:r w:rsidRPr="00BC0888">
        <w:rPr>
          <w:rFonts w:eastAsia="Calibri"/>
          <w:bCs/>
          <w:color w:val="000000"/>
          <w:sz w:val="22"/>
          <w:szCs w:val="22"/>
          <w:u w:val="single"/>
        </w:rPr>
        <w:t>Substráty CYP2B6</w:t>
      </w:r>
    </w:p>
    <w:p w14:paraId="3BB7AB2B" w14:textId="77777777" w:rsidR="00540D55" w:rsidRPr="009A5B9D" w:rsidRDefault="00540D55" w:rsidP="0017341E">
      <w:pPr>
        <w:pStyle w:val="Paragraph"/>
        <w:spacing w:after="0"/>
        <w:rPr>
          <w:color w:val="000000"/>
          <w:szCs w:val="22"/>
        </w:rPr>
      </w:pPr>
    </w:p>
    <w:p w14:paraId="102E5E40" w14:textId="77777777" w:rsidR="00540D55" w:rsidRPr="009A5B9D" w:rsidRDefault="00540D55" w:rsidP="00C67E49">
      <w:pPr>
        <w:pStyle w:val="Paragraph"/>
        <w:spacing w:after="0"/>
        <w:rPr>
          <w:color w:val="000000"/>
          <w:szCs w:val="22"/>
        </w:rPr>
      </w:pPr>
      <w:r w:rsidRPr="00BC0888">
        <w:rPr>
          <w:color w:val="000000"/>
          <w:sz w:val="22"/>
        </w:rPr>
        <w:t>Lorlatinib 100 mg jedenkrát denne počas 15 dní znížil AUC</w:t>
      </w:r>
      <w:r w:rsidRPr="00BC0888">
        <w:rPr>
          <w:color w:val="000000"/>
          <w:sz w:val="22"/>
          <w:vertAlign w:val="subscript"/>
        </w:rPr>
        <w:t>inf</w:t>
      </w:r>
      <w:r w:rsidRPr="00BC0888">
        <w:rPr>
          <w:color w:val="000000"/>
          <w:sz w:val="22"/>
        </w:rPr>
        <w:t xml:space="preserve"> jednej perorálnej dávky </w:t>
      </w:r>
      <w:r w:rsidR="003E1A99" w:rsidRPr="00BC0888">
        <w:rPr>
          <w:color w:val="000000"/>
          <w:sz w:val="22"/>
        </w:rPr>
        <w:t>100</w:t>
      </w:r>
      <w:r w:rsidRPr="00BC0888">
        <w:rPr>
          <w:color w:val="000000"/>
          <w:sz w:val="22"/>
        </w:rPr>
        <w:t xml:space="preserve"> mg </w:t>
      </w:r>
      <w:r w:rsidR="00960260" w:rsidRPr="00BC0888">
        <w:rPr>
          <w:rFonts w:eastAsia="Calibri"/>
          <w:bCs/>
          <w:color w:val="000000"/>
          <w:sz w:val="22"/>
          <w:szCs w:val="22"/>
        </w:rPr>
        <w:t>bupropion</w:t>
      </w:r>
      <w:r w:rsidRPr="00BC0888">
        <w:rPr>
          <w:color w:val="000000"/>
          <w:sz w:val="22"/>
        </w:rPr>
        <w:t>u (</w:t>
      </w:r>
      <w:r w:rsidR="00AB3A4F" w:rsidRPr="00BC0888">
        <w:rPr>
          <w:color w:val="000000"/>
          <w:sz w:val="22"/>
        </w:rPr>
        <w:t xml:space="preserve">spoločný </w:t>
      </w:r>
      <w:r w:rsidR="00EE163F" w:rsidRPr="00BC0888">
        <w:rPr>
          <w:color w:val="000000"/>
          <w:sz w:val="22"/>
        </w:rPr>
        <w:t>substrát CYP2B6 a CYP3A4</w:t>
      </w:r>
      <w:r w:rsidRPr="00BC0888">
        <w:rPr>
          <w:color w:val="000000"/>
          <w:sz w:val="22"/>
        </w:rPr>
        <w:t>) o</w:t>
      </w:r>
      <w:r w:rsidR="00EE163F" w:rsidRPr="00BC0888">
        <w:rPr>
          <w:color w:val="000000"/>
          <w:sz w:val="22"/>
        </w:rPr>
        <w:t> 49,5</w:t>
      </w:r>
      <w:r w:rsidRPr="00BC0888">
        <w:rPr>
          <w:color w:val="000000"/>
          <w:sz w:val="22"/>
        </w:rPr>
        <w:t> %</w:t>
      </w:r>
      <w:r w:rsidR="00AB3A4F" w:rsidRPr="00BC0888">
        <w:rPr>
          <w:color w:val="000000"/>
          <w:sz w:val="22"/>
        </w:rPr>
        <w:t xml:space="preserve"> a C</w:t>
      </w:r>
      <w:r w:rsidR="00AB3A4F" w:rsidRPr="00BC0888">
        <w:rPr>
          <w:color w:val="000000"/>
          <w:sz w:val="22"/>
          <w:vertAlign w:val="subscript"/>
        </w:rPr>
        <w:t xml:space="preserve">max </w:t>
      </w:r>
      <w:r w:rsidR="00AB3A4F" w:rsidRPr="00BC0888">
        <w:rPr>
          <w:color w:val="000000"/>
          <w:sz w:val="22"/>
        </w:rPr>
        <w:t>o</w:t>
      </w:r>
      <w:r w:rsidRPr="00BC0888">
        <w:rPr>
          <w:color w:val="000000"/>
          <w:sz w:val="22"/>
        </w:rPr>
        <w:t xml:space="preserve"> 5</w:t>
      </w:r>
      <w:r w:rsidR="00EE163F" w:rsidRPr="00BC0888">
        <w:rPr>
          <w:color w:val="000000"/>
          <w:sz w:val="22"/>
        </w:rPr>
        <w:t>3</w:t>
      </w:r>
      <w:r w:rsidR="00845A92" w:rsidRPr="00BC0888">
        <w:rPr>
          <w:color w:val="000000"/>
          <w:sz w:val="22"/>
        </w:rPr>
        <w:t xml:space="preserve"> %. </w:t>
      </w:r>
      <w:r w:rsidR="00AB3A4F" w:rsidRPr="00BC0888">
        <w:rPr>
          <w:color w:val="000000"/>
          <w:sz w:val="22"/>
        </w:rPr>
        <w:t>L</w:t>
      </w:r>
      <w:r w:rsidR="00845A92" w:rsidRPr="00BC0888">
        <w:rPr>
          <w:color w:val="000000"/>
          <w:sz w:val="22"/>
        </w:rPr>
        <w:t xml:space="preserve">orlatinib </w:t>
      </w:r>
      <w:r w:rsidR="00AB3A4F" w:rsidRPr="00BC0888">
        <w:rPr>
          <w:color w:val="000000"/>
          <w:sz w:val="22"/>
        </w:rPr>
        <w:t xml:space="preserve">je teda </w:t>
      </w:r>
      <w:r w:rsidR="00845A92" w:rsidRPr="00BC0888">
        <w:rPr>
          <w:color w:val="000000"/>
          <w:sz w:val="22"/>
        </w:rPr>
        <w:t>slabý induktor CYP2B6</w:t>
      </w:r>
      <w:r w:rsidR="00400484" w:rsidRPr="00BC0888">
        <w:rPr>
          <w:color w:val="000000"/>
          <w:sz w:val="22"/>
        </w:rPr>
        <w:t xml:space="preserve"> a nie je potrebná žiadna úprava dávky, keď sa lorlatinib používa v kombinácii s liekmi, ktoré sa metabolizujú hlavne prostredníctvom CYP2B6</w:t>
      </w:r>
      <w:r w:rsidRPr="00BC0888">
        <w:rPr>
          <w:color w:val="000000"/>
          <w:sz w:val="22"/>
        </w:rPr>
        <w:t>.</w:t>
      </w:r>
    </w:p>
    <w:p w14:paraId="5DE2779E" w14:textId="77777777" w:rsidR="003E0892" w:rsidRPr="00BC0888" w:rsidRDefault="003E0892" w:rsidP="005A45E7">
      <w:pPr>
        <w:pStyle w:val="Paragraph"/>
        <w:widowControl w:val="0"/>
        <w:spacing w:after="0"/>
        <w:rPr>
          <w:rFonts w:eastAsia="Calibri"/>
          <w:bCs/>
          <w:color w:val="000000"/>
          <w:sz w:val="22"/>
          <w:szCs w:val="22"/>
          <w:u w:val="single"/>
        </w:rPr>
      </w:pPr>
    </w:p>
    <w:p w14:paraId="5413D558" w14:textId="77777777" w:rsidR="00E80DA9" w:rsidRPr="00BC0888" w:rsidRDefault="009B39D4" w:rsidP="003047B0">
      <w:pPr>
        <w:pStyle w:val="Paragraph"/>
        <w:keepNext/>
        <w:keepLines/>
        <w:widowControl w:val="0"/>
        <w:spacing w:after="0"/>
        <w:rPr>
          <w:color w:val="000000"/>
          <w:sz w:val="22"/>
          <w:szCs w:val="22"/>
        </w:rPr>
      </w:pPr>
      <w:r w:rsidRPr="00BC0888">
        <w:rPr>
          <w:rFonts w:eastAsia="Calibri"/>
          <w:bCs/>
          <w:color w:val="000000"/>
          <w:sz w:val="22"/>
          <w:szCs w:val="22"/>
          <w:u w:val="single"/>
        </w:rPr>
        <w:t>Substráty CYP2</w:t>
      </w:r>
      <w:r w:rsidR="00540D55" w:rsidRPr="00BC0888">
        <w:rPr>
          <w:color w:val="000000"/>
          <w:sz w:val="22"/>
        </w:rPr>
        <w:t>C9</w:t>
      </w:r>
    </w:p>
    <w:p w14:paraId="17EC6EDB" w14:textId="77777777" w:rsidR="009B39D4" w:rsidRPr="00BC0888" w:rsidRDefault="009B39D4" w:rsidP="003047B0">
      <w:pPr>
        <w:pStyle w:val="Paragraph"/>
        <w:keepNext/>
        <w:keepLines/>
        <w:widowControl w:val="0"/>
        <w:spacing w:after="0"/>
        <w:rPr>
          <w:rFonts w:eastAsia="Calibri"/>
          <w:bCs/>
          <w:color w:val="000000"/>
          <w:sz w:val="22"/>
          <w:szCs w:val="22"/>
          <w:u w:val="single"/>
        </w:rPr>
      </w:pPr>
    </w:p>
    <w:p w14:paraId="646591E3" w14:textId="77777777" w:rsidR="009B39D4" w:rsidRPr="00BC0888" w:rsidRDefault="009B39D4" w:rsidP="005A45E7">
      <w:pPr>
        <w:pStyle w:val="Paragraph"/>
        <w:widowControl w:val="0"/>
        <w:spacing w:after="0"/>
        <w:rPr>
          <w:rFonts w:eastAsia="Calibri"/>
          <w:bCs/>
          <w:color w:val="000000"/>
          <w:sz w:val="22"/>
          <w:szCs w:val="22"/>
        </w:rPr>
      </w:pPr>
      <w:r w:rsidRPr="00BC0888">
        <w:rPr>
          <w:rFonts w:eastAsia="Calibri"/>
          <w:bCs/>
          <w:color w:val="000000"/>
          <w:sz w:val="22"/>
          <w:szCs w:val="22"/>
        </w:rPr>
        <w:t xml:space="preserve">Lorlatinib 100 mg </w:t>
      </w:r>
      <w:r w:rsidR="00540D55" w:rsidRPr="00BC0888">
        <w:rPr>
          <w:rFonts w:eastAsia="Calibri"/>
          <w:bCs/>
          <w:color w:val="000000"/>
          <w:sz w:val="22"/>
          <w:szCs w:val="22"/>
        </w:rPr>
        <w:t>jedenkrát</w:t>
      </w:r>
      <w:r w:rsidRPr="00BC0888">
        <w:rPr>
          <w:rFonts w:eastAsia="Calibri"/>
          <w:bCs/>
          <w:color w:val="000000"/>
          <w:sz w:val="22"/>
          <w:szCs w:val="22"/>
        </w:rPr>
        <w:t xml:space="preserve"> denne počas 15 dní zn</w:t>
      </w:r>
      <w:r w:rsidR="00C529EC" w:rsidRPr="00BC0888">
        <w:rPr>
          <w:rFonts w:eastAsia="Calibri"/>
          <w:bCs/>
          <w:color w:val="000000"/>
          <w:sz w:val="22"/>
          <w:szCs w:val="22"/>
        </w:rPr>
        <w:t>í</w:t>
      </w:r>
      <w:r w:rsidRPr="00BC0888">
        <w:rPr>
          <w:rFonts w:eastAsia="Calibri"/>
          <w:bCs/>
          <w:color w:val="000000"/>
          <w:sz w:val="22"/>
          <w:szCs w:val="22"/>
        </w:rPr>
        <w:t>ž</w:t>
      </w:r>
      <w:r w:rsidR="00C529EC" w:rsidRPr="00BC0888">
        <w:rPr>
          <w:rFonts w:eastAsia="Calibri"/>
          <w:bCs/>
          <w:color w:val="000000"/>
          <w:sz w:val="22"/>
          <w:szCs w:val="22"/>
        </w:rPr>
        <w:t>i</w:t>
      </w:r>
      <w:r w:rsidRPr="00BC0888">
        <w:rPr>
          <w:rFonts w:eastAsia="Calibri"/>
          <w:bCs/>
          <w:color w:val="000000"/>
          <w:sz w:val="22"/>
          <w:szCs w:val="22"/>
        </w:rPr>
        <w:t>l AUC</w:t>
      </w:r>
      <w:r w:rsidRPr="00BC0888">
        <w:rPr>
          <w:rFonts w:eastAsia="Calibri"/>
          <w:bCs/>
          <w:color w:val="000000"/>
          <w:sz w:val="22"/>
          <w:szCs w:val="22"/>
          <w:vertAlign w:val="subscript"/>
        </w:rPr>
        <w:t>inf</w:t>
      </w:r>
      <w:r w:rsidRPr="00BC0888">
        <w:rPr>
          <w:rFonts w:eastAsia="Calibri"/>
          <w:bCs/>
          <w:color w:val="000000"/>
          <w:sz w:val="22"/>
          <w:szCs w:val="22"/>
        </w:rPr>
        <w:t xml:space="preserve"> </w:t>
      </w:r>
      <w:r w:rsidR="00982A88" w:rsidRPr="00BC0888">
        <w:rPr>
          <w:rFonts w:eastAsia="Calibri"/>
          <w:bCs/>
          <w:color w:val="000000"/>
          <w:sz w:val="22"/>
          <w:szCs w:val="22"/>
        </w:rPr>
        <w:t>jednej perorálnej</w:t>
      </w:r>
      <w:r w:rsidRPr="00BC0888">
        <w:rPr>
          <w:rFonts w:eastAsia="Calibri"/>
          <w:bCs/>
          <w:color w:val="000000"/>
          <w:sz w:val="22"/>
          <w:szCs w:val="22"/>
        </w:rPr>
        <w:t xml:space="preserve"> </w:t>
      </w:r>
      <w:r w:rsidR="00ED1386" w:rsidRPr="00BC0888">
        <w:rPr>
          <w:rFonts w:eastAsia="Calibri"/>
          <w:bCs/>
          <w:color w:val="000000"/>
          <w:sz w:val="22"/>
          <w:szCs w:val="22"/>
        </w:rPr>
        <w:t xml:space="preserve">dávky </w:t>
      </w:r>
      <w:r w:rsidRPr="00BC0888">
        <w:rPr>
          <w:rFonts w:eastAsia="Calibri"/>
          <w:bCs/>
          <w:color w:val="000000"/>
          <w:sz w:val="22"/>
          <w:szCs w:val="22"/>
        </w:rPr>
        <w:t xml:space="preserve">500 mg </w:t>
      </w:r>
      <w:r w:rsidR="00982A88" w:rsidRPr="00BC0888">
        <w:rPr>
          <w:rFonts w:eastAsia="Calibri"/>
          <w:bCs/>
          <w:color w:val="000000"/>
          <w:sz w:val="22"/>
          <w:szCs w:val="22"/>
        </w:rPr>
        <w:t>tolbutamidu (citliv</w:t>
      </w:r>
      <w:r w:rsidR="004A57AB" w:rsidRPr="00BC0888">
        <w:rPr>
          <w:rFonts w:eastAsia="Calibri"/>
          <w:bCs/>
          <w:color w:val="000000"/>
          <w:sz w:val="22"/>
          <w:szCs w:val="22"/>
        </w:rPr>
        <w:t>ý</w:t>
      </w:r>
      <w:r w:rsidR="00982A88" w:rsidRPr="00BC0888">
        <w:rPr>
          <w:rFonts w:eastAsia="Calibri"/>
          <w:bCs/>
          <w:color w:val="000000"/>
          <w:sz w:val="22"/>
          <w:szCs w:val="22"/>
        </w:rPr>
        <w:t xml:space="preserve"> substrát</w:t>
      </w:r>
      <w:r w:rsidRPr="00BC0888">
        <w:rPr>
          <w:rFonts w:eastAsia="Calibri"/>
          <w:bCs/>
          <w:color w:val="000000"/>
          <w:sz w:val="22"/>
          <w:szCs w:val="22"/>
        </w:rPr>
        <w:t xml:space="preserve"> CYP2C9</w:t>
      </w:r>
      <w:r w:rsidR="00982A88" w:rsidRPr="00BC0888">
        <w:rPr>
          <w:rFonts w:eastAsia="Calibri"/>
          <w:bCs/>
          <w:color w:val="000000"/>
          <w:sz w:val="22"/>
          <w:szCs w:val="22"/>
        </w:rPr>
        <w:t>) o </w:t>
      </w:r>
      <w:r w:rsidRPr="00BC0888">
        <w:rPr>
          <w:rFonts w:eastAsia="Calibri"/>
          <w:bCs/>
          <w:color w:val="000000"/>
          <w:sz w:val="22"/>
          <w:szCs w:val="22"/>
        </w:rPr>
        <w:t>43</w:t>
      </w:r>
      <w:r w:rsidR="00982A88" w:rsidRPr="00BC0888">
        <w:rPr>
          <w:rFonts w:eastAsia="Calibri"/>
          <w:bCs/>
          <w:color w:val="000000"/>
          <w:sz w:val="22"/>
          <w:szCs w:val="22"/>
        </w:rPr>
        <w:t> </w:t>
      </w:r>
      <w:r w:rsidRPr="00BC0888">
        <w:rPr>
          <w:rFonts w:eastAsia="Calibri"/>
          <w:bCs/>
          <w:color w:val="000000"/>
          <w:sz w:val="22"/>
          <w:szCs w:val="22"/>
        </w:rPr>
        <w:t>%</w:t>
      </w:r>
      <w:r w:rsidR="00AB3A4F" w:rsidRPr="00BC0888">
        <w:rPr>
          <w:rFonts w:eastAsia="Calibri"/>
          <w:bCs/>
          <w:color w:val="000000"/>
          <w:sz w:val="22"/>
          <w:szCs w:val="22"/>
        </w:rPr>
        <w:t xml:space="preserve"> a C</w:t>
      </w:r>
      <w:r w:rsidR="00AB3A4F" w:rsidRPr="00BC0888">
        <w:rPr>
          <w:rFonts w:eastAsia="Calibri"/>
          <w:bCs/>
          <w:color w:val="000000"/>
          <w:sz w:val="22"/>
          <w:szCs w:val="22"/>
          <w:vertAlign w:val="subscript"/>
        </w:rPr>
        <w:t>max</w:t>
      </w:r>
      <w:r w:rsidR="00AB3A4F" w:rsidRPr="00BC0888">
        <w:rPr>
          <w:rFonts w:eastAsia="Calibri"/>
          <w:bCs/>
          <w:color w:val="000000"/>
          <w:sz w:val="22"/>
          <w:szCs w:val="22"/>
        </w:rPr>
        <w:t xml:space="preserve"> o </w:t>
      </w:r>
      <w:r w:rsidRPr="00BC0888">
        <w:rPr>
          <w:rFonts w:eastAsia="Calibri"/>
          <w:bCs/>
          <w:color w:val="000000"/>
          <w:sz w:val="22"/>
          <w:szCs w:val="22"/>
        </w:rPr>
        <w:t>15</w:t>
      </w:r>
      <w:r w:rsidR="00982A88" w:rsidRPr="00BC0888">
        <w:rPr>
          <w:rFonts w:eastAsia="Calibri"/>
          <w:bCs/>
          <w:color w:val="000000"/>
          <w:sz w:val="22"/>
          <w:szCs w:val="22"/>
        </w:rPr>
        <w:t> </w:t>
      </w:r>
      <w:r w:rsidRPr="00BC0888">
        <w:rPr>
          <w:rFonts w:eastAsia="Calibri"/>
          <w:bCs/>
          <w:color w:val="000000"/>
          <w:sz w:val="22"/>
          <w:szCs w:val="22"/>
        </w:rPr>
        <w:t>%</w:t>
      </w:r>
      <w:r w:rsidR="00982A88" w:rsidRPr="00BC0888">
        <w:rPr>
          <w:rFonts w:eastAsia="Calibri"/>
          <w:bCs/>
          <w:color w:val="000000"/>
          <w:sz w:val="22"/>
          <w:szCs w:val="22"/>
        </w:rPr>
        <w:t xml:space="preserve">. </w:t>
      </w:r>
      <w:r w:rsidR="00A06AF8" w:rsidRPr="00BC0888">
        <w:rPr>
          <w:rFonts w:eastAsia="Calibri"/>
          <w:bCs/>
          <w:color w:val="000000"/>
          <w:sz w:val="22"/>
          <w:szCs w:val="22"/>
        </w:rPr>
        <w:t>L</w:t>
      </w:r>
      <w:r w:rsidR="00982A88" w:rsidRPr="00BC0888">
        <w:rPr>
          <w:rFonts w:eastAsia="Calibri"/>
          <w:bCs/>
          <w:color w:val="000000"/>
          <w:sz w:val="22"/>
          <w:szCs w:val="22"/>
        </w:rPr>
        <w:t xml:space="preserve">orlatinib </w:t>
      </w:r>
      <w:r w:rsidR="00A06AF8" w:rsidRPr="00BC0888">
        <w:rPr>
          <w:rFonts w:eastAsia="Calibri"/>
          <w:bCs/>
          <w:color w:val="000000"/>
          <w:sz w:val="22"/>
          <w:szCs w:val="22"/>
        </w:rPr>
        <w:t xml:space="preserve">je teda </w:t>
      </w:r>
      <w:r w:rsidR="00982A88" w:rsidRPr="00BC0888">
        <w:rPr>
          <w:rFonts w:eastAsia="Calibri"/>
          <w:bCs/>
          <w:color w:val="000000"/>
          <w:sz w:val="22"/>
          <w:szCs w:val="22"/>
        </w:rPr>
        <w:t xml:space="preserve">slabý induktor </w:t>
      </w:r>
      <w:r w:rsidRPr="00BC0888">
        <w:rPr>
          <w:rFonts w:eastAsia="Calibri"/>
          <w:bCs/>
          <w:color w:val="000000"/>
          <w:sz w:val="22"/>
          <w:szCs w:val="22"/>
        </w:rPr>
        <w:t>CYP2C9</w:t>
      </w:r>
      <w:r w:rsidR="00982A88" w:rsidRPr="00BC0888">
        <w:rPr>
          <w:rFonts w:eastAsia="Calibri"/>
          <w:bCs/>
          <w:color w:val="000000"/>
          <w:sz w:val="22"/>
          <w:szCs w:val="22"/>
        </w:rPr>
        <w:t xml:space="preserve"> a nie je potrebná žiadna úprava dávky pre lieky, ktoré sa metabolizujú hlavne prostredníctvom </w:t>
      </w:r>
      <w:r w:rsidRPr="00BC0888">
        <w:rPr>
          <w:rFonts w:eastAsia="Calibri"/>
          <w:bCs/>
          <w:color w:val="000000"/>
          <w:sz w:val="22"/>
          <w:szCs w:val="22"/>
        </w:rPr>
        <w:t xml:space="preserve">CYP2C9. </w:t>
      </w:r>
      <w:r w:rsidR="00982A88" w:rsidRPr="00BC0888">
        <w:rPr>
          <w:rFonts w:eastAsia="Calibri"/>
          <w:bCs/>
          <w:color w:val="000000"/>
          <w:sz w:val="22"/>
          <w:szCs w:val="22"/>
        </w:rPr>
        <w:t>Pacienti sa však majú monitorovať v prípade sú</w:t>
      </w:r>
      <w:r w:rsidR="00D02D08" w:rsidRPr="00BC0888">
        <w:rPr>
          <w:rFonts w:eastAsia="Calibri"/>
          <w:bCs/>
          <w:color w:val="000000"/>
          <w:sz w:val="22"/>
          <w:szCs w:val="22"/>
        </w:rPr>
        <w:t>bež</w:t>
      </w:r>
      <w:r w:rsidR="00982A88" w:rsidRPr="00BC0888">
        <w:rPr>
          <w:rFonts w:eastAsia="Calibri"/>
          <w:bCs/>
          <w:color w:val="000000"/>
          <w:sz w:val="22"/>
          <w:szCs w:val="22"/>
        </w:rPr>
        <w:t xml:space="preserve">nej liečby s liekmi s úzkymi terapeutickými indexami, ktoré sa metabolizujú prostredníctvom </w:t>
      </w:r>
      <w:r w:rsidRPr="00BC0888">
        <w:rPr>
          <w:rFonts w:eastAsia="Calibri"/>
          <w:bCs/>
          <w:color w:val="000000"/>
          <w:sz w:val="22"/>
          <w:szCs w:val="22"/>
        </w:rPr>
        <w:t>CYP2C9 (</w:t>
      </w:r>
      <w:r w:rsidR="00982A88" w:rsidRPr="00BC0888">
        <w:rPr>
          <w:rFonts w:eastAsia="Calibri"/>
          <w:bCs/>
          <w:color w:val="000000"/>
          <w:sz w:val="22"/>
          <w:szCs w:val="22"/>
        </w:rPr>
        <w:t>napr. kumarínové antikoagulanciá</w:t>
      </w:r>
      <w:r w:rsidRPr="00BC0888">
        <w:rPr>
          <w:rFonts w:eastAsia="Calibri"/>
          <w:bCs/>
          <w:color w:val="000000"/>
          <w:sz w:val="22"/>
          <w:szCs w:val="22"/>
        </w:rPr>
        <w:t>).</w:t>
      </w:r>
    </w:p>
    <w:p w14:paraId="279A9280" w14:textId="77777777" w:rsidR="009B39D4" w:rsidRPr="00BC0888" w:rsidRDefault="009B39D4" w:rsidP="005A45E7">
      <w:pPr>
        <w:pStyle w:val="Paragraph"/>
        <w:widowControl w:val="0"/>
        <w:spacing w:after="0"/>
        <w:rPr>
          <w:rFonts w:eastAsia="Calibri"/>
          <w:bCs/>
          <w:color w:val="000000"/>
          <w:sz w:val="22"/>
          <w:szCs w:val="22"/>
        </w:rPr>
      </w:pPr>
    </w:p>
    <w:p w14:paraId="6FF2F497" w14:textId="77777777" w:rsidR="009B39D4" w:rsidRPr="00BC0888" w:rsidRDefault="00982A88" w:rsidP="009B39D4">
      <w:pPr>
        <w:pStyle w:val="Paragraph"/>
        <w:spacing w:after="0"/>
        <w:rPr>
          <w:rFonts w:eastAsia="Calibri"/>
          <w:bCs/>
          <w:color w:val="000000"/>
          <w:sz w:val="22"/>
          <w:szCs w:val="22"/>
          <w:u w:val="single"/>
        </w:rPr>
      </w:pPr>
      <w:r w:rsidRPr="00BC0888">
        <w:rPr>
          <w:rFonts w:eastAsia="Calibri"/>
          <w:bCs/>
          <w:color w:val="000000"/>
          <w:sz w:val="22"/>
          <w:szCs w:val="22"/>
          <w:u w:val="single"/>
        </w:rPr>
        <w:t xml:space="preserve">Substráty </w:t>
      </w:r>
      <w:r w:rsidR="009B39D4" w:rsidRPr="00BC0888">
        <w:rPr>
          <w:rFonts w:eastAsia="Calibri"/>
          <w:bCs/>
          <w:color w:val="000000"/>
          <w:sz w:val="22"/>
          <w:szCs w:val="22"/>
          <w:u w:val="single"/>
        </w:rPr>
        <w:t>UGT</w:t>
      </w:r>
    </w:p>
    <w:p w14:paraId="569E389E" w14:textId="77777777" w:rsidR="009B39D4" w:rsidRPr="00BC0888" w:rsidRDefault="009B39D4" w:rsidP="009B39D4">
      <w:pPr>
        <w:pStyle w:val="Paragraph"/>
        <w:spacing w:after="0"/>
        <w:rPr>
          <w:rFonts w:eastAsia="Calibri"/>
          <w:bCs/>
          <w:color w:val="000000"/>
          <w:sz w:val="22"/>
          <w:szCs w:val="22"/>
          <w:u w:val="single"/>
        </w:rPr>
      </w:pPr>
    </w:p>
    <w:p w14:paraId="0EEEF7AB" w14:textId="77777777" w:rsidR="009B39D4" w:rsidRPr="00BC0888" w:rsidRDefault="009B39D4" w:rsidP="009B39D4">
      <w:pPr>
        <w:pStyle w:val="Paragraph"/>
        <w:spacing w:after="0"/>
        <w:rPr>
          <w:rFonts w:eastAsia="Calibri"/>
          <w:bCs/>
          <w:color w:val="000000"/>
          <w:sz w:val="22"/>
          <w:szCs w:val="22"/>
        </w:rPr>
      </w:pPr>
      <w:r w:rsidRPr="00BC0888">
        <w:rPr>
          <w:rFonts w:eastAsia="Calibri"/>
          <w:bCs/>
          <w:color w:val="000000"/>
          <w:sz w:val="22"/>
          <w:szCs w:val="22"/>
        </w:rPr>
        <w:t xml:space="preserve">Lorlatinib 100 mg </w:t>
      </w:r>
      <w:r w:rsidR="00540D55" w:rsidRPr="00BC0888">
        <w:rPr>
          <w:rFonts w:eastAsia="Calibri"/>
          <w:bCs/>
          <w:color w:val="000000"/>
          <w:sz w:val="22"/>
          <w:szCs w:val="22"/>
        </w:rPr>
        <w:t>jedenkrát</w:t>
      </w:r>
      <w:r w:rsidR="00982A88" w:rsidRPr="00BC0888">
        <w:rPr>
          <w:rFonts w:eastAsia="Calibri"/>
          <w:bCs/>
          <w:color w:val="000000"/>
          <w:sz w:val="22"/>
          <w:szCs w:val="22"/>
        </w:rPr>
        <w:t xml:space="preserve"> denne počas</w:t>
      </w:r>
      <w:r w:rsidRPr="00BC0888">
        <w:rPr>
          <w:rFonts w:eastAsia="Calibri"/>
          <w:bCs/>
          <w:color w:val="000000"/>
          <w:sz w:val="22"/>
          <w:szCs w:val="22"/>
        </w:rPr>
        <w:t xml:space="preserve"> 15 d</w:t>
      </w:r>
      <w:r w:rsidR="00982A88" w:rsidRPr="00BC0888">
        <w:rPr>
          <w:rFonts w:eastAsia="Calibri"/>
          <w:bCs/>
          <w:color w:val="000000"/>
          <w:sz w:val="22"/>
          <w:szCs w:val="22"/>
        </w:rPr>
        <w:t>ní zn</w:t>
      </w:r>
      <w:r w:rsidR="00584F9D" w:rsidRPr="00BC0888">
        <w:rPr>
          <w:rFonts w:eastAsia="Calibri"/>
          <w:bCs/>
          <w:color w:val="000000"/>
          <w:sz w:val="22"/>
          <w:szCs w:val="22"/>
        </w:rPr>
        <w:t>í</w:t>
      </w:r>
      <w:r w:rsidR="00982A88" w:rsidRPr="00BC0888">
        <w:rPr>
          <w:rFonts w:eastAsia="Calibri"/>
          <w:bCs/>
          <w:color w:val="000000"/>
          <w:sz w:val="22"/>
          <w:szCs w:val="22"/>
        </w:rPr>
        <w:t>ž</w:t>
      </w:r>
      <w:r w:rsidR="00584F9D" w:rsidRPr="00BC0888">
        <w:rPr>
          <w:rFonts w:eastAsia="Calibri"/>
          <w:bCs/>
          <w:color w:val="000000"/>
          <w:sz w:val="22"/>
          <w:szCs w:val="22"/>
        </w:rPr>
        <w:t>i</w:t>
      </w:r>
      <w:r w:rsidR="00982A88" w:rsidRPr="00BC0888">
        <w:rPr>
          <w:rFonts w:eastAsia="Calibri"/>
          <w:bCs/>
          <w:color w:val="000000"/>
          <w:sz w:val="22"/>
          <w:szCs w:val="22"/>
        </w:rPr>
        <w:t>l</w:t>
      </w:r>
      <w:r w:rsidRPr="00BC0888">
        <w:rPr>
          <w:rFonts w:eastAsia="Calibri"/>
          <w:bCs/>
          <w:color w:val="000000"/>
          <w:sz w:val="22"/>
          <w:szCs w:val="22"/>
        </w:rPr>
        <w:t xml:space="preserve"> AUC</w:t>
      </w:r>
      <w:r w:rsidRPr="00BC0888">
        <w:rPr>
          <w:rFonts w:eastAsia="Calibri"/>
          <w:bCs/>
          <w:color w:val="000000"/>
          <w:sz w:val="22"/>
          <w:szCs w:val="22"/>
          <w:vertAlign w:val="subscript"/>
        </w:rPr>
        <w:t>inf</w:t>
      </w:r>
      <w:r w:rsidR="00A06AF8" w:rsidRPr="00BC0888">
        <w:rPr>
          <w:rFonts w:eastAsia="Calibri"/>
          <w:bCs/>
          <w:color w:val="000000"/>
          <w:sz w:val="22"/>
          <w:szCs w:val="22"/>
        </w:rPr>
        <w:t xml:space="preserve"> </w:t>
      </w:r>
      <w:r w:rsidR="00982A88" w:rsidRPr="00BC0888">
        <w:rPr>
          <w:rFonts w:eastAsia="Calibri"/>
          <w:bCs/>
          <w:color w:val="000000"/>
          <w:sz w:val="22"/>
          <w:szCs w:val="22"/>
        </w:rPr>
        <w:t>jednej perorálnej</w:t>
      </w:r>
      <w:r w:rsidRPr="00BC0888">
        <w:rPr>
          <w:rFonts w:eastAsia="Calibri"/>
          <w:bCs/>
          <w:color w:val="000000"/>
          <w:sz w:val="22"/>
          <w:szCs w:val="22"/>
        </w:rPr>
        <w:t xml:space="preserve"> </w:t>
      </w:r>
      <w:r w:rsidR="00F4272F" w:rsidRPr="00BC0888">
        <w:rPr>
          <w:rFonts w:eastAsia="Calibri"/>
          <w:bCs/>
          <w:color w:val="000000"/>
          <w:sz w:val="22"/>
          <w:szCs w:val="22"/>
        </w:rPr>
        <w:t xml:space="preserve">dávky </w:t>
      </w:r>
      <w:r w:rsidRPr="00BC0888">
        <w:rPr>
          <w:rFonts w:eastAsia="Calibri"/>
          <w:bCs/>
          <w:color w:val="000000"/>
          <w:sz w:val="22"/>
          <w:szCs w:val="22"/>
        </w:rPr>
        <w:t>500 mg</w:t>
      </w:r>
      <w:r w:rsidR="00982A88" w:rsidRPr="00BC0888">
        <w:rPr>
          <w:rFonts w:eastAsia="Calibri"/>
          <w:bCs/>
          <w:color w:val="000000"/>
          <w:sz w:val="22"/>
          <w:szCs w:val="22"/>
        </w:rPr>
        <w:t xml:space="preserve"> acetaminofénu </w:t>
      </w:r>
      <w:r w:rsidRPr="00BC0888">
        <w:rPr>
          <w:rFonts w:eastAsia="Calibri"/>
          <w:bCs/>
          <w:color w:val="000000"/>
          <w:sz w:val="22"/>
          <w:szCs w:val="22"/>
        </w:rPr>
        <w:t>(</w:t>
      </w:r>
      <w:r w:rsidR="00982A88" w:rsidRPr="00BC0888">
        <w:rPr>
          <w:rFonts w:eastAsia="Calibri"/>
          <w:bCs/>
          <w:color w:val="000000"/>
          <w:sz w:val="22"/>
          <w:szCs w:val="22"/>
        </w:rPr>
        <w:t>substrát</w:t>
      </w:r>
      <w:r w:rsidRPr="00BC0888">
        <w:rPr>
          <w:rFonts w:eastAsia="Calibri"/>
          <w:bCs/>
          <w:color w:val="000000"/>
          <w:sz w:val="22"/>
          <w:szCs w:val="22"/>
        </w:rPr>
        <w:t xml:space="preserve"> UGT, SULT a</w:t>
      </w:r>
      <w:r w:rsidR="00982A88" w:rsidRPr="00BC0888">
        <w:rPr>
          <w:rFonts w:eastAsia="Calibri"/>
          <w:bCs/>
          <w:color w:val="000000"/>
          <w:sz w:val="22"/>
          <w:szCs w:val="22"/>
        </w:rPr>
        <w:t> CYP1A2, 2A6, 2D6</w:t>
      </w:r>
      <w:r w:rsidRPr="00BC0888">
        <w:rPr>
          <w:rFonts w:eastAsia="Calibri"/>
          <w:bCs/>
          <w:color w:val="000000"/>
          <w:sz w:val="22"/>
          <w:szCs w:val="22"/>
        </w:rPr>
        <w:t xml:space="preserve"> a</w:t>
      </w:r>
      <w:r w:rsidR="00982A88" w:rsidRPr="00BC0888">
        <w:rPr>
          <w:rFonts w:eastAsia="Calibri"/>
          <w:bCs/>
          <w:color w:val="000000"/>
          <w:sz w:val="22"/>
          <w:szCs w:val="22"/>
        </w:rPr>
        <w:t> </w:t>
      </w:r>
      <w:r w:rsidRPr="00BC0888">
        <w:rPr>
          <w:rFonts w:eastAsia="Calibri"/>
          <w:bCs/>
          <w:color w:val="000000"/>
          <w:sz w:val="22"/>
          <w:szCs w:val="22"/>
        </w:rPr>
        <w:t xml:space="preserve">3A4) </w:t>
      </w:r>
      <w:r w:rsidR="00982A88" w:rsidRPr="00BC0888">
        <w:rPr>
          <w:rFonts w:eastAsia="Calibri"/>
          <w:bCs/>
          <w:color w:val="000000"/>
          <w:sz w:val="22"/>
          <w:szCs w:val="22"/>
        </w:rPr>
        <w:t xml:space="preserve">o 45 % </w:t>
      </w:r>
      <w:r w:rsidR="00AB3A4F" w:rsidRPr="00BC0888">
        <w:rPr>
          <w:rFonts w:eastAsia="Calibri"/>
          <w:bCs/>
          <w:color w:val="000000"/>
          <w:sz w:val="22"/>
          <w:szCs w:val="22"/>
        </w:rPr>
        <w:t>a C</w:t>
      </w:r>
      <w:r w:rsidR="00AB3A4F" w:rsidRPr="00BC0888">
        <w:rPr>
          <w:rFonts w:eastAsia="Calibri"/>
          <w:bCs/>
          <w:color w:val="000000"/>
          <w:sz w:val="22"/>
          <w:szCs w:val="22"/>
          <w:vertAlign w:val="subscript"/>
        </w:rPr>
        <w:t>max</w:t>
      </w:r>
      <w:r w:rsidR="00AB3A4F" w:rsidRPr="00BC0888">
        <w:rPr>
          <w:rFonts w:eastAsia="Calibri"/>
          <w:bCs/>
          <w:color w:val="000000"/>
          <w:sz w:val="22"/>
          <w:szCs w:val="22"/>
        </w:rPr>
        <w:t xml:space="preserve"> o </w:t>
      </w:r>
      <w:r w:rsidR="00982A88" w:rsidRPr="00BC0888">
        <w:rPr>
          <w:rFonts w:eastAsia="Calibri"/>
          <w:bCs/>
          <w:color w:val="000000"/>
          <w:sz w:val="22"/>
          <w:szCs w:val="22"/>
        </w:rPr>
        <w:t>28 %</w:t>
      </w:r>
      <w:r w:rsidRPr="00BC0888">
        <w:rPr>
          <w:rFonts w:eastAsia="Calibri"/>
          <w:bCs/>
          <w:color w:val="000000"/>
          <w:sz w:val="22"/>
          <w:szCs w:val="22"/>
        </w:rPr>
        <w:t xml:space="preserve">. </w:t>
      </w:r>
      <w:r w:rsidR="00A06AF8" w:rsidRPr="00BC0888">
        <w:rPr>
          <w:rFonts w:eastAsia="Calibri"/>
          <w:bCs/>
          <w:color w:val="000000"/>
          <w:sz w:val="22"/>
          <w:szCs w:val="22"/>
        </w:rPr>
        <w:t>L</w:t>
      </w:r>
      <w:r w:rsidR="00F303EE" w:rsidRPr="00BC0888">
        <w:rPr>
          <w:rFonts w:eastAsia="Calibri"/>
          <w:bCs/>
          <w:color w:val="000000"/>
          <w:sz w:val="22"/>
          <w:szCs w:val="22"/>
        </w:rPr>
        <w:t>orlatinib</w:t>
      </w:r>
      <w:r w:rsidR="00A06AF8" w:rsidRPr="00BC0888">
        <w:rPr>
          <w:rFonts w:eastAsia="Calibri"/>
          <w:bCs/>
          <w:color w:val="000000"/>
          <w:sz w:val="22"/>
          <w:szCs w:val="22"/>
        </w:rPr>
        <w:t xml:space="preserve"> je teda</w:t>
      </w:r>
      <w:r w:rsidR="00F303EE" w:rsidRPr="00BC0888">
        <w:rPr>
          <w:rFonts w:eastAsia="Calibri"/>
          <w:bCs/>
          <w:color w:val="000000"/>
          <w:sz w:val="22"/>
          <w:szCs w:val="22"/>
        </w:rPr>
        <w:t xml:space="preserve"> slabý induktor</w:t>
      </w:r>
      <w:r w:rsidRPr="00BC0888">
        <w:rPr>
          <w:rFonts w:eastAsia="Calibri"/>
          <w:bCs/>
          <w:color w:val="000000"/>
          <w:sz w:val="22"/>
          <w:szCs w:val="22"/>
        </w:rPr>
        <w:t xml:space="preserve"> UGT</w:t>
      </w:r>
      <w:r w:rsidR="00F303EE" w:rsidRPr="00BC0888">
        <w:rPr>
          <w:rFonts w:eastAsia="Calibri"/>
          <w:bCs/>
          <w:color w:val="000000"/>
          <w:sz w:val="22"/>
          <w:szCs w:val="22"/>
        </w:rPr>
        <w:t xml:space="preserve"> a nie je potrebná žiadna úprava dávky pre lieky, ktoré sa metabolizujú hlavne prostredníctvom </w:t>
      </w:r>
      <w:r w:rsidRPr="00BC0888">
        <w:rPr>
          <w:rFonts w:eastAsia="Calibri"/>
          <w:bCs/>
          <w:color w:val="000000"/>
          <w:sz w:val="22"/>
          <w:szCs w:val="22"/>
        </w:rPr>
        <w:t xml:space="preserve">UGT. </w:t>
      </w:r>
      <w:r w:rsidR="00F303EE" w:rsidRPr="00BC0888">
        <w:rPr>
          <w:rFonts w:eastAsia="Calibri"/>
          <w:bCs/>
          <w:color w:val="000000"/>
          <w:sz w:val="22"/>
          <w:szCs w:val="22"/>
        </w:rPr>
        <w:t>Pacienti sa však m</w:t>
      </w:r>
      <w:r w:rsidR="00D02D08" w:rsidRPr="00BC0888">
        <w:rPr>
          <w:rFonts w:eastAsia="Calibri"/>
          <w:bCs/>
          <w:color w:val="000000"/>
          <w:sz w:val="22"/>
          <w:szCs w:val="22"/>
        </w:rPr>
        <w:t>ajú</w:t>
      </w:r>
      <w:r w:rsidR="00F303EE" w:rsidRPr="00BC0888">
        <w:rPr>
          <w:rFonts w:eastAsia="Calibri"/>
          <w:bCs/>
          <w:color w:val="000000"/>
          <w:sz w:val="22"/>
          <w:szCs w:val="22"/>
        </w:rPr>
        <w:t xml:space="preserve"> monitorovať v prípade sú</w:t>
      </w:r>
      <w:r w:rsidR="00D02D08" w:rsidRPr="00BC0888">
        <w:rPr>
          <w:rFonts w:eastAsia="Calibri"/>
          <w:bCs/>
          <w:color w:val="000000"/>
          <w:sz w:val="22"/>
          <w:szCs w:val="22"/>
        </w:rPr>
        <w:t>bež</w:t>
      </w:r>
      <w:r w:rsidR="00F303EE" w:rsidRPr="00BC0888">
        <w:rPr>
          <w:rFonts w:eastAsia="Calibri"/>
          <w:bCs/>
          <w:color w:val="000000"/>
          <w:sz w:val="22"/>
          <w:szCs w:val="22"/>
        </w:rPr>
        <w:t>nej liečby liekmi s úzkymi terapeutickými indexami, ktoré sa metabolizujú prostredníctvom</w:t>
      </w:r>
      <w:r w:rsidRPr="00BC0888">
        <w:rPr>
          <w:rFonts w:eastAsia="Calibri"/>
          <w:bCs/>
          <w:color w:val="000000"/>
          <w:sz w:val="22"/>
          <w:szCs w:val="22"/>
        </w:rPr>
        <w:t xml:space="preserve"> UGT.</w:t>
      </w:r>
    </w:p>
    <w:p w14:paraId="00A00EAD" w14:textId="77777777" w:rsidR="009B39D4" w:rsidRPr="00BC0888" w:rsidRDefault="009B39D4" w:rsidP="009B39D4">
      <w:pPr>
        <w:pStyle w:val="Paragraph"/>
        <w:spacing w:after="0"/>
        <w:rPr>
          <w:rFonts w:eastAsia="Calibri"/>
          <w:bCs/>
          <w:color w:val="000000"/>
          <w:sz w:val="22"/>
          <w:szCs w:val="22"/>
        </w:rPr>
      </w:pPr>
    </w:p>
    <w:p w14:paraId="175FB521" w14:textId="77777777" w:rsidR="009B39D4" w:rsidRPr="00BC0888" w:rsidRDefault="00E26693" w:rsidP="00A726BA">
      <w:pPr>
        <w:pStyle w:val="Paragraph"/>
        <w:keepNext/>
        <w:keepLines/>
        <w:spacing w:after="0"/>
        <w:rPr>
          <w:rFonts w:eastAsia="Calibri"/>
          <w:bCs/>
          <w:color w:val="000000"/>
          <w:sz w:val="22"/>
          <w:szCs w:val="22"/>
          <w:u w:val="single"/>
        </w:rPr>
      </w:pPr>
      <w:r w:rsidRPr="00BC0888">
        <w:rPr>
          <w:rFonts w:eastAsia="Calibri"/>
          <w:bCs/>
          <w:color w:val="000000"/>
          <w:sz w:val="22"/>
          <w:szCs w:val="22"/>
          <w:u w:val="single"/>
        </w:rPr>
        <w:t xml:space="preserve">Substráty </w:t>
      </w:r>
      <w:r w:rsidR="009B39D4" w:rsidRPr="00BC0888">
        <w:rPr>
          <w:rFonts w:eastAsia="Calibri"/>
          <w:bCs/>
          <w:color w:val="000000"/>
          <w:sz w:val="22"/>
          <w:szCs w:val="22"/>
          <w:u w:val="single"/>
        </w:rPr>
        <w:t>P</w:t>
      </w:r>
      <w:r w:rsidR="00424518" w:rsidRPr="00BC0888">
        <w:rPr>
          <w:rFonts w:eastAsia="Calibri"/>
          <w:bCs/>
          <w:sz w:val="22"/>
          <w:szCs w:val="22"/>
          <w:u w:val="single"/>
        </w:rPr>
        <w:noBreakHyphen/>
      </w:r>
      <w:r w:rsidR="009B39D4" w:rsidRPr="00BC0888">
        <w:rPr>
          <w:rFonts w:eastAsia="Calibri"/>
          <w:bCs/>
          <w:color w:val="000000"/>
          <w:sz w:val="22"/>
          <w:szCs w:val="22"/>
          <w:u w:val="single"/>
        </w:rPr>
        <w:t>gl</w:t>
      </w:r>
      <w:r w:rsidRPr="00BC0888">
        <w:rPr>
          <w:rFonts w:eastAsia="Calibri"/>
          <w:bCs/>
          <w:color w:val="000000"/>
          <w:sz w:val="22"/>
          <w:szCs w:val="22"/>
          <w:u w:val="single"/>
        </w:rPr>
        <w:t>ykoproteínu</w:t>
      </w:r>
    </w:p>
    <w:p w14:paraId="4DB461E5" w14:textId="77777777" w:rsidR="009B39D4" w:rsidRPr="00BC0888" w:rsidRDefault="009B39D4" w:rsidP="00A726BA">
      <w:pPr>
        <w:pStyle w:val="Paragraph"/>
        <w:keepNext/>
        <w:keepLines/>
        <w:spacing w:after="0"/>
        <w:rPr>
          <w:rFonts w:eastAsia="Calibri"/>
          <w:bCs/>
          <w:color w:val="000000"/>
          <w:sz w:val="22"/>
          <w:szCs w:val="22"/>
        </w:rPr>
      </w:pPr>
    </w:p>
    <w:p w14:paraId="1C1C684C" w14:textId="77777777" w:rsidR="009B39D4" w:rsidRPr="00BC0888" w:rsidRDefault="009B39D4" w:rsidP="009B39D4">
      <w:pPr>
        <w:pStyle w:val="Paragraph"/>
        <w:spacing w:after="0"/>
        <w:rPr>
          <w:rFonts w:eastAsia="Calibri"/>
          <w:bCs/>
          <w:color w:val="000000"/>
          <w:sz w:val="22"/>
          <w:szCs w:val="22"/>
        </w:rPr>
      </w:pPr>
      <w:r w:rsidRPr="00BC0888">
        <w:rPr>
          <w:rFonts w:eastAsia="Calibri"/>
          <w:bCs/>
          <w:color w:val="000000"/>
          <w:sz w:val="22"/>
          <w:szCs w:val="22"/>
        </w:rPr>
        <w:t xml:space="preserve">Lorlatinib 100 mg </w:t>
      </w:r>
      <w:r w:rsidR="00540D55" w:rsidRPr="00BC0888">
        <w:rPr>
          <w:rFonts w:eastAsia="Calibri"/>
          <w:bCs/>
          <w:color w:val="000000"/>
          <w:sz w:val="22"/>
          <w:szCs w:val="22"/>
        </w:rPr>
        <w:t>jedenkrát</w:t>
      </w:r>
      <w:r w:rsidR="00E26693" w:rsidRPr="00BC0888">
        <w:rPr>
          <w:rFonts w:eastAsia="Calibri"/>
          <w:bCs/>
          <w:color w:val="000000"/>
          <w:sz w:val="22"/>
          <w:szCs w:val="22"/>
        </w:rPr>
        <w:t xml:space="preserve"> denne počas</w:t>
      </w:r>
      <w:r w:rsidRPr="00BC0888">
        <w:rPr>
          <w:rFonts w:eastAsia="Calibri"/>
          <w:bCs/>
          <w:color w:val="000000"/>
          <w:sz w:val="22"/>
          <w:szCs w:val="22"/>
        </w:rPr>
        <w:t xml:space="preserve"> 15 d</w:t>
      </w:r>
      <w:r w:rsidR="00E26693" w:rsidRPr="00BC0888">
        <w:rPr>
          <w:rFonts w:eastAsia="Calibri"/>
          <w:bCs/>
          <w:color w:val="000000"/>
          <w:sz w:val="22"/>
          <w:szCs w:val="22"/>
        </w:rPr>
        <w:t>ní zn</w:t>
      </w:r>
      <w:r w:rsidR="00DA5903" w:rsidRPr="00BC0888">
        <w:rPr>
          <w:rFonts w:eastAsia="Calibri"/>
          <w:bCs/>
          <w:color w:val="000000"/>
          <w:sz w:val="22"/>
          <w:szCs w:val="22"/>
        </w:rPr>
        <w:t>í</w:t>
      </w:r>
      <w:r w:rsidR="00E26693" w:rsidRPr="00BC0888">
        <w:rPr>
          <w:rFonts w:eastAsia="Calibri"/>
          <w:bCs/>
          <w:color w:val="000000"/>
          <w:sz w:val="22"/>
          <w:szCs w:val="22"/>
        </w:rPr>
        <w:t>ž</w:t>
      </w:r>
      <w:r w:rsidR="00DA5903" w:rsidRPr="00BC0888">
        <w:rPr>
          <w:rFonts w:eastAsia="Calibri"/>
          <w:bCs/>
          <w:color w:val="000000"/>
          <w:sz w:val="22"/>
          <w:szCs w:val="22"/>
        </w:rPr>
        <w:t>i</w:t>
      </w:r>
      <w:r w:rsidR="00E26693" w:rsidRPr="00BC0888">
        <w:rPr>
          <w:rFonts w:eastAsia="Calibri"/>
          <w:bCs/>
          <w:color w:val="000000"/>
          <w:sz w:val="22"/>
          <w:szCs w:val="22"/>
        </w:rPr>
        <w:t>l</w:t>
      </w:r>
      <w:r w:rsidRPr="00BC0888">
        <w:rPr>
          <w:rFonts w:eastAsia="Calibri"/>
          <w:bCs/>
          <w:color w:val="000000"/>
          <w:sz w:val="22"/>
          <w:szCs w:val="22"/>
        </w:rPr>
        <w:t xml:space="preserve"> AUC</w:t>
      </w:r>
      <w:r w:rsidRPr="00BC0888">
        <w:rPr>
          <w:rFonts w:eastAsia="Calibri"/>
          <w:bCs/>
          <w:color w:val="000000"/>
          <w:sz w:val="22"/>
          <w:szCs w:val="22"/>
          <w:vertAlign w:val="subscript"/>
        </w:rPr>
        <w:t>inf</w:t>
      </w:r>
      <w:r w:rsidR="00AB3A4F" w:rsidRPr="00BC0888">
        <w:rPr>
          <w:rFonts w:eastAsia="Calibri"/>
          <w:bCs/>
          <w:color w:val="000000"/>
          <w:sz w:val="22"/>
          <w:szCs w:val="22"/>
        </w:rPr>
        <w:t xml:space="preserve"> </w:t>
      </w:r>
      <w:r w:rsidR="00E26693" w:rsidRPr="00BC0888">
        <w:rPr>
          <w:rFonts w:eastAsia="Calibri"/>
          <w:bCs/>
          <w:color w:val="000000"/>
          <w:sz w:val="22"/>
          <w:szCs w:val="22"/>
        </w:rPr>
        <w:t xml:space="preserve">jednej perorálnej dávky </w:t>
      </w:r>
      <w:r w:rsidRPr="00BC0888">
        <w:rPr>
          <w:rFonts w:eastAsia="Calibri"/>
          <w:bCs/>
          <w:color w:val="000000"/>
          <w:sz w:val="22"/>
          <w:szCs w:val="22"/>
        </w:rPr>
        <w:t>60 mg fexofenad</w:t>
      </w:r>
      <w:r w:rsidR="00E26693" w:rsidRPr="00BC0888">
        <w:rPr>
          <w:rFonts w:eastAsia="Calibri"/>
          <w:bCs/>
          <w:color w:val="000000"/>
          <w:sz w:val="22"/>
          <w:szCs w:val="22"/>
        </w:rPr>
        <w:t>ínu</w:t>
      </w:r>
      <w:r w:rsidRPr="00BC0888">
        <w:rPr>
          <w:rFonts w:eastAsia="Calibri"/>
          <w:bCs/>
          <w:color w:val="000000"/>
          <w:sz w:val="22"/>
          <w:szCs w:val="22"/>
        </w:rPr>
        <w:t xml:space="preserve"> [</w:t>
      </w:r>
      <w:r w:rsidR="00E26693" w:rsidRPr="00BC0888">
        <w:rPr>
          <w:rFonts w:eastAsia="Calibri"/>
          <w:bCs/>
          <w:color w:val="000000"/>
          <w:sz w:val="22"/>
          <w:szCs w:val="22"/>
        </w:rPr>
        <w:t>citlivý</w:t>
      </w:r>
      <w:r w:rsidRPr="00BC0888">
        <w:rPr>
          <w:rFonts w:eastAsia="Calibri"/>
          <w:bCs/>
          <w:color w:val="000000"/>
          <w:sz w:val="22"/>
          <w:szCs w:val="22"/>
        </w:rPr>
        <w:t xml:space="preserve"> P</w:t>
      </w:r>
      <w:r w:rsidR="00424518" w:rsidRPr="00BC0888">
        <w:rPr>
          <w:rFonts w:eastAsia="Calibri"/>
          <w:bCs/>
          <w:sz w:val="22"/>
          <w:szCs w:val="22"/>
          <w:u w:val="single"/>
        </w:rPr>
        <w:noBreakHyphen/>
      </w:r>
      <w:r w:rsidRPr="00BC0888">
        <w:rPr>
          <w:rFonts w:eastAsia="Calibri"/>
          <w:bCs/>
          <w:color w:val="000000"/>
          <w:sz w:val="22"/>
          <w:szCs w:val="22"/>
        </w:rPr>
        <w:t>gly</w:t>
      </w:r>
      <w:r w:rsidR="00E26693" w:rsidRPr="00BC0888">
        <w:rPr>
          <w:rFonts w:eastAsia="Calibri"/>
          <w:bCs/>
          <w:color w:val="000000"/>
          <w:sz w:val="22"/>
          <w:szCs w:val="22"/>
        </w:rPr>
        <w:t>koproteínový</w:t>
      </w:r>
      <w:r w:rsidRPr="00BC0888">
        <w:rPr>
          <w:rFonts w:eastAsia="Calibri"/>
          <w:bCs/>
          <w:color w:val="000000"/>
          <w:sz w:val="22"/>
          <w:szCs w:val="22"/>
        </w:rPr>
        <w:t xml:space="preserve"> (P</w:t>
      </w:r>
      <w:r w:rsidR="00424518" w:rsidRPr="00BC0888">
        <w:rPr>
          <w:rFonts w:eastAsia="Calibri"/>
          <w:bCs/>
          <w:sz w:val="22"/>
          <w:szCs w:val="22"/>
          <w:u w:val="single"/>
        </w:rPr>
        <w:noBreakHyphen/>
      </w:r>
      <w:r w:rsidRPr="00BC0888">
        <w:rPr>
          <w:rFonts w:eastAsia="Calibri"/>
          <w:bCs/>
          <w:color w:val="000000"/>
          <w:sz w:val="22"/>
          <w:szCs w:val="22"/>
        </w:rPr>
        <w:t>gp) substr</w:t>
      </w:r>
      <w:r w:rsidR="00E26693" w:rsidRPr="00BC0888">
        <w:rPr>
          <w:rFonts w:eastAsia="Calibri"/>
          <w:bCs/>
          <w:color w:val="000000"/>
          <w:sz w:val="22"/>
          <w:szCs w:val="22"/>
        </w:rPr>
        <w:t>át</w:t>
      </w:r>
      <w:r w:rsidRPr="00BC0888">
        <w:rPr>
          <w:rFonts w:eastAsia="Calibri"/>
          <w:bCs/>
          <w:color w:val="000000"/>
          <w:sz w:val="22"/>
          <w:szCs w:val="22"/>
        </w:rPr>
        <w:t xml:space="preserve">] </w:t>
      </w:r>
      <w:r w:rsidR="00E26693" w:rsidRPr="00BC0888">
        <w:rPr>
          <w:rFonts w:eastAsia="Calibri"/>
          <w:bCs/>
          <w:color w:val="000000"/>
          <w:sz w:val="22"/>
          <w:szCs w:val="22"/>
        </w:rPr>
        <w:t>o 67</w:t>
      </w:r>
      <w:r w:rsidR="00251177" w:rsidRPr="00BC0888">
        <w:rPr>
          <w:rFonts w:eastAsia="Calibri"/>
          <w:bCs/>
          <w:color w:val="000000"/>
          <w:sz w:val="22"/>
          <w:szCs w:val="22"/>
        </w:rPr>
        <w:t> %</w:t>
      </w:r>
      <w:r w:rsidR="00AB3A4F" w:rsidRPr="00BC0888">
        <w:rPr>
          <w:rFonts w:eastAsia="Calibri"/>
          <w:bCs/>
          <w:color w:val="000000"/>
          <w:sz w:val="22"/>
          <w:szCs w:val="22"/>
        </w:rPr>
        <w:t xml:space="preserve"> a C</w:t>
      </w:r>
      <w:r w:rsidR="00AB3A4F" w:rsidRPr="00BC0888">
        <w:rPr>
          <w:rFonts w:eastAsia="Calibri"/>
          <w:bCs/>
          <w:color w:val="000000"/>
          <w:sz w:val="22"/>
          <w:szCs w:val="22"/>
          <w:vertAlign w:val="subscript"/>
        </w:rPr>
        <w:t>max</w:t>
      </w:r>
      <w:r w:rsidR="00E26693" w:rsidRPr="00BC0888">
        <w:rPr>
          <w:rFonts w:eastAsia="Calibri"/>
          <w:bCs/>
          <w:color w:val="000000"/>
          <w:sz w:val="22"/>
          <w:szCs w:val="22"/>
        </w:rPr>
        <w:t xml:space="preserve"> </w:t>
      </w:r>
      <w:r w:rsidR="00AB3A4F" w:rsidRPr="00BC0888">
        <w:rPr>
          <w:rFonts w:eastAsia="Calibri"/>
          <w:bCs/>
          <w:color w:val="000000"/>
          <w:sz w:val="22"/>
          <w:szCs w:val="22"/>
        </w:rPr>
        <w:t xml:space="preserve">o </w:t>
      </w:r>
      <w:r w:rsidR="00E26693" w:rsidRPr="00BC0888">
        <w:rPr>
          <w:rFonts w:eastAsia="Calibri"/>
          <w:bCs/>
          <w:color w:val="000000"/>
          <w:sz w:val="22"/>
          <w:szCs w:val="22"/>
        </w:rPr>
        <w:t>63 %</w:t>
      </w:r>
      <w:r w:rsidRPr="00BC0888">
        <w:rPr>
          <w:rFonts w:eastAsia="Calibri"/>
          <w:bCs/>
          <w:color w:val="000000"/>
          <w:sz w:val="22"/>
          <w:szCs w:val="22"/>
        </w:rPr>
        <w:t xml:space="preserve">. </w:t>
      </w:r>
      <w:r w:rsidR="00A06AF8" w:rsidRPr="00BC0888">
        <w:rPr>
          <w:rFonts w:eastAsia="Calibri"/>
          <w:bCs/>
          <w:color w:val="000000"/>
          <w:sz w:val="22"/>
          <w:szCs w:val="22"/>
        </w:rPr>
        <w:t>L</w:t>
      </w:r>
      <w:r w:rsidR="00E26693" w:rsidRPr="00BC0888">
        <w:rPr>
          <w:rFonts w:eastAsia="Calibri"/>
          <w:bCs/>
          <w:color w:val="000000"/>
          <w:sz w:val="22"/>
          <w:szCs w:val="22"/>
        </w:rPr>
        <w:t xml:space="preserve">orlatinib </w:t>
      </w:r>
      <w:r w:rsidR="00A06AF8" w:rsidRPr="00BC0888">
        <w:rPr>
          <w:rFonts w:eastAsia="Calibri"/>
          <w:bCs/>
          <w:color w:val="000000"/>
          <w:sz w:val="22"/>
          <w:szCs w:val="22"/>
        </w:rPr>
        <w:t xml:space="preserve">je teda </w:t>
      </w:r>
      <w:r w:rsidR="00E26693" w:rsidRPr="00BC0888">
        <w:rPr>
          <w:rFonts w:eastAsia="Calibri"/>
          <w:bCs/>
          <w:color w:val="000000"/>
          <w:sz w:val="22"/>
          <w:szCs w:val="22"/>
        </w:rPr>
        <w:lastRenderedPageBreak/>
        <w:t>stredne silný induktor</w:t>
      </w:r>
      <w:r w:rsidRPr="00BC0888">
        <w:rPr>
          <w:rFonts w:eastAsia="Calibri"/>
          <w:bCs/>
          <w:color w:val="000000"/>
          <w:sz w:val="22"/>
          <w:szCs w:val="22"/>
        </w:rPr>
        <w:t xml:space="preserve"> P</w:t>
      </w:r>
      <w:r w:rsidR="00424518" w:rsidRPr="00BC0888">
        <w:rPr>
          <w:rFonts w:eastAsia="Calibri"/>
          <w:bCs/>
          <w:sz w:val="22"/>
          <w:szCs w:val="22"/>
          <w:u w:val="single"/>
        </w:rPr>
        <w:noBreakHyphen/>
      </w:r>
      <w:r w:rsidRPr="00BC0888">
        <w:rPr>
          <w:rFonts w:eastAsia="Calibri"/>
          <w:bCs/>
          <w:color w:val="000000"/>
          <w:sz w:val="22"/>
          <w:szCs w:val="22"/>
        </w:rPr>
        <w:t xml:space="preserve">gp. </w:t>
      </w:r>
      <w:r w:rsidR="00E26693" w:rsidRPr="00BC0888">
        <w:rPr>
          <w:rFonts w:eastAsia="Calibri"/>
          <w:bCs/>
          <w:color w:val="000000"/>
          <w:sz w:val="22"/>
          <w:szCs w:val="22"/>
        </w:rPr>
        <w:t>Lieky, ktoré sú substrátmi</w:t>
      </w:r>
      <w:r w:rsidRPr="00BC0888">
        <w:rPr>
          <w:rFonts w:eastAsia="Calibri"/>
          <w:bCs/>
          <w:color w:val="000000"/>
          <w:sz w:val="22"/>
          <w:szCs w:val="22"/>
        </w:rPr>
        <w:t xml:space="preserve"> P</w:t>
      </w:r>
      <w:r w:rsidR="00424518" w:rsidRPr="00BC0888">
        <w:rPr>
          <w:rFonts w:eastAsia="Calibri"/>
          <w:bCs/>
          <w:sz w:val="22"/>
          <w:szCs w:val="22"/>
          <w:u w:val="single"/>
        </w:rPr>
        <w:noBreakHyphen/>
      </w:r>
      <w:r w:rsidRPr="00BC0888">
        <w:rPr>
          <w:rFonts w:eastAsia="Calibri"/>
          <w:bCs/>
          <w:color w:val="000000"/>
          <w:sz w:val="22"/>
          <w:szCs w:val="22"/>
        </w:rPr>
        <w:t>gp</w:t>
      </w:r>
      <w:r w:rsidR="00E26693" w:rsidRPr="00BC0888">
        <w:rPr>
          <w:rFonts w:eastAsia="Calibri"/>
          <w:bCs/>
          <w:color w:val="000000"/>
          <w:sz w:val="22"/>
          <w:szCs w:val="22"/>
        </w:rPr>
        <w:t xml:space="preserve"> s úzkymi terapeutickými indexami (napr. digoxín, dabigatran, etexilát)</w:t>
      </w:r>
      <w:r w:rsidR="00AC090A" w:rsidRPr="00BC0888">
        <w:rPr>
          <w:rFonts w:eastAsia="Calibri"/>
          <w:bCs/>
          <w:color w:val="000000"/>
          <w:sz w:val="22"/>
          <w:szCs w:val="22"/>
        </w:rPr>
        <w:t>,</w:t>
      </w:r>
      <w:r w:rsidR="00E26693" w:rsidRPr="00BC0888">
        <w:rPr>
          <w:rFonts w:eastAsia="Calibri"/>
          <w:bCs/>
          <w:color w:val="000000"/>
          <w:sz w:val="22"/>
          <w:szCs w:val="22"/>
        </w:rPr>
        <w:t xml:space="preserve"> sa </w:t>
      </w:r>
      <w:r w:rsidR="00AB3A4F" w:rsidRPr="00BC0888">
        <w:rPr>
          <w:rFonts w:eastAsia="Calibri"/>
          <w:bCs/>
          <w:color w:val="000000"/>
          <w:sz w:val="22"/>
          <w:szCs w:val="22"/>
        </w:rPr>
        <w:t>majú</w:t>
      </w:r>
      <w:r w:rsidR="00E26693" w:rsidRPr="00BC0888">
        <w:rPr>
          <w:rFonts w:eastAsia="Calibri"/>
          <w:bCs/>
          <w:color w:val="000000"/>
          <w:sz w:val="22"/>
          <w:szCs w:val="22"/>
        </w:rPr>
        <w:t xml:space="preserve"> používať v kombinácii s lorlatinibom opatrne, pretože pravdepodobne redukuje plazmatické koncentrácie týchto substrátov</w:t>
      </w:r>
      <w:r w:rsidRPr="00BC0888">
        <w:rPr>
          <w:rFonts w:eastAsia="Calibri"/>
          <w:bCs/>
          <w:color w:val="000000"/>
          <w:sz w:val="22"/>
          <w:szCs w:val="22"/>
        </w:rPr>
        <w:t>.</w:t>
      </w:r>
    </w:p>
    <w:p w14:paraId="08D9DC2B" w14:textId="77777777" w:rsidR="00E80DA9" w:rsidRPr="00BC0888" w:rsidRDefault="00E80DA9">
      <w:pPr>
        <w:pStyle w:val="Paragraph"/>
        <w:spacing w:after="0"/>
        <w:rPr>
          <w:rStyle w:val="BlueText"/>
          <w:color w:val="000000"/>
          <w:sz w:val="22"/>
          <w:szCs w:val="22"/>
        </w:rPr>
      </w:pPr>
    </w:p>
    <w:p w14:paraId="28E005B6" w14:textId="3E7DCB3D" w:rsidR="00E80DA9" w:rsidRPr="00BC0888" w:rsidRDefault="00E80DA9">
      <w:pPr>
        <w:pStyle w:val="StyleHeading2Titre212H2GulliverGemenFetArial12pt"/>
        <w:spacing w:before="0" w:after="0"/>
        <w:rPr>
          <w:b w:val="0"/>
          <w:i w:val="0"/>
          <w:iCs/>
          <w:color w:val="000000"/>
          <w:sz w:val="22"/>
          <w:szCs w:val="22"/>
          <w:u w:val="single"/>
        </w:rPr>
      </w:pPr>
      <w:r w:rsidRPr="00BC0888">
        <w:rPr>
          <w:b w:val="0"/>
          <w:color w:val="000000"/>
          <w:sz w:val="22"/>
          <w:u w:val="single"/>
        </w:rPr>
        <w:t xml:space="preserve">In vitro </w:t>
      </w:r>
      <w:r w:rsidR="00520B17" w:rsidRPr="00BC0888">
        <w:rPr>
          <w:b w:val="0"/>
          <w:i w:val="0"/>
          <w:iCs/>
          <w:color w:val="000000"/>
          <w:sz w:val="22"/>
          <w:u w:val="single"/>
        </w:rPr>
        <w:t xml:space="preserve">inhibičné a indukčné </w:t>
      </w:r>
      <w:r w:rsidRPr="00BC0888">
        <w:rPr>
          <w:b w:val="0"/>
          <w:i w:val="0"/>
          <w:iCs/>
          <w:color w:val="000000"/>
          <w:sz w:val="22"/>
          <w:u w:val="single"/>
        </w:rPr>
        <w:t>štúdie in</w:t>
      </w:r>
      <w:r w:rsidR="00520B17" w:rsidRPr="00BC0888">
        <w:rPr>
          <w:b w:val="0"/>
          <w:i w:val="0"/>
          <w:iCs/>
          <w:color w:val="000000"/>
          <w:sz w:val="22"/>
          <w:u w:val="single"/>
        </w:rPr>
        <w:t>ých enzýmov</w:t>
      </w:r>
      <w:r w:rsidRPr="00BC0888">
        <w:rPr>
          <w:b w:val="0"/>
          <w:i w:val="0"/>
          <w:iCs/>
          <w:color w:val="000000"/>
          <w:sz w:val="22"/>
          <w:u w:val="single"/>
        </w:rPr>
        <w:t xml:space="preserve"> CYP</w:t>
      </w:r>
      <w:bookmarkEnd w:id="50"/>
    </w:p>
    <w:p w14:paraId="3547D16A" w14:textId="77777777" w:rsidR="00520B17" w:rsidRPr="00BC0888" w:rsidRDefault="00520B17">
      <w:pPr>
        <w:rPr>
          <w:color w:val="000000"/>
        </w:rPr>
      </w:pPr>
    </w:p>
    <w:p w14:paraId="1F398F20" w14:textId="77777777" w:rsidR="00E80DA9" w:rsidRPr="00BC0888" w:rsidRDefault="00E80DA9">
      <w:pPr>
        <w:pStyle w:val="Paragraph"/>
        <w:spacing w:after="0"/>
        <w:rPr>
          <w:color w:val="000000"/>
          <w:sz w:val="22"/>
          <w:szCs w:val="22"/>
        </w:rPr>
      </w:pPr>
      <w:r w:rsidRPr="00BC0888">
        <w:rPr>
          <w:i/>
          <w:color w:val="000000"/>
          <w:sz w:val="22"/>
          <w:szCs w:val="22"/>
        </w:rPr>
        <w:t>I</w:t>
      </w:r>
      <w:r w:rsidRPr="00BC0888">
        <w:rPr>
          <w:i/>
          <w:color w:val="000000"/>
          <w:sz w:val="22"/>
        </w:rPr>
        <w:t>n vitro</w:t>
      </w:r>
      <w:r w:rsidRPr="00BC0888">
        <w:rPr>
          <w:color w:val="000000"/>
          <w:sz w:val="22"/>
        </w:rPr>
        <w:t xml:space="preserve"> má lorlatinib nízky potenciál spôsobovať liekové interakcie indukciou CYP1A2.</w:t>
      </w:r>
    </w:p>
    <w:p w14:paraId="7E347A44" w14:textId="77777777" w:rsidR="00E80DA9" w:rsidRPr="00BC0888" w:rsidRDefault="00E80DA9" w:rsidP="00EA334D">
      <w:pPr>
        <w:rPr>
          <w:color w:val="000000"/>
        </w:rPr>
      </w:pPr>
    </w:p>
    <w:p w14:paraId="3E437305" w14:textId="1F6EE4ED" w:rsidR="00E80DA9" w:rsidRPr="00BC0888" w:rsidRDefault="00E80DA9">
      <w:pPr>
        <w:pStyle w:val="StyleHeading2Titre212H2GulliverGemenFetArial12pt"/>
        <w:spacing w:before="0" w:after="0"/>
        <w:rPr>
          <w:b w:val="0"/>
          <w:color w:val="000000"/>
          <w:sz w:val="22"/>
          <w:u w:val="single"/>
        </w:rPr>
      </w:pPr>
      <w:bookmarkStart w:id="51" w:name="_Toc274663627"/>
      <w:r w:rsidRPr="00BC0888">
        <w:rPr>
          <w:b w:val="0"/>
          <w:color w:val="000000"/>
          <w:sz w:val="22"/>
          <w:u w:val="single"/>
        </w:rPr>
        <w:t xml:space="preserve">In vitro </w:t>
      </w:r>
      <w:r w:rsidRPr="00BC0888">
        <w:rPr>
          <w:b w:val="0"/>
          <w:i w:val="0"/>
          <w:iCs/>
          <w:color w:val="000000"/>
          <w:sz w:val="22"/>
          <w:u w:val="single"/>
        </w:rPr>
        <w:t>štúdie s </w:t>
      </w:r>
      <w:bookmarkEnd w:id="51"/>
      <w:r w:rsidR="00520B17" w:rsidRPr="00BC0888">
        <w:rPr>
          <w:b w:val="0"/>
          <w:i w:val="0"/>
          <w:iCs/>
          <w:color w:val="000000"/>
          <w:sz w:val="22"/>
          <w:u w:val="single"/>
        </w:rPr>
        <w:t xml:space="preserve">inými </w:t>
      </w:r>
      <w:r w:rsidRPr="00BC0888">
        <w:rPr>
          <w:b w:val="0"/>
          <w:i w:val="0"/>
          <w:iCs/>
          <w:color w:val="000000"/>
          <w:sz w:val="22"/>
          <w:u w:val="single"/>
        </w:rPr>
        <w:t>liekovými prenášačmi</w:t>
      </w:r>
      <w:r w:rsidR="00520B17" w:rsidRPr="00BC0888">
        <w:rPr>
          <w:b w:val="0"/>
          <w:i w:val="0"/>
          <w:iCs/>
          <w:color w:val="000000"/>
          <w:sz w:val="22"/>
          <w:u w:val="single"/>
        </w:rPr>
        <w:t xml:space="preserve"> ako P</w:t>
      </w:r>
      <w:r w:rsidR="00424518" w:rsidRPr="00BC0888">
        <w:rPr>
          <w:sz w:val="22"/>
          <w:szCs w:val="22"/>
          <w:u w:val="single"/>
        </w:rPr>
        <w:noBreakHyphen/>
      </w:r>
      <w:r w:rsidR="00520B17" w:rsidRPr="00BC0888">
        <w:rPr>
          <w:b w:val="0"/>
          <w:i w:val="0"/>
          <w:iCs/>
          <w:color w:val="000000"/>
          <w:sz w:val="22"/>
          <w:u w:val="single"/>
        </w:rPr>
        <w:t>gp</w:t>
      </w:r>
    </w:p>
    <w:p w14:paraId="3CA06B72" w14:textId="77777777" w:rsidR="00520B17" w:rsidRPr="00BC0888" w:rsidRDefault="00520B17">
      <w:pPr>
        <w:pStyle w:val="StyleHeading2Titre212H2GulliverGemenFetArial12pt"/>
        <w:spacing w:before="0" w:after="0"/>
        <w:rPr>
          <w:b w:val="0"/>
          <w:color w:val="000000"/>
          <w:sz w:val="22"/>
          <w:szCs w:val="22"/>
        </w:rPr>
      </w:pPr>
    </w:p>
    <w:p w14:paraId="7146CC14" w14:textId="06270A9D" w:rsidR="00E80DA9" w:rsidRPr="00BC0888" w:rsidRDefault="00E80DA9" w:rsidP="00B33B1B">
      <w:pPr>
        <w:pStyle w:val="Paragraph"/>
        <w:spacing w:after="0"/>
        <w:rPr>
          <w:color w:val="000000"/>
          <w:sz w:val="22"/>
          <w:szCs w:val="22"/>
        </w:rPr>
      </w:pPr>
      <w:r w:rsidRPr="00BC0888">
        <w:rPr>
          <w:iCs/>
          <w:color w:val="000000"/>
          <w:sz w:val="22"/>
        </w:rPr>
        <w:t>In vitro</w:t>
      </w:r>
      <w:r w:rsidRPr="00BC0888">
        <w:rPr>
          <w:i/>
          <w:color w:val="000000"/>
          <w:sz w:val="22"/>
        </w:rPr>
        <w:t xml:space="preserve"> </w:t>
      </w:r>
      <w:r w:rsidRPr="00BC0888">
        <w:rPr>
          <w:color w:val="000000"/>
          <w:sz w:val="22"/>
        </w:rPr>
        <w:t xml:space="preserve">štúdie </w:t>
      </w:r>
      <w:r w:rsidR="007B6978" w:rsidRPr="00BC0888">
        <w:rPr>
          <w:color w:val="000000"/>
          <w:sz w:val="22"/>
        </w:rPr>
        <w:t>ukázali</w:t>
      </w:r>
      <w:r w:rsidRPr="00BC0888">
        <w:rPr>
          <w:color w:val="000000"/>
          <w:sz w:val="22"/>
        </w:rPr>
        <w:t xml:space="preserve">, že lorlatinib môže mať potenciál </w:t>
      </w:r>
      <w:r w:rsidRPr="00BC0888">
        <w:rPr>
          <w:color w:val="000000"/>
          <w:sz w:val="22"/>
          <w:szCs w:val="22"/>
        </w:rPr>
        <w:t>inhibovať BCRP (</w:t>
      </w:r>
      <w:r w:rsidR="00520B17" w:rsidRPr="00BC0888">
        <w:rPr>
          <w:color w:val="000000"/>
          <w:sz w:val="22"/>
          <w:szCs w:val="22"/>
        </w:rPr>
        <w:t>gastrointestinálny</w:t>
      </w:r>
      <w:r w:rsidRPr="00BC0888">
        <w:rPr>
          <w:color w:val="000000"/>
          <w:sz w:val="22"/>
          <w:szCs w:val="22"/>
        </w:rPr>
        <w:t xml:space="preserve"> trakt), OATP1B1, OATP1B3, OCT1, MATE1 a OAT3 v klinicky významných koncentráciách. </w:t>
      </w:r>
      <w:r w:rsidR="00520B17" w:rsidRPr="00BC0888">
        <w:rPr>
          <w:color w:val="000000"/>
          <w:sz w:val="22"/>
          <w:szCs w:val="22"/>
        </w:rPr>
        <w:t>Lorlatinib sa musí v kombinácii so substrátmi BCRP, OATP1B1, OATP1B3, OCT1, MATE1 a OAT3 používať opatrne, pretože sa nedajú vylúčiť klinicky relevantné zmeny v plazmatickej expozícii týchto substrátov.</w:t>
      </w:r>
    </w:p>
    <w:p w14:paraId="44100909" w14:textId="77777777" w:rsidR="0008375E" w:rsidRPr="00BC0888" w:rsidRDefault="0008375E" w:rsidP="00B33B1B">
      <w:pPr>
        <w:keepNext/>
        <w:spacing w:line="240" w:lineRule="auto"/>
        <w:outlineLvl w:val="0"/>
        <w:rPr>
          <w:b/>
          <w:color w:val="000000"/>
        </w:rPr>
      </w:pPr>
    </w:p>
    <w:p w14:paraId="36377C28" w14:textId="77777777" w:rsidR="00E80DA9" w:rsidRPr="00BC0888" w:rsidRDefault="00E80DA9" w:rsidP="00B33B1B">
      <w:pPr>
        <w:keepNext/>
        <w:spacing w:line="240" w:lineRule="auto"/>
        <w:outlineLvl w:val="0"/>
        <w:rPr>
          <w:color w:val="000000"/>
          <w:szCs w:val="22"/>
        </w:rPr>
      </w:pPr>
      <w:r w:rsidRPr="00BC0888">
        <w:rPr>
          <w:b/>
          <w:color w:val="000000"/>
        </w:rPr>
        <w:t>4.6</w:t>
      </w:r>
      <w:r w:rsidRPr="00BC0888">
        <w:rPr>
          <w:color w:val="000000"/>
        </w:rPr>
        <w:tab/>
      </w:r>
      <w:r w:rsidRPr="00BC0888">
        <w:rPr>
          <w:b/>
          <w:color w:val="000000"/>
        </w:rPr>
        <w:t>Fertilita, gravidita a laktácia</w:t>
      </w:r>
    </w:p>
    <w:p w14:paraId="09A2D4DD" w14:textId="77777777" w:rsidR="00E80DA9" w:rsidRPr="00BC0888" w:rsidRDefault="00E80DA9">
      <w:pPr>
        <w:keepNext/>
        <w:spacing w:line="240" w:lineRule="auto"/>
        <w:rPr>
          <w:color w:val="000000"/>
          <w:szCs w:val="22"/>
        </w:rPr>
      </w:pPr>
    </w:p>
    <w:p w14:paraId="46CCDCF4" w14:textId="77777777" w:rsidR="00E80DA9" w:rsidRPr="00BC0888" w:rsidRDefault="00E80DA9">
      <w:pPr>
        <w:keepNext/>
        <w:spacing w:line="240" w:lineRule="auto"/>
        <w:rPr>
          <w:color w:val="000000"/>
          <w:szCs w:val="22"/>
          <w:u w:val="single"/>
        </w:rPr>
      </w:pPr>
      <w:r w:rsidRPr="00BC0888">
        <w:rPr>
          <w:color w:val="000000"/>
          <w:u w:val="single"/>
        </w:rPr>
        <w:t>Ženy vo fertilnom veku/antikoncepcia u mužov a žien</w:t>
      </w:r>
    </w:p>
    <w:p w14:paraId="3C455F19" w14:textId="77777777" w:rsidR="00E80DA9" w:rsidRPr="00BC0888" w:rsidRDefault="00E80DA9">
      <w:pPr>
        <w:keepNext/>
        <w:spacing w:line="240" w:lineRule="auto"/>
        <w:rPr>
          <w:color w:val="000000"/>
          <w:szCs w:val="22"/>
        </w:rPr>
      </w:pPr>
    </w:p>
    <w:p w14:paraId="4C5E0F7C" w14:textId="77777777" w:rsidR="00E80DA9" w:rsidRPr="00BC0888" w:rsidRDefault="00E80DA9">
      <w:pPr>
        <w:keepNext/>
        <w:spacing w:line="240" w:lineRule="auto"/>
        <w:rPr>
          <w:color w:val="000000"/>
        </w:rPr>
      </w:pPr>
      <w:r w:rsidRPr="00BC0888">
        <w:rPr>
          <w:color w:val="000000"/>
        </w:rPr>
        <w:t xml:space="preserve">Ženy vo fertilnom veku musia byť poučené, aby sa počas užívania lorlatinibu vyhli </w:t>
      </w:r>
      <w:r w:rsidR="00DE737E" w:rsidRPr="00BC0888">
        <w:rPr>
          <w:color w:val="000000"/>
        </w:rPr>
        <w:t>otehotneniu</w:t>
      </w:r>
      <w:r w:rsidRPr="00BC0888">
        <w:rPr>
          <w:color w:val="000000"/>
        </w:rPr>
        <w:t>. U</w:t>
      </w:r>
      <w:r w:rsidR="00DE737E" w:rsidRPr="00BC0888">
        <w:rPr>
          <w:color w:val="000000"/>
        </w:rPr>
        <w:t> </w:t>
      </w:r>
      <w:r w:rsidRPr="00BC0888">
        <w:rPr>
          <w:color w:val="000000"/>
        </w:rPr>
        <w:t>pacient</w:t>
      </w:r>
      <w:r w:rsidR="00B45E5C" w:rsidRPr="00BC0888">
        <w:rPr>
          <w:color w:val="000000"/>
        </w:rPr>
        <w:t>o</w:t>
      </w:r>
      <w:r w:rsidRPr="00BC0888">
        <w:rPr>
          <w:color w:val="000000"/>
        </w:rPr>
        <w:t>k</w:t>
      </w:r>
      <w:r w:rsidR="00DE737E" w:rsidRPr="00BC0888">
        <w:rPr>
          <w:color w:val="000000"/>
        </w:rPr>
        <w:t xml:space="preserve"> </w:t>
      </w:r>
      <w:r w:rsidRPr="00BC0888">
        <w:rPr>
          <w:color w:val="000000"/>
        </w:rPr>
        <w:t xml:space="preserve">sa počas liečby lorlatinibom vyžaduje vysokoúčinná nehormonálna metóda antikoncepcie, pretože lorlatinib môže spôsobiť neúčinnosť hormonálnej antikoncepcie (pozri časti 4.4 a 4.5). Ak sa nedá vyhnúť hormonálnej antikoncepčnej metóde, potom sa v kombinácii s danou hormonálnou metódou musí používať kondóm. V používaní účinnej antikoncepcie sa musí pokračovať najmenej </w:t>
      </w:r>
      <w:r w:rsidR="005122D2" w:rsidRPr="00BC0888">
        <w:rPr>
          <w:color w:val="000000"/>
        </w:rPr>
        <w:t>35 </w:t>
      </w:r>
      <w:r w:rsidRPr="00BC0888">
        <w:rPr>
          <w:color w:val="000000"/>
        </w:rPr>
        <w:t xml:space="preserve">dní po ukončení liečby. </w:t>
      </w:r>
    </w:p>
    <w:p w14:paraId="4F84D3E0" w14:textId="77777777" w:rsidR="00E80DA9" w:rsidRPr="00BC0888" w:rsidRDefault="00E80DA9">
      <w:pPr>
        <w:keepNext/>
        <w:spacing w:line="240" w:lineRule="auto"/>
        <w:rPr>
          <w:color w:val="000000"/>
        </w:rPr>
      </w:pPr>
    </w:p>
    <w:p w14:paraId="35C10B52" w14:textId="77777777" w:rsidR="00E80DA9" w:rsidRPr="00BC0888" w:rsidRDefault="00E80DA9">
      <w:pPr>
        <w:keepNext/>
        <w:spacing w:line="240" w:lineRule="auto"/>
        <w:rPr>
          <w:color w:val="000000"/>
          <w:szCs w:val="22"/>
        </w:rPr>
      </w:pPr>
      <w:r w:rsidRPr="00BC0888">
        <w:rPr>
          <w:color w:val="000000"/>
        </w:rPr>
        <w:t>Počas liečby lorlatinibom a </w:t>
      </w:r>
      <w:r w:rsidR="00F23B62" w:rsidRPr="00BC0888">
        <w:rPr>
          <w:color w:val="000000"/>
        </w:rPr>
        <w:t>najmenej</w:t>
      </w:r>
      <w:r w:rsidRPr="00BC0888">
        <w:rPr>
          <w:color w:val="000000"/>
        </w:rPr>
        <w:t xml:space="preserve"> 14 týždňov po poslednej dávke musia mužskí pacienti, ktorí majú ženské partnerky </w:t>
      </w:r>
      <w:r w:rsidR="00F23B62" w:rsidRPr="00BC0888">
        <w:rPr>
          <w:color w:val="000000"/>
        </w:rPr>
        <w:t xml:space="preserve">vo fertilonom veku, </w:t>
      </w:r>
      <w:r w:rsidRPr="00BC0888">
        <w:rPr>
          <w:color w:val="000000"/>
        </w:rPr>
        <w:t xml:space="preserve">používať účinnú antikoncepčnú metódu </w:t>
      </w:r>
      <w:r w:rsidR="00F23B62" w:rsidRPr="00BC0888">
        <w:rPr>
          <w:color w:val="000000"/>
        </w:rPr>
        <w:t>vrátane</w:t>
      </w:r>
      <w:r w:rsidRPr="00BC0888">
        <w:rPr>
          <w:color w:val="000000"/>
        </w:rPr>
        <w:t xml:space="preserve"> kondóm</w:t>
      </w:r>
      <w:r w:rsidR="00F23B62" w:rsidRPr="00BC0888">
        <w:rPr>
          <w:color w:val="000000"/>
        </w:rPr>
        <w:t>u</w:t>
      </w:r>
      <w:r w:rsidRPr="00BC0888">
        <w:rPr>
          <w:color w:val="000000"/>
        </w:rPr>
        <w:t xml:space="preserve"> a mužskí pacienti s tehotnými partnerkami musia používať kondómy.</w:t>
      </w:r>
    </w:p>
    <w:p w14:paraId="49DC258D" w14:textId="77777777" w:rsidR="00E80DA9" w:rsidRPr="00BC0888" w:rsidRDefault="00E80DA9">
      <w:pPr>
        <w:spacing w:line="240" w:lineRule="auto"/>
        <w:rPr>
          <w:color w:val="000000"/>
          <w:szCs w:val="22"/>
        </w:rPr>
      </w:pPr>
    </w:p>
    <w:p w14:paraId="1D99671E" w14:textId="77777777" w:rsidR="00E80DA9" w:rsidRPr="00BC0888" w:rsidRDefault="00E80DA9" w:rsidP="00B33B1B">
      <w:pPr>
        <w:keepNext/>
        <w:tabs>
          <w:tab w:val="clear" w:pos="567"/>
          <w:tab w:val="left" w:pos="1720"/>
        </w:tabs>
        <w:spacing w:line="240" w:lineRule="auto"/>
        <w:rPr>
          <w:color w:val="000000"/>
        </w:rPr>
      </w:pPr>
      <w:r w:rsidRPr="00BC0888">
        <w:rPr>
          <w:color w:val="000000"/>
          <w:u w:val="single"/>
        </w:rPr>
        <w:t>Gravidita</w:t>
      </w:r>
    </w:p>
    <w:p w14:paraId="2115BC06" w14:textId="77777777" w:rsidR="00E80DA9" w:rsidRPr="00BC0888" w:rsidRDefault="00E80DA9" w:rsidP="00B33B1B">
      <w:pPr>
        <w:keepNext/>
        <w:tabs>
          <w:tab w:val="clear" w:pos="567"/>
        </w:tabs>
        <w:spacing w:line="240" w:lineRule="auto"/>
        <w:rPr>
          <w:color w:val="000000"/>
        </w:rPr>
      </w:pPr>
    </w:p>
    <w:p w14:paraId="59DAE8A7" w14:textId="77777777" w:rsidR="00E80DA9" w:rsidRPr="00BC0888" w:rsidRDefault="00E80DA9">
      <w:pPr>
        <w:tabs>
          <w:tab w:val="clear" w:pos="567"/>
        </w:tabs>
        <w:spacing w:line="240" w:lineRule="auto"/>
        <w:rPr>
          <w:color w:val="000000"/>
        </w:rPr>
      </w:pPr>
      <w:r w:rsidRPr="00BC0888">
        <w:rPr>
          <w:color w:val="000000"/>
        </w:rPr>
        <w:t>Štúdie na zvieratách preukázali embryo</w:t>
      </w:r>
      <w:r w:rsidRPr="00BC0888">
        <w:rPr>
          <w:color w:val="000000"/>
        </w:rPr>
        <w:noBreakHyphen/>
        <w:t xml:space="preserve">fetálnu toxicitu (pozri časť 5.3). Nie sú k dispozícii žiadne údaje o použití lorlatinibu u gravidných žien. Lorlatinib môže spôsobiť poškodenie plodu, keď sa podáva tehotnej žene. </w:t>
      </w:r>
    </w:p>
    <w:p w14:paraId="3E1C2A88" w14:textId="77777777" w:rsidR="00E80DA9" w:rsidRPr="00BC0888" w:rsidRDefault="00E80DA9">
      <w:pPr>
        <w:tabs>
          <w:tab w:val="clear" w:pos="567"/>
        </w:tabs>
        <w:spacing w:line="240" w:lineRule="auto"/>
        <w:rPr>
          <w:color w:val="000000"/>
        </w:rPr>
      </w:pPr>
    </w:p>
    <w:p w14:paraId="59987168" w14:textId="77777777" w:rsidR="00E80DA9" w:rsidRPr="00BC0888" w:rsidRDefault="00E80DA9">
      <w:pPr>
        <w:tabs>
          <w:tab w:val="clear" w:pos="567"/>
        </w:tabs>
        <w:spacing w:line="240" w:lineRule="auto"/>
        <w:rPr>
          <w:color w:val="000000"/>
        </w:rPr>
      </w:pPr>
      <w:r w:rsidRPr="00BC0888">
        <w:rPr>
          <w:color w:val="000000"/>
        </w:rPr>
        <w:t>Lorlatinib sa neodporúča užívať počas gravidity alebo u žien vo fertilnom veku nepoužívajúcich antikoncepciu.</w:t>
      </w:r>
    </w:p>
    <w:p w14:paraId="48437FFE" w14:textId="77777777" w:rsidR="00E80DA9" w:rsidRPr="00BC0888" w:rsidRDefault="00E80DA9">
      <w:pPr>
        <w:spacing w:line="240" w:lineRule="auto"/>
        <w:rPr>
          <w:color w:val="000000"/>
          <w:szCs w:val="22"/>
        </w:rPr>
      </w:pPr>
    </w:p>
    <w:p w14:paraId="60920B9D" w14:textId="77777777" w:rsidR="00E80DA9" w:rsidRPr="00BC0888" w:rsidRDefault="00E80DA9">
      <w:pPr>
        <w:spacing w:line="240" w:lineRule="auto"/>
        <w:rPr>
          <w:color w:val="000000"/>
          <w:szCs w:val="22"/>
        </w:rPr>
      </w:pPr>
      <w:r w:rsidRPr="00BC0888">
        <w:rPr>
          <w:color w:val="000000"/>
          <w:u w:val="single"/>
        </w:rPr>
        <w:t>Dojčenie</w:t>
      </w:r>
    </w:p>
    <w:p w14:paraId="5DD465CB" w14:textId="77777777" w:rsidR="00E80DA9" w:rsidRPr="00BC0888" w:rsidRDefault="00E80DA9">
      <w:pPr>
        <w:tabs>
          <w:tab w:val="clear" w:pos="567"/>
        </w:tabs>
        <w:spacing w:line="240" w:lineRule="auto"/>
        <w:rPr>
          <w:color w:val="000000"/>
        </w:rPr>
      </w:pPr>
    </w:p>
    <w:p w14:paraId="3851FBD5" w14:textId="77777777" w:rsidR="00E80DA9" w:rsidRPr="00BC0888" w:rsidRDefault="00E80DA9">
      <w:pPr>
        <w:tabs>
          <w:tab w:val="clear" w:pos="567"/>
        </w:tabs>
        <w:spacing w:line="240" w:lineRule="auto"/>
        <w:rPr>
          <w:color w:val="000000"/>
        </w:rPr>
      </w:pPr>
      <w:r w:rsidRPr="00BC0888">
        <w:rPr>
          <w:color w:val="000000"/>
        </w:rPr>
        <w:t>Nie je známe, či sa lorlatinib a jeho metabolity vylučujú do ľudského mlieka. Riziko u novorodencov/dojčiat nemôže byť vylúčené.</w:t>
      </w:r>
    </w:p>
    <w:p w14:paraId="3C36E11D" w14:textId="77777777" w:rsidR="00E80DA9" w:rsidRPr="00BC0888" w:rsidRDefault="00E80DA9">
      <w:pPr>
        <w:tabs>
          <w:tab w:val="clear" w:pos="567"/>
        </w:tabs>
        <w:spacing w:line="240" w:lineRule="auto"/>
        <w:rPr>
          <w:color w:val="000000"/>
        </w:rPr>
      </w:pPr>
    </w:p>
    <w:p w14:paraId="2066DAFF" w14:textId="09C0B894" w:rsidR="00E80DA9" w:rsidRPr="00BC0888" w:rsidRDefault="00E80DA9">
      <w:pPr>
        <w:tabs>
          <w:tab w:val="clear" w:pos="567"/>
        </w:tabs>
        <w:spacing w:line="240" w:lineRule="auto"/>
        <w:rPr>
          <w:color w:val="000000"/>
        </w:rPr>
      </w:pPr>
      <w:r w:rsidRPr="00BC0888">
        <w:rPr>
          <w:color w:val="000000"/>
        </w:rPr>
        <w:t xml:space="preserve">Lorlatinib sa nemá používať počas </w:t>
      </w:r>
      <w:r w:rsidR="00901075" w:rsidRPr="00BC0888">
        <w:rPr>
          <w:color w:val="000000"/>
        </w:rPr>
        <w:t>dojčenia</w:t>
      </w:r>
      <w:r w:rsidRPr="00BC0888">
        <w:rPr>
          <w:color w:val="000000"/>
        </w:rPr>
        <w:t xml:space="preserve">. </w:t>
      </w:r>
      <w:r w:rsidR="00901075" w:rsidRPr="00BC0888">
        <w:rPr>
          <w:color w:val="000000"/>
        </w:rPr>
        <w:t xml:space="preserve">Dojčenie </w:t>
      </w:r>
      <w:r w:rsidRPr="00BC0888">
        <w:rPr>
          <w:color w:val="000000"/>
        </w:rPr>
        <w:t xml:space="preserve">má byť počas liečby lorlatinibom a po dobu 7 dní po poslednej dávke </w:t>
      </w:r>
      <w:r w:rsidR="00901075" w:rsidRPr="00BC0888">
        <w:rPr>
          <w:color w:val="000000"/>
        </w:rPr>
        <w:t>prerušené</w:t>
      </w:r>
      <w:r w:rsidRPr="00BC0888">
        <w:rPr>
          <w:color w:val="000000"/>
        </w:rPr>
        <w:t xml:space="preserve">. </w:t>
      </w:r>
    </w:p>
    <w:p w14:paraId="24EC2ABA" w14:textId="77777777" w:rsidR="00E80DA9" w:rsidRPr="00BC0888" w:rsidRDefault="00E80DA9">
      <w:pPr>
        <w:spacing w:line="240" w:lineRule="auto"/>
        <w:rPr>
          <w:color w:val="000000"/>
          <w:szCs w:val="22"/>
        </w:rPr>
      </w:pPr>
    </w:p>
    <w:p w14:paraId="132FDCFE" w14:textId="77777777" w:rsidR="00E80DA9" w:rsidRPr="00BC0888" w:rsidRDefault="00E80DA9" w:rsidP="00A726BA">
      <w:pPr>
        <w:widowControl w:val="0"/>
        <w:spacing w:line="240" w:lineRule="auto"/>
        <w:rPr>
          <w:color w:val="000000"/>
          <w:szCs w:val="22"/>
        </w:rPr>
      </w:pPr>
      <w:r w:rsidRPr="00BC0888">
        <w:rPr>
          <w:color w:val="000000"/>
          <w:u w:val="single"/>
        </w:rPr>
        <w:t>Fertilita</w:t>
      </w:r>
    </w:p>
    <w:p w14:paraId="2E3DB153" w14:textId="77777777" w:rsidR="00E80DA9" w:rsidRPr="00BC0888" w:rsidRDefault="00E80DA9" w:rsidP="00A726BA">
      <w:pPr>
        <w:widowControl w:val="0"/>
        <w:tabs>
          <w:tab w:val="clear" w:pos="567"/>
        </w:tabs>
        <w:spacing w:line="240" w:lineRule="auto"/>
        <w:rPr>
          <w:color w:val="000000"/>
        </w:rPr>
      </w:pPr>
    </w:p>
    <w:p w14:paraId="0FC887B6" w14:textId="77777777" w:rsidR="00E80DA9" w:rsidRPr="00BC0888" w:rsidRDefault="00E80DA9" w:rsidP="00A726BA">
      <w:pPr>
        <w:widowControl w:val="0"/>
        <w:tabs>
          <w:tab w:val="clear" w:pos="567"/>
        </w:tabs>
        <w:spacing w:line="240" w:lineRule="auto"/>
        <w:rPr>
          <w:color w:val="000000"/>
        </w:rPr>
      </w:pPr>
      <w:r w:rsidRPr="00BC0888">
        <w:rPr>
          <w:color w:val="000000"/>
        </w:rPr>
        <w:t xml:space="preserve">Na základe neklinických bezpečnostných nálezov môže byť počas liečby lorlatinibom narušená fertilita u mužov (pozri časť 5.3). Nie je známe, či lorlatinib ovplyvňuje fertilitu u žien. Muži </w:t>
      </w:r>
      <w:r w:rsidR="0024037A" w:rsidRPr="00BC0888">
        <w:rPr>
          <w:color w:val="000000"/>
        </w:rPr>
        <w:t xml:space="preserve">by mali </w:t>
      </w:r>
      <w:r w:rsidRPr="00BC0888">
        <w:rPr>
          <w:color w:val="000000"/>
        </w:rPr>
        <w:t>pred liečbou vyhľadať poradenstvo ohľadom účinného zachovania fertility.</w:t>
      </w:r>
    </w:p>
    <w:p w14:paraId="1B0AFA55" w14:textId="77777777" w:rsidR="00E80DA9" w:rsidRPr="00BC0888" w:rsidRDefault="00E80DA9">
      <w:pPr>
        <w:spacing w:line="240" w:lineRule="auto"/>
        <w:rPr>
          <w:color w:val="000000"/>
          <w:szCs w:val="22"/>
        </w:rPr>
      </w:pPr>
    </w:p>
    <w:p w14:paraId="0F323E9D" w14:textId="77777777" w:rsidR="00E80DA9" w:rsidRPr="00BC0888" w:rsidRDefault="00E80DA9" w:rsidP="00B65043">
      <w:pPr>
        <w:widowControl w:val="0"/>
        <w:spacing w:line="240" w:lineRule="auto"/>
        <w:ind w:left="567" w:hanging="567"/>
        <w:outlineLvl w:val="0"/>
        <w:rPr>
          <w:color w:val="000000"/>
          <w:szCs w:val="22"/>
        </w:rPr>
      </w:pPr>
      <w:r w:rsidRPr="00BC0888">
        <w:rPr>
          <w:b/>
          <w:color w:val="000000"/>
        </w:rPr>
        <w:t>4.7</w:t>
      </w:r>
      <w:r w:rsidRPr="00BC0888">
        <w:rPr>
          <w:color w:val="000000"/>
        </w:rPr>
        <w:tab/>
      </w:r>
      <w:r w:rsidRPr="00BC0888">
        <w:rPr>
          <w:b/>
          <w:color w:val="000000"/>
        </w:rPr>
        <w:t>Ovplyvnenie schopnosti viesť vozidlá a obsluhovať stroje</w:t>
      </w:r>
    </w:p>
    <w:p w14:paraId="1598B533" w14:textId="77777777" w:rsidR="00E80DA9" w:rsidRPr="00BC0888" w:rsidRDefault="00E80DA9" w:rsidP="00B65043">
      <w:pPr>
        <w:widowControl w:val="0"/>
        <w:spacing w:line="240" w:lineRule="auto"/>
        <w:rPr>
          <w:color w:val="000000"/>
          <w:szCs w:val="22"/>
        </w:rPr>
      </w:pPr>
    </w:p>
    <w:p w14:paraId="1E6C26CB" w14:textId="77777777" w:rsidR="00E80DA9" w:rsidRPr="00BC0888" w:rsidRDefault="00E80DA9" w:rsidP="00B65043">
      <w:pPr>
        <w:widowControl w:val="0"/>
        <w:spacing w:line="240" w:lineRule="auto"/>
        <w:rPr>
          <w:color w:val="000000"/>
        </w:rPr>
      </w:pPr>
      <w:r w:rsidRPr="00BC0888">
        <w:rPr>
          <w:color w:val="000000"/>
        </w:rPr>
        <w:t xml:space="preserve">Lorlatinib má mierny vplyv na schopnosť viesť vozidlá a obsluhovať stroje. Pri vedení vozidiel </w:t>
      </w:r>
      <w:r w:rsidRPr="00BC0888">
        <w:rPr>
          <w:color w:val="000000"/>
        </w:rPr>
        <w:lastRenderedPageBreak/>
        <w:t xml:space="preserve">a obsluhe strojov je potrebné dávať pozor, keďže sa u pacientov môžu objaviť účinky na CNS (pozri časť 4.8). </w:t>
      </w:r>
    </w:p>
    <w:p w14:paraId="3618F53D" w14:textId="77777777" w:rsidR="00E80DA9" w:rsidRPr="00BC0888" w:rsidRDefault="00E80DA9">
      <w:pPr>
        <w:spacing w:line="240" w:lineRule="auto"/>
        <w:rPr>
          <w:color w:val="000000"/>
        </w:rPr>
      </w:pPr>
    </w:p>
    <w:p w14:paraId="7685078A" w14:textId="77777777" w:rsidR="00E80DA9" w:rsidRPr="00BC0888" w:rsidRDefault="00E80DA9">
      <w:pPr>
        <w:keepNext/>
        <w:spacing w:line="240" w:lineRule="auto"/>
        <w:outlineLvl w:val="0"/>
        <w:rPr>
          <w:b/>
          <w:color w:val="000000"/>
          <w:szCs w:val="22"/>
        </w:rPr>
      </w:pPr>
      <w:r w:rsidRPr="00BC0888">
        <w:rPr>
          <w:b/>
          <w:color w:val="000000"/>
        </w:rPr>
        <w:t>4.8</w:t>
      </w:r>
      <w:r w:rsidRPr="00BC0888">
        <w:rPr>
          <w:color w:val="000000"/>
        </w:rPr>
        <w:tab/>
      </w:r>
      <w:r w:rsidRPr="00BC0888">
        <w:rPr>
          <w:b/>
          <w:color w:val="000000"/>
        </w:rPr>
        <w:t>Nežiaduce účinky</w:t>
      </w:r>
    </w:p>
    <w:p w14:paraId="687F25ED" w14:textId="77777777" w:rsidR="00E80DA9" w:rsidRPr="00BC0888" w:rsidRDefault="00E80DA9">
      <w:pPr>
        <w:keepNext/>
        <w:tabs>
          <w:tab w:val="clear" w:pos="567"/>
        </w:tabs>
        <w:spacing w:line="240" w:lineRule="auto"/>
        <w:rPr>
          <w:color w:val="000000"/>
          <w:u w:val="single"/>
        </w:rPr>
      </w:pPr>
    </w:p>
    <w:p w14:paraId="70DEEB68" w14:textId="77777777" w:rsidR="00E80DA9" w:rsidRPr="00BC0888" w:rsidRDefault="00E80DA9">
      <w:pPr>
        <w:keepNext/>
        <w:spacing w:line="240" w:lineRule="auto"/>
        <w:rPr>
          <w:color w:val="000000"/>
          <w:u w:val="single"/>
        </w:rPr>
      </w:pPr>
      <w:r w:rsidRPr="00BC0888">
        <w:rPr>
          <w:color w:val="000000"/>
          <w:u w:val="single"/>
        </w:rPr>
        <w:t>Súhrn bezpečnostného profilu</w:t>
      </w:r>
    </w:p>
    <w:p w14:paraId="32F9EDB7" w14:textId="77777777" w:rsidR="00E80DA9" w:rsidRPr="00BC0888" w:rsidRDefault="00E80DA9">
      <w:pPr>
        <w:keepNext/>
        <w:spacing w:line="240" w:lineRule="auto"/>
        <w:rPr>
          <w:color w:val="000000"/>
        </w:rPr>
      </w:pPr>
    </w:p>
    <w:p w14:paraId="392165EA" w14:textId="6A1FB9CD" w:rsidR="00E80DA9" w:rsidRPr="00BC0888" w:rsidRDefault="00E80DA9">
      <w:pPr>
        <w:rPr>
          <w:color w:val="000000"/>
        </w:rPr>
      </w:pPr>
      <w:r w:rsidRPr="00BC0888">
        <w:rPr>
          <w:color w:val="000000"/>
        </w:rPr>
        <w:t>Najčastejšie hlásené nežiaduce reakcie boli hypercholesterolémia (</w:t>
      </w:r>
      <w:r w:rsidR="002D1917" w:rsidRPr="00BC0888">
        <w:rPr>
          <w:color w:val="000000"/>
        </w:rPr>
        <w:t>79,0</w:t>
      </w:r>
      <w:r w:rsidRPr="00BC0888">
        <w:rPr>
          <w:color w:val="000000"/>
        </w:rPr>
        <w:t> %), hypertriglyceridémia (</w:t>
      </w:r>
      <w:r w:rsidR="002D1917" w:rsidRPr="00BC0888">
        <w:rPr>
          <w:color w:val="000000"/>
        </w:rPr>
        <w:t>67,5</w:t>
      </w:r>
      <w:r w:rsidRPr="00BC0888">
        <w:rPr>
          <w:color w:val="000000"/>
        </w:rPr>
        <w:t> %), edém (</w:t>
      </w:r>
      <w:r w:rsidR="002D1917" w:rsidRPr="00BC0888">
        <w:rPr>
          <w:color w:val="000000"/>
        </w:rPr>
        <w:t>55,4</w:t>
      </w:r>
      <w:r w:rsidRPr="00BC0888">
        <w:rPr>
          <w:color w:val="000000"/>
        </w:rPr>
        <w:t> %), periférna neuropatia (</w:t>
      </w:r>
      <w:r w:rsidR="002D1917" w:rsidRPr="00BC0888">
        <w:rPr>
          <w:color w:val="000000"/>
        </w:rPr>
        <w:t>44,2</w:t>
      </w:r>
      <w:r w:rsidRPr="00BC0888">
        <w:rPr>
          <w:color w:val="000000"/>
        </w:rPr>
        <w:t> %),</w:t>
      </w:r>
      <w:r w:rsidR="00424518" w:rsidRPr="00BC0888">
        <w:rPr>
          <w:color w:val="000000"/>
        </w:rPr>
        <w:t xml:space="preserve"> </w:t>
      </w:r>
      <w:r w:rsidR="002D1917" w:rsidRPr="00BC0888">
        <w:rPr>
          <w:color w:val="000000"/>
        </w:rPr>
        <w:t xml:space="preserve">únava (30,7 %), </w:t>
      </w:r>
      <w:r w:rsidR="00424518" w:rsidRPr="00BC0888">
        <w:rPr>
          <w:color w:val="000000"/>
        </w:rPr>
        <w:t>zvýšenie telesnej hmotnosti (</w:t>
      </w:r>
      <w:r w:rsidR="002D1917" w:rsidRPr="00BC0888">
        <w:rPr>
          <w:color w:val="000000"/>
        </w:rPr>
        <w:t>29,8</w:t>
      </w:r>
      <w:r w:rsidR="00424518" w:rsidRPr="00BC0888">
        <w:rPr>
          <w:color w:val="000000"/>
        </w:rPr>
        <w:t> %),</w:t>
      </w:r>
      <w:r w:rsidRPr="00BC0888">
        <w:rPr>
          <w:color w:val="000000"/>
        </w:rPr>
        <w:t xml:space="preserve"> </w:t>
      </w:r>
      <w:r w:rsidR="002D1917" w:rsidRPr="00BC0888">
        <w:rPr>
          <w:color w:val="000000"/>
        </w:rPr>
        <w:t xml:space="preserve">artralgia (27,8 %), </w:t>
      </w:r>
      <w:r w:rsidRPr="00BC0888">
        <w:rPr>
          <w:color w:val="000000"/>
        </w:rPr>
        <w:t>kognitívne účinky (</w:t>
      </w:r>
      <w:r w:rsidR="002D1917" w:rsidRPr="00BC0888">
        <w:rPr>
          <w:color w:val="000000"/>
        </w:rPr>
        <w:t>27,4</w:t>
      </w:r>
      <w:r w:rsidRPr="00BC0888">
        <w:rPr>
          <w:color w:val="000000"/>
        </w:rPr>
        <w:t xml:space="preserve"> %), </w:t>
      </w:r>
      <w:r w:rsidR="00424518" w:rsidRPr="00BC0888">
        <w:rPr>
          <w:color w:val="000000"/>
        </w:rPr>
        <w:t>hnačka (</w:t>
      </w:r>
      <w:r w:rsidR="002D1917" w:rsidRPr="00BC0888">
        <w:rPr>
          <w:color w:val="000000"/>
        </w:rPr>
        <w:t>22,7</w:t>
      </w:r>
      <w:r w:rsidR="00424518" w:rsidRPr="00BC0888">
        <w:rPr>
          <w:color w:val="000000"/>
        </w:rPr>
        <w:t> %) a</w:t>
      </w:r>
      <w:r w:rsidRPr="00BC0888">
        <w:rPr>
          <w:color w:val="000000"/>
        </w:rPr>
        <w:t> účinky na náladu (</w:t>
      </w:r>
      <w:r w:rsidR="002D1917" w:rsidRPr="00BC0888">
        <w:rPr>
          <w:color w:val="000000"/>
        </w:rPr>
        <w:t>21,4</w:t>
      </w:r>
      <w:r w:rsidRPr="00BC0888">
        <w:rPr>
          <w:color w:val="000000"/>
        </w:rPr>
        <w:t xml:space="preserve"> %). </w:t>
      </w:r>
    </w:p>
    <w:p w14:paraId="514F9314" w14:textId="77777777" w:rsidR="00E80DA9" w:rsidRPr="00BC0888" w:rsidRDefault="00E80DA9">
      <w:pPr>
        <w:rPr>
          <w:color w:val="000000"/>
        </w:rPr>
      </w:pPr>
    </w:p>
    <w:p w14:paraId="74CA54A2" w14:textId="3C20BFAB" w:rsidR="00424518" w:rsidRPr="00BC0888" w:rsidRDefault="00424518">
      <w:pPr>
        <w:rPr>
          <w:color w:val="000000"/>
        </w:rPr>
      </w:pPr>
      <w:r w:rsidRPr="00BC0888">
        <w:rPr>
          <w:color w:val="000000"/>
        </w:rPr>
        <w:t>Závažné nežiaduce reakcie boli hlásené u</w:t>
      </w:r>
      <w:r w:rsidR="002D1917" w:rsidRPr="00BC0888">
        <w:rPr>
          <w:color w:val="000000"/>
        </w:rPr>
        <w:t> 9,1</w:t>
      </w:r>
      <w:r w:rsidRPr="00BC0888">
        <w:rPr>
          <w:color w:val="000000"/>
        </w:rPr>
        <w:t xml:space="preserve"> % pacientov dostávajúcich lorlatinib. </w:t>
      </w:r>
      <w:r w:rsidR="00891651" w:rsidRPr="00BC0888">
        <w:rPr>
          <w:color w:val="000000"/>
        </w:rPr>
        <w:t>Najčastejšími závažnými nežiaducimi reakciami na liek boli kognitívne účinky a pneumonitída.</w:t>
      </w:r>
    </w:p>
    <w:p w14:paraId="111DBA0C" w14:textId="77777777" w:rsidR="00891651" w:rsidRPr="00BC0888" w:rsidRDefault="00891651">
      <w:pPr>
        <w:rPr>
          <w:color w:val="000000"/>
        </w:rPr>
      </w:pPr>
    </w:p>
    <w:p w14:paraId="3C77271E" w14:textId="02499310" w:rsidR="00E80DA9" w:rsidRPr="00BC0888" w:rsidRDefault="00E80DA9">
      <w:pPr>
        <w:rPr>
          <w:color w:val="000000"/>
        </w:rPr>
      </w:pPr>
      <w:r w:rsidRPr="00BC0888">
        <w:rPr>
          <w:color w:val="000000"/>
        </w:rPr>
        <w:t>K zníženiam dávky kvôli nežiaducim reakciám došlo u</w:t>
      </w:r>
      <w:r w:rsidR="002D1917" w:rsidRPr="00BC0888">
        <w:rPr>
          <w:color w:val="000000"/>
        </w:rPr>
        <w:t> 20,1</w:t>
      </w:r>
      <w:r w:rsidRPr="00BC0888">
        <w:rPr>
          <w:color w:val="000000"/>
        </w:rPr>
        <w:t> % pacientov užívajúcich lorlatinib. Najčastejšie nežiaduce reakcie, ktoré viedli k zníženiam dávky, boli edém</w:t>
      </w:r>
      <w:r w:rsidR="002D1917" w:rsidRPr="00BC0888">
        <w:rPr>
          <w:color w:val="000000"/>
        </w:rPr>
        <w:t>, kognitívne účinky</w:t>
      </w:r>
      <w:r w:rsidRPr="00BC0888">
        <w:rPr>
          <w:color w:val="000000"/>
        </w:rPr>
        <w:t xml:space="preserve"> a periférna neuropatia. K trvalému </w:t>
      </w:r>
      <w:r w:rsidR="00F55F6D" w:rsidRPr="00BC0888">
        <w:rPr>
          <w:color w:val="000000"/>
        </w:rPr>
        <w:t xml:space="preserve">ukončeniu </w:t>
      </w:r>
      <w:r w:rsidRPr="00BC0888">
        <w:rPr>
          <w:color w:val="000000"/>
        </w:rPr>
        <w:t>liečby kvôli nežiaducim reakciám došlo u</w:t>
      </w:r>
      <w:r w:rsidR="002D1917" w:rsidRPr="00BC0888">
        <w:rPr>
          <w:color w:val="000000"/>
        </w:rPr>
        <w:t> 4,0</w:t>
      </w:r>
      <w:r w:rsidRPr="00BC0888">
        <w:rPr>
          <w:color w:val="000000"/>
        </w:rPr>
        <w:t> % pacientov užívajúcich lorlatinib. Najčastejš</w:t>
      </w:r>
      <w:r w:rsidR="00DA5117" w:rsidRPr="00BC0888">
        <w:rPr>
          <w:color w:val="000000"/>
        </w:rPr>
        <w:t>ími</w:t>
      </w:r>
      <w:r w:rsidRPr="00BC0888">
        <w:rPr>
          <w:color w:val="000000"/>
        </w:rPr>
        <w:t xml:space="preserve"> nežiaduc</w:t>
      </w:r>
      <w:r w:rsidR="00DA5117" w:rsidRPr="00BC0888">
        <w:rPr>
          <w:color w:val="000000"/>
        </w:rPr>
        <w:t>imi</w:t>
      </w:r>
      <w:r w:rsidRPr="00BC0888">
        <w:rPr>
          <w:color w:val="000000"/>
        </w:rPr>
        <w:t xml:space="preserve"> reakci</w:t>
      </w:r>
      <w:r w:rsidR="00DA5117" w:rsidRPr="00BC0888">
        <w:rPr>
          <w:color w:val="000000"/>
        </w:rPr>
        <w:t>ami</w:t>
      </w:r>
      <w:r w:rsidRPr="00BC0888">
        <w:rPr>
          <w:color w:val="000000"/>
        </w:rPr>
        <w:t xml:space="preserve"> vedúc</w:t>
      </w:r>
      <w:r w:rsidR="00DA5117" w:rsidRPr="00BC0888">
        <w:rPr>
          <w:color w:val="000000"/>
        </w:rPr>
        <w:t>imi</w:t>
      </w:r>
      <w:r w:rsidRPr="00BC0888">
        <w:rPr>
          <w:color w:val="000000"/>
        </w:rPr>
        <w:t xml:space="preserve"> k</w:t>
      </w:r>
      <w:r w:rsidR="00F55F6D" w:rsidRPr="00BC0888">
        <w:rPr>
          <w:color w:val="000000"/>
        </w:rPr>
        <w:t> </w:t>
      </w:r>
      <w:r w:rsidRPr="00BC0888">
        <w:rPr>
          <w:color w:val="000000"/>
        </w:rPr>
        <w:t>trval</w:t>
      </w:r>
      <w:r w:rsidR="00F55F6D" w:rsidRPr="00BC0888">
        <w:rPr>
          <w:color w:val="000000"/>
        </w:rPr>
        <w:t>ému ukončeniu</w:t>
      </w:r>
      <w:r w:rsidRPr="00BC0888">
        <w:rPr>
          <w:color w:val="000000"/>
        </w:rPr>
        <w:t xml:space="preserve"> boli kognitívne účinky</w:t>
      </w:r>
      <w:r w:rsidR="00891651" w:rsidRPr="00BC0888">
        <w:rPr>
          <w:color w:val="000000"/>
        </w:rPr>
        <w:t>, periférna neuropatia, pneumonitída</w:t>
      </w:r>
      <w:r w:rsidR="00DA5117" w:rsidRPr="00BC0888">
        <w:rPr>
          <w:color w:val="000000"/>
        </w:rPr>
        <w:t xml:space="preserve"> a psychotické účinky</w:t>
      </w:r>
      <w:r w:rsidRPr="00BC0888">
        <w:rPr>
          <w:color w:val="000000"/>
        </w:rPr>
        <w:t>.</w:t>
      </w:r>
    </w:p>
    <w:p w14:paraId="42246BB0" w14:textId="77777777" w:rsidR="00E80DA9" w:rsidRPr="00BC0888" w:rsidRDefault="00E80DA9">
      <w:pPr>
        <w:rPr>
          <w:color w:val="000000"/>
        </w:rPr>
      </w:pPr>
    </w:p>
    <w:p w14:paraId="0A4404D9" w14:textId="77777777" w:rsidR="00E80DA9" w:rsidRPr="00BC0888" w:rsidRDefault="00E80DA9">
      <w:pPr>
        <w:keepNext/>
        <w:spacing w:line="240" w:lineRule="auto"/>
        <w:rPr>
          <w:color w:val="000000"/>
          <w:u w:val="single"/>
        </w:rPr>
      </w:pPr>
      <w:r w:rsidRPr="00BC0888">
        <w:rPr>
          <w:color w:val="000000"/>
          <w:u w:val="single"/>
        </w:rPr>
        <w:t>Tabuľkový zoznam nežiaducich reakcií</w:t>
      </w:r>
    </w:p>
    <w:p w14:paraId="6E7ABE5D" w14:textId="77777777" w:rsidR="00E80DA9" w:rsidRPr="00BC0888" w:rsidRDefault="00E80DA9">
      <w:pPr>
        <w:keepNext/>
        <w:spacing w:line="240" w:lineRule="auto"/>
        <w:rPr>
          <w:color w:val="000000"/>
        </w:rPr>
      </w:pPr>
    </w:p>
    <w:p w14:paraId="75E5E533" w14:textId="18D8991C" w:rsidR="00E80DA9" w:rsidRPr="00BC0888" w:rsidRDefault="00E80DA9">
      <w:pPr>
        <w:keepNext/>
        <w:spacing w:line="240" w:lineRule="auto"/>
        <w:rPr>
          <w:color w:val="000000"/>
        </w:rPr>
      </w:pPr>
      <w:r w:rsidRPr="00BC0888">
        <w:rPr>
          <w:color w:val="000000"/>
        </w:rPr>
        <w:t>Tabuľka 2 uvádza nežiaduce reakcie vyskytujúce sa u </w:t>
      </w:r>
      <w:r w:rsidR="002D1917" w:rsidRPr="00BC0888">
        <w:rPr>
          <w:color w:val="000000"/>
        </w:rPr>
        <w:t>547</w:t>
      </w:r>
      <w:r w:rsidR="006F0012" w:rsidRPr="00BC0888">
        <w:rPr>
          <w:color w:val="000000"/>
        </w:rPr>
        <w:t> </w:t>
      </w:r>
      <w:r w:rsidRPr="00BC0888">
        <w:rPr>
          <w:color w:val="000000"/>
        </w:rPr>
        <w:t>dospelých pacientov liečených lorlatinibom 100 mg jedenkrát denne s pokročil</w:t>
      </w:r>
      <w:r w:rsidR="006F10CF" w:rsidRPr="00BC0888">
        <w:rPr>
          <w:color w:val="000000"/>
        </w:rPr>
        <w:t>ým</w:t>
      </w:r>
      <w:r w:rsidRPr="00BC0888">
        <w:rPr>
          <w:color w:val="000000"/>
        </w:rPr>
        <w:t xml:space="preserve"> NSCLC zo </w:t>
      </w:r>
      <w:del w:id="52" w:author="Author 13" w:date="2025-11-06T15:21:00Z" w16du:dateUtc="2025-11-06T14:21:00Z">
        <w:r w:rsidRPr="00BC0888" w:rsidDel="00D86FDB">
          <w:rPr>
            <w:color w:val="000000"/>
          </w:rPr>
          <w:delText>štúdie </w:delText>
        </w:r>
      </w:del>
      <w:ins w:id="53" w:author="Author 13" w:date="2025-11-06T15:21:00Z" w16du:dateUtc="2025-11-06T14:21:00Z">
        <w:r w:rsidR="00D86FDB">
          <w:rPr>
            <w:color w:val="000000"/>
          </w:rPr>
          <w:t>skúšania</w:t>
        </w:r>
        <w:r w:rsidR="00D86FDB" w:rsidRPr="00BC0888">
          <w:rPr>
            <w:color w:val="000000"/>
          </w:rPr>
          <w:t> </w:t>
        </w:r>
      </w:ins>
      <w:r w:rsidRPr="00BC0888">
        <w:rPr>
          <w:color w:val="000000"/>
        </w:rPr>
        <w:t>A</w:t>
      </w:r>
      <w:r w:rsidR="006F0012" w:rsidRPr="00BC0888">
        <w:rPr>
          <w:color w:val="000000"/>
        </w:rPr>
        <w:t xml:space="preserve"> (N = 327)</w:t>
      </w:r>
      <w:r w:rsidR="002D1917" w:rsidRPr="00BC0888">
        <w:rPr>
          <w:color w:val="000000"/>
        </w:rPr>
        <w:t>,</w:t>
      </w:r>
      <w:r w:rsidR="006F0012" w:rsidRPr="00BC0888">
        <w:rPr>
          <w:color w:val="000000"/>
        </w:rPr>
        <w:t xml:space="preserve"> </w:t>
      </w:r>
      <w:del w:id="54" w:author="Author 13" w:date="2025-11-06T15:21:00Z" w16du:dateUtc="2025-11-06T14:21:00Z">
        <w:r w:rsidR="006F0012" w:rsidRPr="00BC0888" w:rsidDel="00D86FDB">
          <w:rPr>
            <w:color w:val="000000"/>
          </w:rPr>
          <w:delText xml:space="preserve">štúdie </w:delText>
        </w:r>
      </w:del>
      <w:ins w:id="55" w:author="Author 13" w:date="2025-11-06T15:21:00Z" w16du:dateUtc="2025-11-06T14:21:00Z">
        <w:r w:rsidR="00D86FDB">
          <w:rPr>
            <w:color w:val="000000"/>
          </w:rPr>
          <w:t>skúšania</w:t>
        </w:r>
        <w:r w:rsidR="00D86FDB" w:rsidRPr="00BC0888">
          <w:rPr>
            <w:color w:val="000000"/>
          </w:rPr>
          <w:t xml:space="preserve"> </w:t>
        </w:r>
      </w:ins>
      <w:r w:rsidR="006F0012" w:rsidRPr="00BC0888">
        <w:rPr>
          <w:color w:val="000000"/>
        </w:rPr>
        <w:t>CROWN (N = 149)</w:t>
      </w:r>
      <w:r w:rsidR="002D1917" w:rsidRPr="00BC0888">
        <w:rPr>
          <w:color w:val="000000"/>
        </w:rPr>
        <w:t xml:space="preserve"> a </w:t>
      </w:r>
      <w:del w:id="56" w:author="Author2" w:date="2025-11-14T10:46:00Z" w16du:dateUtc="2025-11-14T09:46:00Z">
        <w:r w:rsidR="002D1917" w:rsidRPr="00BC0888" w:rsidDel="00EF5CE0">
          <w:rPr>
            <w:color w:val="000000"/>
          </w:rPr>
          <w:delText>štúdie </w:delText>
        </w:r>
      </w:del>
      <w:ins w:id="57" w:author="Author2" w:date="2025-11-14T10:46:00Z" w16du:dateUtc="2025-11-14T09:46:00Z">
        <w:r w:rsidR="00EF5CE0">
          <w:rPr>
            <w:color w:val="000000"/>
          </w:rPr>
          <w:t>skúšania</w:t>
        </w:r>
        <w:r w:rsidR="00EF5CE0" w:rsidRPr="00BC0888">
          <w:rPr>
            <w:color w:val="000000"/>
          </w:rPr>
          <w:t> </w:t>
        </w:r>
      </w:ins>
      <w:r w:rsidR="002D1917" w:rsidRPr="00BC0888">
        <w:rPr>
          <w:color w:val="000000"/>
        </w:rPr>
        <w:t>B (N = 71)</w:t>
      </w:r>
      <w:r w:rsidRPr="00BC0888">
        <w:rPr>
          <w:color w:val="000000"/>
        </w:rPr>
        <w:t>.</w:t>
      </w:r>
    </w:p>
    <w:p w14:paraId="0F96D9A1" w14:textId="77777777" w:rsidR="00E80DA9" w:rsidRPr="00BC0888" w:rsidRDefault="00E80DA9" w:rsidP="0066727F">
      <w:pPr>
        <w:keepNext/>
        <w:spacing w:line="240" w:lineRule="auto"/>
        <w:rPr>
          <w:color w:val="000000"/>
        </w:rPr>
      </w:pPr>
    </w:p>
    <w:p w14:paraId="2927B1F5" w14:textId="77777777" w:rsidR="00E80DA9" w:rsidRPr="00BC0888" w:rsidRDefault="00E80DA9">
      <w:pPr>
        <w:spacing w:line="240" w:lineRule="auto"/>
        <w:rPr>
          <w:color w:val="000000"/>
        </w:rPr>
      </w:pPr>
      <w:r w:rsidRPr="00BC0888">
        <w:rPr>
          <w:color w:val="000000"/>
        </w:rPr>
        <w:t xml:space="preserve">Nežiaduce reakcie uvedené v tabuľke 2 sú </w:t>
      </w:r>
      <w:r w:rsidR="00DE210B" w:rsidRPr="00BC0888">
        <w:rPr>
          <w:color w:val="000000"/>
        </w:rPr>
        <w:t xml:space="preserve">zoradené podľa triedy orgánových systémov </w:t>
      </w:r>
      <w:r w:rsidRPr="00BC0888">
        <w:rPr>
          <w:color w:val="000000"/>
        </w:rPr>
        <w:t>a frekvencie, ktorá je definovaná nasledovne: veľmi časté (≥ 1/10), časté (≥ 1/100 až &lt; 1/10), menej časté (≥ 1/1 000 až &lt; 1/100), zriedkavé (≥ 1/10 000 až &lt; 1/1 000) alebo veľmi zriedkavé (&lt; 1/10 000). V rámci každej skupiny podľa frekvencie sú nežiaduce účinky zoradené podľa klesajúcej medicínskej závažnosti.</w:t>
      </w:r>
    </w:p>
    <w:p w14:paraId="72E2CDE1" w14:textId="77777777" w:rsidR="00E80DA9" w:rsidRPr="00BC0888" w:rsidRDefault="00E80DA9">
      <w:pPr>
        <w:spacing w:line="240" w:lineRule="auto"/>
        <w:rPr>
          <w:color w:val="000000"/>
        </w:rPr>
      </w:pPr>
    </w:p>
    <w:p w14:paraId="020134B1" w14:textId="77777777" w:rsidR="00E80DA9" w:rsidRPr="00BC0888" w:rsidRDefault="00E80DA9">
      <w:pPr>
        <w:keepNext/>
        <w:tabs>
          <w:tab w:val="clear" w:pos="567"/>
          <w:tab w:val="left" w:pos="900"/>
        </w:tabs>
        <w:ind w:left="900" w:hanging="900"/>
        <w:rPr>
          <w:b/>
          <w:color w:val="000000"/>
        </w:rPr>
      </w:pPr>
      <w:r w:rsidRPr="00BC0888">
        <w:rPr>
          <w:b/>
          <w:color w:val="000000"/>
        </w:rPr>
        <w:t>Tabuľka 2.</w:t>
      </w:r>
      <w:r w:rsidRPr="00BC0888">
        <w:rPr>
          <w:color w:val="000000"/>
        </w:rPr>
        <w:tab/>
      </w:r>
      <w:r w:rsidRPr="00BC0888">
        <w:rPr>
          <w:b/>
          <w:color w:val="000000"/>
        </w:rPr>
        <w:t>Nežiaduce reakcie</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618"/>
        <w:gridCol w:w="1313"/>
        <w:gridCol w:w="1313"/>
      </w:tblGrid>
      <w:tr w:rsidR="00E80DA9" w:rsidRPr="00BC0888" w14:paraId="050A9DC3" w14:textId="77777777" w:rsidTr="00603074">
        <w:trPr>
          <w:trHeight w:val="494"/>
          <w:tblHeader/>
        </w:trPr>
        <w:tc>
          <w:tcPr>
            <w:tcW w:w="3888" w:type="dxa"/>
          </w:tcPr>
          <w:p w14:paraId="034F18D6" w14:textId="77777777" w:rsidR="00E80DA9" w:rsidRPr="00BC0888" w:rsidRDefault="00E80DA9">
            <w:pPr>
              <w:keepNext/>
              <w:overflowPunct w:val="0"/>
              <w:autoSpaceDE w:val="0"/>
              <w:autoSpaceDN w:val="0"/>
              <w:adjustRightInd w:val="0"/>
              <w:spacing w:line="240" w:lineRule="auto"/>
              <w:textAlignment w:val="baseline"/>
              <w:rPr>
                <w:b/>
                <w:color w:val="000000"/>
              </w:rPr>
            </w:pPr>
            <w:r w:rsidRPr="00BC0888">
              <w:rPr>
                <w:b/>
                <w:color w:val="000000"/>
              </w:rPr>
              <w:t>Trieda orgánových systémov a nežiaduca reakcia</w:t>
            </w:r>
          </w:p>
        </w:tc>
        <w:tc>
          <w:tcPr>
            <w:tcW w:w="2618" w:type="dxa"/>
          </w:tcPr>
          <w:p w14:paraId="0C787582" w14:textId="77777777" w:rsidR="00E80DA9" w:rsidRPr="00BC0888" w:rsidRDefault="00E80DA9">
            <w:pPr>
              <w:keepNext/>
              <w:overflowPunct w:val="0"/>
              <w:autoSpaceDE w:val="0"/>
              <w:autoSpaceDN w:val="0"/>
              <w:adjustRightInd w:val="0"/>
              <w:spacing w:line="240" w:lineRule="auto"/>
              <w:jc w:val="center"/>
              <w:textAlignment w:val="baseline"/>
              <w:rPr>
                <w:b/>
                <w:color w:val="000000"/>
              </w:rPr>
            </w:pPr>
            <w:r w:rsidRPr="00BC0888">
              <w:rPr>
                <w:b/>
                <w:color w:val="000000"/>
              </w:rPr>
              <w:t>Kategória frekvencie</w:t>
            </w:r>
          </w:p>
          <w:p w14:paraId="0440A357" w14:textId="77777777" w:rsidR="00E80DA9" w:rsidRPr="00BC0888" w:rsidRDefault="00E80DA9">
            <w:pPr>
              <w:keepNext/>
              <w:overflowPunct w:val="0"/>
              <w:autoSpaceDE w:val="0"/>
              <w:autoSpaceDN w:val="0"/>
              <w:adjustRightInd w:val="0"/>
              <w:spacing w:line="240" w:lineRule="auto"/>
              <w:jc w:val="center"/>
              <w:textAlignment w:val="baseline"/>
              <w:rPr>
                <w:b/>
                <w:color w:val="000000"/>
              </w:rPr>
            </w:pPr>
          </w:p>
        </w:tc>
        <w:tc>
          <w:tcPr>
            <w:tcW w:w="1313" w:type="dxa"/>
          </w:tcPr>
          <w:p w14:paraId="3EC6E56A" w14:textId="77777777" w:rsidR="00E80DA9" w:rsidRPr="00BC0888" w:rsidRDefault="00E80DA9">
            <w:pPr>
              <w:keepNext/>
              <w:overflowPunct w:val="0"/>
              <w:autoSpaceDE w:val="0"/>
              <w:autoSpaceDN w:val="0"/>
              <w:adjustRightInd w:val="0"/>
              <w:spacing w:line="240" w:lineRule="auto"/>
              <w:jc w:val="center"/>
              <w:textAlignment w:val="baseline"/>
              <w:rPr>
                <w:b/>
                <w:color w:val="000000"/>
              </w:rPr>
            </w:pPr>
            <w:r w:rsidRPr="00BC0888">
              <w:rPr>
                <w:b/>
                <w:color w:val="000000"/>
              </w:rPr>
              <w:t>Všetky stupne</w:t>
            </w:r>
          </w:p>
          <w:p w14:paraId="6F5BEC9D" w14:textId="77777777" w:rsidR="00E80DA9" w:rsidRPr="00BC0888" w:rsidRDefault="00E80DA9">
            <w:pPr>
              <w:keepNext/>
              <w:overflowPunct w:val="0"/>
              <w:autoSpaceDE w:val="0"/>
              <w:autoSpaceDN w:val="0"/>
              <w:adjustRightInd w:val="0"/>
              <w:spacing w:line="240" w:lineRule="auto"/>
              <w:jc w:val="center"/>
              <w:textAlignment w:val="baseline"/>
              <w:rPr>
                <w:b/>
                <w:color w:val="000000"/>
              </w:rPr>
            </w:pPr>
            <w:r w:rsidRPr="00BC0888">
              <w:rPr>
                <w:b/>
                <w:color w:val="000000"/>
              </w:rPr>
              <w:t>%</w:t>
            </w:r>
          </w:p>
        </w:tc>
        <w:tc>
          <w:tcPr>
            <w:tcW w:w="1313" w:type="dxa"/>
          </w:tcPr>
          <w:p w14:paraId="34913A3F" w14:textId="77777777" w:rsidR="00E80DA9" w:rsidRPr="00BC0888" w:rsidRDefault="00E80DA9">
            <w:pPr>
              <w:keepNext/>
              <w:overflowPunct w:val="0"/>
              <w:autoSpaceDE w:val="0"/>
              <w:autoSpaceDN w:val="0"/>
              <w:adjustRightInd w:val="0"/>
              <w:spacing w:line="240" w:lineRule="auto"/>
              <w:jc w:val="center"/>
              <w:textAlignment w:val="baseline"/>
              <w:rPr>
                <w:b/>
                <w:color w:val="000000"/>
              </w:rPr>
            </w:pPr>
            <w:r w:rsidRPr="00BC0888">
              <w:rPr>
                <w:b/>
                <w:color w:val="000000"/>
              </w:rPr>
              <w:t>Stupne 3 </w:t>
            </w:r>
            <w:r w:rsidRPr="00BC0888">
              <w:rPr>
                <w:color w:val="000000"/>
              </w:rPr>
              <w:noBreakHyphen/>
            </w:r>
            <w:r w:rsidRPr="00BC0888">
              <w:rPr>
                <w:b/>
                <w:color w:val="000000"/>
              </w:rPr>
              <w:t> 4</w:t>
            </w:r>
          </w:p>
          <w:p w14:paraId="42745C6D" w14:textId="77777777" w:rsidR="00E80DA9" w:rsidRPr="00BC0888" w:rsidRDefault="00E80DA9">
            <w:pPr>
              <w:keepNext/>
              <w:overflowPunct w:val="0"/>
              <w:autoSpaceDE w:val="0"/>
              <w:autoSpaceDN w:val="0"/>
              <w:adjustRightInd w:val="0"/>
              <w:spacing w:line="240" w:lineRule="auto"/>
              <w:jc w:val="center"/>
              <w:textAlignment w:val="baseline"/>
              <w:rPr>
                <w:b/>
                <w:color w:val="000000"/>
              </w:rPr>
            </w:pPr>
            <w:r w:rsidRPr="00BC0888">
              <w:rPr>
                <w:b/>
                <w:color w:val="000000"/>
              </w:rPr>
              <w:t>%</w:t>
            </w:r>
          </w:p>
        </w:tc>
      </w:tr>
      <w:tr w:rsidR="00E80DA9" w:rsidRPr="00BC0888" w14:paraId="5693E0F3" w14:textId="77777777" w:rsidTr="00603074">
        <w:tc>
          <w:tcPr>
            <w:tcW w:w="3888" w:type="dxa"/>
          </w:tcPr>
          <w:p w14:paraId="0353055B" w14:textId="77777777" w:rsidR="00E80DA9" w:rsidRPr="00BC0888" w:rsidRDefault="00E80DA9">
            <w:pPr>
              <w:keepNext/>
              <w:overflowPunct w:val="0"/>
              <w:autoSpaceDE w:val="0"/>
              <w:autoSpaceDN w:val="0"/>
              <w:adjustRightInd w:val="0"/>
              <w:spacing w:line="240" w:lineRule="auto"/>
              <w:textAlignment w:val="baseline"/>
              <w:rPr>
                <w:rFonts w:cs="Arial"/>
                <w:color w:val="000000"/>
              </w:rPr>
            </w:pPr>
            <w:r w:rsidRPr="00BC0888">
              <w:rPr>
                <w:rFonts w:cs="Arial"/>
                <w:color w:val="000000"/>
              </w:rPr>
              <w:t>Poruchy krvi a lymfatického systému</w:t>
            </w:r>
          </w:p>
          <w:p w14:paraId="23011A6D" w14:textId="77777777" w:rsidR="00E80DA9" w:rsidRPr="00BC0888" w:rsidRDefault="00E80DA9">
            <w:pPr>
              <w:keepNext/>
              <w:overflowPunct w:val="0"/>
              <w:autoSpaceDE w:val="0"/>
              <w:autoSpaceDN w:val="0"/>
              <w:adjustRightInd w:val="0"/>
              <w:spacing w:line="240" w:lineRule="auto"/>
              <w:ind w:left="180"/>
              <w:textAlignment w:val="baseline"/>
              <w:rPr>
                <w:rFonts w:cs="Arial"/>
                <w:color w:val="000000"/>
              </w:rPr>
            </w:pPr>
            <w:r w:rsidRPr="00BC0888">
              <w:rPr>
                <w:rFonts w:cs="Arial"/>
                <w:color w:val="000000"/>
              </w:rPr>
              <w:t>Anémia</w:t>
            </w:r>
          </w:p>
        </w:tc>
        <w:tc>
          <w:tcPr>
            <w:tcW w:w="2618" w:type="dxa"/>
          </w:tcPr>
          <w:p w14:paraId="7C5F7B13" w14:textId="77777777" w:rsidR="00E80DA9" w:rsidRPr="00BC0888" w:rsidRDefault="00E80DA9">
            <w:pPr>
              <w:keepNext/>
              <w:overflowPunct w:val="0"/>
              <w:autoSpaceDE w:val="0"/>
              <w:autoSpaceDN w:val="0"/>
              <w:adjustRightInd w:val="0"/>
              <w:spacing w:line="240" w:lineRule="auto"/>
              <w:jc w:val="center"/>
              <w:textAlignment w:val="baseline"/>
              <w:rPr>
                <w:rFonts w:cs="Arial"/>
                <w:color w:val="000000"/>
              </w:rPr>
            </w:pPr>
          </w:p>
          <w:p w14:paraId="76017093" w14:textId="77777777" w:rsidR="00E80DA9" w:rsidRPr="00BC0888" w:rsidRDefault="00E80DA9">
            <w:pPr>
              <w:keepNext/>
              <w:overflowPunct w:val="0"/>
              <w:autoSpaceDE w:val="0"/>
              <w:autoSpaceDN w:val="0"/>
              <w:adjustRightInd w:val="0"/>
              <w:spacing w:line="240" w:lineRule="auto"/>
              <w:jc w:val="center"/>
              <w:textAlignment w:val="baseline"/>
              <w:rPr>
                <w:rFonts w:cs="Arial"/>
                <w:color w:val="000000"/>
              </w:rPr>
            </w:pPr>
            <w:r w:rsidRPr="00BC0888">
              <w:rPr>
                <w:rFonts w:cs="Arial"/>
                <w:color w:val="000000"/>
              </w:rPr>
              <w:t>Veľmi časté</w:t>
            </w:r>
          </w:p>
        </w:tc>
        <w:tc>
          <w:tcPr>
            <w:tcW w:w="1313" w:type="dxa"/>
          </w:tcPr>
          <w:p w14:paraId="3048AE2A" w14:textId="7C1CB092" w:rsidR="00E80DA9" w:rsidRPr="00BC0888" w:rsidRDefault="00E80DA9">
            <w:pPr>
              <w:keepNext/>
              <w:overflowPunct w:val="0"/>
              <w:autoSpaceDE w:val="0"/>
              <w:autoSpaceDN w:val="0"/>
              <w:adjustRightInd w:val="0"/>
              <w:spacing w:line="240" w:lineRule="auto"/>
              <w:jc w:val="center"/>
              <w:textAlignment w:val="baseline"/>
              <w:rPr>
                <w:rFonts w:cs="Arial"/>
                <w:color w:val="000000"/>
              </w:rPr>
            </w:pPr>
          </w:p>
          <w:p w14:paraId="6F4E5759" w14:textId="6AF9BFF6" w:rsidR="00E80DA9" w:rsidRPr="00BC0888" w:rsidRDefault="00E411D9">
            <w:pPr>
              <w:keepNext/>
              <w:overflowPunct w:val="0"/>
              <w:autoSpaceDE w:val="0"/>
              <w:autoSpaceDN w:val="0"/>
              <w:adjustRightInd w:val="0"/>
              <w:spacing w:line="240" w:lineRule="auto"/>
              <w:jc w:val="center"/>
              <w:textAlignment w:val="baseline"/>
              <w:rPr>
                <w:rFonts w:cs="Arial"/>
                <w:color w:val="000000"/>
              </w:rPr>
            </w:pPr>
            <w:r w:rsidRPr="00BC0888">
              <w:rPr>
                <w:rFonts w:cs="Arial"/>
                <w:color w:val="000000"/>
              </w:rPr>
              <w:t>19,6</w:t>
            </w:r>
          </w:p>
        </w:tc>
        <w:tc>
          <w:tcPr>
            <w:tcW w:w="1313" w:type="dxa"/>
          </w:tcPr>
          <w:p w14:paraId="2B79E639" w14:textId="2730516F" w:rsidR="00E80DA9" w:rsidRPr="00BC0888" w:rsidRDefault="00E80DA9">
            <w:pPr>
              <w:keepNext/>
              <w:overflowPunct w:val="0"/>
              <w:autoSpaceDE w:val="0"/>
              <w:autoSpaceDN w:val="0"/>
              <w:adjustRightInd w:val="0"/>
              <w:spacing w:line="240" w:lineRule="auto"/>
              <w:jc w:val="center"/>
              <w:textAlignment w:val="baseline"/>
              <w:rPr>
                <w:rFonts w:cs="Arial"/>
                <w:color w:val="000000"/>
              </w:rPr>
            </w:pPr>
          </w:p>
          <w:p w14:paraId="7E81D9F7" w14:textId="0A464093" w:rsidR="00E80DA9" w:rsidRPr="00BC0888" w:rsidRDefault="00E411D9">
            <w:pPr>
              <w:keepNext/>
              <w:overflowPunct w:val="0"/>
              <w:autoSpaceDE w:val="0"/>
              <w:autoSpaceDN w:val="0"/>
              <w:adjustRightInd w:val="0"/>
              <w:spacing w:line="240" w:lineRule="auto"/>
              <w:jc w:val="center"/>
              <w:textAlignment w:val="baseline"/>
              <w:rPr>
                <w:rFonts w:cs="Arial"/>
                <w:color w:val="000000"/>
              </w:rPr>
            </w:pPr>
            <w:r w:rsidRPr="00BC0888">
              <w:rPr>
                <w:rFonts w:cs="Arial"/>
                <w:color w:val="000000"/>
              </w:rPr>
              <w:t>4,4</w:t>
            </w:r>
          </w:p>
        </w:tc>
      </w:tr>
      <w:tr w:rsidR="00E80DA9" w:rsidRPr="00BC0888" w14:paraId="204E497B" w14:textId="77777777" w:rsidTr="00603074">
        <w:tc>
          <w:tcPr>
            <w:tcW w:w="3888" w:type="dxa"/>
          </w:tcPr>
          <w:p w14:paraId="0229ACD0" w14:textId="77777777" w:rsidR="00E80DA9" w:rsidRPr="00BC0888" w:rsidRDefault="00E80DA9">
            <w:pPr>
              <w:keepNext/>
              <w:overflowPunct w:val="0"/>
              <w:autoSpaceDE w:val="0"/>
              <w:autoSpaceDN w:val="0"/>
              <w:adjustRightInd w:val="0"/>
              <w:spacing w:line="240" w:lineRule="auto"/>
              <w:textAlignment w:val="baseline"/>
              <w:rPr>
                <w:rFonts w:cs="Arial"/>
                <w:color w:val="000000"/>
              </w:rPr>
            </w:pPr>
            <w:r w:rsidRPr="00BC0888">
              <w:rPr>
                <w:color w:val="000000"/>
              </w:rPr>
              <w:t>Poruchy metabolizmu a výživy</w:t>
            </w:r>
          </w:p>
          <w:p w14:paraId="13D75592" w14:textId="77777777" w:rsidR="00E80DA9" w:rsidRPr="00BC0888" w:rsidRDefault="00E80DA9">
            <w:pPr>
              <w:keepNext/>
              <w:overflowPunct w:val="0"/>
              <w:autoSpaceDE w:val="0"/>
              <w:autoSpaceDN w:val="0"/>
              <w:adjustRightInd w:val="0"/>
              <w:spacing w:line="240" w:lineRule="auto"/>
              <w:ind w:left="180"/>
              <w:textAlignment w:val="baseline"/>
              <w:rPr>
                <w:rFonts w:cs="Arial"/>
                <w:color w:val="000000"/>
              </w:rPr>
            </w:pPr>
            <w:r w:rsidRPr="00BC0888">
              <w:rPr>
                <w:color w:val="000000"/>
              </w:rPr>
              <w:t>Hypercholesterolémia</w:t>
            </w:r>
            <w:r w:rsidRPr="00BC0888">
              <w:rPr>
                <w:color w:val="000000"/>
                <w:vertAlign w:val="superscript"/>
              </w:rPr>
              <w:t>a</w:t>
            </w:r>
          </w:p>
          <w:p w14:paraId="46FA89BF" w14:textId="77777777" w:rsidR="001774F8" w:rsidRPr="00BC0888" w:rsidRDefault="00E80DA9" w:rsidP="00685850">
            <w:pPr>
              <w:keepNext/>
              <w:overflowPunct w:val="0"/>
              <w:autoSpaceDE w:val="0"/>
              <w:autoSpaceDN w:val="0"/>
              <w:adjustRightInd w:val="0"/>
              <w:spacing w:line="240" w:lineRule="auto"/>
              <w:ind w:left="180"/>
              <w:textAlignment w:val="baseline"/>
              <w:rPr>
                <w:rFonts w:cs="Arial"/>
                <w:color w:val="000000"/>
              </w:rPr>
            </w:pPr>
            <w:r w:rsidRPr="00BC0888">
              <w:rPr>
                <w:color w:val="000000"/>
              </w:rPr>
              <w:t>Hypertriglyceridémia</w:t>
            </w:r>
            <w:r w:rsidRPr="00BC0888">
              <w:rPr>
                <w:color w:val="000000"/>
                <w:vertAlign w:val="superscript"/>
              </w:rPr>
              <w:t>b</w:t>
            </w:r>
            <w:r w:rsidR="00D93910" w:rsidRPr="00BC0888">
              <w:rPr>
                <w:color w:val="000000"/>
                <w:vertAlign w:val="superscript"/>
              </w:rPr>
              <w:br/>
            </w:r>
            <w:r w:rsidR="001774F8" w:rsidRPr="00BC0888">
              <w:rPr>
                <w:color w:val="000000"/>
              </w:rPr>
              <w:t>Hyperglykémia</w:t>
            </w:r>
          </w:p>
        </w:tc>
        <w:tc>
          <w:tcPr>
            <w:tcW w:w="2618" w:type="dxa"/>
          </w:tcPr>
          <w:p w14:paraId="14834EB7" w14:textId="77777777" w:rsidR="00E80DA9" w:rsidRPr="00BC0888" w:rsidRDefault="00E80DA9">
            <w:pPr>
              <w:keepNext/>
              <w:overflowPunct w:val="0"/>
              <w:autoSpaceDE w:val="0"/>
              <w:autoSpaceDN w:val="0"/>
              <w:adjustRightInd w:val="0"/>
              <w:spacing w:line="240" w:lineRule="auto"/>
              <w:jc w:val="center"/>
              <w:textAlignment w:val="baseline"/>
              <w:rPr>
                <w:rFonts w:cs="Arial"/>
                <w:color w:val="000000"/>
              </w:rPr>
            </w:pPr>
          </w:p>
          <w:p w14:paraId="0C6F6C4B" w14:textId="77777777" w:rsidR="00E80DA9" w:rsidRPr="00BC0888" w:rsidRDefault="00E80DA9">
            <w:pPr>
              <w:keepNext/>
              <w:overflowPunct w:val="0"/>
              <w:autoSpaceDE w:val="0"/>
              <w:autoSpaceDN w:val="0"/>
              <w:adjustRightInd w:val="0"/>
              <w:spacing w:line="240" w:lineRule="auto"/>
              <w:jc w:val="center"/>
              <w:textAlignment w:val="baseline"/>
              <w:rPr>
                <w:rFonts w:cs="Arial"/>
                <w:color w:val="000000"/>
              </w:rPr>
            </w:pPr>
            <w:r w:rsidRPr="00BC0888">
              <w:rPr>
                <w:color w:val="000000"/>
              </w:rPr>
              <w:t>Veľmi časté</w:t>
            </w:r>
          </w:p>
          <w:p w14:paraId="299A3A5C" w14:textId="77777777" w:rsidR="001774F8" w:rsidRPr="00BC0888" w:rsidRDefault="00E80DA9" w:rsidP="00685850">
            <w:pPr>
              <w:keepNext/>
              <w:overflowPunct w:val="0"/>
              <w:autoSpaceDE w:val="0"/>
              <w:autoSpaceDN w:val="0"/>
              <w:adjustRightInd w:val="0"/>
              <w:spacing w:line="240" w:lineRule="auto"/>
              <w:jc w:val="center"/>
              <w:textAlignment w:val="baseline"/>
              <w:rPr>
                <w:rFonts w:cs="Arial"/>
                <w:color w:val="000000"/>
                <w:vertAlign w:val="superscript"/>
              </w:rPr>
            </w:pPr>
            <w:r w:rsidRPr="00BC0888">
              <w:rPr>
                <w:color w:val="000000"/>
              </w:rPr>
              <w:t xml:space="preserve">Veľmi časté </w:t>
            </w:r>
            <w:r w:rsidR="00D93910" w:rsidRPr="00BC0888">
              <w:rPr>
                <w:color w:val="000000"/>
              </w:rPr>
              <w:br/>
            </w:r>
            <w:r w:rsidR="001774F8" w:rsidRPr="00BC0888">
              <w:rPr>
                <w:color w:val="000000"/>
              </w:rPr>
              <w:t>Časté</w:t>
            </w:r>
          </w:p>
        </w:tc>
        <w:tc>
          <w:tcPr>
            <w:tcW w:w="1313" w:type="dxa"/>
          </w:tcPr>
          <w:p w14:paraId="1CBDAF58" w14:textId="77777777" w:rsidR="00E80DA9" w:rsidRPr="00BC0888" w:rsidRDefault="00E80DA9">
            <w:pPr>
              <w:keepNext/>
              <w:overflowPunct w:val="0"/>
              <w:autoSpaceDE w:val="0"/>
              <w:autoSpaceDN w:val="0"/>
              <w:adjustRightInd w:val="0"/>
              <w:spacing w:line="240" w:lineRule="auto"/>
              <w:jc w:val="center"/>
              <w:textAlignment w:val="baseline"/>
              <w:rPr>
                <w:rFonts w:cs="Arial"/>
                <w:color w:val="000000"/>
              </w:rPr>
            </w:pPr>
          </w:p>
          <w:p w14:paraId="33FC873B" w14:textId="4427F2C9" w:rsidR="00E80DA9" w:rsidRPr="00BC0888" w:rsidRDefault="00E411D9">
            <w:pPr>
              <w:keepNext/>
              <w:overflowPunct w:val="0"/>
              <w:autoSpaceDE w:val="0"/>
              <w:autoSpaceDN w:val="0"/>
              <w:adjustRightInd w:val="0"/>
              <w:spacing w:line="240" w:lineRule="auto"/>
              <w:jc w:val="center"/>
              <w:textAlignment w:val="baseline"/>
              <w:rPr>
                <w:rFonts w:cs="Arial"/>
                <w:color w:val="000000"/>
              </w:rPr>
            </w:pPr>
            <w:r w:rsidRPr="00BC0888">
              <w:rPr>
                <w:color w:val="000000"/>
              </w:rPr>
              <w:t>79,0</w:t>
            </w:r>
          </w:p>
          <w:p w14:paraId="79DCA81D" w14:textId="6A9AF857" w:rsidR="001774F8" w:rsidRPr="00BC0888" w:rsidRDefault="00E411D9" w:rsidP="00685850">
            <w:pPr>
              <w:keepNext/>
              <w:overflowPunct w:val="0"/>
              <w:autoSpaceDE w:val="0"/>
              <w:autoSpaceDN w:val="0"/>
              <w:adjustRightInd w:val="0"/>
              <w:spacing w:line="240" w:lineRule="auto"/>
              <w:jc w:val="center"/>
              <w:textAlignment w:val="baseline"/>
              <w:rPr>
                <w:rFonts w:cs="Arial"/>
                <w:color w:val="000000"/>
              </w:rPr>
            </w:pPr>
            <w:r w:rsidRPr="00BC0888">
              <w:rPr>
                <w:color w:val="000000"/>
              </w:rPr>
              <w:t>67,5</w:t>
            </w:r>
            <w:r w:rsidR="00D93910" w:rsidRPr="00BC0888">
              <w:rPr>
                <w:color w:val="000000"/>
              </w:rPr>
              <w:br/>
            </w:r>
            <w:r w:rsidRPr="00BC0888">
              <w:rPr>
                <w:rFonts w:cs="Arial"/>
                <w:color w:val="000000"/>
              </w:rPr>
              <w:t>9,7</w:t>
            </w:r>
          </w:p>
        </w:tc>
        <w:tc>
          <w:tcPr>
            <w:tcW w:w="1313" w:type="dxa"/>
          </w:tcPr>
          <w:p w14:paraId="212A5DE4" w14:textId="77777777" w:rsidR="00E80DA9" w:rsidRPr="00BC0888" w:rsidRDefault="00E80DA9">
            <w:pPr>
              <w:keepNext/>
              <w:overflowPunct w:val="0"/>
              <w:autoSpaceDE w:val="0"/>
              <w:autoSpaceDN w:val="0"/>
              <w:adjustRightInd w:val="0"/>
              <w:spacing w:line="240" w:lineRule="auto"/>
              <w:jc w:val="center"/>
              <w:textAlignment w:val="baseline"/>
              <w:rPr>
                <w:rFonts w:cs="Arial"/>
                <w:color w:val="000000"/>
              </w:rPr>
            </w:pPr>
          </w:p>
          <w:p w14:paraId="7160C952" w14:textId="56361418" w:rsidR="00E80DA9" w:rsidRPr="00BC0888" w:rsidRDefault="00E411D9">
            <w:pPr>
              <w:keepNext/>
              <w:overflowPunct w:val="0"/>
              <w:autoSpaceDE w:val="0"/>
              <w:autoSpaceDN w:val="0"/>
              <w:adjustRightInd w:val="0"/>
              <w:spacing w:line="240" w:lineRule="auto"/>
              <w:jc w:val="center"/>
              <w:textAlignment w:val="baseline"/>
              <w:rPr>
                <w:rFonts w:cs="Arial"/>
                <w:color w:val="000000"/>
              </w:rPr>
            </w:pPr>
            <w:r w:rsidRPr="00BC0888">
              <w:rPr>
                <w:color w:val="000000"/>
              </w:rPr>
              <w:t>19,2</w:t>
            </w:r>
          </w:p>
          <w:p w14:paraId="2918324C" w14:textId="6D663968" w:rsidR="001774F8" w:rsidRPr="00BC0888" w:rsidRDefault="00E411D9" w:rsidP="00685850">
            <w:pPr>
              <w:keepNext/>
              <w:overflowPunct w:val="0"/>
              <w:autoSpaceDE w:val="0"/>
              <w:autoSpaceDN w:val="0"/>
              <w:adjustRightInd w:val="0"/>
              <w:spacing w:line="240" w:lineRule="auto"/>
              <w:jc w:val="center"/>
              <w:textAlignment w:val="baseline"/>
              <w:rPr>
                <w:rFonts w:cs="Arial"/>
                <w:color w:val="000000"/>
              </w:rPr>
            </w:pPr>
            <w:r w:rsidRPr="00BC0888">
              <w:rPr>
                <w:color w:val="000000"/>
              </w:rPr>
              <w:t>20,3</w:t>
            </w:r>
            <w:r w:rsidR="00D93910" w:rsidRPr="00BC0888">
              <w:rPr>
                <w:color w:val="000000"/>
              </w:rPr>
              <w:br/>
            </w:r>
            <w:r w:rsidRPr="00BC0888">
              <w:rPr>
                <w:rFonts w:cs="Arial"/>
                <w:color w:val="000000"/>
              </w:rPr>
              <w:t>3,7</w:t>
            </w:r>
          </w:p>
        </w:tc>
      </w:tr>
      <w:tr w:rsidR="00E80DA9" w:rsidRPr="00BC0888" w14:paraId="586C57AD" w14:textId="77777777" w:rsidTr="00603074">
        <w:tc>
          <w:tcPr>
            <w:tcW w:w="3888" w:type="dxa"/>
          </w:tcPr>
          <w:p w14:paraId="7665AC2D" w14:textId="77777777" w:rsidR="00E80DA9" w:rsidRPr="00BC0888" w:rsidRDefault="00E80DA9">
            <w:pPr>
              <w:keepNext/>
              <w:overflowPunct w:val="0"/>
              <w:autoSpaceDE w:val="0"/>
              <w:autoSpaceDN w:val="0"/>
              <w:adjustRightInd w:val="0"/>
              <w:spacing w:line="240" w:lineRule="auto"/>
              <w:textAlignment w:val="baseline"/>
              <w:rPr>
                <w:rFonts w:cs="Arial"/>
                <w:color w:val="000000"/>
              </w:rPr>
            </w:pPr>
            <w:r w:rsidRPr="00BC0888">
              <w:rPr>
                <w:color w:val="000000"/>
              </w:rPr>
              <w:t>Psychické poruchy</w:t>
            </w:r>
          </w:p>
          <w:p w14:paraId="358B38E7" w14:textId="77777777" w:rsidR="00E80DA9" w:rsidRPr="00BC0888" w:rsidRDefault="00E80DA9">
            <w:pPr>
              <w:keepNext/>
              <w:overflowPunct w:val="0"/>
              <w:autoSpaceDE w:val="0"/>
              <w:autoSpaceDN w:val="0"/>
              <w:adjustRightInd w:val="0"/>
              <w:spacing w:line="240" w:lineRule="auto"/>
              <w:ind w:left="180"/>
              <w:textAlignment w:val="baseline"/>
              <w:rPr>
                <w:rFonts w:cs="Arial"/>
                <w:color w:val="000000"/>
              </w:rPr>
            </w:pPr>
            <w:r w:rsidRPr="00BC0888">
              <w:rPr>
                <w:color w:val="000000"/>
              </w:rPr>
              <w:t>Účinky na náladu</w:t>
            </w:r>
            <w:r w:rsidRPr="00BC0888">
              <w:rPr>
                <w:color w:val="000000"/>
                <w:vertAlign w:val="superscript"/>
              </w:rPr>
              <w:t>c</w:t>
            </w:r>
            <w:r w:rsidRPr="00BC0888">
              <w:rPr>
                <w:rFonts w:cs="Arial"/>
                <w:color w:val="000000"/>
              </w:rPr>
              <w:t xml:space="preserve"> </w:t>
            </w:r>
          </w:p>
          <w:p w14:paraId="3912C7D1" w14:textId="77777777" w:rsidR="00E80DA9" w:rsidRPr="00BC0888" w:rsidRDefault="00DA5117" w:rsidP="00DA5117">
            <w:pPr>
              <w:keepNext/>
              <w:overflowPunct w:val="0"/>
              <w:autoSpaceDE w:val="0"/>
              <w:autoSpaceDN w:val="0"/>
              <w:adjustRightInd w:val="0"/>
              <w:spacing w:line="240" w:lineRule="auto"/>
              <w:ind w:left="180"/>
              <w:textAlignment w:val="baseline"/>
              <w:rPr>
                <w:rFonts w:cs="Arial"/>
                <w:color w:val="000000"/>
                <w:vertAlign w:val="superscript"/>
              </w:rPr>
            </w:pPr>
            <w:r w:rsidRPr="00BC0888">
              <w:rPr>
                <w:rFonts w:cs="Arial"/>
                <w:color w:val="000000"/>
              </w:rPr>
              <w:t>Psychotické účinky</w:t>
            </w:r>
            <w:r w:rsidR="00E80DA9" w:rsidRPr="00BC0888">
              <w:rPr>
                <w:rFonts w:cs="Arial"/>
                <w:color w:val="000000"/>
                <w:vertAlign w:val="superscript"/>
              </w:rPr>
              <w:t>d</w:t>
            </w:r>
          </w:p>
          <w:p w14:paraId="208864DC" w14:textId="77777777" w:rsidR="00DA5117" w:rsidRPr="00BC0888" w:rsidRDefault="00DA5117" w:rsidP="007149E7">
            <w:pPr>
              <w:keepNext/>
              <w:overflowPunct w:val="0"/>
              <w:autoSpaceDE w:val="0"/>
              <w:autoSpaceDN w:val="0"/>
              <w:adjustRightInd w:val="0"/>
              <w:spacing w:line="240" w:lineRule="auto"/>
              <w:ind w:left="180"/>
              <w:textAlignment w:val="baseline"/>
              <w:rPr>
                <w:rFonts w:cs="Arial"/>
                <w:color w:val="000000"/>
              </w:rPr>
            </w:pPr>
            <w:r w:rsidRPr="00BC0888">
              <w:rPr>
                <w:rFonts w:cs="Arial"/>
                <w:color w:val="000000"/>
              </w:rPr>
              <w:t>Zmeny duševného</w:t>
            </w:r>
            <w:r w:rsidR="007149E7" w:rsidRPr="00BC0888">
              <w:rPr>
                <w:rFonts w:cs="Arial"/>
                <w:color w:val="000000"/>
              </w:rPr>
              <w:t xml:space="preserve"> </w:t>
            </w:r>
            <w:r w:rsidRPr="00BC0888">
              <w:rPr>
                <w:rFonts w:cs="Arial"/>
                <w:color w:val="000000"/>
              </w:rPr>
              <w:t>st</w:t>
            </w:r>
            <w:r w:rsidR="007149E7" w:rsidRPr="00BC0888">
              <w:rPr>
                <w:rFonts w:cs="Arial"/>
                <w:color w:val="000000"/>
              </w:rPr>
              <w:t>a</w:t>
            </w:r>
            <w:r w:rsidRPr="00BC0888">
              <w:rPr>
                <w:rFonts w:cs="Arial"/>
                <w:color w:val="000000"/>
              </w:rPr>
              <w:t>vu</w:t>
            </w:r>
          </w:p>
        </w:tc>
        <w:tc>
          <w:tcPr>
            <w:tcW w:w="2618" w:type="dxa"/>
          </w:tcPr>
          <w:p w14:paraId="2B920DC9" w14:textId="77777777" w:rsidR="00E80DA9" w:rsidRPr="00BC0888" w:rsidRDefault="00E80DA9">
            <w:pPr>
              <w:keepNext/>
              <w:overflowPunct w:val="0"/>
              <w:autoSpaceDE w:val="0"/>
              <w:autoSpaceDN w:val="0"/>
              <w:adjustRightInd w:val="0"/>
              <w:spacing w:line="240" w:lineRule="auto"/>
              <w:jc w:val="center"/>
              <w:textAlignment w:val="baseline"/>
              <w:rPr>
                <w:rFonts w:cs="Arial"/>
                <w:color w:val="000000"/>
                <w:vertAlign w:val="superscript"/>
              </w:rPr>
            </w:pPr>
          </w:p>
          <w:p w14:paraId="1D27A4E6" w14:textId="77777777" w:rsidR="00E80DA9" w:rsidRPr="00BC0888" w:rsidRDefault="00E80DA9">
            <w:pPr>
              <w:keepNext/>
              <w:overflowPunct w:val="0"/>
              <w:autoSpaceDE w:val="0"/>
              <w:autoSpaceDN w:val="0"/>
              <w:adjustRightInd w:val="0"/>
              <w:spacing w:line="240" w:lineRule="auto"/>
              <w:jc w:val="center"/>
              <w:textAlignment w:val="baseline"/>
              <w:rPr>
                <w:color w:val="000000"/>
              </w:rPr>
            </w:pPr>
            <w:r w:rsidRPr="00BC0888">
              <w:rPr>
                <w:color w:val="000000"/>
              </w:rPr>
              <w:t>Veľmi časté</w:t>
            </w:r>
          </w:p>
          <w:p w14:paraId="14EDCCF8" w14:textId="77777777" w:rsidR="00E80DA9" w:rsidRPr="00BC0888" w:rsidRDefault="00E80DA9">
            <w:pPr>
              <w:keepNext/>
              <w:overflowPunct w:val="0"/>
              <w:autoSpaceDE w:val="0"/>
              <w:autoSpaceDN w:val="0"/>
              <w:adjustRightInd w:val="0"/>
              <w:spacing w:line="240" w:lineRule="auto"/>
              <w:jc w:val="center"/>
              <w:textAlignment w:val="baseline"/>
              <w:rPr>
                <w:color w:val="000000"/>
              </w:rPr>
            </w:pPr>
            <w:r w:rsidRPr="00BC0888">
              <w:rPr>
                <w:color w:val="000000"/>
              </w:rPr>
              <w:t>Časté</w:t>
            </w:r>
          </w:p>
          <w:p w14:paraId="01DD0F87" w14:textId="77777777" w:rsidR="00DA5117" w:rsidRPr="00BC0888" w:rsidRDefault="00DA5117">
            <w:pPr>
              <w:keepNext/>
              <w:overflowPunct w:val="0"/>
              <w:autoSpaceDE w:val="0"/>
              <w:autoSpaceDN w:val="0"/>
              <w:adjustRightInd w:val="0"/>
              <w:spacing w:line="240" w:lineRule="auto"/>
              <w:jc w:val="center"/>
              <w:textAlignment w:val="baseline"/>
              <w:rPr>
                <w:rFonts w:cs="Arial"/>
                <w:color w:val="000000"/>
              </w:rPr>
            </w:pPr>
            <w:r w:rsidRPr="00BC0888">
              <w:rPr>
                <w:color w:val="000000"/>
              </w:rPr>
              <w:t>Časté</w:t>
            </w:r>
          </w:p>
        </w:tc>
        <w:tc>
          <w:tcPr>
            <w:tcW w:w="1313" w:type="dxa"/>
          </w:tcPr>
          <w:p w14:paraId="18A961D2" w14:textId="77777777" w:rsidR="00E80DA9" w:rsidRPr="00BC0888" w:rsidRDefault="00E80DA9">
            <w:pPr>
              <w:keepNext/>
              <w:overflowPunct w:val="0"/>
              <w:autoSpaceDE w:val="0"/>
              <w:autoSpaceDN w:val="0"/>
              <w:adjustRightInd w:val="0"/>
              <w:spacing w:line="240" w:lineRule="auto"/>
              <w:jc w:val="center"/>
              <w:textAlignment w:val="baseline"/>
              <w:rPr>
                <w:rFonts w:cs="Arial"/>
                <w:color w:val="000000"/>
              </w:rPr>
            </w:pPr>
          </w:p>
          <w:p w14:paraId="351A7C79" w14:textId="05B547B1" w:rsidR="00E80DA9" w:rsidRPr="00BC0888" w:rsidRDefault="00E411D9">
            <w:pPr>
              <w:keepNext/>
              <w:overflowPunct w:val="0"/>
              <w:autoSpaceDE w:val="0"/>
              <w:autoSpaceDN w:val="0"/>
              <w:adjustRightInd w:val="0"/>
              <w:spacing w:line="240" w:lineRule="auto"/>
              <w:jc w:val="center"/>
              <w:textAlignment w:val="baseline"/>
              <w:rPr>
                <w:color w:val="000000"/>
              </w:rPr>
            </w:pPr>
            <w:r w:rsidRPr="00BC0888">
              <w:rPr>
                <w:color w:val="000000"/>
              </w:rPr>
              <w:t>21,4</w:t>
            </w:r>
          </w:p>
          <w:p w14:paraId="54260DDD" w14:textId="168BFCFD" w:rsidR="00E80DA9" w:rsidRPr="00BC0888" w:rsidRDefault="00E411D9" w:rsidP="00F23B62">
            <w:pPr>
              <w:keepNext/>
              <w:overflowPunct w:val="0"/>
              <w:autoSpaceDE w:val="0"/>
              <w:autoSpaceDN w:val="0"/>
              <w:adjustRightInd w:val="0"/>
              <w:spacing w:line="240" w:lineRule="auto"/>
              <w:jc w:val="center"/>
              <w:textAlignment w:val="baseline"/>
              <w:rPr>
                <w:color w:val="000000"/>
              </w:rPr>
            </w:pPr>
            <w:r w:rsidRPr="00BC0888">
              <w:rPr>
                <w:color w:val="000000"/>
              </w:rPr>
              <w:t>6,9</w:t>
            </w:r>
          </w:p>
          <w:p w14:paraId="52EEC44E" w14:textId="1375256B" w:rsidR="00DA5117" w:rsidRPr="00BC0888" w:rsidRDefault="00E411D9" w:rsidP="00F23B62">
            <w:pPr>
              <w:keepNext/>
              <w:overflowPunct w:val="0"/>
              <w:autoSpaceDE w:val="0"/>
              <w:autoSpaceDN w:val="0"/>
              <w:adjustRightInd w:val="0"/>
              <w:spacing w:line="240" w:lineRule="auto"/>
              <w:jc w:val="center"/>
              <w:textAlignment w:val="baseline"/>
              <w:rPr>
                <w:rFonts w:cs="Arial"/>
                <w:color w:val="000000"/>
              </w:rPr>
            </w:pPr>
            <w:r w:rsidRPr="00BC0888">
              <w:rPr>
                <w:color w:val="000000"/>
              </w:rPr>
              <w:t>1,1</w:t>
            </w:r>
          </w:p>
        </w:tc>
        <w:tc>
          <w:tcPr>
            <w:tcW w:w="1313" w:type="dxa"/>
          </w:tcPr>
          <w:p w14:paraId="2CEDC931" w14:textId="77777777" w:rsidR="00E80DA9" w:rsidRPr="00BC0888" w:rsidRDefault="00E80DA9">
            <w:pPr>
              <w:keepNext/>
              <w:overflowPunct w:val="0"/>
              <w:autoSpaceDE w:val="0"/>
              <w:autoSpaceDN w:val="0"/>
              <w:adjustRightInd w:val="0"/>
              <w:spacing w:line="240" w:lineRule="auto"/>
              <w:jc w:val="center"/>
              <w:textAlignment w:val="baseline"/>
              <w:rPr>
                <w:rFonts w:cs="Arial"/>
                <w:color w:val="000000"/>
              </w:rPr>
            </w:pPr>
          </w:p>
          <w:p w14:paraId="394C2302" w14:textId="1029337F" w:rsidR="00E80DA9" w:rsidRPr="00BC0888" w:rsidRDefault="00E411D9">
            <w:pPr>
              <w:keepNext/>
              <w:overflowPunct w:val="0"/>
              <w:autoSpaceDE w:val="0"/>
              <w:autoSpaceDN w:val="0"/>
              <w:adjustRightInd w:val="0"/>
              <w:spacing w:line="240" w:lineRule="auto"/>
              <w:jc w:val="center"/>
              <w:textAlignment w:val="baseline"/>
              <w:rPr>
                <w:color w:val="000000"/>
              </w:rPr>
            </w:pPr>
            <w:r w:rsidRPr="00BC0888">
              <w:rPr>
                <w:color w:val="000000"/>
              </w:rPr>
              <w:t>1,3</w:t>
            </w:r>
          </w:p>
          <w:p w14:paraId="38E7E522" w14:textId="17A93667" w:rsidR="00E80DA9" w:rsidRPr="00BC0888" w:rsidRDefault="00E411D9">
            <w:pPr>
              <w:keepNext/>
              <w:overflowPunct w:val="0"/>
              <w:autoSpaceDE w:val="0"/>
              <w:autoSpaceDN w:val="0"/>
              <w:adjustRightInd w:val="0"/>
              <w:spacing w:line="240" w:lineRule="auto"/>
              <w:jc w:val="center"/>
              <w:textAlignment w:val="baseline"/>
              <w:rPr>
                <w:color w:val="000000"/>
              </w:rPr>
            </w:pPr>
            <w:r w:rsidRPr="00BC0888">
              <w:rPr>
                <w:color w:val="000000"/>
              </w:rPr>
              <w:t>0,9</w:t>
            </w:r>
          </w:p>
          <w:p w14:paraId="334E2849" w14:textId="5198C7C9" w:rsidR="00DA5117" w:rsidRPr="00BC0888" w:rsidRDefault="00E411D9">
            <w:pPr>
              <w:keepNext/>
              <w:overflowPunct w:val="0"/>
              <w:autoSpaceDE w:val="0"/>
              <w:autoSpaceDN w:val="0"/>
              <w:adjustRightInd w:val="0"/>
              <w:spacing w:line="240" w:lineRule="auto"/>
              <w:jc w:val="center"/>
              <w:textAlignment w:val="baseline"/>
              <w:rPr>
                <w:rFonts w:cs="Arial"/>
                <w:color w:val="000000"/>
              </w:rPr>
            </w:pPr>
            <w:r w:rsidRPr="00BC0888">
              <w:rPr>
                <w:color w:val="000000"/>
              </w:rPr>
              <w:t>0,9</w:t>
            </w:r>
          </w:p>
        </w:tc>
      </w:tr>
      <w:tr w:rsidR="00E80DA9" w:rsidRPr="00BC0888" w14:paraId="4CA418F6" w14:textId="77777777" w:rsidTr="00603074">
        <w:tc>
          <w:tcPr>
            <w:tcW w:w="3888" w:type="dxa"/>
          </w:tcPr>
          <w:p w14:paraId="4F6C7BE9" w14:textId="77777777" w:rsidR="00E80DA9" w:rsidRPr="00BC0888" w:rsidRDefault="00E80DA9">
            <w:pPr>
              <w:keepNext/>
              <w:overflowPunct w:val="0"/>
              <w:autoSpaceDE w:val="0"/>
              <w:autoSpaceDN w:val="0"/>
              <w:adjustRightInd w:val="0"/>
              <w:spacing w:line="240" w:lineRule="auto"/>
              <w:textAlignment w:val="baseline"/>
              <w:rPr>
                <w:rFonts w:cs="Arial"/>
                <w:color w:val="000000"/>
              </w:rPr>
            </w:pPr>
            <w:r w:rsidRPr="00BC0888">
              <w:rPr>
                <w:color w:val="000000"/>
              </w:rPr>
              <w:t>Poruchy nervového systému</w:t>
            </w:r>
          </w:p>
          <w:p w14:paraId="0FDA8159" w14:textId="77777777" w:rsidR="00E80DA9" w:rsidRPr="00BC0888" w:rsidRDefault="00E80DA9">
            <w:pPr>
              <w:keepNext/>
              <w:overflowPunct w:val="0"/>
              <w:autoSpaceDE w:val="0"/>
              <w:autoSpaceDN w:val="0"/>
              <w:adjustRightInd w:val="0"/>
              <w:spacing w:line="240" w:lineRule="auto"/>
              <w:ind w:left="180"/>
              <w:textAlignment w:val="baseline"/>
              <w:rPr>
                <w:rFonts w:cs="Arial"/>
                <w:color w:val="000000"/>
              </w:rPr>
            </w:pPr>
            <w:r w:rsidRPr="00BC0888">
              <w:rPr>
                <w:color w:val="000000"/>
              </w:rPr>
              <w:t>Kognitívne účinky</w:t>
            </w:r>
            <w:r w:rsidRPr="00BC0888">
              <w:rPr>
                <w:color w:val="000000"/>
                <w:vertAlign w:val="superscript"/>
              </w:rPr>
              <w:t>e</w:t>
            </w:r>
            <w:r w:rsidRPr="00BC0888">
              <w:rPr>
                <w:color w:val="000000"/>
              </w:rPr>
              <w:t xml:space="preserve"> </w:t>
            </w:r>
          </w:p>
          <w:p w14:paraId="4CA0F5CB" w14:textId="77777777" w:rsidR="00E80DA9" w:rsidRPr="00BC0888" w:rsidRDefault="00E80DA9">
            <w:pPr>
              <w:keepNext/>
              <w:overflowPunct w:val="0"/>
              <w:autoSpaceDE w:val="0"/>
              <w:autoSpaceDN w:val="0"/>
              <w:adjustRightInd w:val="0"/>
              <w:spacing w:line="240" w:lineRule="auto"/>
              <w:ind w:left="180"/>
              <w:textAlignment w:val="baseline"/>
              <w:rPr>
                <w:rFonts w:cs="Arial"/>
                <w:color w:val="000000"/>
              </w:rPr>
            </w:pPr>
            <w:r w:rsidRPr="00BC0888">
              <w:rPr>
                <w:color w:val="000000"/>
              </w:rPr>
              <w:t>Periférna neuropatia</w:t>
            </w:r>
            <w:r w:rsidRPr="00BC0888">
              <w:rPr>
                <w:color w:val="000000"/>
                <w:vertAlign w:val="superscript"/>
              </w:rPr>
              <w:t>f</w:t>
            </w:r>
            <w:r w:rsidRPr="00BC0888">
              <w:rPr>
                <w:color w:val="000000"/>
              </w:rPr>
              <w:t xml:space="preserve"> </w:t>
            </w:r>
          </w:p>
          <w:p w14:paraId="56024B01" w14:textId="77777777" w:rsidR="00E80DA9" w:rsidRPr="00BC0888" w:rsidRDefault="00E80DA9">
            <w:pPr>
              <w:keepNext/>
              <w:overflowPunct w:val="0"/>
              <w:autoSpaceDE w:val="0"/>
              <w:autoSpaceDN w:val="0"/>
              <w:adjustRightInd w:val="0"/>
              <w:spacing w:line="240" w:lineRule="auto"/>
              <w:ind w:left="180"/>
              <w:textAlignment w:val="baseline"/>
              <w:rPr>
                <w:color w:val="000000"/>
              </w:rPr>
            </w:pPr>
            <w:r w:rsidRPr="00BC0888">
              <w:rPr>
                <w:color w:val="000000"/>
              </w:rPr>
              <w:t>Bolesť hlavy</w:t>
            </w:r>
          </w:p>
          <w:p w14:paraId="31045289" w14:textId="77777777" w:rsidR="00E80DA9" w:rsidRPr="00BC0888" w:rsidRDefault="00E80DA9">
            <w:pPr>
              <w:keepNext/>
              <w:overflowPunct w:val="0"/>
              <w:autoSpaceDE w:val="0"/>
              <w:autoSpaceDN w:val="0"/>
              <w:adjustRightInd w:val="0"/>
              <w:spacing w:line="240" w:lineRule="auto"/>
              <w:ind w:left="180"/>
              <w:textAlignment w:val="baseline"/>
              <w:rPr>
                <w:rFonts w:cs="Arial"/>
                <w:color w:val="000000"/>
              </w:rPr>
            </w:pPr>
            <w:r w:rsidRPr="00BC0888">
              <w:rPr>
                <w:color w:val="000000"/>
              </w:rPr>
              <w:t>Účinky na reč</w:t>
            </w:r>
            <w:r w:rsidRPr="00BC0888">
              <w:rPr>
                <w:color w:val="000000"/>
                <w:vertAlign w:val="superscript"/>
              </w:rPr>
              <w:t>g</w:t>
            </w:r>
          </w:p>
        </w:tc>
        <w:tc>
          <w:tcPr>
            <w:tcW w:w="2618" w:type="dxa"/>
          </w:tcPr>
          <w:p w14:paraId="0DDF1E33" w14:textId="77777777" w:rsidR="00E80DA9" w:rsidRPr="00BC0888" w:rsidRDefault="00E80DA9">
            <w:pPr>
              <w:keepNext/>
              <w:overflowPunct w:val="0"/>
              <w:autoSpaceDE w:val="0"/>
              <w:autoSpaceDN w:val="0"/>
              <w:adjustRightInd w:val="0"/>
              <w:spacing w:line="240" w:lineRule="auto"/>
              <w:jc w:val="center"/>
              <w:textAlignment w:val="baseline"/>
              <w:rPr>
                <w:rFonts w:cs="Arial"/>
                <w:color w:val="000000"/>
              </w:rPr>
            </w:pPr>
          </w:p>
          <w:p w14:paraId="4396487E" w14:textId="77777777" w:rsidR="00E80DA9" w:rsidRPr="00BC0888" w:rsidRDefault="00E80DA9">
            <w:pPr>
              <w:keepNext/>
              <w:overflowPunct w:val="0"/>
              <w:autoSpaceDE w:val="0"/>
              <w:autoSpaceDN w:val="0"/>
              <w:adjustRightInd w:val="0"/>
              <w:spacing w:line="240" w:lineRule="auto"/>
              <w:jc w:val="center"/>
              <w:textAlignment w:val="baseline"/>
              <w:rPr>
                <w:rFonts w:cs="Arial"/>
                <w:color w:val="000000"/>
              </w:rPr>
            </w:pPr>
            <w:r w:rsidRPr="00BC0888">
              <w:rPr>
                <w:color w:val="000000"/>
              </w:rPr>
              <w:t>Veľmi časté</w:t>
            </w:r>
          </w:p>
          <w:p w14:paraId="7767EBED" w14:textId="77777777" w:rsidR="00E80DA9" w:rsidRPr="00BC0888" w:rsidRDefault="00E80DA9">
            <w:pPr>
              <w:keepNext/>
              <w:overflowPunct w:val="0"/>
              <w:autoSpaceDE w:val="0"/>
              <w:autoSpaceDN w:val="0"/>
              <w:adjustRightInd w:val="0"/>
              <w:spacing w:line="240" w:lineRule="auto"/>
              <w:jc w:val="center"/>
              <w:textAlignment w:val="baseline"/>
              <w:rPr>
                <w:color w:val="000000"/>
              </w:rPr>
            </w:pPr>
            <w:r w:rsidRPr="00BC0888">
              <w:rPr>
                <w:color w:val="000000"/>
              </w:rPr>
              <w:t>Veľmi časté</w:t>
            </w:r>
          </w:p>
          <w:p w14:paraId="68D2E15A" w14:textId="77777777" w:rsidR="00E80DA9" w:rsidRPr="00BC0888" w:rsidRDefault="00E80DA9">
            <w:pPr>
              <w:keepNext/>
              <w:overflowPunct w:val="0"/>
              <w:autoSpaceDE w:val="0"/>
              <w:autoSpaceDN w:val="0"/>
              <w:adjustRightInd w:val="0"/>
              <w:spacing w:line="240" w:lineRule="auto"/>
              <w:jc w:val="center"/>
              <w:textAlignment w:val="baseline"/>
              <w:rPr>
                <w:rFonts w:cs="Arial"/>
                <w:color w:val="000000"/>
              </w:rPr>
            </w:pPr>
            <w:r w:rsidRPr="00BC0888">
              <w:rPr>
                <w:color w:val="000000"/>
              </w:rPr>
              <w:t>Veľmi časté</w:t>
            </w:r>
          </w:p>
          <w:p w14:paraId="7D1C1614" w14:textId="77777777" w:rsidR="00E80DA9" w:rsidRPr="00BC0888" w:rsidRDefault="00E80DA9">
            <w:pPr>
              <w:keepNext/>
              <w:overflowPunct w:val="0"/>
              <w:autoSpaceDE w:val="0"/>
              <w:autoSpaceDN w:val="0"/>
              <w:adjustRightInd w:val="0"/>
              <w:spacing w:line="240" w:lineRule="auto"/>
              <w:jc w:val="center"/>
              <w:textAlignment w:val="baseline"/>
              <w:rPr>
                <w:rFonts w:cs="Arial"/>
                <w:color w:val="000000"/>
                <w:vertAlign w:val="superscript"/>
              </w:rPr>
            </w:pPr>
            <w:r w:rsidRPr="00BC0888">
              <w:rPr>
                <w:color w:val="000000"/>
              </w:rPr>
              <w:t>Časté</w:t>
            </w:r>
          </w:p>
        </w:tc>
        <w:tc>
          <w:tcPr>
            <w:tcW w:w="1313" w:type="dxa"/>
          </w:tcPr>
          <w:p w14:paraId="3987FC0C" w14:textId="77777777" w:rsidR="00E80DA9" w:rsidRPr="00BC0888" w:rsidRDefault="00E80DA9">
            <w:pPr>
              <w:keepNext/>
              <w:overflowPunct w:val="0"/>
              <w:autoSpaceDE w:val="0"/>
              <w:autoSpaceDN w:val="0"/>
              <w:adjustRightInd w:val="0"/>
              <w:spacing w:line="240" w:lineRule="auto"/>
              <w:jc w:val="center"/>
              <w:textAlignment w:val="baseline"/>
              <w:rPr>
                <w:rFonts w:cs="Arial"/>
                <w:color w:val="000000"/>
              </w:rPr>
            </w:pPr>
          </w:p>
          <w:p w14:paraId="30DD18B9" w14:textId="6D3556F6" w:rsidR="00E80DA9" w:rsidRPr="00BC0888" w:rsidRDefault="00E411D9">
            <w:pPr>
              <w:keepNext/>
              <w:overflowPunct w:val="0"/>
              <w:autoSpaceDE w:val="0"/>
              <w:autoSpaceDN w:val="0"/>
              <w:adjustRightInd w:val="0"/>
              <w:spacing w:line="240" w:lineRule="auto"/>
              <w:jc w:val="center"/>
              <w:textAlignment w:val="baseline"/>
              <w:rPr>
                <w:rFonts w:cs="Arial"/>
                <w:color w:val="000000"/>
              </w:rPr>
            </w:pPr>
            <w:r w:rsidRPr="00BC0888">
              <w:rPr>
                <w:color w:val="000000"/>
              </w:rPr>
              <w:t>27,4</w:t>
            </w:r>
          </w:p>
          <w:p w14:paraId="2D0A4C2C" w14:textId="32561F9E" w:rsidR="00E80DA9" w:rsidRPr="00BC0888" w:rsidRDefault="00E411D9">
            <w:pPr>
              <w:keepNext/>
              <w:overflowPunct w:val="0"/>
              <w:autoSpaceDE w:val="0"/>
              <w:autoSpaceDN w:val="0"/>
              <w:adjustRightInd w:val="0"/>
              <w:spacing w:line="240" w:lineRule="auto"/>
              <w:jc w:val="center"/>
              <w:textAlignment w:val="baseline"/>
              <w:rPr>
                <w:color w:val="000000"/>
              </w:rPr>
            </w:pPr>
            <w:r w:rsidRPr="00BC0888">
              <w:rPr>
                <w:color w:val="000000"/>
              </w:rPr>
              <w:t>44,2</w:t>
            </w:r>
          </w:p>
          <w:p w14:paraId="7F18FB16" w14:textId="2D07BACE" w:rsidR="00E80DA9" w:rsidRPr="00BC0888" w:rsidRDefault="00E411D9">
            <w:pPr>
              <w:keepNext/>
              <w:overflowPunct w:val="0"/>
              <w:autoSpaceDE w:val="0"/>
              <w:autoSpaceDN w:val="0"/>
              <w:adjustRightInd w:val="0"/>
              <w:spacing w:line="240" w:lineRule="auto"/>
              <w:jc w:val="center"/>
              <w:textAlignment w:val="baseline"/>
              <w:rPr>
                <w:rFonts w:cs="Arial"/>
                <w:color w:val="000000"/>
              </w:rPr>
            </w:pPr>
            <w:r w:rsidRPr="00BC0888">
              <w:rPr>
                <w:color w:val="000000"/>
              </w:rPr>
              <w:t>18,6</w:t>
            </w:r>
          </w:p>
          <w:p w14:paraId="7C6589A7" w14:textId="77777777" w:rsidR="00E80DA9" w:rsidRPr="00BC0888" w:rsidRDefault="006F0012">
            <w:pPr>
              <w:keepNext/>
              <w:overflowPunct w:val="0"/>
              <w:autoSpaceDE w:val="0"/>
              <w:autoSpaceDN w:val="0"/>
              <w:adjustRightInd w:val="0"/>
              <w:spacing w:line="240" w:lineRule="auto"/>
              <w:jc w:val="center"/>
              <w:textAlignment w:val="baseline"/>
              <w:rPr>
                <w:rFonts w:cs="Arial"/>
                <w:color w:val="000000"/>
              </w:rPr>
            </w:pPr>
            <w:r w:rsidRPr="00BC0888">
              <w:rPr>
                <w:color w:val="000000"/>
              </w:rPr>
              <w:t>8,2</w:t>
            </w:r>
          </w:p>
        </w:tc>
        <w:tc>
          <w:tcPr>
            <w:tcW w:w="1313" w:type="dxa"/>
          </w:tcPr>
          <w:p w14:paraId="5E5EC5E0" w14:textId="77777777" w:rsidR="00E80DA9" w:rsidRPr="00BC0888" w:rsidRDefault="00E80DA9">
            <w:pPr>
              <w:keepNext/>
              <w:overflowPunct w:val="0"/>
              <w:autoSpaceDE w:val="0"/>
              <w:autoSpaceDN w:val="0"/>
              <w:adjustRightInd w:val="0"/>
              <w:spacing w:line="240" w:lineRule="auto"/>
              <w:jc w:val="center"/>
              <w:textAlignment w:val="baseline"/>
              <w:rPr>
                <w:rFonts w:cs="Arial"/>
                <w:color w:val="000000"/>
              </w:rPr>
            </w:pPr>
          </w:p>
          <w:p w14:paraId="74DA061A" w14:textId="1C96327A" w:rsidR="00E80DA9" w:rsidRPr="00BC0888" w:rsidRDefault="00E411D9">
            <w:pPr>
              <w:keepNext/>
              <w:overflowPunct w:val="0"/>
              <w:autoSpaceDE w:val="0"/>
              <w:autoSpaceDN w:val="0"/>
              <w:adjustRightInd w:val="0"/>
              <w:spacing w:line="240" w:lineRule="auto"/>
              <w:jc w:val="center"/>
              <w:textAlignment w:val="baseline"/>
              <w:rPr>
                <w:rFonts w:cs="Arial"/>
                <w:color w:val="000000"/>
              </w:rPr>
            </w:pPr>
            <w:r w:rsidRPr="00BC0888">
              <w:rPr>
                <w:color w:val="000000"/>
              </w:rPr>
              <w:t>3,5</w:t>
            </w:r>
          </w:p>
          <w:p w14:paraId="6B290A94" w14:textId="491B2A4B" w:rsidR="00E80DA9" w:rsidRPr="00BC0888" w:rsidRDefault="00E411D9">
            <w:pPr>
              <w:keepNext/>
              <w:overflowPunct w:val="0"/>
              <w:autoSpaceDE w:val="0"/>
              <w:autoSpaceDN w:val="0"/>
              <w:adjustRightInd w:val="0"/>
              <w:spacing w:line="240" w:lineRule="auto"/>
              <w:jc w:val="center"/>
              <w:textAlignment w:val="baseline"/>
              <w:rPr>
                <w:color w:val="000000"/>
              </w:rPr>
            </w:pPr>
            <w:r w:rsidRPr="00BC0888">
              <w:rPr>
                <w:color w:val="000000"/>
              </w:rPr>
              <w:t>2,6</w:t>
            </w:r>
          </w:p>
          <w:p w14:paraId="2087C8C7" w14:textId="32324D06" w:rsidR="00E80DA9" w:rsidRPr="00BC0888" w:rsidRDefault="00E411D9">
            <w:pPr>
              <w:keepNext/>
              <w:overflowPunct w:val="0"/>
              <w:autoSpaceDE w:val="0"/>
              <w:autoSpaceDN w:val="0"/>
              <w:adjustRightInd w:val="0"/>
              <w:spacing w:line="240" w:lineRule="auto"/>
              <w:jc w:val="center"/>
              <w:textAlignment w:val="baseline"/>
              <w:rPr>
                <w:rFonts w:cs="Arial"/>
                <w:color w:val="000000"/>
              </w:rPr>
            </w:pPr>
            <w:r w:rsidRPr="00BC0888">
              <w:rPr>
                <w:color w:val="000000"/>
              </w:rPr>
              <w:t>0,7</w:t>
            </w:r>
          </w:p>
          <w:p w14:paraId="142E3B42" w14:textId="4EC1A77C" w:rsidR="00E80DA9" w:rsidRPr="00BC0888" w:rsidRDefault="00E411D9">
            <w:pPr>
              <w:keepNext/>
              <w:overflowPunct w:val="0"/>
              <w:autoSpaceDE w:val="0"/>
              <w:autoSpaceDN w:val="0"/>
              <w:adjustRightInd w:val="0"/>
              <w:spacing w:line="240" w:lineRule="auto"/>
              <w:jc w:val="center"/>
              <w:textAlignment w:val="baseline"/>
              <w:rPr>
                <w:rFonts w:cs="Arial"/>
                <w:color w:val="000000"/>
              </w:rPr>
            </w:pPr>
            <w:r w:rsidRPr="00BC0888">
              <w:rPr>
                <w:color w:val="000000"/>
              </w:rPr>
              <w:t>0,7</w:t>
            </w:r>
          </w:p>
        </w:tc>
      </w:tr>
      <w:tr w:rsidR="00E80DA9" w:rsidRPr="00BC0888" w14:paraId="7AAE3EC7" w14:textId="77777777" w:rsidTr="00603074">
        <w:tc>
          <w:tcPr>
            <w:tcW w:w="3888" w:type="dxa"/>
          </w:tcPr>
          <w:p w14:paraId="4E5E61DE" w14:textId="77777777" w:rsidR="00E80DA9" w:rsidRPr="00BC0888" w:rsidRDefault="00E80DA9">
            <w:pPr>
              <w:rPr>
                <w:rFonts w:cs="Arial"/>
                <w:color w:val="000000"/>
              </w:rPr>
            </w:pPr>
            <w:r w:rsidRPr="00BC0888">
              <w:rPr>
                <w:color w:val="000000"/>
              </w:rPr>
              <w:t>Poruchy oka</w:t>
            </w:r>
          </w:p>
          <w:p w14:paraId="15DD6CF3" w14:textId="77777777" w:rsidR="00E80DA9" w:rsidRPr="00BC0888" w:rsidRDefault="00E80DA9">
            <w:pPr>
              <w:ind w:left="180"/>
              <w:rPr>
                <w:rFonts w:cs="Arial"/>
                <w:color w:val="000000"/>
              </w:rPr>
            </w:pPr>
            <w:r w:rsidRPr="00BC0888">
              <w:rPr>
                <w:color w:val="000000"/>
              </w:rPr>
              <w:t>Porucha videnia</w:t>
            </w:r>
            <w:r w:rsidRPr="00BC0888">
              <w:rPr>
                <w:color w:val="000000"/>
                <w:vertAlign w:val="superscript"/>
              </w:rPr>
              <w:t>h</w:t>
            </w:r>
          </w:p>
        </w:tc>
        <w:tc>
          <w:tcPr>
            <w:tcW w:w="2618" w:type="dxa"/>
          </w:tcPr>
          <w:p w14:paraId="6AA95DF2" w14:textId="77777777" w:rsidR="00E80DA9" w:rsidRPr="00BC0888" w:rsidRDefault="00E80DA9">
            <w:pPr>
              <w:jc w:val="center"/>
              <w:rPr>
                <w:rFonts w:cs="Arial"/>
                <w:color w:val="000000"/>
              </w:rPr>
            </w:pPr>
          </w:p>
          <w:p w14:paraId="7E860B8A" w14:textId="77777777" w:rsidR="00E80DA9" w:rsidRPr="00BC0888" w:rsidRDefault="00E80DA9">
            <w:pPr>
              <w:jc w:val="center"/>
              <w:rPr>
                <w:rFonts w:cs="Arial"/>
                <w:color w:val="000000"/>
              </w:rPr>
            </w:pPr>
            <w:r w:rsidRPr="00BC0888">
              <w:rPr>
                <w:color w:val="000000"/>
              </w:rPr>
              <w:t>Veľmi časté</w:t>
            </w:r>
          </w:p>
        </w:tc>
        <w:tc>
          <w:tcPr>
            <w:tcW w:w="1313" w:type="dxa"/>
          </w:tcPr>
          <w:p w14:paraId="7775AC48" w14:textId="77777777" w:rsidR="00E80DA9" w:rsidRPr="00BC0888" w:rsidRDefault="00E80DA9">
            <w:pPr>
              <w:jc w:val="center"/>
              <w:rPr>
                <w:rFonts w:cs="Arial"/>
                <w:color w:val="000000"/>
              </w:rPr>
            </w:pPr>
          </w:p>
          <w:p w14:paraId="785F4FCC" w14:textId="764324BF" w:rsidR="00E80DA9" w:rsidRPr="00BC0888" w:rsidRDefault="00E411D9">
            <w:pPr>
              <w:jc w:val="center"/>
              <w:rPr>
                <w:rFonts w:cs="Arial"/>
                <w:color w:val="000000"/>
              </w:rPr>
            </w:pPr>
            <w:r w:rsidRPr="00BC0888">
              <w:rPr>
                <w:color w:val="000000"/>
              </w:rPr>
              <w:t>16,1</w:t>
            </w:r>
          </w:p>
        </w:tc>
        <w:tc>
          <w:tcPr>
            <w:tcW w:w="1313" w:type="dxa"/>
          </w:tcPr>
          <w:p w14:paraId="7B8538DF" w14:textId="77777777" w:rsidR="00E80DA9" w:rsidRPr="00BC0888" w:rsidRDefault="00E80DA9">
            <w:pPr>
              <w:jc w:val="center"/>
              <w:rPr>
                <w:rFonts w:cs="Arial"/>
                <w:color w:val="000000"/>
              </w:rPr>
            </w:pPr>
          </w:p>
          <w:p w14:paraId="40E3B547" w14:textId="77777777" w:rsidR="00E80DA9" w:rsidRPr="00BC0888" w:rsidRDefault="006F0012">
            <w:pPr>
              <w:jc w:val="center"/>
              <w:rPr>
                <w:rFonts w:cs="Arial"/>
                <w:color w:val="000000"/>
              </w:rPr>
            </w:pPr>
            <w:r w:rsidRPr="00BC0888">
              <w:rPr>
                <w:color w:val="000000"/>
              </w:rPr>
              <w:t>0,2</w:t>
            </w:r>
          </w:p>
        </w:tc>
      </w:tr>
      <w:tr w:rsidR="001774F8" w:rsidRPr="00BC0888" w14:paraId="0E90B2BB" w14:textId="77777777" w:rsidTr="00603074">
        <w:tc>
          <w:tcPr>
            <w:tcW w:w="3888" w:type="dxa"/>
          </w:tcPr>
          <w:p w14:paraId="09AB5E45" w14:textId="77777777" w:rsidR="001774F8" w:rsidRPr="00BC0888" w:rsidRDefault="0008181A">
            <w:pPr>
              <w:rPr>
                <w:color w:val="000000"/>
              </w:rPr>
            </w:pPr>
            <w:r w:rsidRPr="00BC0888">
              <w:rPr>
                <w:color w:val="000000"/>
              </w:rPr>
              <w:t>P</w:t>
            </w:r>
            <w:r w:rsidR="001774F8" w:rsidRPr="00BC0888">
              <w:rPr>
                <w:color w:val="000000"/>
              </w:rPr>
              <w:t>oruchy</w:t>
            </w:r>
            <w:r w:rsidRPr="00BC0888">
              <w:rPr>
                <w:color w:val="000000"/>
              </w:rPr>
              <w:t xml:space="preserve"> ciev</w:t>
            </w:r>
          </w:p>
          <w:p w14:paraId="0E4C27DB" w14:textId="77777777" w:rsidR="001774F8" w:rsidRPr="00BC0888" w:rsidRDefault="001774F8" w:rsidP="001774F8">
            <w:pPr>
              <w:tabs>
                <w:tab w:val="clear" w:pos="567"/>
                <w:tab w:val="left" w:pos="142"/>
              </w:tabs>
              <w:rPr>
                <w:color w:val="000000"/>
              </w:rPr>
            </w:pPr>
            <w:r w:rsidRPr="00BC0888">
              <w:rPr>
                <w:color w:val="000000"/>
              </w:rPr>
              <w:tab/>
              <w:t>Hypertenzia</w:t>
            </w:r>
          </w:p>
        </w:tc>
        <w:tc>
          <w:tcPr>
            <w:tcW w:w="2618" w:type="dxa"/>
          </w:tcPr>
          <w:p w14:paraId="1AA1A52C" w14:textId="77777777" w:rsidR="001774F8" w:rsidRPr="00BC0888" w:rsidRDefault="001774F8">
            <w:pPr>
              <w:jc w:val="center"/>
              <w:rPr>
                <w:rFonts w:cs="Arial"/>
                <w:color w:val="000000"/>
              </w:rPr>
            </w:pPr>
          </w:p>
          <w:p w14:paraId="464A4DB2" w14:textId="77777777" w:rsidR="001774F8" w:rsidRPr="00BC0888" w:rsidRDefault="001774F8">
            <w:pPr>
              <w:jc w:val="center"/>
              <w:rPr>
                <w:rFonts w:cs="Arial"/>
                <w:color w:val="000000"/>
              </w:rPr>
            </w:pPr>
            <w:r w:rsidRPr="00BC0888">
              <w:rPr>
                <w:rFonts w:cs="Arial"/>
                <w:color w:val="000000"/>
              </w:rPr>
              <w:t>Veľmi časté</w:t>
            </w:r>
          </w:p>
        </w:tc>
        <w:tc>
          <w:tcPr>
            <w:tcW w:w="1313" w:type="dxa"/>
          </w:tcPr>
          <w:p w14:paraId="2B936ECC" w14:textId="77777777" w:rsidR="001774F8" w:rsidRPr="00BC0888" w:rsidRDefault="001774F8">
            <w:pPr>
              <w:jc w:val="center"/>
              <w:rPr>
                <w:rFonts w:cs="Arial"/>
                <w:color w:val="000000"/>
              </w:rPr>
            </w:pPr>
          </w:p>
          <w:p w14:paraId="520E4660" w14:textId="08E5B863" w:rsidR="001774F8" w:rsidRPr="00BC0888" w:rsidRDefault="00E411D9">
            <w:pPr>
              <w:jc w:val="center"/>
              <w:rPr>
                <w:rFonts w:cs="Arial"/>
                <w:color w:val="000000"/>
              </w:rPr>
            </w:pPr>
            <w:r w:rsidRPr="00BC0888">
              <w:rPr>
                <w:rFonts w:cs="Arial"/>
                <w:color w:val="000000"/>
              </w:rPr>
              <w:t>14,8</w:t>
            </w:r>
          </w:p>
        </w:tc>
        <w:tc>
          <w:tcPr>
            <w:tcW w:w="1313" w:type="dxa"/>
          </w:tcPr>
          <w:p w14:paraId="08AEA88B" w14:textId="77777777" w:rsidR="001774F8" w:rsidRPr="00BC0888" w:rsidRDefault="001774F8">
            <w:pPr>
              <w:jc w:val="center"/>
              <w:rPr>
                <w:rFonts w:cs="Arial"/>
                <w:color w:val="000000"/>
              </w:rPr>
            </w:pPr>
          </w:p>
          <w:p w14:paraId="2F84A3E7" w14:textId="6FDF7153" w:rsidR="001774F8" w:rsidRPr="00BC0888" w:rsidRDefault="00E411D9">
            <w:pPr>
              <w:jc w:val="center"/>
              <w:rPr>
                <w:rFonts w:cs="Arial"/>
                <w:color w:val="000000"/>
              </w:rPr>
            </w:pPr>
            <w:r w:rsidRPr="00BC0888">
              <w:rPr>
                <w:rFonts w:cs="Arial"/>
                <w:color w:val="000000"/>
              </w:rPr>
              <w:t>6,0</w:t>
            </w:r>
          </w:p>
        </w:tc>
      </w:tr>
      <w:tr w:rsidR="005122D2" w:rsidRPr="00BC0888" w14:paraId="60B9D3D8" w14:textId="77777777" w:rsidTr="00603074">
        <w:tc>
          <w:tcPr>
            <w:tcW w:w="3888" w:type="dxa"/>
          </w:tcPr>
          <w:p w14:paraId="6025734B" w14:textId="77777777" w:rsidR="005122D2" w:rsidRPr="00BC0888" w:rsidRDefault="005122D2" w:rsidP="00A726BA">
            <w:pPr>
              <w:keepNext/>
              <w:keepLines/>
              <w:overflowPunct w:val="0"/>
              <w:autoSpaceDE w:val="0"/>
              <w:autoSpaceDN w:val="0"/>
              <w:adjustRightInd w:val="0"/>
              <w:spacing w:line="240" w:lineRule="auto"/>
              <w:textAlignment w:val="baseline"/>
              <w:rPr>
                <w:color w:val="000000"/>
                <w:szCs w:val="22"/>
              </w:rPr>
            </w:pPr>
            <w:r w:rsidRPr="00BC0888">
              <w:rPr>
                <w:color w:val="000000"/>
              </w:rPr>
              <w:lastRenderedPageBreak/>
              <w:t>Poruchy dýchacej sústavy, hrudníka a mediastína</w:t>
            </w:r>
          </w:p>
          <w:p w14:paraId="17C4E967" w14:textId="77777777" w:rsidR="005122D2" w:rsidRPr="00BC0888" w:rsidRDefault="005122D2" w:rsidP="00A726BA">
            <w:pPr>
              <w:keepNext/>
              <w:keepLines/>
              <w:rPr>
                <w:color w:val="000000"/>
              </w:rPr>
            </w:pPr>
            <w:r w:rsidRPr="00BC0888">
              <w:rPr>
                <w:color w:val="000000"/>
              </w:rPr>
              <w:t xml:space="preserve">    Pneumonitída</w:t>
            </w:r>
            <w:r w:rsidRPr="00BC0888">
              <w:rPr>
                <w:color w:val="000000"/>
                <w:vertAlign w:val="superscript"/>
              </w:rPr>
              <w:t>i</w:t>
            </w:r>
          </w:p>
        </w:tc>
        <w:tc>
          <w:tcPr>
            <w:tcW w:w="2618" w:type="dxa"/>
          </w:tcPr>
          <w:p w14:paraId="783AD022" w14:textId="77777777" w:rsidR="005122D2" w:rsidRPr="00BC0888" w:rsidRDefault="005122D2" w:rsidP="00A726BA">
            <w:pPr>
              <w:keepNext/>
              <w:keepLines/>
              <w:jc w:val="center"/>
              <w:rPr>
                <w:color w:val="000000"/>
              </w:rPr>
            </w:pPr>
          </w:p>
          <w:p w14:paraId="034F9FA4" w14:textId="77777777" w:rsidR="005122D2" w:rsidRPr="00BC0888" w:rsidRDefault="005122D2" w:rsidP="00A726BA">
            <w:pPr>
              <w:keepNext/>
              <w:keepLines/>
              <w:jc w:val="center"/>
              <w:rPr>
                <w:color w:val="000000"/>
              </w:rPr>
            </w:pPr>
          </w:p>
          <w:p w14:paraId="20AC10A6" w14:textId="77777777" w:rsidR="005122D2" w:rsidRPr="00BC0888" w:rsidRDefault="005122D2" w:rsidP="00A726BA">
            <w:pPr>
              <w:keepNext/>
              <w:keepLines/>
              <w:jc w:val="center"/>
              <w:rPr>
                <w:rFonts w:cs="Arial"/>
                <w:color w:val="000000"/>
              </w:rPr>
            </w:pPr>
            <w:r w:rsidRPr="00BC0888">
              <w:rPr>
                <w:color w:val="000000"/>
              </w:rPr>
              <w:t>Časté</w:t>
            </w:r>
          </w:p>
        </w:tc>
        <w:tc>
          <w:tcPr>
            <w:tcW w:w="1313" w:type="dxa"/>
          </w:tcPr>
          <w:p w14:paraId="04078162" w14:textId="77777777" w:rsidR="005122D2" w:rsidRPr="00BC0888" w:rsidRDefault="005122D2" w:rsidP="00A726BA">
            <w:pPr>
              <w:keepNext/>
              <w:keepLines/>
              <w:jc w:val="center"/>
              <w:rPr>
                <w:rFonts w:cs="Arial"/>
                <w:color w:val="000000"/>
              </w:rPr>
            </w:pPr>
          </w:p>
          <w:p w14:paraId="2EFB4540" w14:textId="77777777" w:rsidR="005122D2" w:rsidRPr="00BC0888" w:rsidRDefault="005122D2" w:rsidP="00A726BA">
            <w:pPr>
              <w:keepNext/>
              <w:keepLines/>
              <w:jc w:val="center"/>
              <w:rPr>
                <w:rFonts w:cs="Arial"/>
                <w:color w:val="000000"/>
              </w:rPr>
            </w:pPr>
          </w:p>
          <w:p w14:paraId="789C6803" w14:textId="6A0B624E" w:rsidR="005122D2" w:rsidRPr="00BC0888" w:rsidRDefault="00E411D9" w:rsidP="00A726BA">
            <w:pPr>
              <w:keepNext/>
              <w:keepLines/>
              <w:jc w:val="center"/>
              <w:rPr>
                <w:rFonts w:cs="Arial"/>
                <w:color w:val="000000"/>
              </w:rPr>
            </w:pPr>
            <w:r w:rsidRPr="00BC0888">
              <w:rPr>
                <w:rFonts w:cs="Arial"/>
                <w:color w:val="000000"/>
              </w:rPr>
              <w:t>2,4</w:t>
            </w:r>
          </w:p>
        </w:tc>
        <w:tc>
          <w:tcPr>
            <w:tcW w:w="1313" w:type="dxa"/>
          </w:tcPr>
          <w:p w14:paraId="234F2B09" w14:textId="77777777" w:rsidR="005122D2" w:rsidRPr="00BC0888" w:rsidRDefault="005122D2" w:rsidP="00A726BA">
            <w:pPr>
              <w:keepNext/>
              <w:keepLines/>
              <w:jc w:val="center"/>
              <w:rPr>
                <w:rFonts w:cs="Arial"/>
                <w:color w:val="000000"/>
              </w:rPr>
            </w:pPr>
          </w:p>
          <w:p w14:paraId="2F32BA22" w14:textId="77777777" w:rsidR="005122D2" w:rsidRPr="00BC0888" w:rsidRDefault="005122D2" w:rsidP="00A726BA">
            <w:pPr>
              <w:keepNext/>
              <w:keepLines/>
              <w:jc w:val="center"/>
              <w:rPr>
                <w:rFonts w:cs="Arial"/>
                <w:color w:val="000000"/>
              </w:rPr>
            </w:pPr>
          </w:p>
          <w:p w14:paraId="481B773A" w14:textId="51C72C91" w:rsidR="005122D2" w:rsidRPr="00BC0888" w:rsidRDefault="00E411D9" w:rsidP="00A726BA">
            <w:pPr>
              <w:keepNext/>
              <w:keepLines/>
              <w:jc w:val="center"/>
              <w:rPr>
                <w:rFonts w:cs="Arial"/>
                <w:color w:val="000000"/>
              </w:rPr>
            </w:pPr>
            <w:r w:rsidRPr="00BC0888">
              <w:rPr>
                <w:rFonts w:cs="Arial"/>
                <w:color w:val="000000"/>
              </w:rPr>
              <w:t>0,7</w:t>
            </w:r>
          </w:p>
        </w:tc>
      </w:tr>
      <w:tr w:rsidR="00E80DA9" w:rsidRPr="00BC0888" w14:paraId="57A300F9" w14:textId="77777777" w:rsidTr="00603074">
        <w:tc>
          <w:tcPr>
            <w:tcW w:w="3888" w:type="dxa"/>
          </w:tcPr>
          <w:p w14:paraId="5400F543" w14:textId="77777777" w:rsidR="00E80DA9" w:rsidRPr="00BC0888" w:rsidRDefault="00E80DA9">
            <w:pPr>
              <w:overflowPunct w:val="0"/>
              <w:autoSpaceDE w:val="0"/>
              <w:autoSpaceDN w:val="0"/>
              <w:adjustRightInd w:val="0"/>
              <w:spacing w:line="240" w:lineRule="auto"/>
              <w:textAlignment w:val="baseline"/>
              <w:rPr>
                <w:rFonts w:cs="Arial"/>
                <w:color w:val="000000"/>
              </w:rPr>
            </w:pPr>
            <w:r w:rsidRPr="00BC0888">
              <w:rPr>
                <w:color w:val="000000"/>
              </w:rPr>
              <w:t>Poruchy gastrointestinálneho traktu</w:t>
            </w:r>
          </w:p>
          <w:p w14:paraId="43CDE57B" w14:textId="77777777" w:rsidR="00E80DA9" w:rsidRPr="00BC0888" w:rsidRDefault="00E80DA9">
            <w:pPr>
              <w:overflowPunct w:val="0"/>
              <w:autoSpaceDE w:val="0"/>
              <w:autoSpaceDN w:val="0"/>
              <w:adjustRightInd w:val="0"/>
              <w:spacing w:line="240" w:lineRule="auto"/>
              <w:ind w:left="180"/>
              <w:textAlignment w:val="baseline"/>
              <w:rPr>
                <w:rFonts w:cs="Arial"/>
                <w:color w:val="000000"/>
              </w:rPr>
            </w:pPr>
            <w:r w:rsidRPr="00BC0888">
              <w:rPr>
                <w:color w:val="000000"/>
              </w:rPr>
              <w:t>Hnačka</w:t>
            </w:r>
          </w:p>
          <w:p w14:paraId="4CE966DD" w14:textId="77777777" w:rsidR="00E80DA9" w:rsidRPr="00BC0888" w:rsidRDefault="00E80DA9">
            <w:pPr>
              <w:overflowPunct w:val="0"/>
              <w:autoSpaceDE w:val="0"/>
              <w:autoSpaceDN w:val="0"/>
              <w:adjustRightInd w:val="0"/>
              <w:spacing w:line="240" w:lineRule="auto"/>
              <w:ind w:left="180"/>
              <w:textAlignment w:val="baseline"/>
              <w:rPr>
                <w:color w:val="000000"/>
              </w:rPr>
            </w:pPr>
            <w:r w:rsidRPr="00BC0888">
              <w:rPr>
                <w:color w:val="000000"/>
              </w:rPr>
              <w:t>Nevoľnosť</w:t>
            </w:r>
          </w:p>
          <w:p w14:paraId="311C1B8E" w14:textId="77777777" w:rsidR="00E80DA9" w:rsidRPr="00BC0888" w:rsidRDefault="00E80DA9">
            <w:pPr>
              <w:overflowPunct w:val="0"/>
              <w:autoSpaceDE w:val="0"/>
              <w:autoSpaceDN w:val="0"/>
              <w:adjustRightInd w:val="0"/>
              <w:spacing w:line="240" w:lineRule="auto"/>
              <w:ind w:left="180"/>
              <w:textAlignment w:val="baseline"/>
              <w:rPr>
                <w:rFonts w:cs="Arial"/>
                <w:color w:val="000000"/>
              </w:rPr>
            </w:pPr>
            <w:r w:rsidRPr="00BC0888">
              <w:rPr>
                <w:color w:val="000000"/>
              </w:rPr>
              <w:t xml:space="preserve">Zápcha </w:t>
            </w:r>
          </w:p>
        </w:tc>
        <w:tc>
          <w:tcPr>
            <w:tcW w:w="2618" w:type="dxa"/>
          </w:tcPr>
          <w:p w14:paraId="1E59E650"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p>
          <w:p w14:paraId="79E548BA" w14:textId="77777777" w:rsidR="00E80DA9" w:rsidRPr="00BC0888" w:rsidRDefault="00E80DA9">
            <w:pPr>
              <w:overflowPunct w:val="0"/>
              <w:autoSpaceDE w:val="0"/>
              <w:autoSpaceDN w:val="0"/>
              <w:adjustRightInd w:val="0"/>
              <w:spacing w:line="240" w:lineRule="auto"/>
              <w:jc w:val="center"/>
              <w:textAlignment w:val="baseline"/>
              <w:rPr>
                <w:color w:val="000000"/>
              </w:rPr>
            </w:pPr>
            <w:r w:rsidRPr="00BC0888">
              <w:rPr>
                <w:color w:val="000000"/>
              </w:rPr>
              <w:t>Veľmi časté</w:t>
            </w:r>
          </w:p>
          <w:p w14:paraId="6C23F437"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r w:rsidRPr="00BC0888">
              <w:rPr>
                <w:color w:val="000000"/>
              </w:rPr>
              <w:t>Veľmi časté</w:t>
            </w:r>
          </w:p>
          <w:p w14:paraId="3A5CCA82"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r w:rsidRPr="00BC0888">
              <w:rPr>
                <w:color w:val="000000"/>
              </w:rPr>
              <w:t xml:space="preserve">Veľmi časté </w:t>
            </w:r>
          </w:p>
        </w:tc>
        <w:tc>
          <w:tcPr>
            <w:tcW w:w="1313" w:type="dxa"/>
          </w:tcPr>
          <w:p w14:paraId="14D19FB1"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p>
          <w:p w14:paraId="48E80132" w14:textId="61059589" w:rsidR="00E80DA9" w:rsidRPr="00BC0888" w:rsidRDefault="00E411D9">
            <w:pPr>
              <w:overflowPunct w:val="0"/>
              <w:autoSpaceDE w:val="0"/>
              <w:autoSpaceDN w:val="0"/>
              <w:adjustRightInd w:val="0"/>
              <w:spacing w:line="240" w:lineRule="auto"/>
              <w:jc w:val="center"/>
              <w:textAlignment w:val="baseline"/>
              <w:rPr>
                <w:color w:val="000000"/>
              </w:rPr>
            </w:pPr>
            <w:r w:rsidRPr="00BC0888">
              <w:rPr>
                <w:color w:val="000000"/>
              </w:rPr>
              <w:t>22,7</w:t>
            </w:r>
          </w:p>
          <w:p w14:paraId="0782C857" w14:textId="77777777" w:rsidR="00E80DA9" w:rsidRPr="00BC0888" w:rsidRDefault="006F0012">
            <w:pPr>
              <w:overflowPunct w:val="0"/>
              <w:autoSpaceDE w:val="0"/>
              <w:autoSpaceDN w:val="0"/>
              <w:adjustRightInd w:val="0"/>
              <w:spacing w:line="240" w:lineRule="auto"/>
              <w:jc w:val="center"/>
              <w:textAlignment w:val="baseline"/>
              <w:rPr>
                <w:rFonts w:cs="Arial"/>
                <w:color w:val="000000"/>
              </w:rPr>
            </w:pPr>
            <w:r w:rsidRPr="00BC0888">
              <w:rPr>
                <w:color w:val="000000"/>
              </w:rPr>
              <w:t>17,6</w:t>
            </w:r>
          </w:p>
          <w:p w14:paraId="3F4C57AB" w14:textId="2E4680F6" w:rsidR="00E80DA9" w:rsidRPr="00BC0888" w:rsidRDefault="00E411D9">
            <w:pPr>
              <w:overflowPunct w:val="0"/>
              <w:autoSpaceDE w:val="0"/>
              <w:autoSpaceDN w:val="0"/>
              <w:adjustRightInd w:val="0"/>
              <w:spacing w:line="240" w:lineRule="auto"/>
              <w:jc w:val="center"/>
              <w:textAlignment w:val="baseline"/>
              <w:rPr>
                <w:rFonts w:cs="Arial"/>
                <w:color w:val="000000"/>
              </w:rPr>
            </w:pPr>
            <w:r w:rsidRPr="00BC0888">
              <w:rPr>
                <w:color w:val="000000"/>
              </w:rPr>
              <w:t>16,8</w:t>
            </w:r>
          </w:p>
        </w:tc>
        <w:tc>
          <w:tcPr>
            <w:tcW w:w="1313" w:type="dxa"/>
          </w:tcPr>
          <w:p w14:paraId="6ECC1F73"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p>
          <w:p w14:paraId="27DF60EF" w14:textId="61CE2F30" w:rsidR="00E80DA9" w:rsidRPr="00BC0888" w:rsidRDefault="00E411D9">
            <w:pPr>
              <w:overflowPunct w:val="0"/>
              <w:autoSpaceDE w:val="0"/>
              <w:autoSpaceDN w:val="0"/>
              <w:adjustRightInd w:val="0"/>
              <w:spacing w:line="240" w:lineRule="auto"/>
              <w:jc w:val="center"/>
              <w:textAlignment w:val="baseline"/>
              <w:rPr>
                <w:color w:val="000000"/>
              </w:rPr>
            </w:pPr>
            <w:r w:rsidRPr="00BC0888">
              <w:rPr>
                <w:color w:val="000000"/>
              </w:rPr>
              <w:t>1,8</w:t>
            </w:r>
          </w:p>
          <w:p w14:paraId="3F9688DE" w14:textId="3DF52BC4" w:rsidR="00E80DA9" w:rsidRPr="00BC0888" w:rsidRDefault="00E411D9">
            <w:pPr>
              <w:overflowPunct w:val="0"/>
              <w:autoSpaceDE w:val="0"/>
              <w:autoSpaceDN w:val="0"/>
              <w:adjustRightInd w:val="0"/>
              <w:spacing w:line="240" w:lineRule="auto"/>
              <w:jc w:val="center"/>
              <w:textAlignment w:val="baseline"/>
              <w:rPr>
                <w:rFonts w:cs="Arial"/>
                <w:color w:val="000000"/>
              </w:rPr>
            </w:pPr>
            <w:r w:rsidRPr="00BC0888">
              <w:rPr>
                <w:color w:val="000000"/>
              </w:rPr>
              <w:t>0,9</w:t>
            </w:r>
          </w:p>
          <w:p w14:paraId="0D0D7089" w14:textId="77777777" w:rsidR="00E80DA9" w:rsidRPr="00BC0888" w:rsidRDefault="006F0012">
            <w:pPr>
              <w:overflowPunct w:val="0"/>
              <w:autoSpaceDE w:val="0"/>
              <w:autoSpaceDN w:val="0"/>
              <w:adjustRightInd w:val="0"/>
              <w:spacing w:line="240" w:lineRule="auto"/>
              <w:jc w:val="center"/>
              <w:textAlignment w:val="baseline"/>
              <w:rPr>
                <w:rFonts w:cs="Arial"/>
                <w:color w:val="000000"/>
              </w:rPr>
            </w:pPr>
            <w:r w:rsidRPr="00BC0888">
              <w:rPr>
                <w:color w:val="000000"/>
              </w:rPr>
              <w:t>0,2</w:t>
            </w:r>
          </w:p>
        </w:tc>
      </w:tr>
      <w:tr w:rsidR="005122D2" w:rsidRPr="00BC0888" w14:paraId="6550FC0C" w14:textId="77777777" w:rsidTr="00603074">
        <w:tc>
          <w:tcPr>
            <w:tcW w:w="3888" w:type="dxa"/>
          </w:tcPr>
          <w:p w14:paraId="23693C0E" w14:textId="77777777" w:rsidR="005122D2" w:rsidRPr="00BC0888" w:rsidRDefault="005122D2" w:rsidP="005122D2">
            <w:pPr>
              <w:overflowPunct w:val="0"/>
              <w:autoSpaceDE w:val="0"/>
              <w:autoSpaceDN w:val="0"/>
              <w:adjustRightInd w:val="0"/>
              <w:spacing w:line="240" w:lineRule="auto"/>
              <w:textAlignment w:val="baseline"/>
              <w:rPr>
                <w:color w:val="000000"/>
              </w:rPr>
            </w:pPr>
            <w:r w:rsidRPr="00BC0888">
              <w:rPr>
                <w:color w:val="000000"/>
              </w:rPr>
              <w:t>Poruchy kože a podkožného tkaniva</w:t>
            </w:r>
          </w:p>
          <w:p w14:paraId="1731B8A2" w14:textId="77777777" w:rsidR="005122D2" w:rsidRPr="00BC0888" w:rsidRDefault="005122D2" w:rsidP="005122D2">
            <w:pPr>
              <w:overflowPunct w:val="0"/>
              <w:autoSpaceDE w:val="0"/>
              <w:autoSpaceDN w:val="0"/>
              <w:adjustRightInd w:val="0"/>
              <w:spacing w:line="240" w:lineRule="auto"/>
              <w:textAlignment w:val="baseline"/>
              <w:rPr>
                <w:color w:val="000000"/>
              </w:rPr>
            </w:pPr>
            <w:r w:rsidRPr="00BC0888">
              <w:rPr>
                <w:color w:val="000000"/>
                <w:szCs w:val="22"/>
              </w:rPr>
              <w:t xml:space="preserve">   Vyrážka</w:t>
            </w:r>
            <w:r w:rsidRPr="00BC0888">
              <w:rPr>
                <w:color w:val="000000"/>
                <w:szCs w:val="22"/>
                <w:vertAlign w:val="superscript"/>
              </w:rPr>
              <w:t>j</w:t>
            </w:r>
          </w:p>
        </w:tc>
        <w:tc>
          <w:tcPr>
            <w:tcW w:w="2618" w:type="dxa"/>
          </w:tcPr>
          <w:p w14:paraId="6984E6A1" w14:textId="77777777" w:rsidR="005122D2" w:rsidRPr="00BC0888" w:rsidRDefault="005122D2">
            <w:pPr>
              <w:overflowPunct w:val="0"/>
              <w:autoSpaceDE w:val="0"/>
              <w:autoSpaceDN w:val="0"/>
              <w:adjustRightInd w:val="0"/>
              <w:spacing w:line="240" w:lineRule="auto"/>
              <w:jc w:val="center"/>
              <w:textAlignment w:val="baseline"/>
              <w:rPr>
                <w:color w:val="000000"/>
              </w:rPr>
            </w:pPr>
          </w:p>
          <w:p w14:paraId="2A90AF24" w14:textId="77777777" w:rsidR="005122D2" w:rsidRPr="00BC0888" w:rsidRDefault="005122D2">
            <w:pPr>
              <w:overflowPunct w:val="0"/>
              <w:autoSpaceDE w:val="0"/>
              <w:autoSpaceDN w:val="0"/>
              <w:adjustRightInd w:val="0"/>
              <w:spacing w:line="240" w:lineRule="auto"/>
              <w:jc w:val="center"/>
              <w:textAlignment w:val="baseline"/>
              <w:rPr>
                <w:rFonts w:cs="Arial"/>
                <w:color w:val="000000"/>
              </w:rPr>
            </w:pPr>
            <w:r w:rsidRPr="00BC0888">
              <w:rPr>
                <w:color w:val="000000"/>
              </w:rPr>
              <w:t>Veľmi časté</w:t>
            </w:r>
          </w:p>
        </w:tc>
        <w:tc>
          <w:tcPr>
            <w:tcW w:w="1313" w:type="dxa"/>
          </w:tcPr>
          <w:p w14:paraId="0B9BCD33" w14:textId="77777777" w:rsidR="005122D2" w:rsidRPr="00BC0888" w:rsidRDefault="005122D2">
            <w:pPr>
              <w:overflowPunct w:val="0"/>
              <w:autoSpaceDE w:val="0"/>
              <w:autoSpaceDN w:val="0"/>
              <w:adjustRightInd w:val="0"/>
              <w:spacing w:line="240" w:lineRule="auto"/>
              <w:jc w:val="center"/>
              <w:textAlignment w:val="baseline"/>
              <w:rPr>
                <w:rFonts w:cs="Arial"/>
                <w:color w:val="000000"/>
              </w:rPr>
            </w:pPr>
          </w:p>
          <w:p w14:paraId="731BDE30" w14:textId="019CC431" w:rsidR="005122D2" w:rsidRPr="00BC0888" w:rsidRDefault="00E411D9">
            <w:pPr>
              <w:overflowPunct w:val="0"/>
              <w:autoSpaceDE w:val="0"/>
              <w:autoSpaceDN w:val="0"/>
              <w:adjustRightInd w:val="0"/>
              <w:spacing w:line="240" w:lineRule="auto"/>
              <w:jc w:val="center"/>
              <w:textAlignment w:val="baseline"/>
              <w:rPr>
                <w:rFonts w:cs="Arial"/>
                <w:color w:val="000000"/>
              </w:rPr>
            </w:pPr>
            <w:r w:rsidRPr="00BC0888">
              <w:rPr>
                <w:rFonts w:cs="Arial"/>
                <w:color w:val="000000"/>
              </w:rPr>
              <w:t>14,6</w:t>
            </w:r>
          </w:p>
        </w:tc>
        <w:tc>
          <w:tcPr>
            <w:tcW w:w="1313" w:type="dxa"/>
          </w:tcPr>
          <w:p w14:paraId="0F27CE47" w14:textId="77777777" w:rsidR="005122D2" w:rsidRPr="00BC0888" w:rsidRDefault="005122D2">
            <w:pPr>
              <w:overflowPunct w:val="0"/>
              <w:autoSpaceDE w:val="0"/>
              <w:autoSpaceDN w:val="0"/>
              <w:adjustRightInd w:val="0"/>
              <w:spacing w:line="240" w:lineRule="auto"/>
              <w:jc w:val="center"/>
              <w:textAlignment w:val="baseline"/>
              <w:rPr>
                <w:rFonts w:cs="Arial"/>
                <w:color w:val="000000"/>
              </w:rPr>
            </w:pPr>
          </w:p>
          <w:p w14:paraId="05213092" w14:textId="77777777" w:rsidR="005122D2" w:rsidRPr="00BC0888" w:rsidRDefault="006F0012">
            <w:pPr>
              <w:overflowPunct w:val="0"/>
              <w:autoSpaceDE w:val="0"/>
              <w:autoSpaceDN w:val="0"/>
              <w:adjustRightInd w:val="0"/>
              <w:spacing w:line="240" w:lineRule="auto"/>
              <w:jc w:val="center"/>
              <w:textAlignment w:val="baseline"/>
              <w:rPr>
                <w:rFonts w:cs="Arial"/>
                <w:color w:val="000000"/>
              </w:rPr>
            </w:pPr>
            <w:r w:rsidRPr="00BC0888">
              <w:rPr>
                <w:rFonts w:cs="Arial"/>
                <w:color w:val="000000"/>
              </w:rPr>
              <w:t>0,2</w:t>
            </w:r>
          </w:p>
        </w:tc>
      </w:tr>
      <w:tr w:rsidR="007827C5" w:rsidRPr="00BC0888" w14:paraId="48C5D3A1" w14:textId="77777777" w:rsidTr="00603074">
        <w:tc>
          <w:tcPr>
            <w:tcW w:w="3888" w:type="dxa"/>
          </w:tcPr>
          <w:p w14:paraId="2320C42E" w14:textId="77777777" w:rsidR="007827C5" w:rsidRPr="00BC0888" w:rsidRDefault="007827C5">
            <w:pPr>
              <w:overflowPunct w:val="0"/>
              <w:autoSpaceDE w:val="0"/>
              <w:autoSpaceDN w:val="0"/>
              <w:adjustRightInd w:val="0"/>
              <w:spacing w:line="240" w:lineRule="auto"/>
              <w:textAlignment w:val="baseline"/>
              <w:rPr>
                <w:color w:val="000000"/>
              </w:rPr>
            </w:pPr>
            <w:r w:rsidRPr="00BC0888">
              <w:rPr>
                <w:color w:val="000000"/>
              </w:rPr>
              <w:t>Poruchy obličiek a močových ciest</w:t>
            </w:r>
          </w:p>
          <w:p w14:paraId="5D65119C" w14:textId="5DE53133" w:rsidR="007827C5" w:rsidRPr="00BC0888" w:rsidRDefault="007827C5" w:rsidP="00E33D52">
            <w:pPr>
              <w:overflowPunct w:val="0"/>
              <w:autoSpaceDE w:val="0"/>
              <w:autoSpaceDN w:val="0"/>
              <w:adjustRightInd w:val="0"/>
              <w:spacing w:line="240" w:lineRule="auto"/>
              <w:ind w:left="180"/>
              <w:textAlignment w:val="baseline"/>
              <w:rPr>
                <w:color w:val="000000"/>
              </w:rPr>
            </w:pPr>
            <w:r w:rsidRPr="00BC0888">
              <w:rPr>
                <w:color w:val="000000"/>
              </w:rPr>
              <w:t>Proteinúria</w:t>
            </w:r>
          </w:p>
        </w:tc>
        <w:tc>
          <w:tcPr>
            <w:tcW w:w="2618" w:type="dxa"/>
          </w:tcPr>
          <w:p w14:paraId="217D7F0D" w14:textId="77777777" w:rsidR="007827C5" w:rsidRPr="00BC0888" w:rsidRDefault="007827C5">
            <w:pPr>
              <w:overflowPunct w:val="0"/>
              <w:autoSpaceDE w:val="0"/>
              <w:autoSpaceDN w:val="0"/>
              <w:adjustRightInd w:val="0"/>
              <w:spacing w:line="240" w:lineRule="auto"/>
              <w:jc w:val="center"/>
              <w:textAlignment w:val="baseline"/>
              <w:rPr>
                <w:rFonts w:cs="Arial"/>
                <w:color w:val="000000"/>
              </w:rPr>
            </w:pPr>
          </w:p>
          <w:p w14:paraId="09617D18" w14:textId="561EDF51" w:rsidR="007827C5" w:rsidRPr="00BC0888" w:rsidRDefault="007827C5">
            <w:pPr>
              <w:overflowPunct w:val="0"/>
              <w:autoSpaceDE w:val="0"/>
              <w:autoSpaceDN w:val="0"/>
              <w:adjustRightInd w:val="0"/>
              <w:spacing w:line="240" w:lineRule="auto"/>
              <w:jc w:val="center"/>
              <w:textAlignment w:val="baseline"/>
              <w:rPr>
                <w:rFonts w:cs="Arial"/>
                <w:color w:val="000000"/>
              </w:rPr>
            </w:pPr>
            <w:r w:rsidRPr="00BC0888">
              <w:rPr>
                <w:rFonts w:cs="Arial"/>
                <w:color w:val="000000"/>
              </w:rPr>
              <w:t>Časté</w:t>
            </w:r>
          </w:p>
        </w:tc>
        <w:tc>
          <w:tcPr>
            <w:tcW w:w="1313" w:type="dxa"/>
          </w:tcPr>
          <w:p w14:paraId="52012EAC" w14:textId="77777777" w:rsidR="007827C5" w:rsidRPr="00BC0888" w:rsidRDefault="007827C5">
            <w:pPr>
              <w:overflowPunct w:val="0"/>
              <w:autoSpaceDE w:val="0"/>
              <w:autoSpaceDN w:val="0"/>
              <w:adjustRightInd w:val="0"/>
              <w:spacing w:line="240" w:lineRule="auto"/>
              <w:jc w:val="center"/>
              <w:textAlignment w:val="baseline"/>
              <w:rPr>
                <w:rFonts w:cs="Arial"/>
                <w:color w:val="000000"/>
              </w:rPr>
            </w:pPr>
          </w:p>
          <w:p w14:paraId="7C08B903" w14:textId="761F31F0" w:rsidR="007827C5" w:rsidRPr="00BC0888" w:rsidRDefault="00E411D9">
            <w:pPr>
              <w:overflowPunct w:val="0"/>
              <w:autoSpaceDE w:val="0"/>
              <w:autoSpaceDN w:val="0"/>
              <w:adjustRightInd w:val="0"/>
              <w:spacing w:line="240" w:lineRule="auto"/>
              <w:jc w:val="center"/>
              <w:textAlignment w:val="baseline"/>
              <w:rPr>
                <w:rFonts w:cs="Arial"/>
                <w:color w:val="000000"/>
              </w:rPr>
            </w:pPr>
            <w:r w:rsidRPr="00BC0888">
              <w:rPr>
                <w:rFonts w:cs="Arial"/>
                <w:color w:val="000000"/>
              </w:rPr>
              <w:t>3,7</w:t>
            </w:r>
          </w:p>
        </w:tc>
        <w:tc>
          <w:tcPr>
            <w:tcW w:w="1313" w:type="dxa"/>
          </w:tcPr>
          <w:p w14:paraId="45301A5C" w14:textId="77777777" w:rsidR="007827C5" w:rsidRPr="00BC0888" w:rsidRDefault="007827C5">
            <w:pPr>
              <w:overflowPunct w:val="0"/>
              <w:autoSpaceDE w:val="0"/>
              <w:autoSpaceDN w:val="0"/>
              <w:adjustRightInd w:val="0"/>
              <w:spacing w:line="240" w:lineRule="auto"/>
              <w:jc w:val="center"/>
              <w:textAlignment w:val="baseline"/>
              <w:rPr>
                <w:rFonts w:cs="Arial"/>
                <w:color w:val="000000"/>
              </w:rPr>
            </w:pPr>
          </w:p>
          <w:p w14:paraId="75AEAA3D" w14:textId="7587DF75" w:rsidR="007827C5" w:rsidRPr="00BC0888" w:rsidRDefault="007827C5">
            <w:pPr>
              <w:overflowPunct w:val="0"/>
              <w:autoSpaceDE w:val="0"/>
              <w:autoSpaceDN w:val="0"/>
              <w:adjustRightInd w:val="0"/>
              <w:spacing w:line="240" w:lineRule="auto"/>
              <w:jc w:val="center"/>
              <w:textAlignment w:val="baseline"/>
              <w:rPr>
                <w:rFonts w:cs="Arial"/>
                <w:color w:val="000000"/>
              </w:rPr>
            </w:pPr>
            <w:r w:rsidRPr="00BC0888">
              <w:rPr>
                <w:rFonts w:cs="Arial"/>
                <w:color w:val="000000"/>
              </w:rPr>
              <w:t>0,4</w:t>
            </w:r>
          </w:p>
        </w:tc>
      </w:tr>
      <w:tr w:rsidR="00E80DA9" w:rsidRPr="00BC0888" w14:paraId="797931B0" w14:textId="77777777" w:rsidTr="00603074">
        <w:tc>
          <w:tcPr>
            <w:tcW w:w="3888" w:type="dxa"/>
          </w:tcPr>
          <w:p w14:paraId="6EE23C3C" w14:textId="77777777" w:rsidR="00E80DA9" w:rsidRPr="00BC0888" w:rsidRDefault="00E80DA9">
            <w:pPr>
              <w:overflowPunct w:val="0"/>
              <w:autoSpaceDE w:val="0"/>
              <w:autoSpaceDN w:val="0"/>
              <w:adjustRightInd w:val="0"/>
              <w:spacing w:line="240" w:lineRule="auto"/>
              <w:textAlignment w:val="baseline"/>
              <w:rPr>
                <w:rFonts w:cs="Arial"/>
                <w:color w:val="000000"/>
              </w:rPr>
            </w:pPr>
            <w:r w:rsidRPr="00BC0888">
              <w:rPr>
                <w:color w:val="000000"/>
              </w:rPr>
              <w:t>Poruchy kostrovej a svalovej sústavy a spojivového tkaniva</w:t>
            </w:r>
          </w:p>
          <w:p w14:paraId="782DCEDE" w14:textId="77777777" w:rsidR="00E80DA9" w:rsidRPr="00BC0888" w:rsidRDefault="00E80DA9">
            <w:pPr>
              <w:overflowPunct w:val="0"/>
              <w:autoSpaceDE w:val="0"/>
              <w:autoSpaceDN w:val="0"/>
              <w:adjustRightInd w:val="0"/>
              <w:spacing w:line="240" w:lineRule="auto"/>
              <w:ind w:left="180"/>
              <w:textAlignment w:val="baseline"/>
              <w:rPr>
                <w:color w:val="000000"/>
              </w:rPr>
            </w:pPr>
            <w:r w:rsidRPr="00BC0888">
              <w:rPr>
                <w:color w:val="000000"/>
              </w:rPr>
              <w:t>Artralgia</w:t>
            </w:r>
          </w:p>
          <w:p w14:paraId="10660B45" w14:textId="3C9D4932" w:rsidR="00E80DA9" w:rsidRPr="00BC0888" w:rsidRDefault="00E80DA9">
            <w:pPr>
              <w:overflowPunct w:val="0"/>
              <w:autoSpaceDE w:val="0"/>
              <w:autoSpaceDN w:val="0"/>
              <w:adjustRightInd w:val="0"/>
              <w:spacing w:line="240" w:lineRule="auto"/>
              <w:ind w:left="180"/>
              <w:textAlignment w:val="baseline"/>
              <w:rPr>
                <w:rFonts w:cs="Arial"/>
                <w:color w:val="000000"/>
              </w:rPr>
            </w:pPr>
            <w:r w:rsidRPr="00BC0888">
              <w:rPr>
                <w:color w:val="000000"/>
              </w:rPr>
              <w:t>Myalgia</w:t>
            </w:r>
            <w:r w:rsidR="005122D2" w:rsidRPr="00BC0888">
              <w:rPr>
                <w:color w:val="000000"/>
                <w:vertAlign w:val="superscript"/>
              </w:rPr>
              <w:t>k</w:t>
            </w:r>
          </w:p>
        </w:tc>
        <w:tc>
          <w:tcPr>
            <w:tcW w:w="2618" w:type="dxa"/>
          </w:tcPr>
          <w:p w14:paraId="35CB09D8"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p>
          <w:p w14:paraId="49456AA6"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p>
          <w:p w14:paraId="07195194" w14:textId="77777777" w:rsidR="00E80DA9" w:rsidRPr="00BC0888" w:rsidRDefault="00E80DA9">
            <w:pPr>
              <w:overflowPunct w:val="0"/>
              <w:autoSpaceDE w:val="0"/>
              <w:autoSpaceDN w:val="0"/>
              <w:adjustRightInd w:val="0"/>
              <w:spacing w:line="240" w:lineRule="auto"/>
              <w:jc w:val="center"/>
              <w:textAlignment w:val="baseline"/>
              <w:rPr>
                <w:color w:val="000000"/>
              </w:rPr>
            </w:pPr>
            <w:r w:rsidRPr="00BC0888">
              <w:rPr>
                <w:color w:val="000000"/>
              </w:rPr>
              <w:t>Veľmi časté</w:t>
            </w:r>
          </w:p>
          <w:p w14:paraId="715B4420"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r w:rsidRPr="00BC0888">
              <w:rPr>
                <w:color w:val="000000"/>
              </w:rPr>
              <w:t>Veľmi časté</w:t>
            </w:r>
          </w:p>
        </w:tc>
        <w:tc>
          <w:tcPr>
            <w:tcW w:w="1313" w:type="dxa"/>
          </w:tcPr>
          <w:p w14:paraId="555163A7"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p>
          <w:p w14:paraId="2E68EA64"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p>
          <w:p w14:paraId="09F4C750" w14:textId="25CBAF7D" w:rsidR="00E80DA9" w:rsidRPr="00BC0888" w:rsidRDefault="00E411D9">
            <w:pPr>
              <w:overflowPunct w:val="0"/>
              <w:autoSpaceDE w:val="0"/>
              <w:autoSpaceDN w:val="0"/>
              <w:adjustRightInd w:val="0"/>
              <w:spacing w:line="240" w:lineRule="auto"/>
              <w:jc w:val="center"/>
              <w:textAlignment w:val="baseline"/>
              <w:rPr>
                <w:color w:val="000000"/>
              </w:rPr>
            </w:pPr>
            <w:r w:rsidRPr="00BC0888">
              <w:rPr>
                <w:color w:val="000000"/>
              </w:rPr>
              <w:t>27,8</w:t>
            </w:r>
          </w:p>
          <w:p w14:paraId="0E8EF865" w14:textId="121811A0" w:rsidR="00E80DA9" w:rsidRPr="00BC0888" w:rsidRDefault="00E411D9">
            <w:pPr>
              <w:overflowPunct w:val="0"/>
              <w:autoSpaceDE w:val="0"/>
              <w:autoSpaceDN w:val="0"/>
              <w:adjustRightInd w:val="0"/>
              <w:spacing w:line="240" w:lineRule="auto"/>
              <w:jc w:val="center"/>
              <w:textAlignment w:val="baseline"/>
              <w:rPr>
                <w:rFonts w:cs="Arial"/>
                <w:color w:val="000000"/>
              </w:rPr>
            </w:pPr>
            <w:r w:rsidRPr="00BC0888">
              <w:rPr>
                <w:color w:val="000000"/>
              </w:rPr>
              <w:t>15,0</w:t>
            </w:r>
          </w:p>
        </w:tc>
        <w:tc>
          <w:tcPr>
            <w:tcW w:w="1313" w:type="dxa"/>
          </w:tcPr>
          <w:p w14:paraId="1DDBF43D"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p>
          <w:p w14:paraId="1A358ED2"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p>
          <w:p w14:paraId="13B4CCC8" w14:textId="4068D7FB" w:rsidR="00E80DA9" w:rsidRPr="00BC0888" w:rsidRDefault="00E411D9">
            <w:pPr>
              <w:overflowPunct w:val="0"/>
              <w:autoSpaceDE w:val="0"/>
              <w:autoSpaceDN w:val="0"/>
              <w:adjustRightInd w:val="0"/>
              <w:spacing w:line="240" w:lineRule="auto"/>
              <w:jc w:val="center"/>
              <w:textAlignment w:val="baseline"/>
              <w:rPr>
                <w:color w:val="000000"/>
              </w:rPr>
            </w:pPr>
            <w:r w:rsidRPr="00BC0888">
              <w:rPr>
                <w:color w:val="000000"/>
              </w:rPr>
              <w:t>0,7</w:t>
            </w:r>
          </w:p>
          <w:p w14:paraId="1A20DADE" w14:textId="11327C26" w:rsidR="00E80DA9" w:rsidRPr="00BC0888" w:rsidRDefault="00E411D9">
            <w:pPr>
              <w:overflowPunct w:val="0"/>
              <w:autoSpaceDE w:val="0"/>
              <w:autoSpaceDN w:val="0"/>
              <w:adjustRightInd w:val="0"/>
              <w:spacing w:line="240" w:lineRule="auto"/>
              <w:jc w:val="center"/>
              <w:textAlignment w:val="baseline"/>
              <w:rPr>
                <w:rFonts w:cs="Arial"/>
                <w:color w:val="000000"/>
              </w:rPr>
            </w:pPr>
            <w:r w:rsidRPr="00BC0888">
              <w:rPr>
                <w:color w:val="000000"/>
              </w:rPr>
              <w:t>0</w:t>
            </w:r>
          </w:p>
        </w:tc>
      </w:tr>
      <w:tr w:rsidR="00E80DA9" w:rsidRPr="00BC0888" w14:paraId="528AE5E0" w14:textId="77777777" w:rsidTr="00CD3E5F">
        <w:tc>
          <w:tcPr>
            <w:tcW w:w="3888" w:type="dxa"/>
            <w:tcBorders>
              <w:bottom w:val="single" w:sz="4" w:space="0" w:color="auto"/>
            </w:tcBorders>
          </w:tcPr>
          <w:p w14:paraId="3974323C" w14:textId="77777777" w:rsidR="00E80DA9" w:rsidRPr="00BC0888" w:rsidRDefault="00E80DA9">
            <w:pPr>
              <w:overflowPunct w:val="0"/>
              <w:autoSpaceDE w:val="0"/>
              <w:autoSpaceDN w:val="0"/>
              <w:adjustRightInd w:val="0"/>
              <w:spacing w:line="240" w:lineRule="auto"/>
              <w:textAlignment w:val="baseline"/>
              <w:rPr>
                <w:rFonts w:cs="Arial"/>
                <w:color w:val="000000"/>
              </w:rPr>
            </w:pPr>
            <w:r w:rsidRPr="00BC0888">
              <w:rPr>
                <w:color w:val="000000"/>
              </w:rPr>
              <w:t>Celkové poruchy a reakcie v mieste podania</w:t>
            </w:r>
          </w:p>
          <w:p w14:paraId="39B80708" w14:textId="790DCA91" w:rsidR="00E80DA9" w:rsidRPr="00BC0888" w:rsidRDefault="00E80DA9">
            <w:pPr>
              <w:overflowPunct w:val="0"/>
              <w:autoSpaceDE w:val="0"/>
              <w:autoSpaceDN w:val="0"/>
              <w:adjustRightInd w:val="0"/>
              <w:spacing w:line="240" w:lineRule="auto"/>
              <w:ind w:left="180"/>
              <w:textAlignment w:val="baseline"/>
              <w:rPr>
                <w:rFonts w:cs="Arial"/>
                <w:color w:val="000000"/>
                <w:vertAlign w:val="superscript"/>
              </w:rPr>
            </w:pPr>
            <w:r w:rsidRPr="00BC0888">
              <w:rPr>
                <w:color w:val="000000"/>
              </w:rPr>
              <w:t>Edém</w:t>
            </w:r>
            <w:r w:rsidR="005122D2" w:rsidRPr="00BC0888">
              <w:rPr>
                <w:color w:val="000000"/>
                <w:vertAlign w:val="superscript"/>
              </w:rPr>
              <w:t>l</w:t>
            </w:r>
          </w:p>
          <w:p w14:paraId="63F29293" w14:textId="212120DA" w:rsidR="00E80DA9" w:rsidRPr="00BC0888" w:rsidRDefault="00E80DA9">
            <w:pPr>
              <w:overflowPunct w:val="0"/>
              <w:autoSpaceDE w:val="0"/>
              <w:autoSpaceDN w:val="0"/>
              <w:adjustRightInd w:val="0"/>
              <w:spacing w:line="240" w:lineRule="auto"/>
              <w:ind w:left="180"/>
              <w:textAlignment w:val="baseline"/>
              <w:rPr>
                <w:rFonts w:cs="Arial"/>
                <w:color w:val="000000"/>
              </w:rPr>
            </w:pPr>
            <w:r w:rsidRPr="00BC0888">
              <w:rPr>
                <w:color w:val="000000"/>
              </w:rPr>
              <w:t>Únava</w:t>
            </w:r>
            <w:r w:rsidR="005122D2" w:rsidRPr="00BC0888">
              <w:rPr>
                <w:color w:val="000000"/>
                <w:vertAlign w:val="superscript"/>
              </w:rPr>
              <w:t>m</w:t>
            </w:r>
            <w:r w:rsidRPr="00BC0888">
              <w:rPr>
                <w:color w:val="000000"/>
              </w:rPr>
              <w:t xml:space="preserve"> </w:t>
            </w:r>
          </w:p>
        </w:tc>
        <w:tc>
          <w:tcPr>
            <w:tcW w:w="2618" w:type="dxa"/>
            <w:tcBorders>
              <w:bottom w:val="single" w:sz="4" w:space="0" w:color="auto"/>
            </w:tcBorders>
          </w:tcPr>
          <w:p w14:paraId="6BEDF4FB"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p>
          <w:p w14:paraId="22DC2A63"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p>
          <w:p w14:paraId="7352CC56"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r w:rsidRPr="00BC0888">
              <w:rPr>
                <w:color w:val="000000"/>
              </w:rPr>
              <w:t>Veľmi časté</w:t>
            </w:r>
          </w:p>
          <w:p w14:paraId="4A75FE2C"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r w:rsidRPr="00BC0888">
              <w:rPr>
                <w:color w:val="000000"/>
              </w:rPr>
              <w:t>Veľmi časté</w:t>
            </w:r>
          </w:p>
        </w:tc>
        <w:tc>
          <w:tcPr>
            <w:tcW w:w="1313" w:type="dxa"/>
            <w:tcBorders>
              <w:bottom w:val="single" w:sz="4" w:space="0" w:color="auto"/>
            </w:tcBorders>
          </w:tcPr>
          <w:p w14:paraId="2BA4AC70"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p>
          <w:p w14:paraId="6777FEFB"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p>
          <w:p w14:paraId="017DC92A" w14:textId="7480D982" w:rsidR="00E80DA9" w:rsidRPr="00BC0888" w:rsidRDefault="00E411D9">
            <w:pPr>
              <w:overflowPunct w:val="0"/>
              <w:autoSpaceDE w:val="0"/>
              <w:autoSpaceDN w:val="0"/>
              <w:adjustRightInd w:val="0"/>
              <w:spacing w:line="240" w:lineRule="auto"/>
              <w:jc w:val="center"/>
              <w:textAlignment w:val="baseline"/>
              <w:rPr>
                <w:rFonts w:cs="Arial"/>
                <w:color w:val="000000"/>
              </w:rPr>
            </w:pPr>
            <w:r w:rsidRPr="00BC0888">
              <w:rPr>
                <w:color w:val="000000"/>
              </w:rPr>
              <w:t>55,4</w:t>
            </w:r>
          </w:p>
          <w:p w14:paraId="519B0BE6" w14:textId="0E254A83" w:rsidR="00E80DA9" w:rsidRPr="00BC0888" w:rsidRDefault="00E411D9">
            <w:pPr>
              <w:overflowPunct w:val="0"/>
              <w:autoSpaceDE w:val="0"/>
              <w:autoSpaceDN w:val="0"/>
              <w:adjustRightInd w:val="0"/>
              <w:spacing w:line="240" w:lineRule="auto"/>
              <w:jc w:val="center"/>
              <w:textAlignment w:val="baseline"/>
              <w:rPr>
                <w:rFonts w:cs="Arial"/>
                <w:color w:val="000000"/>
              </w:rPr>
            </w:pPr>
            <w:r w:rsidRPr="00BC0888">
              <w:rPr>
                <w:color w:val="000000"/>
              </w:rPr>
              <w:t>30,7</w:t>
            </w:r>
          </w:p>
        </w:tc>
        <w:tc>
          <w:tcPr>
            <w:tcW w:w="1313" w:type="dxa"/>
            <w:tcBorders>
              <w:bottom w:val="single" w:sz="4" w:space="0" w:color="auto"/>
            </w:tcBorders>
          </w:tcPr>
          <w:p w14:paraId="442466E0"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p>
          <w:p w14:paraId="438B6908" w14:textId="77777777" w:rsidR="00E80DA9" w:rsidRPr="00BC0888" w:rsidRDefault="00E80DA9">
            <w:pPr>
              <w:overflowPunct w:val="0"/>
              <w:autoSpaceDE w:val="0"/>
              <w:autoSpaceDN w:val="0"/>
              <w:adjustRightInd w:val="0"/>
              <w:spacing w:line="240" w:lineRule="auto"/>
              <w:jc w:val="center"/>
              <w:textAlignment w:val="baseline"/>
              <w:rPr>
                <w:rFonts w:cs="Arial"/>
                <w:color w:val="000000"/>
              </w:rPr>
            </w:pPr>
          </w:p>
          <w:p w14:paraId="56492096" w14:textId="47A847D9" w:rsidR="00E80DA9" w:rsidRPr="00BC0888" w:rsidRDefault="00E411D9">
            <w:pPr>
              <w:overflowPunct w:val="0"/>
              <w:autoSpaceDE w:val="0"/>
              <w:autoSpaceDN w:val="0"/>
              <w:adjustRightInd w:val="0"/>
              <w:spacing w:line="240" w:lineRule="auto"/>
              <w:jc w:val="center"/>
              <w:textAlignment w:val="baseline"/>
              <w:rPr>
                <w:rFonts w:cs="Arial"/>
                <w:color w:val="000000"/>
              </w:rPr>
            </w:pPr>
            <w:r w:rsidRPr="00BC0888">
              <w:rPr>
                <w:color w:val="000000"/>
              </w:rPr>
              <w:t>2,9</w:t>
            </w:r>
          </w:p>
          <w:p w14:paraId="4E73FBAC" w14:textId="1DD93BE2" w:rsidR="00E80DA9" w:rsidRPr="00BC0888" w:rsidRDefault="00E411D9">
            <w:pPr>
              <w:overflowPunct w:val="0"/>
              <w:autoSpaceDE w:val="0"/>
              <w:autoSpaceDN w:val="0"/>
              <w:adjustRightInd w:val="0"/>
              <w:spacing w:line="240" w:lineRule="auto"/>
              <w:jc w:val="center"/>
              <w:textAlignment w:val="baseline"/>
              <w:rPr>
                <w:rFonts w:cs="Arial"/>
                <w:color w:val="000000"/>
              </w:rPr>
            </w:pPr>
            <w:r w:rsidRPr="00BC0888">
              <w:rPr>
                <w:color w:val="000000"/>
              </w:rPr>
              <w:t>1,1</w:t>
            </w:r>
          </w:p>
        </w:tc>
      </w:tr>
      <w:tr w:rsidR="00E80DA9" w:rsidRPr="00BC0888" w14:paraId="792FD8C1" w14:textId="77777777" w:rsidTr="00CD3E5F">
        <w:trPr>
          <w:trHeight w:val="323"/>
        </w:trPr>
        <w:tc>
          <w:tcPr>
            <w:tcW w:w="3888" w:type="dxa"/>
            <w:tcBorders>
              <w:bottom w:val="single" w:sz="4" w:space="0" w:color="auto"/>
            </w:tcBorders>
          </w:tcPr>
          <w:p w14:paraId="35A1ADE6" w14:textId="77777777" w:rsidR="00E80DA9" w:rsidRPr="00BC0888" w:rsidRDefault="00E80DA9">
            <w:pPr>
              <w:overflowPunct w:val="0"/>
              <w:autoSpaceDE w:val="0"/>
              <w:autoSpaceDN w:val="0"/>
              <w:adjustRightInd w:val="0"/>
              <w:spacing w:line="240" w:lineRule="auto"/>
              <w:textAlignment w:val="baseline"/>
              <w:rPr>
                <w:rFonts w:cs="Arial"/>
                <w:color w:val="000000"/>
                <w:szCs w:val="22"/>
              </w:rPr>
            </w:pPr>
            <w:r w:rsidRPr="00BC0888">
              <w:rPr>
                <w:color w:val="000000"/>
              </w:rPr>
              <w:t>Laboratórne a funkčné vyšetrenia</w:t>
            </w:r>
          </w:p>
          <w:p w14:paraId="16991D22" w14:textId="77777777" w:rsidR="00E80DA9" w:rsidRPr="00BC0888" w:rsidRDefault="00E80DA9">
            <w:pPr>
              <w:overflowPunct w:val="0"/>
              <w:autoSpaceDE w:val="0"/>
              <w:autoSpaceDN w:val="0"/>
              <w:adjustRightInd w:val="0"/>
              <w:spacing w:line="240" w:lineRule="auto"/>
              <w:ind w:left="180"/>
              <w:textAlignment w:val="baseline"/>
              <w:rPr>
                <w:rFonts w:cs="Arial"/>
                <w:color w:val="000000"/>
                <w:szCs w:val="22"/>
              </w:rPr>
            </w:pPr>
            <w:r w:rsidRPr="00BC0888">
              <w:rPr>
                <w:color w:val="000000"/>
              </w:rPr>
              <w:t>Prírastok telesnej hmotnosti</w:t>
            </w:r>
          </w:p>
          <w:p w14:paraId="0AFF6D42" w14:textId="77777777" w:rsidR="00E80DA9" w:rsidRPr="00BC0888" w:rsidRDefault="00E80DA9">
            <w:pPr>
              <w:overflowPunct w:val="0"/>
              <w:autoSpaceDE w:val="0"/>
              <w:autoSpaceDN w:val="0"/>
              <w:adjustRightInd w:val="0"/>
              <w:spacing w:line="240" w:lineRule="auto"/>
              <w:ind w:firstLine="180"/>
              <w:textAlignment w:val="baseline"/>
              <w:rPr>
                <w:color w:val="000000"/>
                <w:szCs w:val="22"/>
              </w:rPr>
            </w:pPr>
            <w:r w:rsidRPr="00BC0888">
              <w:rPr>
                <w:color w:val="000000"/>
              </w:rPr>
              <w:t>Zvýšená hladina lipázy</w:t>
            </w:r>
          </w:p>
          <w:p w14:paraId="040F3088" w14:textId="77777777" w:rsidR="00E80DA9" w:rsidRPr="00BC0888" w:rsidRDefault="00E80DA9">
            <w:pPr>
              <w:overflowPunct w:val="0"/>
              <w:autoSpaceDE w:val="0"/>
              <w:autoSpaceDN w:val="0"/>
              <w:adjustRightInd w:val="0"/>
              <w:spacing w:line="240" w:lineRule="auto"/>
              <w:ind w:left="180"/>
              <w:textAlignment w:val="baseline"/>
              <w:rPr>
                <w:rFonts w:cs="Arial"/>
                <w:color w:val="000000"/>
                <w:szCs w:val="22"/>
              </w:rPr>
            </w:pPr>
            <w:r w:rsidRPr="00BC0888">
              <w:rPr>
                <w:color w:val="000000"/>
              </w:rPr>
              <w:t>Zvýšená hladina amylázy</w:t>
            </w:r>
            <w:r w:rsidRPr="00BC0888">
              <w:rPr>
                <w:rFonts w:cs="Arial"/>
                <w:color w:val="000000"/>
                <w:szCs w:val="22"/>
              </w:rPr>
              <w:t xml:space="preserve"> </w:t>
            </w:r>
          </w:p>
          <w:p w14:paraId="55C583AF" w14:textId="77777777" w:rsidR="00E80DA9" w:rsidRPr="00BC0888" w:rsidRDefault="00E80DA9">
            <w:pPr>
              <w:overflowPunct w:val="0"/>
              <w:autoSpaceDE w:val="0"/>
              <w:autoSpaceDN w:val="0"/>
              <w:adjustRightInd w:val="0"/>
              <w:spacing w:line="240" w:lineRule="auto"/>
              <w:ind w:left="180"/>
              <w:textAlignment w:val="baseline"/>
              <w:rPr>
                <w:rFonts w:cs="Arial"/>
                <w:color w:val="000000"/>
                <w:szCs w:val="22"/>
              </w:rPr>
            </w:pPr>
            <w:r w:rsidRPr="00BC0888">
              <w:rPr>
                <w:rFonts w:cs="Arial"/>
                <w:color w:val="000000"/>
                <w:szCs w:val="22"/>
              </w:rPr>
              <w:t>Predĺženie PR na elektrokardiograme</w:t>
            </w:r>
          </w:p>
        </w:tc>
        <w:tc>
          <w:tcPr>
            <w:tcW w:w="2618" w:type="dxa"/>
            <w:tcBorders>
              <w:bottom w:val="single" w:sz="4" w:space="0" w:color="auto"/>
            </w:tcBorders>
          </w:tcPr>
          <w:p w14:paraId="1559A5D8" w14:textId="77777777" w:rsidR="00E80DA9" w:rsidRPr="00BC0888" w:rsidRDefault="00E80DA9">
            <w:pPr>
              <w:overflowPunct w:val="0"/>
              <w:autoSpaceDE w:val="0"/>
              <w:autoSpaceDN w:val="0"/>
              <w:adjustRightInd w:val="0"/>
              <w:spacing w:line="240" w:lineRule="auto"/>
              <w:jc w:val="center"/>
              <w:textAlignment w:val="baseline"/>
              <w:rPr>
                <w:rFonts w:cs="Arial"/>
                <w:color w:val="000000"/>
                <w:szCs w:val="22"/>
              </w:rPr>
            </w:pPr>
          </w:p>
          <w:p w14:paraId="2B3C1E12" w14:textId="77777777" w:rsidR="00E80DA9" w:rsidRPr="00BC0888" w:rsidRDefault="00E80DA9">
            <w:pPr>
              <w:overflowPunct w:val="0"/>
              <w:autoSpaceDE w:val="0"/>
              <w:autoSpaceDN w:val="0"/>
              <w:adjustRightInd w:val="0"/>
              <w:spacing w:line="240" w:lineRule="auto"/>
              <w:jc w:val="center"/>
              <w:textAlignment w:val="baseline"/>
              <w:rPr>
                <w:rFonts w:cs="Arial"/>
                <w:color w:val="000000"/>
                <w:szCs w:val="22"/>
              </w:rPr>
            </w:pPr>
            <w:r w:rsidRPr="00BC0888">
              <w:rPr>
                <w:color w:val="000000"/>
              </w:rPr>
              <w:t>Veľmi časté</w:t>
            </w:r>
          </w:p>
          <w:p w14:paraId="3C5A60C5" w14:textId="77777777" w:rsidR="00E80DA9" w:rsidRPr="00BC0888" w:rsidRDefault="00E80DA9">
            <w:pPr>
              <w:overflowPunct w:val="0"/>
              <w:autoSpaceDE w:val="0"/>
              <w:autoSpaceDN w:val="0"/>
              <w:adjustRightInd w:val="0"/>
              <w:spacing w:line="240" w:lineRule="auto"/>
              <w:jc w:val="center"/>
              <w:textAlignment w:val="baseline"/>
              <w:rPr>
                <w:rFonts w:cs="Arial"/>
                <w:color w:val="000000"/>
                <w:szCs w:val="22"/>
              </w:rPr>
            </w:pPr>
            <w:r w:rsidRPr="00BC0888">
              <w:rPr>
                <w:color w:val="000000"/>
              </w:rPr>
              <w:t>Veľmi časté</w:t>
            </w:r>
          </w:p>
          <w:p w14:paraId="723F434D" w14:textId="77777777" w:rsidR="00E80DA9" w:rsidRPr="00BC0888" w:rsidRDefault="00E80DA9">
            <w:pPr>
              <w:overflowPunct w:val="0"/>
              <w:autoSpaceDE w:val="0"/>
              <w:autoSpaceDN w:val="0"/>
              <w:adjustRightInd w:val="0"/>
              <w:spacing w:line="240" w:lineRule="auto"/>
              <w:jc w:val="center"/>
              <w:textAlignment w:val="baseline"/>
              <w:rPr>
                <w:color w:val="000000"/>
              </w:rPr>
            </w:pPr>
            <w:r w:rsidRPr="00BC0888">
              <w:rPr>
                <w:color w:val="000000"/>
              </w:rPr>
              <w:t>Veľmi časté</w:t>
            </w:r>
          </w:p>
          <w:p w14:paraId="0005C3BB" w14:textId="77777777" w:rsidR="00E80DA9" w:rsidRPr="00BC0888" w:rsidRDefault="00E80DA9">
            <w:pPr>
              <w:overflowPunct w:val="0"/>
              <w:autoSpaceDE w:val="0"/>
              <w:autoSpaceDN w:val="0"/>
              <w:adjustRightInd w:val="0"/>
              <w:spacing w:line="240" w:lineRule="auto"/>
              <w:jc w:val="center"/>
              <w:textAlignment w:val="baseline"/>
              <w:rPr>
                <w:rFonts w:cs="Arial"/>
                <w:color w:val="000000"/>
                <w:szCs w:val="22"/>
              </w:rPr>
            </w:pPr>
            <w:r w:rsidRPr="00BC0888">
              <w:rPr>
                <w:color w:val="000000"/>
              </w:rPr>
              <w:t>Menej časté</w:t>
            </w:r>
          </w:p>
        </w:tc>
        <w:tc>
          <w:tcPr>
            <w:tcW w:w="1313" w:type="dxa"/>
            <w:tcBorders>
              <w:bottom w:val="single" w:sz="4" w:space="0" w:color="auto"/>
            </w:tcBorders>
          </w:tcPr>
          <w:p w14:paraId="78329FFE" w14:textId="77777777" w:rsidR="00E80DA9" w:rsidRPr="00BC0888" w:rsidRDefault="00E80DA9">
            <w:pPr>
              <w:overflowPunct w:val="0"/>
              <w:autoSpaceDE w:val="0"/>
              <w:autoSpaceDN w:val="0"/>
              <w:adjustRightInd w:val="0"/>
              <w:spacing w:line="240" w:lineRule="auto"/>
              <w:jc w:val="center"/>
              <w:textAlignment w:val="baseline"/>
              <w:rPr>
                <w:rFonts w:cs="Arial"/>
                <w:color w:val="000000"/>
                <w:szCs w:val="22"/>
              </w:rPr>
            </w:pPr>
          </w:p>
          <w:p w14:paraId="4930C2EB" w14:textId="31DAFDBB" w:rsidR="00E80DA9" w:rsidRPr="00BC0888" w:rsidRDefault="00E411D9">
            <w:pPr>
              <w:overflowPunct w:val="0"/>
              <w:autoSpaceDE w:val="0"/>
              <w:autoSpaceDN w:val="0"/>
              <w:adjustRightInd w:val="0"/>
              <w:spacing w:line="240" w:lineRule="auto"/>
              <w:jc w:val="center"/>
              <w:textAlignment w:val="baseline"/>
              <w:rPr>
                <w:rFonts w:cs="Arial"/>
                <w:color w:val="000000"/>
                <w:szCs w:val="22"/>
              </w:rPr>
            </w:pPr>
            <w:r w:rsidRPr="00BC0888">
              <w:rPr>
                <w:color w:val="000000"/>
              </w:rPr>
              <w:t>29,8</w:t>
            </w:r>
          </w:p>
          <w:p w14:paraId="6EB28B82" w14:textId="3944C45A" w:rsidR="00E80DA9" w:rsidRPr="00BC0888" w:rsidRDefault="00E411D9">
            <w:pPr>
              <w:overflowPunct w:val="0"/>
              <w:autoSpaceDE w:val="0"/>
              <w:autoSpaceDN w:val="0"/>
              <w:adjustRightInd w:val="0"/>
              <w:spacing w:line="240" w:lineRule="auto"/>
              <w:jc w:val="center"/>
              <w:textAlignment w:val="baseline"/>
              <w:rPr>
                <w:rFonts w:cs="Arial"/>
                <w:color w:val="000000"/>
                <w:szCs w:val="22"/>
              </w:rPr>
            </w:pPr>
            <w:r w:rsidRPr="00BC0888">
              <w:rPr>
                <w:color w:val="000000"/>
              </w:rPr>
              <w:t>12,8</w:t>
            </w:r>
          </w:p>
          <w:p w14:paraId="529EE7C5" w14:textId="77777777" w:rsidR="00E80DA9" w:rsidRPr="00BC0888" w:rsidRDefault="006F0012">
            <w:pPr>
              <w:overflowPunct w:val="0"/>
              <w:autoSpaceDE w:val="0"/>
              <w:autoSpaceDN w:val="0"/>
              <w:adjustRightInd w:val="0"/>
              <w:spacing w:line="240" w:lineRule="auto"/>
              <w:jc w:val="center"/>
              <w:textAlignment w:val="baseline"/>
              <w:rPr>
                <w:color w:val="000000"/>
              </w:rPr>
            </w:pPr>
            <w:r w:rsidRPr="00BC0888">
              <w:rPr>
                <w:color w:val="000000"/>
              </w:rPr>
              <w:t>11,3</w:t>
            </w:r>
          </w:p>
          <w:p w14:paraId="352E5FFC" w14:textId="1E2D8D3C" w:rsidR="00E80DA9" w:rsidRPr="00BC0888" w:rsidRDefault="00E411D9">
            <w:pPr>
              <w:overflowPunct w:val="0"/>
              <w:autoSpaceDE w:val="0"/>
              <w:autoSpaceDN w:val="0"/>
              <w:adjustRightInd w:val="0"/>
              <w:spacing w:line="240" w:lineRule="auto"/>
              <w:jc w:val="center"/>
              <w:textAlignment w:val="baseline"/>
              <w:rPr>
                <w:rFonts w:cs="Arial"/>
                <w:color w:val="000000"/>
                <w:szCs w:val="22"/>
              </w:rPr>
            </w:pPr>
            <w:r w:rsidRPr="00BC0888">
              <w:rPr>
                <w:color w:val="000000"/>
              </w:rPr>
              <w:t>0,7</w:t>
            </w:r>
          </w:p>
        </w:tc>
        <w:tc>
          <w:tcPr>
            <w:tcW w:w="1313" w:type="dxa"/>
            <w:tcBorders>
              <w:bottom w:val="single" w:sz="4" w:space="0" w:color="auto"/>
            </w:tcBorders>
          </w:tcPr>
          <w:p w14:paraId="4F252435" w14:textId="77777777" w:rsidR="00E80DA9" w:rsidRPr="00BC0888" w:rsidRDefault="00E80DA9">
            <w:pPr>
              <w:overflowPunct w:val="0"/>
              <w:autoSpaceDE w:val="0"/>
              <w:autoSpaceDN w:val="0"/>
              <w:adjustRightInd w:val="0"/>
              <w:spacing w:line="240" w:lineRule="auto"/>
              <w:jc w:val="center"/>
              <w:textAlignment w:val="baseline"/>
              <w:rPr>
                <w:rFonts w:cs="Arial"/>
                <w:color w:val="000000"/>
                <w:szCs w:val="22"/>
              </w:rPr>
            </w:pPr>
          </w:p>
          <w:p w14:paraId="5EEAE10A" w14:textId="548FF6C9" w:rsidR="00E80DA9" w:rsidRPr="00BC0888" w:rsidRDefault="00E411D9">
            <w:pPr>
              <w:overflowPunct w:val="0"/>
              <w:autoSpaceDE w:val="0"/>
              <w:autoSpaceDN w:val="0"/>
              <w:adjustRightInd w:val="0"/>
              <w:spacing w:line="240" w:lineRule="auto"/>
              <w:jc w:val="center"/>
              <w:textAlignment w:val="baseline"/>
              <w:rPr>
                <w:rFonts w:cs="Arial"/>
                <w:color w:val="000000"/>
                <w:szCs w:val="22"/>
              </w:rPr>
            </w:pPr>
            <w:r w:rsidRPr="00BC0888">
              <w:rPr>
                <w:color w:val="000000"/>
              </w:rPr>
              <w:t>11</w:t>
            </w:r>
          </w:p>
          <w:p w14:paraId="73C82A06" w14:textId="31FB5B81" w:rsidR="00E80DA9" w:rsidRPr="00BC0888" w:rsidRDefault="00E411D9">
            <w:pPr>
              <w:overflowPunct w:val="0"/>
              <w:autoSpaceDE w:val="0"/>
              <w:autoSpaceDN w:val="0"/>
              <w:adjustRightInd w:val="0"/>
              <w:spacing w:line="240" w:lineRule="auto"/>
              <w:jc w:val="center"/>
              <w:textAlignment w:val="baseline"/>
              <w:rPr>
                <w:rFonts w:cs="Arial"/>
                <w:color w:val="000000"/>
                <w:szCs w:val="22"/>
              </w:rPr>
            </w:pPr>
            <w:r w:rsidRPr="00BC0888">
              <w:rPr>
                <w:color w:val="000000"/>
              </w:rPr>
              <w:t>6,8</w:t>
            </w:r>
          </w:p>
          <w:p w14:paraId="61012FE0" w14:textId="77777777" w:rsidR="00E80DA9" w:rsidRPr="00BC0888" w:rsidRDefault="005A148B">
            <w:pPr>
              <w:overflowPunct w:val="0"/>
              <w:autoSpaceDE w:val="0"/>
              <w:autoSpaceDN w:val="0"/>
              <w:adjustRightInd w:val="0"/>
              <w:spacing w:line="240" w:lineRule="auto"/>
              <w:jc w:val="center"/>
              <w:textAlignment w:val="baseline"/>
              <w:rPr>
                <w:color w:val="000000"/>
              </w:rPr>
            </w:pPr>
            <w:r w:rsidRPr="00BC0888">
              <w:rPr>
                <w:color w:val="000000"/>
              </w:rPr>
              <w:t>2,7</w:t>
            </w:r>
          </w:p>
          <w:p w14:paraId="05967C6B" w14:textId="77777777" w:rsidR="00E80DA9" w:rsidRPr="00BC0888" w:rsidRDefault="00E80DA9">
            <w:pPr>
              <w:overflowPunct w:val="0"/>
              <w:autoSpaceDE w:val="0"/>
              <w:autoSpaceDN w:val="0"/>
              <w:adjustRightInd w:val="0"/>
              <w:spacing w:line="240" w:lineRule="auto"/>
              <w:jc w:val="center"/>
              <w:textAlignment w:val="baseline"/>
              <w:rPr>
                <w:rFonts w:cs="Arial"/>
                <w:color w:val="000000"/>
                <w:szCs w:val="22"/>
              </w:rPr>
            </w:pPr>
            <w:r w:rsidRPr="00BC0888">
              <w:rPr>
                <w:color w:val="000000"/>
              </w:rPr>
              <w:t>0</w:t>
            </w:r>
          </w:p>
        </w:tc>
      </w:tr>
    </w:tbl>
    <w:p w14:paraId="3B9B53AF" w14:textId="2F4A94C9" w:rsidR="001774F8" w:rsidRPr="009A5B9D" w:rsidRDefault="005A45E7" w:rsidP="001774F8">
      <w:pPr>
        <w:overflowPunct w:val="0"/>
        <w:autoSpaceDE w:val="0"/>
        <w:autoSpaceDN w:val="0"/>
        <w:adjustRightInd w:val="0"/>
        <w:spacing w:line="240" w:lineRule="auto"/>
        <w:textAlignment w:val="baseline"/>
        <w:rPr>
          <w:iCs/>
          <w:sz w:val="20"/>
        </w:rPr>
      </w:pPr>
      <w:r w:rsidRPr="009A5B9D">
        <w:rPr>
          <w:color w:val="000000"/>
          <w:sz w:val="20"/>
        </w:rPr>
        <w:t>Nežiaduce reakcie reprezentujúce rovnaký medicínsky koncept alebo stav boli zoskupené dohromady a hlásené ako jedna nežiaduca reakcia v tabuľke vyššie. Termíny reálne hlásené v </w:t>
      </w:r>
      <w:del w:id="58" w:author="Author 13" w:date="2025-11-06T15:22:00Z" w16du:dateUtc="2025-11-06T14:22:00Z">
        <w:r w:rsidRPr="009A5B9D" w:rsidDel="00D86FDB">
          <w:rPr>
            <w:color w:val="000000"/>
            <w:sz w:val="20"/>
          </w:rPr>
          <w:delText xml:space="preserve">štúdiách </w:delText>
        </w:r>
      </w:del>
      <w:ins w:id="59" w:author="Author 13" w:date="2025-11-06T15:22:00Z" w16du:dateUtc="2025-11-06T14:22:00Z">
        <w:r w:rsidR="00D86FDB" w:rsidRPr="009A5B9D">
          <w:rPr>
            <w:color w:val="000000"/>
            <w:sz w:val="20"/>
          </w:rPr>
          <w:t xml:space="preserve">skúšaniach </w:t>
        </w:r>
      </w:ins>
      <w:r w:rsidRPr="009A5B9D">
        <w:rPr>
          <w:color w:val="000000"/>
          <w:sz w:val="20"/>
        </w:rPr>
        <w:t>a prispievajúce k relevantnej nežiaducej reakcii sú uvedené v zátvorke, ako je uvedené nižšie.</w:t>
      </w:r>
      <w:r w:rsidR="001774F8" w:rsidRPr="009A5B9D">
        <w:rPr>
          <w:iCs/>
          <w:sz w:val="20"/>
        </w:rPr>
        <w:t xml:space="preserve"> </w:t>
      </w:r>
    </w:p>
    <w:p w14:paraId="50E625E2" w14:textId="77777777" w:rsidR="005A45E7" w:rsidRPr="009A5B9D" w:rsidRDefault="005A45E7">
      <w:pPr>
        <w:tabs>
          <w:tab w:val="clear" w:pos="567"/>
          <w:tab w:val="left" w:pos="284"/>
        </w:tabs>
        <w:overflowPunct w:val="0"/>
        <w:autoSpaceDE w:val="0"/>
        <w:autoSpaceDN w:val="0"/>
        <w:adjustRightInd w:val="0"/>
        <w:spacing w:line="240" w:lineRule="auto"/>
        <w:ind w:left="284" w:hanging="284"/>
        <w:textAlignment w:val="baseline"/>
        <w:rPr>
          <w:iCs/>
          <w:color w:val="000000"/>
          <w:sz w:val="20"/>
        </w:rPr>
        <w:pPrChange w:id="60" w:author="Author 13" w:date="2026-01-15T13:59:00Z" w16du:dateUtc="2026-01-15T12:59:00Z">
          <w:pPr>
            <w:tabs>
              <w:tab w:val="clear" w:pos="567"/>
              <w:tab w:val="left" w:pos="142"/>
            </w:tabs>
            <w:overflowPunct w:val="0"/>
            <w:autoSpaceDE w:val="0"/>
            <w:autoSpaceDN w:val="0"/>
            <w:adjustRightInd w:val="0"/>
            <w:spacing w:line="240" w:lineRule="auto"/>
            <w:textAlignment w:val="baseline"/>
          </w:pPr>
        </w:pPrChange>
      </w:pPr>
      <w:r w:rsidRPr="009A5B9D">
        <w:rPr>
          <w:color w:val="000000"/>
          <w:sz w:val="20"/>
          <w:vertAlign w:val="superscript"/>
        </w:rPr>
        <w:t>a</w:t>
      </w:r>
      <w:r w:rsidRPr="009A5B9D">
        <w:rPr>
          <w:color w:val="000000"/>
          <w:sz w:val="20"/>
        </w:rPr>
        <w:tab/>
        <w:t>Hypercholesterolémia (vrátane zvýšenej hladiny cholesterolu v krvi, hypercholesterolémie).</w:t>
      </w:r>
    </w:p>
    <w:p w14:paraId="2848299E" w14:textId="77777777" w:rsidR="005A45E7" w:rsidRPr="009A5B9D" w:rsidRDefault="005A45E7">
      <w:pPr>
        <w:tabs>
          <w:tab w:val="clear" w:pos="567"/>
          <w:tab w:val="left" w:pos="284"/>
        </w:tabs>
        <w:overflowPunct w:val="0"/>
        <w:autoSpaceDE w:val="0"/>
        <w:autoSpaceDN w:val="0"/>
        <w:adjustRightInd w:val="0"/>
        <w:spacing w:line="240" w:lineRule="auto"/>
        <w:ind w:left="284" w:hanging="284"/>
        <w:textAlignment w:val="baseline"/>
        <w:rPr>
          <w:iCs/>
          <w:color w:val="000000"/>
          <w:sz w:val="20"/>
        </w:rPr>
        <w:pPrChange w:id="61" w:author="Author 13" w:date="2026-01-15T13:59:00Z" w16du:dateUtc="2026-01-15T12:59:00Z">
          <w:pPr>
            <w:tabs>
              <w:tab w:val="clear" w:pos="567"/>
              <w:tab w:val="left" w:pos="180"/>
            </w:tabs>
            <w:overflowPunct w:val="0"/>
            <w:autoSpaceDE w:val="0"/>
            <w:autoSpaceDN w:val="0"/>
            <w:adjustRightInd w:val="0"/>
            <w:spacing w:line="240" w:lineRule="auto"/>
            <w:textAlignment w:val="baseline"/>
          </w:pPr>
        </w:pPrChange>
      </w:pPr>
      <w:r w:rsidRPr="009A5B9D">
        <w:rPr>
          <w:color w:val="000000"/>
          <w:sz w:val="20"/>
          <w:vertAlign w:val="superscript"/>
        </w:rPr>
        <w:t>b</w:t>
      </w:r>
      <w:r w:rsidRPr="009A5B9D">
        <w:rPr>
          <w:color w:val="000000"/>
          <w:sz w:val="20"/>
        </w:rPr>
        <w:tab/>
        <w:t>Hypertriglyceridémia (vrátane zvýšenej hladiny triglyceridov v krvi, hypertriglyceridémie).</w:t>
      </w:r>
    </w:p>
    <w:p w14:paraId="7371560E" w14:textId="77777777" w:rsidR="005A45E7" w:rsidRPr="009A5B9D" w:rsidRDefault="005A45E7">
      <w:pPr>
        <w:tabs>
          <w:tab w:val="left" w:pos="284"/>
        </w:tabs>
        <w:overflowPunct w:val="0"/>
        <w:autoSpaceDE w:val="0"/>
        <w:autoSpaceDN w:val="0"/>
        <w:adjustRightInd w:val="0"/>
        <w:spacing w:line="240" w:lineRule="auto"/>
        <w:ind w:left="284" w:hanging="284"/>
        <w:textAlignment w:val="baseline"/>
        <w:rPr>
          <w:color w:val="000000"/>
          <w:sz w:val="20"/>
        </w:rPr>
        <w:pPrChange w:id="62" w:author="Author 13" w:date="2026-01-15T13:59:00Z" w16du:dateUtc="2026-01-15T12:59:00Z">
          <w:pPr>
            <w:tabs>
              <w:tab w:val="left" w:pos="180"/>
            </w:tabs>
            <w:overflowPunct w:val="0"/>
            <w:autoSpaceDE w:val="0"/>
            <w:autoSpaceDN w:val="0"/>
            <w:adjustRightInd w:val="0"/>
            <w:spacing w:line="240" w:lineRule="auto"/>
            <w:ind w:left="180" w:hanging="180"/>
            <w:textAlignment w:val="baseline"/>
          </w:pPr>
        </w:pPrChange>
      </w:pPr>
      <w:r w:rsidRPr="009A5B9D">
        <w:rPr>
          <w:color w:val="000000"/>
          <w:sz w:val="20"/>
          <w:vertAlign w:val="superscript"/>
        </w:rPr>
        <w:t>c</w:t>
      </w:r>
      <w:r w:rsidRPr="009A5B9D">
        <w:rPr>
          <w:color w:val="000000"/>
          <w:sz w:val="20"/>
        </w:rPr>
        <w:tab/>
        <w:t xml:space="preserve">Účinky na náladu (vrátane afektívnej poruchy, citovej lability, agresivity, agitácie, </w:t>
      </w:r>
      <w:r w:rsidR="005A148B" w:rsidRPr="009A5B9D">
        <w:rPr>
          <w:color w:val="000000"/>
          <w:sz w:val="20"/>
        </w:rPr>
        <w:t xml:space="preserve">hnevu, </w:t>
      </w:r>
      <w:r w:rsidRPr="009A5B9D">
        <w:rPr>
          <w:color w:val="000000"/>
          <w:sz w:val="20"/>
        </w:rPr>
        <w:t xml:space="preserve">úzkosti, </w:t>
      </w:r>
      <w:r w:rsidR="005A148B" w:rsidRPr="009A5B9D">
        <w:rPr>
          <w:color w:val="000000"/>
          <w:sz w:val="20"/>
        </w:rPr>
        <w:t>bipolárnej poruchy</w:t>
      </w:r>
      <w:r w:rsidR="00374815" w:rsidRPr="009A5B9D">
        <w:rPr>
          <w:color w:val="000000"/>
          <w:sz w:val="20"/>
        </w:rPr>
        <w:t> I</w:t>
      </w:r>
      <w:r w:rsidR="005A148B" w:rsidRPr="009A5B9D">
        <w:rPr>
          <w:color w:val="000000"/>
          <w:sz w:val="20"/>
        </w:rPr>
        <w:t xml:space="preserve">, </w:t>
      </w:r>
      <w:r w:rsidRPr="009A5B9D">
        <w:rPr>
          <w:color w:val="000000"/>
          <w:sz w:val="20"/>
        </w:rPr>
        <w:t xml:space="preserve">depresívnej nálady, depresie, </w:t>
      </w:r>
      <w:r w:rsidR="005A148B" w:rsidRPr="009A5B9D">
        <w:rPr>
          <w:color w:val="000000"/>
          <w:sz w:val="20"/>
        </w:rPr>
        <w:t xml:space="preserve">depresívneho príznaku, </w:t>
      </w:r>
      <w:r w:rsidRPr="009A5B9D">
        <w:rPr>
          <w:color w:val="000000"/>
          <w:sz w:val="20"/>
        </w:rPr>
        <w:t xml:space="preserve">euforickej nálady, podráždenosti, mánie, zmien nálad, výkyvov nálad, </w:t>
      </w:r>
      <w:r w:rsidR="005A148B" w:rsidRPr="009A5B9D">
        <w:rPr>
          <w:color w:val="000000"/>
          <w:sz w:val="20"/>
        </w:rPr>
        <w:t xml:space="preserve">panického ataku, </w:t>
      </w:r>
      <w:r w:rsidRPr="009A5B9D">
        <w:rPr>
          <w:color w:val="000000"/>
          <w:sz w:val="20"/>
        </w:rPr>
        <w:t>zmeny osobnosti, stresu).</w:t>
      </w:r>
    </w:p>
    <w:p w14:paraId="5DFF581C" w14:textId="77777777" w:rsidR="005A45E7" w:rsidRPr="009A5B9D" w:rsidRDefault="005A45E7">
      <w:pPr>
        <w:tabs>
          <w:tab w:val="left" w:pos="284"/>
        </w:tabs>
        <w:overflowPunct w:val="0"/>
        <w:autoSpaceDE w:val="0"/>
        <w:autoSpaceDN w:val="0"/>
        <w:adjustRightInd w:val="0"/>
        <w:spacing w:line="240" w:lineRule="auto"/>
        <w:ind w:left="284" w:hanging="284"/>
        <w:textAlignment w:val="baseline"/>
        <w:rPr>
          <w:iCs/>
          <w:color w:val="000000"/>
          <w:sz w:val="20"/>
        </w:rPr>
        <w:pPrChange w:id="63" w:author="Author 13" w:date="2026-01-15T13:59:00Z" w16du:dateUtc="2026-01-15T12:59:00Z">
          <w:pPr>
            <w:tabs>
              <w:tab w:val="left" w:pos="180"/>
            </w:tabs>
            <w:overflowPunct w:val="0"/>
            <w:autoSpaceDE w:val="0"/>
            <w:autoSpaceDN w:val="0"/>
            <w:adjustRightInd w:val="0"/>
            <w:spacing w:line="240" w:lineRule="auto"/>
            <w:ind w:left="180" w:hanging="180"/>
            <w:textAlignment w:val="baseline"/>
          </w:pPr>
        </w:pPrChange>
      </w:pPr>
      <w:r w:rsidRPr="009A5B9D">
        <w:rPr>
          <w:color w:val="000000"/>
          <w:sz w:val="20"/>
          <w:vertAlign w:val="superscript"/>
        </w:rPr>
        <w:t>d</w:t>
      </w:r>
      <w:r w:rsidRPr="009A5B9D">
        <w:rPr>
          <w:color w:val="000000"/>
          <w:sz w:val="20"/>
        </w:rPr>
        <w:tab/>
        <w:t>Psychotické účinky (vrátane sluchových halucinácií, halucinácií, zrakových halucinácií).</w:t>
      </w:r>
    </w:p>
    <w:p w14:paraId="27E42249" w14:textId="77777777" w:rsidR="005A45E7" w:rsidRPr="009A5B9D" w:rsidRDefault="005A45E7">
      <w:pPr>
        <w:tabs>
          <w:tab w:val="left" w:pos="284"/>
        </w:tabs>
        <w:overflowPunct w:val="0"/>
        <w:autoSpaceDE w:val="0"/>
        <w:autoSpaceDN w:val="0"/>
        <w:adjustRightInd w:val="0"/>
        <w:spacing w:line="240" w:lineRule="auto"/>
        <w:ind w:left="284" w:hanging="284"/>
        <w:textAlignment w:val="baseline"/>
        <w:rPr>
          <w:iCs/>
          <w:color w:val="000000"/>
          <w:sz w:val="20"/>
        </w:rPr>
        <w:pPrChange w:id="64" w:author="Author 13" w:date="2026-01-15T13:59:00Z" w16du:dateUtc="2026-01-15T12:59:00Z">
          <w:pPr>
            <w:tabs>
              <w:tab w:val="left" w:pos="180"/>
            </w:tabs>
            <w:overflowPunct w:val="0"/>
            <w:autoSpaceDE w:val="0"/>
            <w:autoSpaceDN w:val="0"/>
            <w:adjustRightInd w:val="0"/>
            <w:spacing w:line="240" w:lineRule="auto"/>
            <w:ind w:left="180" w:hanging="180"/>
            <w:textAlignment w:val="baseline"/>
          </w:pPr>
        </w:pPrChange>
      </w:pPr>
      <w:r w:rsidRPr="009A5B9D">
        <w:rPr>
          <w:color w:val="000000"/>
          <w:sz w:val="20"/>
          <w:vertAlign w:val="superscript"/>
        </w:rPr>
        <w:t>e</w:t>
      </w:r>
      <w:r w:rsidRPr="009A5B9D">
        <w:rPr>
          <w:color w:val="000000"/>
          <w:sz w:val="20"/>
        </w:rPr>
        <w:tab/>
        <w:t xml:space="preserve">Kognitívne účinky (vrátane účinkov z triedy orgánových systémov Poruchy nervového systému: amnézia, kognitívna porucha, demencia, porucha pozornosti, narušenie pamäte, mentálne narušenie a tiež vrátane účinkov z triedy orgánových systémov Psychické poruchy: nedostatok pozornosti/hyperaktívna porucha, stav zmätenosti, delírium, dezorientácia, porucha čítania). V rámci týchto účinkov boli častejšie hlásené termíny z triedy orgánových systémov Poruchy nervového systému ako termíny z triedy orgánových systémov Psychické poruchy. </w:t>
      </w:r>
    </w:p>
    <w:p w14:paraId="76040483" w14:textId="77777777" w:rsidR="005A45E7" w:rsidRPr="009A5B9D" w:rsidRDefault="005A45E7">
      <w:pPr>
        <w:tabs>
          <w:tab w:val="clear" w:pos="567"/>
          <w:tab w:val="left" w:pos="284"/>
        </w:tabs>
        <w:overflowPunct w:val="0"/>
        <w:autoSpaceDE w:val="0"/>
        <w:autoSpaceDN w:val="0"/>
        <w:adjustRightInd w:val="0"/>
        <w:spacing w:line="240" w:lineRule="auto"/>
        <w:ind w:left="284" w:hanging="284"/>
        <w:textAlignment w:val="baseline"/>
        <w:rPr>
          <w:iCs/>
          <w:color w:val="000000"/>
          <w:sz w:val="20"/>
        </w:rPr>
        <w:pPrChange w:id="65" w:author="Author 13" w:date="2026-01-15T13:59:00Z" w16du:dateUtc="2026-01-15T12:59:00Z">
          <w:pPr>
            <w:tabs>
              <w:tab w:val="clear" w:pos="567"/>
              <w:tab w:val="left" w:pos="180"/>
            </w:tabs>
            <w:overflowPunct w:val="0"/>
            <w:autoSpaceDE w:val="0"/>
            <w:autoSpaceDN w:val="0"/>
            <w:adjustRightInd w:val="0"/>
            <w:spacing w:line="240" w:lineRule="auto"/>
            <w:ind w:left="180" w:hanging="180"/>
            <w:textAlignment w:val="baseline"/>
          </w:pPr>
        </w:pPrChange>
      </w:pPr>
      <w:r w:rsidRPr="009A5B9D">
        <w:rPr>
          <w:color w:val="000000"/>
          <w:sz w:val="20"/>
          <w:vertAlign w:val="superscript"/>
        </w:rPr>
        <w:t>f</w:t>
      </w:r>
      <w:r w:rsidRPr="009A5B9D">
        <w:rPr>
          <w:color w:val="000000"/>
          <w:sz w:val="20"/>
        </w:rPr>
        <w:tab/>
        <w:t xml:space="preserve">Periférna neuropatia (vrátane pocitu pálenia, dysestézie, mravčenia, poruchy chôdze, </w:t>
      </w:r>
      <w:del w:id="66" w:author="Author 13" w:date="2026-01-15T13:56:00Z" w16du:dateUtc="2026-01-15T12:56:00Z">
        <w:r w:rsidRPr="009A5B9D" w:rsidDel="00CA08FE">
          <w:rPr>
            <w:color w:val="000000"/>
            <w:sz w:val="20"/>
          </w:rPr>
          <w:delText xml:space="preserve"> </w:delText>
        </w:r>
      </w:del>
      <w:r w:rsidRPr="009A5B9D">
        <w:rPr>
          <w:color w:val="000000"/>
          <w:sz w:val="20"/>
        </w:rPr>
        <w:t xml:space="preserve">hypoestézie, </w:t>
      </w:r>
      <w:r w:rsidR="005A148B" w:rsidRPr="009A5B9D">
        <w:rPr>
          <w:color w:val="000000"/>
          <w:sz w:val="20"/>
        </w:rPr>
        <w:t xml:space="preserve">motorickej dysfunkcie, </w:t>
      </w:r>
      <w:r w:rsidRPr="009A5B9D">
        <w:rPr>
          <w:color w:val="000000"/>
          <w:sz w:val="20"/>
        </w:rPr>
        <w:t>svalovej slabosti, neuralgie, periférnej neuropatie, neurotoxicity, parestézie,</w:t>
      </w:r>
      <w:r w:rsidR="005A148B" w:rsidRPr="009A5B9D">
        <w:rPr>
          <w:color w:val="000000"/>
          <w:sz w:val="20"/>
        </w:rPr>
        <w:t xml:space="preserve"> periférnej motorickej neuropatie,</w:t>
      </w:r>
      <w:r w:rsidRPr="009A5B9D">
        <w:rPr>
          <w:color w:val="000000"/>
          <w:sz w:val="20"/>
        </w:rPr>
        <w:t xml:space="preserve"> periférnej senzorickej neuropatie, ochrnutia peroneálneho nervu, narušenia zmyslového vnímania).</w:t>
      </w:r>
    </w:p>
    <w:p w14:paraId="132E060F" w14:textId="77777777" w:rsidR="005A45E7" w:rsidRPr="009A5B9D" w:rsidRDefault="005A45E7">
      <w:pPr>
        <w:tabs>
          <w:tab w:val="clear" w:pos="567"/>
          <w:tab w:val="left" w:pos="284"/>
        </w:tabs>
        <w:overflowPunct w:val="0"/>
        <w:autoSpaceDE w:val="0"/>
        <w:autoSpaceDN w:val="0"/>
        <w:adjustRightInd w:val="0"/>
        <w:spacing w:line="240" w:lineRule="auto"/>
        <w:ind w:left="284" w:hanging="284"/>
        <w:textAlignment w:val="baseline"/>
        <w:rPr>
          <w:iCs/>
          <w:color w:val="000000"/>
          <w:sz w:val="20"/>
        </w:rPr>
        <w:pPrChange w:id="67" w:author="Author 13" w:date="2026-01-15T13:59:00Z" w16du:dateUtc="2026-01-15T12:59:00Z">
          <w:pPr>
            <w:tabs>
              <w:tab w:val="clear" w:pos="567"/>
              <w:tab w:val="left" w:pos="180"/>
            </w:tabs>
            <w:overflowPunct w:val="0"/>
            <w:autoSpaceDE w:val="0"/>
            <w:autoSpaceDN w:val="0"/>
            <w:adjustRightInd w:val="0"/>
            <w:spacing w:line="240" w:lineRule="auto"/>
            <w:ind w:left="270" w:hanging="270"/>
            <w:textAlignment w:val="baseline"/>
          </w:pPr>
        </w:pPrChange>
      </w:pPr>
      <w:r w:rsidRPr="009A5B9D">
        <w:rPr>
          <w:color w:val="000000"/>
          <w:sz w:val="20"/>
          <w:vertAlign w:val="superscript"/>
        </w:rPr>
        <w:t>g</w:t>
      </w:r>
      <w:r w:rsidRPr="009A5B9D">
        <w:rPr>
          <w:color w:val="000000"/>
          <w:sz w:val="20"/>
        </w:rPr>
        <w:tab/>
        <w:t>Účinky na reč (dysartria, pomalá reč, porucha reči).</w:t>
      </w:r>
    </w:p>
    <w:p w14:paraId="67AB39A6" w14:textId="77777777" w:rsidR="005A45E7" w:rsidRPr="009A5B9D" w:rsidRDefault="005A45E7">
      <w:pPr>
        <w:tabs>
          <w:tab w:val="left" w:pos="284"/>
        </w:tabs>
        <w:overflowPunct w:val="0"/>
        <w:autoSpaceDE w:val="0"/>
        <w:autoSpaceDN w:val="0"/>
        <w:adjustRightInd w:val="0"/>
        <w:spacing w:line="240" w:lineRule="auto"/>
        <w:ind w:left="284" w:hanging="284"/>
        <w:textAlignment w:val="baseline"/>
        <w:rPr>
          <w:color w:val="000000"/>
          <w:sz w:val="20"/>
        </w:rPr>
        <w:pPrChange w:id="68" w:author="Author 13" w:date="2026-01-15T13:59:00Z" w16du:dateUtc="2026-01-15T12:59:00Z">
          <w:pPr>
            <w:tabs>
              <w:tab w:val="left" w:pos="180"/>
            </w:tabs>
            <w:overflowPunct w:val="0"/>
            <w:autoSpaceDE w:val="0"/>
            <w:autoSpaceDN w:val="0"/>
            <w:adjustRightInd w:val="0"/>
            <w:spacing w:line="240" w:lineRule="auto"/>
            <w:ind w:left="180" w:hanging="180"/>
            <w:textAlignment w:val="baseline"/>
          </w:pPr>
        </w:pPrChange>
      </w:pPr>
      <w:r w:rsidRPr="009A5B9D">
        <w:rPr>
          <w:color w:val="000000"/>
          <w:sz w:val="20"/>
          <w:vertAlign w:val="superscript"/>
        </w:rPr>
        <w:t>h</w:t>
      </w:r>
      <w:r w:rsidRPr="009A5B9D">
        <w:rPr>
          <w:color w:val="000000"/>
          <w:sz w:val="20"/>
        </w:rPr>
        <w:tab/>
        <w:t>Porucha videnia (vrátane diplopie, fotofóbie, fotopsie, rozmazaného videnia, zníženia ostrosti videnia, poruchy videnia, opacity sklovca).</w:t>
      </w:r>
    </w:p>
    <w:p w14:paraId="2ECF8B18" w14:textId="433B514B" w:rsidR="005A45E7" w:rsidRPr="009A5B9D" w:rsidRDefault="005A45E7">
      <w:pPr>
        <w:tabs>
          <w:tab w:val="clear" w:pos="567"/>
          <w:tab w:val="left" w:pos="284"/>
        </w:tabs>
        <w:overflowPunct w:val="0"/>
        <w:autoSpaceDE w:val="0"/>
        <w:autoSpaceDN w:val="0"/>
        <w:adjustRightInd w:val="0"/>
        <w:spacing w:line="240" w:lineRule="auto"/>
        <w:ind w:left="284" w:hanging="284"/>
        <w:textAlignment w:val="baseline"/>
        <w:rPr>
          <w:iCs/>
          <w:color w:val="000000"/>
          <w:sz w:val="20"/>
        </w:rPr>
        <w:pPrChange w:id="69" w:author="Author 13" w:date="2026-01-15T13:59:00Z" w16du:dateUtc="2026-01-15T12:59:00Z">
          <w:pPr>
            <w:tabs>
              <w:tab w:val="left" w:pos="284"/>
            </w:tabs>
            <w:overflowPunct w:val="0"/>
            <w:autoSpaceDE w:val="0"/>
            <w:autoSpaceDN w:val="0"/>
            <w:adjustRightInd w:val="0"/>
            <w:spacing w:line="240" w:lineRule="auto"/>
            <w:ind w:left="284" w:hanging="284"/>
            <w:textAlignment w:val="baseline"/>
          </w:pPr>
        </w:pPrChange>
      </w:pPr>
      <w:r w:rsidRPr="009A5B9D">
        <w:rPr>
          <w:iCs/>
          <w:color w:val="000000"/>
          <w:sz w:val="20"/>
          <w:vertAlign w:val="superscript"/>
        </w:rPr>
        <w:t>i</w:t>
      </w:r>
      <w:ins w:id="70" w:author="Author 13" w:date="2026-01-15T13:56:00Z" w16du:dateUtc="2026-01-15T12:56:00Z">
        <w:r w:rsidR="00CA08FE" w:rsidRPr="009A5B9D">
          <w:rPr>
            <w:color w:val="000000"/>
            <w:sz w:val="20"/>
          </w:rPr>
          <w:tab/>
        </w:r>
      </w:ins>
      <w:del w:id="71" w:author="Author 13" w:date="2026-01-15T13:57:00Z" w16du:dateUtc="2026-01-15T12:57:00Z">
        <w:r w:rsidRPr="009A5B9D" w:rsidDel="00CA08FE">
          <w:rPr>
            <w:iCs/>
            <w:color w:val="000000"/>
            <w:sz w:val="20"/>
            <w:vertAlign w:val="superscript"/>
          </w:rPr>
          <w:delText xml:space="preserve"> </w:delText>
        </w:r>
        <w:r w:rsidRPr="009A5B9D" w:rsidDel="00CA08FE">
          <w:rPr>
            <w:iCs/>
            <w:color w:val="000000"/>
            <w:sz w:val="20"/>
          </w:rPr>
          <w:delText xml:space="preserve">   </w:delText>
        </w:r>
      </w:del>
      <w:r w:rsidRPr="009A5B9D">
        <w:rPr>
          <w:iCs/>
          <w:color w:val="000000"/>
          <w:sz w:val="20"/>
        </w:rPr>
        <w:t xml:space="preserve">Pneumonitída (vrátane intersticiálnej choroby pľúc, </w:t>
      </w:r>
      <w:r w:rsidR="005A148B" w:rsidRPr="009A5B9D">
        <w:rPr>
          <w:iCs/>
          <w:color w:val="000000"/>
          <w:sz w:val="20"/>
        </w:rPr>
        <w:t xml:space="preserve">pľúcnej </w:t>
      </w:r>
      <w:r w:rsidR="00C154C7" w:rsidRPr="009A5B9D">
        <w:rPr>
          <w:iCs/>
          <w:color w:val="000000"/>
          <w:sz w:val="20"/>
        </w:rPr>
        <w:t>opacity</w:t>
      </w:r>
      <w:r w:rsidR="005A148B" w:rsidRPr="009A5B9D">
        <w:rPr>
          <w:iCs/>
          <w:color w:val="000000"/>
          <w:sz w:val="20"/>
        </w:rPr>
        <w:t xml:space="preserve">, </w:t>
      </w:r>
      <w:r w:rsidRPr="009A5B9D">
        <w:rPr>
          <w:iCs/>
          <w:color w:val="000000"/>
          <w:sz w:val="20"/>
        </w:rPr>
        <w:t>pneumonitídy).</w:t>
      </w:r>
    </w:p>
    <w:p w14:paraId="04FDACA2" w14:textId="6CEC7480" w:rsidR="007827C5" w:rsidRPr="009A5B9D" w:rsidRDefault="005A45E7">
      <w:pPr>
        <w:tabs>
          <w:tab w:val="left" w:pos="284"/>
        </w:tabs>
        <w:overflowPunct w:val="0"/>
        <w:autoSpaceDE w:val="0"/>
        <w:autoSpaceDN w:val="0"/>
        <w:adjustRightInd w:val="0"/>
        <w:spacing w:line="240" w:lineRule="auto"/>
        <w:ind w:left="284" w:hanging="284"/>
        <w:textAlignment w:val="baseline"/>
        <w:rPr>
          <w:iCs/>
          <w:color w:val="000000"/>
          <w:sz w:val="20"/>
        </w:rPr>
        <w:pPrChange w:id="72" w:author="Author 13" w:date="2026-01-15T13:59:00Z" w16du:dateUtc="2026-01-15T12:59:00Z">
          <w:pPr>
            <w:tabs>
              <w:tab w:val="left" w:pos="180"/>
            </w:tabs>
            <w:overflowPunct w:val="0"/>
            <w:autoSpaceDE w:val="0"/>
            <w:autoSpaceDN w:val="0"/>
            <w:adjustRightInd w:val="0"/>
            <w:spacing w:line="240" w:lineRule="auto"/>
            <w:ind w:left="180" w:hanging="180"/>
            <w:textAlignment w:val="baseline"/>
          </w:pPr>
        </w:pPrChange>
      </w:pPr>
      <w:r w:rsidRPr="009A5B9D">
        <w:rPr>
          <w:iCs/>
          <w:color w:val="000000"/>
          <w:sz w:val="20"/>
          <w:vertAlign w:val="superscript"/>
        </w:rPr>
        <w:t>j</w:t>
      </w:r>
      <w:ins w:id="73" w:author="Author 13" w:date="2026-01-15T13:56:00Z" w16du:dateUtc="2026-01-15T12:56:00Z">
        <w:r w:rsidR="00CA08FE" w:rsidRPr="009A5B9D">
          <w:rPr>
            <w:color w:val="000000"/>
            <w:sz w:val="20"/>
          </w:rPr>
          <w:tab/>
        </w:r>
      </w:ins>
      <w:del w:id="74" w:author="Author 13" w:date="2026-01-15T13:57:00Z" w16du:dateUtc="2026-01-15T12:57:00Z">
        <w:r w:rsidRPr="009A5B9D" w:rsidDel="00CA08FE">
          <w:rPr>
            <w:iCs/>
            <w:color w:val="000000"/>
            <w:sz w:val="20"/>
            <w:vertAlign w:val="superscript"/>
          </w:rPr>
          <w:delText xml:space="preserve"> </w:delText>
        </w:r>
        <w:r w:rsidRPr="009A5B9D" w:rsidDel="00CA08FE">
          <w:rPr>
            <w:iCs/>
            <w:color w:val="000000"/>
            <w:sz w:val="20"/>
          </w:rPr>
          <w:delText xml:space="preserve">   </w:delText>
        </w:r>
      </w:del>
      <w:r w:rsidRPr="009A5B9D">
        <w:rPr>
          <w:iCs/>
          <w:color w:val="000000"/>
          <w:sz w:val="20"/>
        </w:rPr>
        <w:t>Vyrážka (vrátane akneiformnej dermatitídy, makulopapulárnej vyrážky, pruritickej vyrážky, vyrážky).</w:t>
      </w:r>
    </w:p>
    <w:p w14:paraId="0DF46B25" w14:textId="0FA72D23" w:rsidR="005A45E7" w:rsidRPr="009A5B9D" w:rsidRDefault="005A45E7">
      <w:pPr>
        <w:tabs>
          <w:tab w:val="left" w:pos="284"/>
        </w:tabs>
        <w:overflowPunct w:val="0"/>
        <w:autoSpaceDE w:val="0"/>
        <w:autoSpaceDN w:val="0"/>
        <w:adjustRightInd w:val="0"/>
        <w:spacing w:line="240" w:lineRule="auto"/>
        <w:ind w:left="284" w:hanging="284"/>
        <w:textAlignment w:val="baseline"/>
        <w:rPr>
          <w:color w:val="000000"/>
          <w:sz w:val="20"/>
        </w:rPr>
        <w:pPrChange w:id="75" w:author="Author 13" w:date="2026-01-15T13:59:00Z" w16du:dateUtc="2026-01-15T12:59:00Z">
          <w:pPr>
            <w:tabs>
              <w:tab w:val="left" w:pos="180"/>
            </w:tabs>
            <w:overflowPunct w:val="0"/>
            <w:autoSpaceDE w:val="0"/>
            <w:autoSpaceDN w:val="0"/>
            <w:adjustRightInd w:val="0"/>
            <w:spacing w:line="240" w:lineRule="auto"/>
            <w:ind w:left="180" w:hanging="180"/>
            <w:textAlignment w:val="baseline"/>
          </w:pPr>
        </w:pPrChange>
      </w:pPr>
      <w:r w:rsidRPr="009A5B9D">
        <w:rPr>
          <w:color w:val="000000"/>
          <w:sz w:val="20"/>
          <w:vertAlign w:val="superscript"/>
        </w:rPr>
        <w:t>k</w:t>
      </w:r>
      <w:del w:id="76" w:author="Author 13" w:date="2026-01-15T13:57:00Z" w16du:dateUtc="2026-01-15T12:57:00Z">
        <w:r w:rsidRPr="009A5B9D" w:rsidDel="00CA08FE">
          <w:rPr>
            <w:color w:val="000000"/>
            <w:sz w:val="20"/>
            <w:vertAlign w:val="superscript"/>
          </w:rPr>
          <w:delText> </w:delText>
        </w:r>
      </w:del>
      <w:r w:rsidRPr="009A5B9D">
        <w:rPr>
          <w:color w:val="000000"/>
          <w:sz w:val="20"/>
          <w:vertAlign w:val="superscript"/>
        </w:rPr>
        <w:tab/>
      </w:r>
      <w:del w:id="77" w:author="Author 13" w:date="2026-01-15T13:57:00Z" w16du:dateUtc="2026-01-15T12:57:00Z">
        <w:r w:rsidRPr="009A5B9D" w:rsidDel="00CA08FE">
          <w:rPr>
            <w:color w:val="000000"/>
            <w:sz w:val="20"/>
            <w:vertAlign w:val="superscript"/>
          </w:rPr>
          <w:delText xml:space="preserve"> </w:delText>
        </w:r>
      </w:del>
      <w:r w:rsidRPr="009A5B9D">
        <w:rPr>
          <w:color w:val="000000"/>
          <w:sz w:val="20"/>
        </w:rPr>
        <w:t>Myalgia (vrátane bolestí svalov a kostí, myalgie).</w:t>
      </w:r>
    </w:p>
    <w:p w14:paraId="74BF2B1A" w14:textId="37E37D92" w:rsidR="005A45E7" w:rsidRPr="009A5B9D" w:rsidRDefault="005A45E7">
      <w:pPr>
        <w:tabs>
          <w:tab w:val="left" w:pos="284"/>
          <w:tab w:val="left" w:pos="360"/>
        </w:tabs>
        <w:overflowPunct w:val="0"/>
        <w:autoSpaceDE w:val="0"/>
        <w:autoSpaceDN w:val="0"/>
        <w:adjustRightInd w:val="0"/>
        <w:spacing w:line="240" w:lineRule="auto"/>
        <w:ind w:left="284" w:hanging="284"/>
        <w:textAlignment w:val="baseline"/>
        <w:rPr>
          <w:color w:val="000000"/>
          <w:sz w:val="20"/>
        </w:rPr>
        <w:pPrChange w:id="78" w:author="Author 13" w:date="2026-01-15T13:59:00Z" w16du:dateUtc="2026-01-15T12:59:00Z">
          <w:pPr>
            <w:tabs>
              <w:tab w:val="left" w:pos="180"/>
              <w:tab w:val="left" w:pos="360"/>
            </w:tabs>
            <w:overflowPunct w:val="0"/>
            <w:autoSpaceDE w:val="0"/>
            <w:autoSpaceDN w:val="0"/>
            <w:adjustRightInd w:val="0"/>
            <w:spacing w:line="240" w:lineRule="auto"/>
            <w:ind w:left="270" w:hanging="270"/>
            <w:textAlignment w:val="baseline"/>
          </w:pPr>
        </w:pPrChange>
      </w:pPr>
      <w:r w:rsidRPr="009A5B9D">
        <w:rPr>
          <w:color w:val="000000"/>
          <w:sz w:val="20"/>
          <w:vertAlign w:val="superscript"/>
        </w:rPr>
        <w:t>l</w:t>
      </w:r>
      <w:r w:rsidRPr="009A5B9D">
        <w:rPr>
          <w:color w:val="000000"/>
          <w:sz w:val="20"/>
        </w:rPr>
        <w:tab/>
      </w:r>
      <w:del w:id="79" w:author="Author 13" w:date="2026-01-15T13:57:00Z" w16du:dateUtc="2026-01-15T12:57:00Z">
        <w:r w:rsidRPr="009A5B9D" w:rsidDel="00CA08FE">
          <w:rPr>
            <w:color w:val="000000"/>
            <w:sz w:val="20"/>
          </w:rPr>
          <w:delText xml:space="preserve"> </w:delText>
        </w:r>
      </w:del>
      <w:r w:rsidRPr="009A5B9D">
        <w:rPr>
          <w:color w:val="000000"/>
          <w:sz w:val="20"/>
        </w:rPr>
        <w:t>Edém (vrátane generalizovaného edému, edému, periférneho edému, periférneho opuchu, opuchu).</w:t>
      </w:r>
    </w:p>
    <w:p w14:paraId="64E57B48" w14:textId="3418A68A" w:rsidR="005A45E7" w:rsidRPr="009A5B9D" w:rsidRDefault="005A45E7">
      <w:pPr>
        <w:keepNext/>
        <w:tabs>
          <w:tab w:val="clear" w:pos="567"/>
          <w:tab w:val="left" w:pos="284"/>
        </w:tabs>
        <w:spacing w:line="240" w:lineRule="auto"/>
        <w:ind w:left="284" w:hanging="284"/>
        <w:rPr>
          <w:color w:val="000000"/>
          <w:sz w:val="20"/>
        </w:rPr>
        <w:pPrChange w:id="80" w:author="Author 13" w:date="2026-01-15T13:59:00Z" w16du:dateUtc="2026-01-15T12:59:00Z">
          <w:pPr>
            <w:keepNext/>
            <w:tabs>
              <w:tab w:val="clear" w:pos="567"/>
            </w:tabs>
            <w:spacing w:line="240" w:lineRule="auto"/>
          </w:pPr>
        </w:pPrChange>
      </w:pPr>
      <w:r w:rsidRPr="009A5B9D">
        <w:rPr>
          <w:color w:val="000000"/>
          <w:sz w:val="20"/>
          <w:vertAlign w:val="superscript"/>
        </w:rPr>
        <w:lastRenderedPageBreak/>
        <w:t>m</w:t>
      </w:r>
      <w:del w:id="81" w:author="Author 13" w:date="2026-01-15T13:57:00Z" w16du:dateUtc="2026-01-15T12:57:00Z">
        <w:r w:rsidRPr="009A5B9D" w:rsidDel="00CA08FE">
          <w:rPr>
            <w:color w:val="000000"/>
            <w:sz w:val="20"/>
            <w:rPrChange w:id="82" w:author="Author 13" w:date="2026-01-15T13:58:00Z" w16du:dateUtc="2026-01-15T12:58:00Z">
              <w:rPr>
                <w:color w:val="000000"/>
                <w:sz w:val="20"/>
                <w:vertAlign w:val="superscript"/>
              </w:rPr>
            </w:rPrChange>
          </w:rPr>
          <w:delText xml:space="preserve"> </w:delText>
        </w:r>
      </w:del>
      <w:ins w:id="83" w:author="Author 13" w:date="2026-01-15T13:56:00Z" w16du:dateUtc="2026-01-15T12:56:00Z">
        <w:r w:rsidR="00CA08FE" w:rsidRPr="009A5B9D">
          <w:rPr>
            <w:color w:val="000000"/>
            <w:sz w:val="20"/>
          </w:rPr>
          <w:tab/>
        </w:r>
      </w:ins>
      <w:del w:id="84" w:author="Author 13" w:date="2026-01-15T13:57:00Z" w16du:dateUtc="2026-01-15T12:57:00Z">
        <w:r w:rsidRPr="009A5B9D" w:rsidDel="00CA08FE">
          <w:rPr>
            <w:color w:val="000000"/>
            <w:sz w:val="20"/>
          </w:rPr>
          <w:delText xml:space="preserve">  </w:delText>
        </w:r>
      </w:del>
      <w:r w:rsidRPr="009A5B9D">
        <w:rPr>
          <w:color w:val="000000"/>
          <w:sz w:val="20"/>
        </w:rPr>
        <w:t>Únava (vrátane asténie, únavy).</w:t>
      </w:r>
      <w:del w:id="85" w:author="Author 13" w:date="2026-01-15T13:58:00Z" w16du:dateUtc="2026-01-15T12:58:00Z">
        <w:r w:rsidRPr="009A5B9D" w:rsidDel="00CA08FE">
          <w:rPr>
            <w:iCs/>
            <w:color w:val="000000"/>
            <w:sz w:val="20"/>
          </w:rPr>
          <w:delText xml:space="preserve"> </w:delText>
        </w:r>
        <w:r w:rsidRPr="009A5B9D" w:rsidDel="00CA08FE">
          <w:rPr>
            <w:iCs/>
            <w:color w:val="000000"/>
            <w:sz w:val="20"/>
            <w:vertAlign w:val="superscript"/>
          </w:rPr>
          <w:tab/>
        </w:r>
      </w:del>
    </w:p>
    <w:p w14:paraId="52B7564B" w14:textId="77777777" w:rsidR="005A45E7" w:rsidRPr="00BC0888" w:rsidRDefault="005A45E7">
      <w:pPr>
        <w:keepNext/>
        <w:tabs>
          <w:tab w:val="clear" w:pos="567"/>
        </w:tabs>
        <w:spacing w:line="240" w:lineRule="auto"/>
        <w:rPr>
          <w:color w:val="000000"/>
        </w:rPr>
      </w:pPr>
    </w:p>
    <w:p w14:paraId="5E764C9E" w14:textId="77777777" w:rsidR="00E80DA9" w:rsidRPr="00BC0888" w:rsidRDefault="00E80DA9" w:rsidP="00A5393E">
      <w:pPr>
        <w:keepNext/>
        <w:spacing w:line="240" w:lineRule="auto"/>
        <w:rPr>
          <w:color w:val="000000"/>
        </w:rPr>
      </w:pPr>
      <w:r w:rsidRPr="00BC0888">
        <w:rPr>
          <w:color w:val="000000"/>
          <w:u w:val="single"/>
        </w:rPr>
        <w:t>Opis vybraných nežiaducich reakcií</w:t>
      </w:r>
      <w:r w:rsidRPr="00BC0888">
        <w:rPr>
          <w:color w:val="000000"/>
        </w:rPr>
        <w:t xml:space="preserve"> </w:t>
      </w:r>
    </w:p>
    <w:p w14:paraId="7B662D46" w14:textId="77777777" w:rsidR="00E80DA9" w:rsidRPr="00BC0888" w:rsidRDefault="00E80DA9" w:rsidP="00497F96">
      <w:pPr>
        <w:keepNext/>
        <w:autoSpaceDE w:val="0"/>
        <w:autoSpaceDN w:val="0"/>
        <w:adjustRightInd w:val="0"/>
        <w:spacing w:line="240" w:lineRule="auto"/>
        <w:rPr>
          <w:color w:val="000000"/>
        </w:rPr>
      </w:pPr>
    </w:p>
    <w:p w14:paraId="19E3DB81" w14:textId="77777777" w:rsidR="00E80DA9" w:rsidRPr="00BC0888" w:rsidRDefault="00E80DA9" w:rsidP="00497F96">
      <w:pPr>
        <w:keepNext/>
        <w:autoSpaceDE w:val="0"/>
        <w:autoSpaceDN w:val="0"/>
        <w:adjustRightInd w:val="0"/>
        <w:spacing w:line="240" w:lineRule="auto"/>
        <w:rPr>
          <w:i/>
          <w:color w:val="000000"/>
        </w:rPr>
      </w:pPr>
      <w:r w:rsidRPr="00BC0888">
        <w:rPr>
          <w:i/>
          <w:color w:val="000000"/>
        </w:rPr>
        <w:t>Hypercholesterolémia/hypertriglyceridémia</w:t>
      </w:r>
    </w:p>
    <w:p w14:paraId="5568AE1E" w14:textId="0E6F16D1" w:rsidR="00E80DA9" w:rsidRPr="00BC0888" w:rsidRDefault="00E80DA9" w:rsidP="00A5393E">
      <w:pPr>
        <w:autoSpaceDE w:val="0"/>
        <w:autoSpaceDN w:val="0"/>
        <w:adjustRightInd w:val="0"/>
        <w:spacing w:line="240" w:lineRule="auto"/>
        <w:rPr>
          <w:color w:val="000000"/>
        </w:rPr>
      </w:pPr>
      <w:r w:rsidRPr="00BC0888">
        <w:rPr>
          <w:color w:val="000000"/>
        </w:rPr>
        <w:t xml:space="preserve">Nežiaduce reakcie týkajúce sa zvýšenia hladiny cholesterolu alebo triglyceridov </w:t>
      </w:r>
      <w:r w:rsidR="00F23B62" w:rsidRPr="00BC0888">
        <w:rPr>
          <w:color w:val="000000"/>
        </w:rPr>
        <w:t xml:space="preserve">v sére </w:t>
      </w:r>
      <w:r w:rsidRPr="00BC0888">
        <w:rPr>
          <w:color w:val="000000"/>
        </w:rPr>
        <w:t>boli hlásené u</w:t>
      </w:r>
      <w:r w:rsidR="002B5A80" w:rsidRPr="00BC0888">
        <w:rPr>
          <w:color w:val="000000"/>
        </w:rPr>
        <w:t> 79,0</w:t>
      </w:r>
      <w:r w:rsidRPr="00BC0888">
        <w:rPr>
          <w:color w:val="000000"/>
        </w:rPr>
        <w:t xml:space="preserve"> %, resp. </w:t>
      </w:r>
      <w:r w:rsidR="002B5A80" w:rsidRPr="00BC0888">
        <w:rPr>
          <w:color w:val="000000"/>
        </w:rPr>
        <w:t>67,5</w:t>
      </w:r>
      <w:r w:rsidRPr="00BC0888">
        <w:rPr>
          <w:color w:val="000000"/>
        </w:rPr>
        <w:t> % pacientov. Z týchto sa mierne alebo stredn</w:t>
      </w:r>
      <w:ins w:id="86" w:author="Author 13" w:date="2025-11-06T16:07:00Z" w16du:dateUtc="2025-11-06T15:07:00Z">
        <w:r w:rsidR="00FF24F8">
          <w:rPr>
            <w:color w:val="000000"/>
          </w:rPr>
          <w:t>e závažné</w:t>
        </w:r>
      </w:ins>
      <w:del w:id="87" w:author="Author 13" w:date="2025-11-06T16:07:00Z" w16du:dateUtc="2025-11-06T15:07:00Z">
        <w:r w:rsidRPr="00BC0888" w:rsidDel="00FF24F8">
          <w:rPr>
            <w:color w:val="000000"/>
          </w:rPr>
          <w:delText>é</w:delText>
        </w:r>
      </w:del>
      <w:r w:rsidRPr="00BC0888">
        <w:rPr>
          <w:color w:val="000000"/>
        </w:rPr>
        <w:t xml:space="preserve"> nežiaduce reakcie súvisiace s hypercholesterolémiou alebo hypertriglyceridémiou vyskytli u</w:t>
      </w:r>
      <w:r w:rsidR="002B5A80" w:rsidRPr="00BC0888">
        <w:rPr>
          <w:color w:val="000000"/>
        </w:rPr>
        <w:t> 59,8</w:t>
      </w:r>
      <w:r w:rsidRPr="00BC0888">
        <w:rPr>
          <w:color w:val="000000"/>
        </w:rPr>
        <w:t xml:space="preserve"> %, resp. </w:t>
      </w:r>
      <w:r w:rsidR="002B5A80" w:rsidRPr="00BC0888">
        <w:rPr>
          <w:color w:val="000000"/>
        </w:rPr>
        <w:t>4</w:t>
      </w:r>
      <w:r w:rsidR="00302EBB" w:rsidRPr="00BC0888">
        <w:rPr>
          <w:color w:val="000000"/>
        </w:rPr>
        <w:t>7</w:t>
      </w:r>
      <w:r w:rsidR="002B5A80" w:rsidRPr="00BC0888">
        <w:rPr>
          <w:color w:val="000000"/>
        </w:rPr>
        <w:t>,</w:t>
      </w:r>
      <w:r w:rsidR="00302EBB" w:rsidRPr="00BC0888">
        <w:rPr>
          <w:color w:val="000000"/>
        </w:rPr>
        <w:t>2</w:t>
      </w:r>
      <w:r w:rsidRPr="00BC0888">
        <w:rPr>
          <w:color w:val="000000"/>
        </w:rPr>
        <w:t> % pacientov (pozri časť 4.4). Medián času do nástupu hypercholesterolémie</w:t>
      </w:r>
      <w:r w:rsidR="00F23B62" w:rsidRPr="00BC0888">
        <w:rPr>
          <w:color w:val="000000"/>
        </w:rPr>
        <w:t xml:space="preserve"> </w:t>
      </w:r>
      <w:r w:rsidR="002B5A80" w:rsidRPr="00BC0888">
        <w:rPr>
          <w:color w:val="000000"/>
        </w:rPr>
        <w:t xml:space="preserve">bol 15 dní (rozsah: 1 až 1 921 dní) </w:t>
      </w:r>
      <w:r w:rsidR="00F23B62" w:rsidRPr="00BC0888">
        <w:rPr>
          <w:color w:val="000000"/>
        </w:rPr>
        <w:t>a</w:t>
      </w:r>
      <w:r w:rsidR="002B5A80" w:rsidRPr="00BC0888">
        <w:rPr>
          <w:color w:val="000000"/>
        </w:rPr>
        <w:t> medián času do nástup</w:t>
      </w:r>
      <w:r w:rsidR="00596145" w:rsidRPr="00BC0888">
        <w:rPr>
          <w:color w:val="000000"/>
        </w:rPr>
        <w:t>u</w:t>
      </w:r>
      <w:r w:rsidRPr="00BC0888">
        <w:rPr>
          <w:color w:val="000000"/>
        </w:rPr>
        <w:t xml:space="preserve"> hypertriglyceridémie bol </w:t>
      </w:r>
      <w:r w:rsidR="002B5A80" w:rsidRPr="00BC0888">
        <w:rPr>
          <w:color w:val="000000"/>
        </w:rPr>
        <w:t>16</w:t>
      </w:r>
      <w:r w:rsidRPr="00BC0888">
        <w:rPr>
          <w:color w:val="000000"/>
        </w:rPr>
        <w:t> dní (</w:t>
      </w:r>
      <w:r w:rsidR="00E0778D" w:rsidRPr="00BC0888">
        <w:rPr>
          <w:color w:val="000000"/>
        </w:rPr>
        <w:t>rozsah: 1 až </w:t>
      </w:r>
      <w:r w:rsidR="001B33CF" w:rsidRPr="00BC0888">
        <w:rPr>
          <w:color w:val="000000"/>
        </w:rPr>
        <w:t>1 921</w:t>
      </w:r>
      <w:r w:rsidR="00E0778D" w:rsidRPr="00BC0888">
        <w:rPr>
          <w:color w:val="000000"/>
        </w:rPr>
        <w:t> dní</w:t>
      </w:r>
      <w:r w:rsidRPr="00BC0888">
        <w:rPr>
          <w:color w:val="000000"/>
        </w:rPr>
        <w:t xml:space="preserve">). Medián trvania hypercholesterolémie bol </w:t>
      </w:r>
      <w:r w:rsidR="001B33CF" w:rsidRPr="00BC0888">
        <w:rPr>
          <w:color w:val="000000"/>
        </w:rPr>
        <w:t>526</w:t>
      </w:r>
      <w:r w:rsidR="00E0778D" w:rsidRPr="00BC0888">
        <w:rPr>
          <w:color w:val="000000"/>
        </w:rPr>
        <w:t> </w:t>
      </w:r>
      <w:r w:rsidRPr="00BC0888">
        <w:rPr>
          <w:color w:val="000000"/>
        </w:rPr>
        <w:t xml:space="preserve">dní a medián trvania hypertriglyceridémie bol </w:t>
      </w:r>
      <w:r w:rsidR="001B33CF" w:rsidRPr="00BC0888">
        <w:rPr>
          <w:color w:val="000000"/>
        </w:rPr>
        <w:t>519</w:t>
      </w:r>
      <w:r w:rsidR="00E0778D" w:rsidRPr="00BC0888">
        <w:rPr>
          <w:color w:val="000000"/>
        </w:rPr>
        <w:t> </w:t>
      </w:r>
      <w:r w:rsidRPr="00BC0888">
        <w:rPr>
          <w:color w:val="000000"/>
        </w:rPr>
        <w:t>dní.</w:t>
      </w:r>
    </w:p>
    <w:p w14:paraId="2BEC8EF7" w14:textId="77777777" w:rsidR="00E80DA9" w:rsidRPr="00BC0888" w:rsidRDefault="00E80DA9" w:rsidP="00A5393E">
      <w:pPr>
        <w:autoSpaceDE w:val="0"/>
        <w:autoSpaceDN w:val="0"/>
        <w:adjustRightInd w:val="0"/>
        <w:spacing w:line="240" w:lineRule="auto"/>
        <w:rPr>
          <w:color w:val="000000"/>
        </w:rPr>
      </w:pPr>
    </w:p>
    <w:p w14:paraId="2D3559F2" w14:textId="77777777" w:rsidR="00E80DA9" w:rsidRPr="00BC0888" w:rsidRDefault="00E80DA9" w:rsidP="00497F96">
      <w:pPr>
        <w:keepNext/>
        <w:autoSpaceDE w:val="0"/>
        <w:autoSpaceDN w:val="0"/>
        <w:adjustRightInd w:val="0"/>
        <w:spacing w:line="240" w:lineRule="auto"/>
        <w:rPr>
          <w:i/>
          <w:color w:val="000000"/>
        </w:rPr>
      </w:pPr>
      <w:r w:rsidRPr="00BC0888">
        <w:rPr>
          <w:i/>
          <w:color w:val="000000"/>
        </w:rPr>
        <w:t>Účinky na centrálnu nervovú sústavu</w:t>
      </w:r>
    </w:p>
    <w:p w14:paraId="72C865F0" w14:textId="149F7427" w:rsidR="00E80DA9" w:rsidRPr="00BC0888" w:rsidRDefault="00E80DA9" w:rsidP="00A5393E">
      <w:pPr>
        <w:keepNext/>
        <w:rPr>
          <w:color w:val="000000"/>
        </w:rPr>
      </w:pPr>
      <w:r w:rsidRPr="00BC0888">
        <w:rPr>
          <w:color w:val="000000"/>
        </w:rPr>
        <w:t>Nežiaduce reakcie súvisiace s CNS boli primárne kognitívne účinky (</w:t>
      </w:r>
      <w:r w:rsidR="001B33CF" w:rsidRPr="00BC0888">
        <w:rPr>
          <w:color w:val="000000"/>
        </w:rPr>
        <w:t>27,4</w:t>
      </w:r>
      <w:r w:rsidRPr="00BC0888">
        <w:rPr>
          <w:color w:val="000000"/>
        </w:rPr>
        <w:t> %), účinky na náladu (</w:t>
      </w:r>
      <w:r w:rsidR="001B33CF" w:rsidRPr="00BC0888">
        <w:rPr>
          <w:color w:val="000000"/>
        </w:rPr>
        <w:t>21,4</w:t>
      </w:r>
      <w:r w:rsidRPr="00BC0888">
        <w:rPr>
          <w:color w:val="000000"/>
        </w:rPr>
        <w:t> %)</w:t>
      </w:r>
      <w:r w:rsidR="00DA5117" w:rsidRPr="00BC0888">
        <w:rPr>
          <w:color w:val="000000"/>
        </w:rPr>
        <w:t>,</w:t>
      </w:r>
      <w:r w:rsidRPr="00BC0888">
        <w:rPr>
          <w:color w:val="000000"/>
        </w:rPr>
        <w:t xml:space="preserve"> účinky na reč (</w:t>
      </w:r>
      <w:r w:rsidR="00E0778D" w:rsidRPr="00BC0888">
        <w:rPr>
          <w:color w:val="000000"/>
        </w:rPr>
        <w:t>8,2</w:t>
      </w:r>
      <w:r w:rsidRPr="00BC0888">
        <w:rPr>
          <w:color w:val="000000"/>
        </w:rPr>
        <w:t> %)</w:t>
      </w:r>
      <w:r w:rsidR="00636703" w:rsidRPr="00BC0888">
        <w:rPr>
          <w:color w:val="000000"/>
        </w:rPr>
        <w:t xml:space="preserve"> a psychotické účinky (</w:t>
      </w:r>
      <w:r w:rsidR="001B33CF" w:rsidRPr="00BC0888">
        <w:rPr>
          <w:color w:val="000000"/>
        </w:rPr>
        <w:t>6,9</w:t>
      </w:r>
      <w:r w:rsidR="00636703" w:rsidRPr="00BC0888">
        <w:rPr>
          <w:color w:val="000000"/>
        </w:rPr>
        <w:t> %)</w:t>
      </w:r>
      <w:r w:rsidRPr="00BC0888">
        <w:rPr>
          <w:color w:val="000000"/>
        </w:rPr>
        <w:t>. Vo všeobecnosti boli mierne, prechodné a spontánne reverzibilné po oneskorení dávky a/alebo znížení dávky (pozri časti 4.2 a 4.4). Najčastejší kognitívny účinok akéhokoľvek stupňa bol</w:t>
      </w:r>
      <w:r w:rsidR="00CB349E" w:rsidRPr="00BC0888">
        <w:rPr>
          <w:color w:val="000000"/>
        </w:rPr>
        <w:t>a</w:t>
      </w:r>
      <w:r w:rsidRPr="00BC0888">
        <w:rPr>
          <w:color w:val="000000"/>
        </w:rPr>
        <w:t xml:space="preserve"> porucha pamäte (</w:t>
      </w:r>
      <w:r w:rsidR="001B33CF" w:rsidRPr="00BC0888">
        <w:rPr>
          <w:color w:val="000000"/>
        </w:rPr>
        <w:t>10,8</w:t>
      </w:r>
      <w:r w:rsidRPr="00BC0888">
        <w:rPr>
          <w:color w:val="000000"/>
        </w:rPr>
        <w:t> %) a najčastejšie reakcie stupňa</w:t>
      </w:r>
      <w:r w:rsidR="00E0778D" w:rsidRPr="00BC0888">
        <w:rPr>
          <w:color w:val="000000"/>
        </w:rPr>
        <w:t> </w:t>
      </w:r>
      <w:r w:rsidRPr="00BC0888">
        <w:rPr>
          <w:color w:val="000000"/>
        </w:rPr>
        <w:t>3 alebo 4 boli stav zmätenosti (</w:t>
      </w:r>
      <w:r w:rsidR="001B33CF" w:rsidRPr="00BC0888">
        <w:rPr>
          <w:color w:val="000000"/>
        </w:rPr>
        <w:t>1,6</w:t>
      </w:r>
      <w:r w:rsidRPr="00BC0888">
        <w:rPr>
          <w:color w:val="000000"/>
        </w:rPr>
        <w:t> %)</w:t>
      </w:r>
      <w:r w:rsidR="007851DD" w:rsidRPr="00BC0888">
        <w:rPr>
          <w:color w:val="000000"/>
        </w:rPr>
        <w:t xml:space="preserve"> a kognitívna porucha (</w:t>
      </w:r>
      <w:r w:rsidR="001B33CF" w:rsidRPr="00BC0888">
        <w:rPr>
          <w:color w:val="000000"/>
        </w:rPr>
        <w:t>0,7</w:t>
      </w:r>
      <w:r w:rsidR="007851DD" w:rsidRPr="00BC0888">
        <w:rPr>
          <w:color w:val="000000"/>
        </w:rPr>
        <w:t> %)</w:t>
      </w:r>
      <w:r w:rsidRPr="00BC0888">
        <w:rPr>
          <w:color w:val="000000"/>
        </w:rPr>
        <w:t>. Najčastejší účinok na náladu akéhokoľvek stupňa bol</w:t>
      </w:r>
      <w:r w:rsidR="00CB349E" w:rsidRPr="00BC0888">
        <w:rPr>
          <w:color w:val="000000"/>
        </w:rPr>
        <w:t>a</w:t>
      </w:r>
      <w:r w:rsidRPr="00BC0888">
        <w:rPr>
          <w:color w:val="000000"/>
        </w:rPr>
        <w:t xml:space="preserve"> </w:t>
      </w:r>
      <w:r w:rsidR="007851DD" w:rsidRPr="00BC0888">
        <w:rPr>
          <w:color w:val="000000"/>
        </w:rPr>
        <w:t>úzkosť (</w:t>
      </w:r>
      <w:r w:rsidR="001B33CF" w:rsidRPr="00BC0888">
        <w:rPr>
          <w:color w:val="000000"/>
        </w:rPr>
        <w:t>7,3</w:t>
      </w:r>
      <w:r w:rsidR="007851DD" w:rsidRPr="00BC0888">
        <w:rPr>
          <w:color w:val="000000"/>
        </w:rPr>
        <w:t> %) a najčastejšími reakciami stupňa 3 a</w:t>
      </w:r>
      <w:r w:rsidR="009F092A" w:rsidRPr="00BC0888">
        <w:rPr>
          <w:color w:val="000000"/>
        </w:rPr>
        <w:t> </w:t>
      </w:r>
      <w:r w:rsidR="007851DD" w:rsidRPr="00BC0888">
        <w:rPr>
          <w:color w:val="000000"/>
        </w:rPr>
        <w:t xml:space="preserve">4 boli podráždenosť </w:t>
      </w:r>
      <w:r w:rsidR="001B33CF" w:rsidRPr="00BC0888">
        <w:rPr>
          <w:color w:val="000000"/>
        </w:rPr>
        <w:t>(0,7 %), depresia (0,4 %), úzkosť, agitácia a bipolárna porucha I (každ</w:t>
      </w:r>
      <w:r w:rsidR="007A27B2" w:rsidRPr="00BC0888">
        <w:rPr>
          <w:color w:val="000000"/>
        </w:rPr>
        <w:t>á</w:t>
      </w:r>
      <w:r w:rsidR="001B33CF" w:rsidRPr="00BC0888">
        <w:rPr>
          <w:color w:val="000000"/>
        </w:rPr>
        <w:t xml:space="preserve"> 0,2 %)</w:t>
      </w:r>
      <w:r w:rsidRPr="00BC0888">
        <w:rPr>
          <w:color w:val="000000"/>
        </w:rPr>
        <w:t>. Najčastejší účinok na reč akéhokoľvek stupňa bol</w:t>
      </w:r>
      <w:r w:rsidR="00CB349E" w:rsidRPr="00BC0888">
        <w:rPr>
          <w:color w:val="000000"/>
        </w:rPr>
        <w:t>a</w:t>
      </w:r>
      <w:r w:rsidRPr="00BC0888">
        <w:rPr>
          <w:color w:val="000000"/>
        </w:rPr>
        <w:t xml:space="preserve"> dysartria (</w:t>
      </w:r>
      <w:r w:rsidR="001B33CF" w:rsidRPr="00BC0888">
        <w:rPr>
          <w:color w:val="000000"/>
        </w:rPr>
        <w:t>3,8</w:t>
      </w:r>
      <w:r w:rsidRPr="00BC0888">
        <w:rPr>
          <w:color w:val="000000"/>
        </w:rPr>
        <w:t> %) a reakci</w:t>
      </w:r>
      <w:r w:rsidR="007851DD" w:rsidRPr="00BC0888">
        <w:rPr>
          <w:color w:val="000000"/>
        </w:rPr>
        <w:t>e</w:t>
      </w:r>
      <w:r w:rsidRPr="00BC0888">
        <w:rPr>
          <w:color w:val="000000"/>
        </w:rPr>
        <w:t xml:space="preserve"> stupňa 3 alebo 4 bol</w:t>
      </w:r>
      <w:r w:rsidR="00FD05A1" w:rsidRPr="00BC0888">
        <w:rPr>
          <w:color w:val="000000"/>
        </w:rPr>
        <w:t xml:space="preserve">i dysartria </w:t>
      </w:r>
      <w:r w:rsidR="001B33CF" w:rsidRPr="00BC0888">
        <w:rPr>
          <w:color w:val="000000"/>
        </w:rPr>
        <w:t>(0,4 %)</w:t>
      </w:r>
      <w:r w:rsidR="00FD05A1" w:rsidRPr="00BC0888">
        <w:rPr>
          <w:color w:val="000000"/>
        </w:rPr>
        <w:t>,</w:t>
      </w:r>
      <w:r w:rsidRPr="00BC0888">
        <w:rPr>
          <w:color w:val="000000"/>
        </w:rPr>
        <w:t xml:space="preserve"> pomalá reč</w:t>
      </w:r>
      <w:r w:rsidR="00FD05A1" w:rsidRPr="00BC0888">
        <w:rPr>
          <w:color w:val="000000"/>
        </w:rPr>
        <w:t xml:space="preserve"> a porucha reči</w:t>
      </w:r>
      <w:r w:rsidRPr="00BC0888">
        <w:rPr>
          <w:color w:val="000000"/>
        </w:rPr>
        <w:t xml:space="preserve"> (</w:t>
      </w:r>
      <w:r w:rsidR="001B33CF" w:rsidRPr="00BC0888">
        <w:rPr>
          <w:color w:val="000000"/>
        </w:rPr>
        <w:t>každ</w:t>
      </w:r>
      <w:r w:rsidR="007A27B2" w:rsidRPr="00BC0888">
        <w:rPr>
          <w:color w:val="000000"/>
        </w:rPr>
        <w:t>á</w:t>
      </w:r>
      <w:r w:rsidR="001B33CF" w:rsidRPr="00BC0888">
        <w:rPr>
          <w:color w:val="000000"/>
        </w:rPr>
        <w:t xml:space="preserve"> </w:t>
      </w:r>
      <w:r w:rsidR="00FD05A1" w:rsidRPr="00BC0888">
        <w:rPr>
          <w:color w:val="000000"/>
        </w:rPr>
        <w:t>0,2</w:t>
      </w:r>
      <w:r w:rsidRPr="00BC0888">
        <w:rPr>
          <w:color w:val="000000"/>
        </w:rPr>
        <w:t xml:space="preserve"> %). </w:t>
      </w:r>
      <w:r w:rsidR="00636703" w:rsidRPr="00BC0888">
        <w:rPr>
          <w:color w:val="000000"/>
        </w:rPr>
        <w:t>Najčastejším psychotickým účinkom akéhokoľvek stupňa boli halucinácie (</w:t>
      </w:r>
      <w:r w:rsidR="001B33CF" w:rsidRPr="00BC0888">
        <w:rPr>
          <w:color w:val="000000"/>
        </w:rPr>
        <w:t>2,7</w:t>
      </w:r>
      <w:r w:rsidR="00636703" w:rsidRPr="00BC0888">
        <w:rPr>
          <w:color w:val="000000"/>
        </w:rPr>
        <w:t> %) a najčastejšími reakciami stupňa 3 alebo 4 boli, sluchové halucinácie</w:t>
      </w:r>
      <w:r w:rsidR="001B33CF" w:rsidRPr="00BC0888">
        <w:rPr>
          <w:color w:val="000000"/>
        </w:rPr>
        <w:t>,</w:t>
      </w:r>
      <w:r w:rsidR="00636703" w:rsidRPr="00BC0888">
        <w:rPr>
          <w:color w:val="000000"/>
        </w:rPr>
        <w:t xml:space="preserve"> zrakové halucinácie</w:t>
      </w:r>
      <w:r w:rsidR="001B33CF" w:rsidRPr="00BC0888">
        <w:rPr>
          <w:color w:val="000000"/>
        </w:rPr>
        <w:t>, mylné predstavy, akútna psychóza a schizofrénna porucha</w:t>
      </w:r>
      <w:r w:rsidR="00636703" w:rsidRPr="00BC0888">
        <w:rPr>
          <w:color w:val="000000"/>
        </w:rPr>
        <w:t xml:space="preserve"> (každ</w:t>
      </w:r>
      <w:r w:rsidR="007A27B2" w:rsidRPr="00BC0888">
        <w:rPr>
          <w:color w:val="000000"/>
        </w:rPr>
        <w:t>á</w:t>
      </w:r>
      <w:r w:rsidR="00636703" w:rsidRPr="00BC0888">
        <w:rPr>
          <w:color w:val="000000"/>
        </w:rPr>
        <w:t xml:space="preserve"> 0,</w:t>
      </w:r>
      <w:r w:rsidR="001B33CF" w:rsidRPr="00BC0888">
        <w:rPr>
          <w:color w:val="000000"/>
        </w:rPr>
        <w:t>2</w:t>
      </w:r>
      <w:r w:rsidR="00636703" w:rsidRPr="00BC0888">
        <w:rPr>
          <w:color w:val="000000"/>
        </w:rPr>
        <w:t xml:space="preserve"> %). </w:t>
      </w:r>
      <w:r w:rsidRPr="00BC0888">
        <w:rPr>
          <w:color w:val="000000"/>
        </w:rPr>
        <w:t>Medián času do nástupu kognitívnych účinkov, účinkov na náladu</w:t>
      </w:r>
      <w:r w:rsidR="00636703" w:rsidRPr="00BC0888">
        <w:rPr>
          <w:color w:val="000000"/>
        </w:rPr>
        <w:t>,</w:t>
      </w:r>
      <w:r w:rsidRPr="00BC0888">
        <w:rPr>
          <w:color w:val="000000"/>
        </w:rPr>
        <w:t xml:space="preserve"> účinkov na reč </w:t>
      </w:r>
      <w:r w:rsidR="00636703" w:rsidRPr="00BC0888">
        <w:rPr>
          <w:color w:val="000000"/>
        </w:rPr>
        <w:t xml:space="preserve">a psychotických účinkov </w:t>
      </w:r>
      <w:r w:rsidRPr="00BC0888">
        <w:rPr>
          <w:color w:val="000000"/>
        </w:rPr>
        <w:t xml:space="preserve">bol </w:t>
      </w:r>
      <w:r w:rsidR="001B33CF" w:rsidRPr="00BC0888">
        <w:rPr>
          <w:color w:val="000000"/>
        </w:rPr>
        <w:t>129</w:t>
      </w:r>
      <w:r w:rsidRPr="00BC0888">
        <w:rPr>
          <w:color w:val="000000"/>
        </w:rPr>
        <w:t xml:space="preserve">, </w:t>
      </w:r>
      <w:r w:rsidR="001B33CF" w:rsidRPr="00BC0888">
        <w:rPr>
          <w:color w:val="000000"/>
        </w:rPr>
        <w:t>57</w:t>
      </w:r>
      <w:r w:rsidRPr="00BC0888">
        <w:rPr>
          <w:color w:val="000000"/>
        </w:rPr>
        <w:t xml:space="preserve">, </w:t>
      </w:r>
      <w:r w:rsidR="001B33CF" w:rsidRPr="00BC0888">
        <w:rPr>
          <w:color w:val="000000"/>
        </w:rPr>
        <w:t>58</w:t>
      </w:r>
      <w:r w:rsidR="007126A2" w:rsidRPr="00BC0888">
        <w:rPr>
          <w:color w:val="000000"/>
        </w:rPr>
        <w:t xml:space="preserve"> a </w:t>
      </w:r>
      <w:r w:rsidR="001B33CF" w:rsidRPr="00BC0888">
        <w:rPr>
          <w:color w:val="000000"/>
        </w:rPr>
        <w:t>27</w:t>
      </w:r>
      <w:r w:rsidRPr="00BC0888">
        <w:rPr>
          <w:color w:val="000000"/>
        </w:rPr>
        <w:t> dní</w:t>
      </w:r>
      <w:r w:rsidR="007126A2" w:rsidRPr="00BC0888">
        <w:rPr>
          <w:color w:val="000000"/>
        </w:rPr>
        <w:t xml:space="preserve"> v tomto poradí</w:t>
      </w:r>
      <w:r w:rsidRPr="00BC0888">
        <w:rPr>
          <w:color w:val="000000"/>
        </w:rPr>
        <w:t>. Medián trvania kognitívnych účinkov, účinkov na náladu</w:t>
      </w:r>
      <w:r w:rsidR="00636703" w:rsidRPr="00BC0888">
        <w:rPr>
          <w:color w:val="000000"/>
        </w:rPr>
        <w:t>,</w:t>
      </w:r>
      <w:r w:rsidRPr="00BC0888">
        <w:rPr>
          <w:color w:val="000000"/>
        </w:rPr>
        <w:t xml:space="preserve"> účinkov na reč</w:t>
      </w:r>
      <w:r w:rsidR="00636703" w:rsidRPr="00BC0888">
        <w:rPr>
          <w:color w:val="000000"/>
        </w:rPr>
        <w:t xml:space="preserve"> a psychotických účinkov</w:t>
      </w:r>
      <w:r w:rsidRPr="00BC0888">
        <w:rPr>
          <w:color w:val="000000"/>
        </w:rPr>
        <w:t xml:space="preserve"> bol </w:t>
      </w:r>
      <w:r w:rsidR="001B33CF" w:rsidRPr="00BC0888">
        <w:rPr>
          <w:color w:val="000000"/>
        </w:rPr>
        <w:t>270</w:t>
      </w:r>
      <w:r w:rsidRPr="00BC0888">
        <w:rPr>
          <w:color w:val="000000"/>
        </w:rPr>
        <w:t xml:space="preserve">, </w:t>
      </w:r>
      <w:r w:rsidR="001B33CF" w:rsidRPr="00BC0888">
        <w:rPr>
          <w:color w:val="000000"/>
        </w:rPr>
        <w:t>145</w:t>
      </w:r>
      <w:r w:rsidRPr="00BC0888">
        <w:rPr>
          <w:color w:val="000000"/>
        </w:rPr>
        <w:t xml:space="preserve">, </w:t>
      </w:r>
      <w:r w:rsidR="00FD05A1" w:rsidRPr="00BC0888">
        <w:rPr>
          <w:color w:val="000000"/>
        </w:rPr>
        <w:t>147</w:t>
      </w:r>
      <w:r w:rsidR="0003720F" w:rsidRPr="00BC0888">
        <w:rPr>
          <w:color w:val="000000"/>
        </w:rPr>
        <w:t xml:space="preserve"> a</w:t>
      </w:r>
      <w:r w:rsidR="00636703" w:rsidRPr="00BC0888">
        <w:rPr>
          <w:color w:val="000000"/>
        </w:rPr>
        <w:t xml:space="preserve"> </w:t>
      </w:r>
      <w:r w:rsidR="001B33CF" w:rsidRPr="00BC0888">
        <w:rPr>
          <w:color w:val="000000"/>
        </w:rPr>
        <w:t>84</w:t>
      </w:r>
      <w:r w:rsidRPr="00BC0888">
        <w:rPr>
          <w:color w:val="000000"/>
        </w:rPr>
        <w:t> dní</w:t>
      </w:r>
      <w:r w:rsidR="0003720F" w:rsidRPr="00BC0888">
        <w:rPr>
          <w:color w:val="000000"/>
        </w:rPr>
        <w:t xml:space="preserve"> v tomto poradí</w:t>
      </w:r>
      <w:r w:rsidRPr="00BC0888">
        <w:rPr>
          <w:color w:val="000000"/>
        </w:rPr>
        <w:t>.</w:t>
      </w:r>
    </w:p>
    <w:p w14:paraId="0CFB9DE7" w14:textId="77777777" w:rsidR="00C01880" w:rsidRPr="00BC0888" w:rsidRDefault="00C01880" w:rsidP="00C01880">
      <w:pPr>
        <w:keepNext/>
        <w:spacing w:line="240" w:lineRule="auto"/>
      </w:pPr>
    </w:p>
    <w:p w14:paraId="2BE5682F" w14:textId="77777777" w:rsidR="00C01880" w:rsidRPr="00BC0888" w:rsidRDefault="00C01880" w:rsidP="00C01880">
      <w:pPr>
        <w:keepNext/>
        <w:spacing w:line="240" w:lineRule="auto"/>
        <w:rPr>
          <w:i/>
          <w:iCs/>
        </w:rPr>
      </w:pPr>
      <w:r w:rsidRPr="00BC0888">
        <w:rPr>
          <w:i/>
          <w:iCs/>
        </w:rPr>
        <w:t>Hypertenzia</w:t>
      </w:r>
    </w:p>
    <w:p w14:paraId="1ADA8E92" w14:textId="2D47C052" w:rsidR="00C01880" w:rsidRPr="00BC0888" w:rsidRDefault="00C01880" w:rsidP="00C01880">
      <w:pPr>
        <w:keepNext/>
        <w:spacing w:line="240" w:lineRule="auto"/>
      </w:pPr>
      <w:r w:rsidRPr="00BC0888">
        <w:t>Hypertenzia ako nežiaduca reakcia bola hlásená u</w:t>
      </w:r>
      <w:r w:rsidR="001B33CF" w:rsidRPr="00BC0888">
        <w:t> 14,8</w:t>
      </w:r>
      <w:r w:rsidRPr="00BC0888">
        <w:t xml:space="preserve"> % pacientov zo </w:t>
      </w:r>
      <w:del w:id="88" w:author="Author 13" w:date="2025-11-06T15:22:00Z" w16du:dateUtc="2025-11-06T14:22:00Z">
        <w:r w:rsidRPr="00BC0888" w:rsidDel="00D86FDB">
          <w:delText>štúdie </w:delText>
        </w:r>
      </w:del>
      <w:ins w:id="89" w:author="Author 13" w:date="2025-11-06T15:22:00Z" w16du:dateUtc="2025-11-06T14:22:00Z">
        <w:r w:rsidR="00D86FDB">
          <w:t>skúšania</w:t>
        </w:r>
        <w:r w:rsidR="00D86FDB" w:rsidRPr="00BC0888">
          <w:t> </w:t>
        </w:r>
      </w:ins>
      <w:r w:rsidRPr="00BC0888">
        <w:t>A</w:t>
      </w:r>
      <w:r w:rsidR="001B33CF" w:rsidRPr="00BC0888">
        <w:t>,</w:t>
      </w:r>
      <w:r w:rsidRPr="00BC0888">
        <w:t xml:space="preserve"> </w:t>
      </w:r>
      <w:del w:id="90" w:author="Author 13" w:date="2025-11-06T15:22:00Z" w16du:dateUtc="2025-11-06T14:22:00Z">
        <w:r w:rsidRPr="00BC0888" w:rsidDel="00D86FDB">
          <w:delText>štúdie </w:delText>
        </w:r>
      </w:del>
      <w:ins w:id="91" w:author="Author 13" w:date="2025-11-06T15:22:00Z" w16du:dateUtc="2025-11-06T14:22:00Z">
        <w:r w:rsidR="00D86FDB">
          <w:t>skúšania</w:t>
        </w:r>
        <w:r w:rsidR="00D86FDB" w:rsidRPr="00BC0888">
          <w:t> </w:t>
        </w:r>
      </w:ins>
      <w:r w:rsidRPr="00BC0888">
        <w:t>CROWN (B7461006)</w:t>
      </w:r>
      <w:r w:rsidR="001B33CF" w:rsidRPr="00BC0888">
        <w:t xml:space="preserve"> a </w:t>
      </w:r>
      <w:del w:id="92" w:author="Author 13" w:date="2025-11-06T15:22:00Z" w16du:dateUtc="2025-11-06T14:22:00Z">
        <w:r w:rsidR="001B33CF" w:rsidRPr="00BC0888" w:rsidDel="00D86FDB">
          <w:delText>štúdie </w:delText>
        </w:r>
      </w:del>
      <w:ins w:id="93" w:author="Author 13" w:date="2025-11-06T15:22:00Z" w16du:dateUtc="2025-11-06T14:22:00Z">
        <w:r w:rsidR="00D86FDB">
          <w:t>skúšania</w:t>
        </w:r>
        <w:r w:rsidR="00D86FDB" w:rsidRPr="00BC0888">
          <w:t> </w:t>
        </w:r>
      </w:ins>
      <w:r w:rsidR="001B33CF" w:rsidRPr="00BC0888">
        <w:t>B (B7461027)</w:t>
      </w:r>
      <w:r w:rsidRPr="00BC0888">
        <w:t>. Z nich došlo k miernej alebo stredne závažnej hypertenzii ako nežiaducej reakcii u</w:t>
      </w:r>
      <w:r w:rsidR="001B33CF" w:rsidRPr="00BC0888">
        <w:t> 8,8</w:t>
      </w:r>
      <w:r w:rsidRPr="00BC0888">
        <w:t xml:space="preserve"> % pacientov (pozri časť 4.4). Medián času do nástupu hypertenzie bol </w:t>
      </w:r>
      <w:r w:rsidR="001B33CF" w:rsidRPr="00BC0888">
        <w:t>295</w:t>
      </w:r>
      <w:r w:rsidRPr="00BC0888">
        <w:t xml:space="preserve"> dní (rozsah: 1 až </w:t>
      </w:r>
      <w:r w:rsidR="001B33CF" w:rsidRPr="00BC0888">
        <w:t>1 990</w:t>
      </w:r>
      <w:r w:rsidRPr="00BC0888">
        <w:t xml:space="preserve"> dní). Medián trvania hypertenzie bol </w:t>
      </w:r>
      <w:r w:rsidR="001B33CF" w:rsidRPr="00BC0888">
        <w:t>505</w:t>
      </w:r>
      <w:r w:rsidRPr="00BC0888">
        <w:t> dní.</w:t>
      </w:r>
    </w:p>
    <w:p w14:paraId="4D9C330E" w14:textId="77777777" w:rsidR="00C01880" w:rsidRPr="00BC0888" w:rsidRDefault="00C01880" w:rsidP="00C01880">
      <w:pPr>
        <w:keepNext/>
        <w:spacing w:line="240" w:lineRule="auto"/>
      </w:pPr>
    </w:p>
    <w:p w14:paraId="7C5F8CE1" w14:textId="77777777" w:rsidR="00C01880" w:rsidRPr="00BC0888" w:rsidRDefault="00C01880" w:rsidP="00C01880">
      <w:pPr>
        <w:keepNext/>
        <w:spacing w:line="240" w:lineRule="auto"/>
        <w:rPr>
          <w:i/>
          <w:iCs/>
        </w:rPr>
      </w:pPr>
      <w:r w:rsidRPr="00BC0888">
        <w:rPr>
          <w:i/>
          <w:iCs/>
        </w:rPr>
        <w:t>Hyperglykémia</w:t>
      </w:r>
    </w:p>
    <w:p w14:paraId="78AC8A0C" w14:textId="78DD9AC1" w:rsidR="00C01880" w:rsidRPr="00BC0888" w:rsidRDefault="00C01880" w:rsidP="00C01880">
      <w:pPr>
        <w:keepNext/>
        <w:spacing w:line="240" w:lineRule="auto"/>
      </w:pPr>
      <w:r w:rsidRPr="00BC0888">
        <w:t>Hyperglykémia ako nežiaduca reakcia bola hlásená u</w:t>
      </w:r>
      <w:r w:rsidR="001B33CF" w:rsidRPr="00BC0888">
        <w:t> 9,7 </w:t>
      </w:r>
      <w:r w:rsidRPr="00BC0888">
        <w:t xml:space="preserve">% pacientov zo </w:t>
      </w:r>
      <w:del w:id="94" w:author="Author 13" w:date="2025-11-06T15:22:00Z" w16du:dateUtc="2025-11-06T14:22:00Z">
        <w:r w:rsidRPr="00BC0888" w:rsidDel="00D86FDB">
          <w:delText>štúdie </w:delText>
        </w:r>
      </w:del>
      <w:ins w:id="95" w:author="Author 13" w:date="2025-11-06T15:22:00Z" w16du:dateUtc="2025-11-06T14:22:00Z">
        <w:r w:rsidR="00D86FDB">
          <w:t>skúšania</w:t>
        </w:r>
        <w:r w:rsidR="00D86FDB" w:rsidRPr="00BC0888">
          <w:t> </w:t>
        </w:r>
      </w:ins>
      <w:r w:rsidRPr="00BC0888">
        <w:t>A</w:t>
      </w:r>
      <w:r w:rsidR="001B33CF" w:rsidRPr="00BC0888">
        <w:t>,</w:t>
      </w:r>
      <w:r w:rsidRPr="00BC0888">
        <w:t xml:space="preserve"> </w:t>
      </w:r>
      <w:del w:id="96" w:author="Author 13" w:date="2025-11-06T15:22:00Z" w16du:dateUtc="2025-11-06T14:22:00Z">
        <w:r w:rsidRPr="00BC0888" w:rsidDel="00D86FDB">
          <w:delText>štúdie </w:delText>
        </w:r>
      </w:del>
      <w:ins w:id="97" w:author="Author 13" w:date="2025-11-06T15:22:00Z" w16du:dateUtc="2025-11-06T14:22:00Z">
        <w:r w:rsidR="00D86FDB">
          <w:t>skúšania</w:t>
        </w:r>
        <w:r w:rsidR="00D86FDB" w:rsidRPr="00BC0888">
          <w:t> </w:t>
        </w:r>
      </w:ins>
      <w:r w:rsidRPr="00BC0888">
        <w:t>CROWN (B7461006)</w:t>
      </w:r>
      <w:r w:rsidR="001B33CF" w:rsidRPr="00BC0888">
        <w:t xml:space="preserve"> a </w:t>
      </w:r>
      <w:del w:id="98" w:author="Author 13" w:date="2025-11-06T15:22:00Z" w16du:dateUtc="2025-11-06T14:22:00Z">
        <w:r w:rsidR="001B33CF" w:rsidRPr="00BC0888" w:rsidDel="00D86FDB">
          <w:delText>štúdie </w:delText>
        </w:r>
      </w:del>
      <w:ins w:id="99" w:author="Author 13" w:date="2025-11-06T15:22:00Z" w16du:dateUtc="2025-11-06T14:22:00Z">
        <w:r w:rsidR="00D86FDB">
          <w:t>skúšania</w:t>
        </w:r>
        <w:r w:rsidR="00D86FDB" w:rsidRPr="00BC0888">
          <w:t> </w:t>
        </w:r>
      </w:ins>
      <w:r w:rsidR="001B33CF" w:rsidRPr="00BC0888">
        <w:t>B (B7461027)</w:t>
      </w:r>
      <w:r w:rsidRPr="00BC0888">
        <w:t>. Z nich došlo k miernej alebo stredne závažnej hyperglykémii ako nežiaducej reakcii u</w:t>
      </w:r>
      <w:r w:rsidR="00C8214C" w:rsidRPr="00BC0888">
        <w:t> 6,0</w:t>
      </w:r>
      <w:r w:rsidR="003B15DE" w:rsidRPr="00BC0888">
        <w:t> </w:t>
      </w:r>
      <w:r w:rsidRPr="00BC0888">
        <w:t xml:space="preserve">% pacientov (pozri časť 4.4). Medián času do nástupu hyperglykémie bol </w:t>
      </w:r>
      <w:r w:rsidR="00C8214C" w:rsidRPr="00BC0888">
        <w:t>148</w:t>
      </w:r>
      <w:r w:rsidRPr="00BC0888">
        <w:t xml:space="preserve"> dní (rozsah: 1 až </w:t>
      </w:r>
      <w:r w:rsidR="00C8214C" w:rsidRPr="00BC0888">
        <w:t>1 637</w:t>
      </w:r>
      <w:r w:rsidRPr="00BC0888">
        <w:t xml:space="preserve"> dní). Medián trvania hyperglykémie bol </w:t>
      </w:r>
      <w:r w:rsidR="00C8214C" w:rsidRPr="00BC0888">
        <w:t>118</w:t>
      </w:r>
      <w:r w:rsidRPr="00BC0888">
        <w:t> dní.</w:t>
      </w:r>
    </w:p>
    <w:p w14:paraId="0E38E75F" w14:textId="77777777" w:rsidR="00E80DA9" w:rsidRPr="00BC0888" w:rsidRDefault="00E80DA9" w:rsidP="0066727F">
      <w:pPr>
        <w:keepNext/>
        <w:spacing w:line="240" w:lineRule="auto"/>
        <w:rPr>
          <w:color w:val="000000"/>
        </w:rPr>
      </w:pPr>
    </w:p>
    <w:p w14:paraId="3810E87A" w14:textId="77777777" w:rsidR="00E80DA9" w:rsidRPr="00BC0888" w:rsidRDefault="00E80DA9" w:rsidP="00B33B1B">
      <w:pPr>
        <w:autoSpaceDE w:val="0"/>
        <w:autoSpaceDN w:val="0"/>
        <w:adjustRightInd w:val="0"/>
        <w:spacing w:line="240" w:lineRule="auto"/>
        <w:rPr>
          <w:color w:val="000000"/>
          <w:szCs w:val="22"/>
          <w:u w:val="single"/>
        </w:rPr>
      </w:pPr>
      <w:r w:rsidRPr="00BC0888">
        <w:rPr>
          <w:color w:val="000000"/>
          <w:u w:val="single"/>
        </w:rPr>
        <w:t>Hlásenie podozrení na nežiaduce reakcie</w:t>
      </w:r>
    </w:p>
    <w:p w14:paraId="7BB3564D" w14:textId="77777777" w:rsidR="00E80DA9" w:rsidRPr="00BC0888" w:rsidRDefault="00E80DA9" w:rsidP="003047B0">
      <w:pPr>
        <w:widowControl w:val="0"/>
        <w:autoSpaceDE w:val="0"/>
        <w:autoSpaceDN w:val="0"/>
        <w:adjustRightInd w:val="0"/>
        <w:spacing w:line="240" w:lineRule="auto"/>
        <w:rPr>
          <w:color w:val="000000"/>
          <w:szCs w:val="22"/>
        </w:rPr>
      </w:pPr>
    </w:p>
    <w:p w14:paraId="2A02BAD7" w14:textId="07431305" w:rsidR="00E80DA9" w:rsidRPr="00BC0888" w:rsidRDefault="00E80DA9" w:rsidP="003047B0">
      <w:pPr>
        <w:widowControl w:val="0"/>
        <w:autoSpaceDE w:val="0"/>
        <w:autoSpaceDN w:val="0"/>
        <w:adjustRightInd w:val="0"/>
        <w:spacing w:line="240" w:lineRule="auto"/>
        <w:rPr>
          <w:color w:val="000000"/>
          <w:szCs w:val="22"/>
        </w:rPr>
      </w:pPr>
      <w:r w:rsidRPr="00BC0888">
        <w:rPr>
          <w:color w:val="000000"/>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9A5B9D">
        <w:rPr>
          <w:color w:val="000000"/>
          <w:highlight w:val="lightGray"/>
        </w:rPr>
        <w:t>národné centrum hlásenia uvedené v </w:t>
      </w:r>
      <w:hyperlink r:id="rId12" w:history="1">
        <w:r w:rsidRPr="009A5B9D">
          <w:rPr>
            <w:rStyle w:val="Hyperlink"/>
            <w:highlight w:val="lightGray"/>
          </w:rPr>
          <w:t>Prílohe V</w:t>
        </w:r>
      </w:hyperlink>
      <w:r w:rsidRPr="00BC0888">
        <w:rPr>
          <w:color w:val="000000"/>
        </w:rPr>
        <w:t>.</w:t>
      </w:r>
    </w:p>
    <w:p w14:paraId="45C68F1D" w14:textId="77777777" w:rsidR="00E80DA9" w:rsidRPr="00BC0888" w:rsidRDefault="00E80DA9">
      <w:pPr>
        <w:spacing w:line="240" w:lineRule="auto"/>
        <w:rPr>
          <w:color w:val="000000"/>
          <w:szCs w:val="22"/>
        </w:rPr>
      </w:pPr>
    </w:p>
    <w:p w14:paraId="6D6D3089" w14:textId="77777777" w:rsidR="00E80DA9" w:rsidRPr="00BC0888" w:rsidRDefault="00E80DA9">
      <w:pPr>
        <w:keepNext/>
        <w:spacing w:line="240" w:lineRule="auto"/>
        <w:ind w:left="567" w:hanging="567"/>
        <w:outlineLvl w:val="0"/>
        <w:rPr>
          <w:color w:val="000000"/>
          <w:szCs w:val="22"/>
        </w:rPr>
      </w:pPr>
      <w:r w:rsidRPr="00BC0888">
        <w:rPr>
          <w:b/>
          <w:color w:val="000000"/>
        </w:rPr>
        <w:t>4.9</w:t>
      </w:r>
      <w:r w:rsidRPr="00BC0888">
        <w:rPr>
          <w:color w:val="000000"/>
        </w:rPr>
        <w:tab/>
      </w:r>
      <w:r w:rsidRPr="00BC0888">
        <w:rPr>
          <w:b/>
          <w:color w:val="000000"/>
        </w:rPr>
        <w:t>Predávkovanie</w:t>
      </w:r>
    </w:p>
    <w:p w14:paraId="10EBF248" w14:textId="77777777" w:rsidR="00E80DA9" w:rsidRPr="00BC0888" w:rsidRDefault="00E80DA9">
      <w:pPr>
        <w:keepNext/>
        <w:spacing w:line="240" w:lineRule="auto"/>
        <w:rPr>
          <w:color w:val="000000"/>
          <w:szCs w:val="22"/>
        </w:rPr>
      </w:pPr>
    </w:p>
    <w:p w14:paraId="46BA6708" w14:textId="77777777" w:rsidR="00E80DA9" w:rsidRPr="00BC0888" w:rsidRDefault="00E80DA9">
      <w:pPr>
        <w:keepNext/>
        <w:tabs>
          <w:tab w:val="clear" w:pos="567"/>
        </w:tabs>
        <w:spacing w:line="240" w:lineRule="auto"/>
        <w:rPr>
          <w:color w:val="000000"/>
        </w:rPr>
      </w:pPr>
      <w:r w:rsidRPr="00BC0888">
        <w:rPr>
          <w:color w:val="000000"/>
        </w:rPr>
        <w:t>Liečba predávkovania liekom pozostáva zo všeobecných podporných opatrení. Kvôli účinku na PR</w:t>
      </w:r>
      <w:r w:rsidR="00FD05A1" w:rsidRPr="00BC0888">
        <w:rPr>
          <w:color w:val="000000"/>
        </w:rPr>
        <w:t> </w:t>
      </w:r>
      <w:r w:rsidRPr="00BC0888">
        <w:rPr>
          <w:color w:val="000000"/>
        </w:rPr>
        <w:t>interval závislému od dávky sa odporúča monitorovanie</w:t>
      </w:r>
      <w:r w:rsidR="00FD05A1" w:rsidRPr="00BC0888">
        <w:rPr>
          <w:color w:val="000000"/>
        </w:rPr>
        <w:t> </w:t>
      </w:r>
      <w:r w:rsidRPr="00BC0888">
        <w:rPr>
          <w:color w:val="000000"/>
        </w:rPr>
        <w:t>EKG. Na lorlatinib neexistuje žiadne antidotum.</w:t>
      </w:r>
      <w:del w:id="100" w:author="Author 13" w:date="2026-01-15T15:04:00Z" w16du:dateUtc="2026-01-15T14:04:00Z">
        <w:r w:rsidRPr="00BC0888" w:rsidDel="00DD1147">
          <w:rPr>
            <w:color w:val="000000"/>
          </w:rPr>
          <w:delText xml:space="preserve"> </w:delText>
        </w:r>
      </w:del>
    </w:p>
    <w:p w14:paraId="780F848E" w14:textId="77777777" w:rsidR="00E80DA9" w:rsidRPr="00BC0888" w:rsidRDefault="00E80DA9">
      <w:pPr>
        <w:spacing w:line="240" w:lineRule="auto"/>
        <w:rPr>
          <w:color w:val="000000"/>
          <w:szCs w:val="22"/>
        </w:rPr>
      </w:pPr>
    </w:p>
    <w:p w14:paraId="065D35F3" w14:textId="77777777" w:rsidR="000131C5" w:rsidRPr="00BC0888" w:rsidRDefault="000131C5" w:rsidP="0008375E">
      <w:pPr>
        <w:suppressAutoHyphens/>
        <w:spacing w:line="240" w:lineRule="auto"/>
        <w:rPr>
          <w:b/>
          <w:color w:val="000000"/>
        </w:rPr>
      </w:pPr>
    </w:p>
    <w:p w14:paraId="40EB5038" w14:textId="77777777" w:rsidR="00E80DA9" w:rsidRPr="00BC0888" w:rsidRDefault="00E80DA9">
      <w:pPr>
        <w:keepNext/>
        <w:suppressAutoHyphens/>
        <w:spacing w:line="240" w:lineRule="auto"/>
        <w:ind w:left="567" w:hanging="567"/>
        <w:rPr>
          <w:color w:val="000000"/>
        </w:rPr>
        <w:pPrChange w:id="101" w:author="Author 13" w:date="2026-01-15T15:04:00Z" w16du:dateUtc="2026-01-15T14:04:00Z">
          <w:pPr>
            <w:suppressAutoHyphens/>
            <w:spacing w:line="240" w:lineRule="auto"/>
            <w:ind w:left="567" w:hanging="567"/>
          </w:pPr>
        </w:pPrChange>
      </w:pPr>
      <w:r w:rsidRPr="00BC0888">
        <w:rPr>
          <w:b/>
          <w:color w:val="000000"/>
        </w:rPr>
        <w:lastRenderedPageBreak/>
        <w:t>5.</w:t>
      </w:r>
      <w:r w:rsidRPr="00BC0888">
        <w:rPr>
          <w:color w:val="000000"/>
        </w:rPr>
        <w:tab/>
      </w:r>
      <w:r w:rsidRPr="00BC0888">
        <w:rPr>
          <w:b/>
          <w:color w:val="000000"/>
        </w:rPr>
        <w:t>FARMAKOLOGICKÉ VLASTNOSTI</w:t>
      </w:r>
    </w:p>
    <w:p w14:paraId="1E713CE0" w14:textId="77777777" w:rsidR="00E80DA9" w:rsidRPr="00BC0888" w:rsidRDefault="00E80DA9">
      <w:pPr>
        <w:keepNext/>
        <w:spacing w:line="240" w:lineRule="auto"/>
        <w:rPr>
          <w:color w:val="000000"/>
        </w:rPr>
        <w:pPrChange w:id="102" w:author="Author 13" w:date="2026-01-15T15:04:00Z" w16du:dateUtc="2026-01-15T14:04:00Z">
          <w:pPr>
            <w:spacing w:line="240" w:lineRule="auto"/>
          </w:pPr>
        </w:pPrChange>
      </w:pPr>
    </w:p>
    <w:p w14:paraId="7939309E" w14:textId="77777777" w:rsidR="00E80DA9" w:rsidRPr="00BC0888" w:rsidRDefault="00E80DA9">
      <w:pPr>
        <w:keepNext/>
        <w:spacing w:line="240" w:lineRule="auto"/>
        <w:ind w:left="567" w:hanging="567"/>
        <w:outlineLvl w:val="0"/>
        <w:rPr>
          <w:color w:val="000000"/>
        </w:rPr>
        <w:pPrChange w:id="103" w:author="Author 13" w:date="2026-01-15T15:04:00Z" w16du:dateUtc="2026-01-15T14:04:00Z">
          <w:pPr>
            <w:spacing w:line="240" w:lineRule="auto"/>
            <w:ind w:left="567" w:hanging="567"/>
            <w:outlineLvl w:val="0"/>
          </w:pPr>
        </w:pPrChange>
      </w:pPr>
      <w:r w:rsidRPr="00BC0888">
        <w:rPr>
          <w:b/>
          <w:color w:val="000000"/>
        </w:rPr>
        <w:t>5.1</w:t>
      </w:r>
      <w:r w:rsidRPr="00BC0888">
        <w:rPr>
          <w:color w:val="000000"/>
        </w:rPr>
        <w:tab/>
      </w:r>
      <w:r w:rsidRPr="00BC0888">
        <w:rPr>
          <w:b/>
          <w:color w:val="000000"/>
        </w:rPr>
        <w:t>Farmakodynamické vlastnosti</w:t>
      </w:r>
    </w:p>
    <w:p w14:paraId="220B1609" w14:textId="77777777" w:rsidR="00E80DA9" w:rsidRPr="00BC0888" w:rsidRDefault="00E80DA9">
      <w:pPr>
        <w:keepNext/>
        <w:spacing w:line="240" w:lineRule="auto"/>
        <w:rPr>
          <w:color w:val="000000"/>
        </w:rPr>
        <w:pPrChange w:id="104" w:author="Author 13" w:date="2026-01-15T15:04:00Z" w16du:dateUtc="2026-01-15T14:04:00Z">
          <w:pPr>
            <w:spacing w:line="240" w:lineRule="auto"/>
          </w:pPr>
        </w:pPrChange>
      </w:pPr>
    </w:p>
    <w:p w14:paraId="1E591BD5" w14:textId="4B230808" w:rsidR="00E80DA9" w:rsidRPr="00BC0888" w:rsidRDefault="00E80DA9">
      <w:pPr>
        <w:keepNext/>
        <w:spacing w:line="240" w:lineRule="auto"/>
        <w:outlineLvl w:val="0"/>
        <w:rPr>
          <w:color w:val="000000"/>
          <w:szCs w:val="22"/>
        </w:rPr>
        <w:pPrChange w:id="105" w:author="Author 13" w:date="2026-01-15T15:04:00Z" w16du:dateUtc="2026-01-15T14:04:00Z">
          <w:pPr>
            <w:spacing w:line="240" w:lineRule="auto"/>
            <w:outlineLvl w:val="0"/>
          </w:pPr>
        </w:pPrChange>
      </w:pPr>
      <w:r w:rsidRPr="00BC0888">
        <w:rPr>
          <w:color w:val="000000"/>
        </w:rPr>
        <w:t xml:space="preserve">Farmakoterapeutická skupina: </w:t>
      </w:r>
      <w:r w:rsidR="00DE210B" w:rsidRPr="00BC0888">
        <w:rPr>
          <w:color w:val="000000"/>
        </w:rPr>
        <w:t>cytostatiká</w:t>
      </w:r>
      <w:r w:rsidRPr="00BC0888">
        <w:rPr>
          <w:color w:val="000000"/>
        </w:rPr>
        <w:t xml:space="preserve">, inhibítory proteínkinázy, ATC kód: </w:t>
      </w:r>
      <w:r w:rsidR="00C01880" w:rsidRPr="00BC0888">
        <w:rPr>
          <w:szCs w:val="22"/>
        </w:rPr>
        <w:t>L01ED05</w:t>
      </w:r>
    </w:p>
    <w:p w14:paraId="5B8D7592" w14:textId="77777777" w:rsidR="00E80DA9" w:rsidRPr="00BC0888" w:rsidRDefault="00E80DA9">
      <w:pPr>
        <w:keepNext/>
        <w:autoSpaceDE w:val="0"/>
        <w:autoSpaceDN w:val="0"/>
        <w:adjustRightInd w:val="0"/>
        <w:spacing w:line="240" w:lineRule="auto"/>
        <w:rPr>
          <w:b/>
          <w:color w:val="000000"/>
          <w:szCs w:val="22"/>
        </w:rPr>
        <w:pPrChange w:id="106" w:author="Author 13" w:date="2026-01-15T15:04:00Z" w16du:dateUtc="2026-01-15T14:04:00Z">
          <w:pPr>
            <w:autoSpaceDE w:val="0"/>
            <w:autoSpaceDN w:val="0"/>
            <w:adjustRightInd w:val="0"/>
            <w:spacing w:line="240" w:lineRule="auto"/>
          </w:pPr>
        </w:pPrChange>
      </w:pPr>
    </w:p>
    <w:p w14:paraId="5CE44EE9" w14:textId="77777777" w:rsidR="00E80DA9" w:rsidRPr="00BC0888" w:rsidRDefault="00E80DA9" w:rsidP="005A45E7">
      <w:pPr>
        <w:keepNext/>
        <w:keepLines/>
        <w:autoSpaceDE w:val="0"/>
        <w:autoSpaceDN w:val="0"/>
        <w:adjustRightInd w:val="0"/>
        <w:spacing w:line="240" w:lineRule="auto"/>
        <w:rPr>
          <w:color w:val="000000"/>
          <w:szCs w:val="22"/>
        </w:rPr>
      </w:pPr>
      <w:r w:rsidRPr="00BC0888">
        <w:rPr>
          <w:color w:val="000000"/>
          <w:u w:val="single"/>
        </w:rPr>
        <w:t>Mechanizmus účinku</w:t>
      </w:r>
    </w:p>
    <w:p w14:paraId="3DB41790" w14:textId="77777777" w:rsidR="00E80DA9" w:rsidRPr="00BC0888" w:rsidRDefault="00E80DA9" w:rsidP="005A45E7">
      <w:pPr>
        <w:pStyle w:val="Paragraph"/>
        <w:keepNext/>
        <w:keepLines/>
        <w:spacing w:after="0"/>
        <w:rPr>
          <w:color w:val="000000"/>
          <w:sz w:val="22"/>
          <w:szCs w:val="22"/>
        </w:rPr>
      </w:pPr>
    </w:p>
    <w:p w14:paraId="40F8BDC3" w14:textId="77777777" w:rsidR="00E80DA9" w:rsidRPr="00BC0888" w:rsidRDefault="00E80DA9" w:rsidP="00B33B1B">
      <w:pPr>
        <w:pStyle w:val="Paragraph"/>
        <w:spacing w:after="0"/>
        <w:rPr>
          <w:color w:val="000000"/>
          <w:sz w:val="22"/>
          <w:szCs w:val="22"/>
        </w:rPr>
      </w:pPr>
      <w:r w:rsidRPr="00BC0888">
        <w:rPr>
          <w:color w:val="000000"/>
          <w:sz w:val="22"/>
        </w:rPr>
        <w:t>Lorlatinib je selektívny kompetitívny adenozíntrifosfátový (ATP) inhibítor ALK a c-ros onkogén 1 (ROS1) tyrozínkináz.</w:t>
      </w:r>
    </w:p>
    <w:p w14:paraId="2194C280" w14:textId="77777777" w:rsidR="00E80DA9" w:rsidRPr="00BC0888" w:rsidRDefault="00E80DA9">
      <w:pPr>
        <w:pStyle w:val="Paragraph"/>
        <w:keepNext/>
        <w:spacing w:after="0"/>
        <w:rPr>
          <w:color w:val="000000"/>
          <w:sz w:val="22"/>
          <w:szCs w:val="22"/>
        </w:rPr>
      </w:pPr>
    </w:p>
    <w:p w14:paraId="62F6681D" w14:textId="77777777" w:rsidR="00E80DA9" w:rsidRPr="00BC0888" w:rsidRDefault="00E80DA9">
      <w:pPr>
        <w:pStyle w:val="Paragraph"/>
        <w:spacing w:after="0"/>
        <w:rPr>
          <w:color w:val="000000"/>
          <w:sz w:val="22"/>
          <w:szCs w:val="22"/>
        </w:rPr>
      </w:pPr>
      <w:r w:rsidRPr="00BC0888">
        <w:rPr>
          <w:color w:val="000000"/>
          <w:sz w:val="22"/>
          <w:szCs w:val="22"/>
        </w:rPr>
        <w:t xml:space="preserve">V neklinických štúdiách lorlatinib inhiboval katalytické aktivity nemutovanej ALK a klinicky relevantných mutantných ALK kináz v testoch s rekombinantnými enzýmami a v bunkových testoch. Lorlatinib preukázal výraznú protinádorovú aktivitu u myší nesúcich nádorové štepy, ktoré exprimujú </w:t>
      </w:r>
      <w:r w:rsidR="00E6608E" w:rsidRPr="00BC0888">
        <w:rPr>
          <w:color w:val="000000"/>
          <w:sz w:val="22"/>
          <w:szCs w:val="22"/>
        </w:rPr>
        <w:t xml:space="preserve">fúziu </w:t>
      </w:r>
      <w:r w:rsidR="00F85FAB" w:rsidRPr="00BC0888">
        <w:rPr>
          <w:color w:val="000000"/>
          <w:sz w:val="22"/>
          <w:szCs w:val="22"/>
        </w:rPr>
        <w:t>proteín</w:t>
      </w:r>
      <w:r w:rsidR="00E6608E" w:rsidRPr="00BC0888">
        <w:rPr>
          <w:color w:val="000000"/>
          <w:sz w:val="22"/>
          <w:szCs w:val="22"/>
        </w:rPr>
        <w:t>u</w:t>
      </w:r>
      <w:r w:rsidR="00F85FAB" w:rsidRPr="00BC0888">
        <w:rPr>
          <w:color w:val="000000"/>
          <w:sz w:val="22"/>
          <w:szCs w:val="22"/>
        </w:rPr>
        <w:t xml:space="preserve"> podobn</w:t>
      </w:r>
      <w:r w:rsidR="00E6608E" w:rsidRPr="00BC0888">
        <w:rPr>
          <w:color w:val="000000"/>
          <w:sz w:val="22"/>
          <w:szCs w:val="22"/>
        </w:rPr>
        <w:t>ého</w:t>
      </w:r>
      <w:r w:rsidR="00F85FAB" w:rsidRPr="00BC0888">
        <w:rPr>
          <w:color w:val="000000"/>
          <w:sz w:val="22"/>
          <w:szCs w:val="22"/>
        </w:rPr>
        <w:t xml:space="preserve"> echinodermovému s mikrotubulmi asociované</w:t>
      </w:r>
      <w:r w:rsidR="00E6608E" w:rsidRPr="00BC0888">
        <w:rPr>
          <w:color w:val="000000"/>
          <w:sz w:val="22"/>
          <w:szCs w:val="22"/>
        </w:rPr>
        <w:t>mu</w:t>
      </w:r>
      <w:r w:rsidR="00F85FAB" w:rsidRPr="00BC0888">
        <w:rPr>
          <w:color w:val="000000"/>
          <w:sz w:val="22"/>
          <w:szCs w:val="22"/>
        </w:rPr>
        <w:t xml:space="preserve"> proteínu</w:t>
      </w:r>
      <w:r w:rsidR="00FD05A1" w:rsidRPr="00BC0888">
        <w:rPr>
          <w:color w:val="000000"/>
          <w:sz w:val="22"/>
          <w:szCs w:val="22"/>
        </w:rPr>
        <w:t> </w:t>
      </w:r>
      <w:r w:rsidR="00F85FAB" w:rsidRPr="00BC0888">
        <w:rPr>
          <w:color w:val="000000"/>
          <w:sz w:val="22"/>
          <w:szCs w:val="22"/>
        </w:rPr>
        <w:t>4</w:t>
      </w:r>
      <w:r w:rsidR="00E6608E" w:rsidRPr="00BC0888">
        <w:rPr>
          <w:color w:val="000000"/>
          <w:sz w:val="22"/>
          <w:szCs w:val="22"/>
        </w:rPr>
        <w:t xml:space="preserve"> </w:t>
      </w:r>
      <w:r w:rsidRPr="00BC0888">
        <w:rPr>
          <w:color w:val="000000"/>
          <w:sz w:val="22"/>
          <w:szCs w:val="22"/>
        </w:rPr>
        <w:t>(EML4) s ALK variant</w:t>
      </w:r>
      <w:r w:rsidR="00FD05A1" w:rsidRPr="00BC0888">
        <w:rPr>
          <w:color w:val="000000"/>
          <w:sz w:val="22"/>
          <w:szCs w:val="22"/>
        </w:rPr>
        <w:t> </w:t>
      </w:r>
      <w:r w:rsidRPr="00BC0888">
        <w:rPr>
          <w:color w:val="000000"/>
          <w:sz w:val="22"/>
          <w:szCs w:val="22"/>
        </w:rPr>
        <w:t xml:space="preserve">1 (v1) vrátane mutácií ALK L1196M, G1269A, G1202R a I1171T. </w:t>
      </w:r>
      <w:r w:rsidR="00E6608E" w:rsidRPr="00BC0888">
        <w:rPr>
          <w:color w:val="000000"/>
          <w:sz w:val="22"/>
          <w:szCs w:val="22"/>
        </w:rPr>
        <w:t xml:space="preserve">O dvoch </w:t>
      </w:r>
      <w:r w:rsidRPr="00BC0888">
        <w:rPr>
          <w:color w:val="000000"/>
          <w:sz w:val="22"/>
          <w:szCs w:val="22"/>
        </w:rPr>
        <w:t>z týchto ALK mutantov, G1202R a I1171T</w:t>
      </w:r>
      <w:r w:rsidR="00E6608E" w:rsidRPr="00BC0888">
        <w:rPr>
          <w:color w:val="000000"/>
          <w:sz w:val="22"/>
          <w:szCs w:val="22"/>
        </w:rPr>
        <w:t xml:space="preserve"> je známe, že </w:t>
      </w:r>
      <w:r w:rsidRPr="00BC0888">
        <w:rPr>
          <w:color w:val="000000"/>
          <w:sz w:val="22"/>
          <w:szCs w:val="22"/>
        </w:rPr>
        <w:t>vykazujú rezistenciu voči alektinibu, brigatinibu, ceritinibu a krizotinibu. Lorlatinib bol tiež schopný prekonávať hemato</w:t>
      </w:r>
      <w:r w:rsidRPr="00BC0888">
        <w:rPr>
          <w:color w:val="000000"/>
          <w:sz w:val="22"/>
          <w:szCs w:val="22"/>
        </w:rPr>
        <w:noBreakHyphen/>
        <w:t>encefalickú bariéru. Lorlatinib demonštroval aktivitu u myší nesúcich ortotopické EML4</w:t>
      </w:r>
      <w:r w:rsidRPr="00BC0888">
        <w:rPr>
          <w:color w:val="000000"/>
          <w:sz w:val="22"/>
          <w:szCs w:val="22"/>
        </w:rPr>
        <w:noBreakHyphen/>
        <w:t>ALK alebo EML4</w:t>
      </w:r>
      <w:r w:rsidRPr="00BC0888">
        <w:rPr>
          <w:color w:val="000000"/>
          <w:sz w:val="22"/>
          <w:szCs w:val="22"/>
        </w:rPr>
        <w:noBreakHyphen/>
        <w:t>ALK</w:t>
      </w:r>
      <w:r w:rsidRPr="00BC0888">
        <w:rPr>
          <w:color w:val="000000"/>
          <w:sz w:val="22"/>
          <w:szCs w:val="22"/>
          <w:vertAlign w:val="superscript"/>
        </w:rPr>
        <w:t>L1196M</w:t>
      </w:r>
      <w:r w:rsidRPr="00BC0888">
        <w:rPr>
          <w:color w:val="000000"/>
          <w:sz w:val="22"/>
          <w:szCs w:val="22"/>
        </w:rPr>
        <w:t xml:space="preserve"> mozgové nádorové implantáty. </w:t>
      </w:r>
    </w:p>
    <w:p w14:paraId="2205028B" w14:textId="77777777" w:rsidR="00E80DA9" w:rsidRPr="00BC0888" w:rsidRDefault="00E80DA9">
      <w:pPr>
        <w:pStyle w:val="Paragraph"/>
        <w:spacing w:after="0"/>
        <w:rPr>
          <w:color w:val="000000"/>
          <w:sz w:val="22"/>
          <w:szCs w:val="22"/>
        </w:rPr>
      </w:pPr>
    </w:p>
    <w:p w14:paraId="353F5874" w14:textId="77777777" w:rsidR="00E80DA9" w:rsidRPr="00BC0888" w:rsidRDefault="003020F8">
      <w:pPr>
        <w:pStyle w:val="Paragraph"/>
        <w:keepNext/>
        <w:spacing w:after="0"/>
        <w:rPr>
          <w:iCs/>
          <w:color w:val="000000"/>
          <w:sz w:val="22"/>
          <w:u w:val="single"/>
        </w:rPr>
      </w:pPr>
      <w:r w:rsidRPr="00BC0888">
        <w:rPr>
          <w:iCs/>
          <w:color w:val="000000"/>
          <w:sz w:val="22"/>
          <w:u w:val="single"/>
        </w:rPr>
        <w:t xml:space="preserve">Klinická účinnosť </w:t>
      </w:r>
    </w:p>
    <w:p w14:paraId="5A311854" w14:textId="77777777" w:rsidR="00FA41DF" w:rsidRPr="00BC0888" w:rsidRDefault="00FA41DF" w:rsidP="00FA41DF">
      <w:pPr>
        <w:keepNext/>
      </w:pPr>
    </w:p>
    <w:p w14:paraId="287F4594" w14:textId="4A4B905B" w:rsidR="00FA41DF" w:rsidRPr="00BC0888" w:rsidRDefault="00FA41DF" w:rsidP="00FA41DF">
      <w:pPr>
        <w:keepNext/>
      </w:pPr>
      <w:bookmarkStart w:id="107" w:name="_Hlk58501827"/>
      <w:r w:rsidRPr="00BC0888">
        <w:rPr>
          <w:i/>
          <w:iCs/>
        </w:rPr>
        <w:t>Predtým neliečený ALK</w:t>
      </w:r>
      <w:r w:rsidRPr="00BC0888">
        <w:rPr>
          <w:i/>
          <w:iCs/>
        </w:rPr>
        <w:noBreakHyphen/>
        <w:t>pozitívny pokročilý NSCLC (</w:t>
      </w:r>
      <w:del w:id="108" w:author="Author 13" w:date="2025-11-06T15:23:00Z" w16du:dateUtc="2025-11-06T14:23:00Z">
        <w:r w:rsidRPr="00BC0888" w:rsidDel="00E618E7">
          <w:rPr>
            <w:i/>
            <w:iCs/>
          </w:rPr>
          <w:delText xml:space="preserve">štúdia </w:delText>
        </w:r>
      </w:del>
      <w:ins w:id="109" w:author="Author 13" w:date="2025-11-06T15:23:00Z" w16du:dateUtc="2025-11-06T14:23:00Z">
        <w:r w:rsidR="00E618E7">
          <w:rPr>
            <w:i/>
            <w:iCs/>
          </w:rPr>
          <w:t>skúšanie</w:t>
        </w:r>
        <w:r w:rsidR="00E618E7" w:rsidRPr="00BC0888">
          <w:rPr>
            <w:i/>
            <w:iCs/>
          </w:rPr>
          <w:t xml:space="preserve"> </w:t>
        </w:r>
      </w:ins>
      <w:r w:rsidRPr="00BC0888">
        <w:rPr>
          <w:i/>
          <w:iCs/>
        </w:rPr>
        <w:t>CROWN)</w:t>
      </w:r>
    </w:p>
    <w:p w14:paraId="359D0A4B" w14:textId="77777777" w:rsidR="00DB1E2C" w:rsidRPr="00BC0888" w:rsidRDefault="00DB1E2C" w:rsidP="00FA41DF">
      <w:pPr>
        <w:keepNext/>
      </w:pPr>
    </w:p>
    <w:p w14:paraId="64A0BCAE" w14:textId="5C328216" w:rsidR="00FA41DF" w:rsidRPr="00BC0888" w:rsidRDefault="00FA41DF" w:rsidP="00FA41DF">
      <w:pPr>
        <w:keepNext/>
      </w:pPr>
      <w:r w:rsidRPr="00BC0888">
        <w:t>Účinnosť lorlatinibu pri liečbe pacientov s ALK</w:t>
      </w:r>
      <w:r w:rsidRPr="00BC0888">
        <w:noBreakHyphen/>
        <w:t xml:space="preserve">pozitívnym NSCLC, ktorí predtým </w:t>
      </w:r>
      <w:r w:rsidR="00D57363" w:rsidRPr="00BC0888">
        <w:t>ne</w:t>
      </w:r>
      <w:r w:rsidRPr="00BC0888">
        <w:t>dostávali systémovú liečbu na metastatické ochorenie, sa stanovovala v </w:t>
      </w:r>
      <w:r w:rsidR="005F593C" w:rsidRPr="00BC0888">
        <w:t>otvoren</w:t>
      </w:r>
      <w:ins w:id="110" w:author="Author 13" w:date="2025-11-06T15:23:00Z" w16du:dateUtc="2025-11-06T14:23:00Z">
        <w:r w:rsidR="00E618E7">
          <w:t>om</w:t>
        </w:r>
      </w:ins>
      <w:del w:id="111" w:author="Author 13" w:date="2025-11-06T15:23:00Z" w16du:dateUtc="2025-11-06T14:23:00Z">
        <w:r w:rsidR="005F593C" w:rsidRPr="00BC0888" w:rsidDel="00E618E7">
          <w:delText>ej</w:delText>
        </w:r>
      </w:del>
      <w:r w:rsidRPr="00BC0888">
        <w:t>, randomizovan</w:t>
      </w:r>
      <w:ins w:id="112" w:author="Author 13" w:date="2025-11-06T15:23:00Z" w16du:dateUtc="2025-11-06T14:23:00Z">
        <w:r w:rsidR="00E618E7">
          <w:t>om</w:t>
        </w:r>
      </w:ins>
      <w:del w:id="113" w:author="Author 13" w:date="2025-11-06T15:23:00Z" w16du:dateUtc="2025-11-06T14:23:00Z">
        <w:r w:rsidRPr="00BC0888" w:rsidDel="00E618E7">
          <w:delText>ej</w:delText>
        </w:r>
      </w:del>
      <w:r w:rsidRPr="00BC0888">
        <w:t>, multicentrick</w:t>
      </w:r>
      <w:ins w:id="114" w:author="Author 13" w:date="2025-11-06T15:23:00Z" w16du:dateUtc="2025-11-06T14:23:00Z">
        <w:r w:rsidR="00E618E7">
          <w:t>om</w:t>
        </w:r>
      </w:ins>
      <w:del w:id="115" w:author="Author 13" w:date="2025-11-06T15:23:00Z" w16du:dateUtc="2025-11-06T14:23:00Z">
        <w:r w:rsidRPr="00BC0888" w:rsidDel="00E618E7">
          <w:delText>ej</w:delText>
        </w:r>
      </w:del>
      <w:r w:rsidRPr="00BC0888">
        <w:t xml:space="preserve"> </w:t>
      </w:r>
      <w:ins w:id="116" w:author="Author2" w:date="2025-11-14T10:49:00Z" w16du:dateUtc="2025-11-14T09:49:00Z">
        <w:r w:rsidR="00EF5CE0">
          <w:t xml:space="preserve">klinickom </w:t>
        </w:r>
      </w:ins>
      <w:ins w:id="117" w:author="Author 13" w:date="2025-11-06T15:23:00Z" w16du:dateUtc="2025-11-06T14:23:00Z">
        <w:r w:rsidR="00E618E7">
          <w:t>skúšaní</w:t>
        </w:r>
      </w:ins>
      <w:del w:id="118" w:author="Author 13" w:date="2025-11-06T15:23:00Z" w16du:dateUtc="2025-11-06T14:23:00Z">
        <w:r w:rsidRPr="00BC0888" w:rsidDel="00E618E7">
          <w:delText>štúdii</w:delText>
        </w:r>
      </w:del>
      <w:r w:rsidRPr="00BC0888">
        <w:t> B7461006 (</w:t>
      </w:r>
      <w:del w:id="119" w:author="Author 13" w:date="2025-11-06T15:23:00Z" w16du:dateUtc="2025-11-06T14:23:00Z">
        <w:r w:rsidRPr="00BC0888" w:rsidDel="00E618E7">
          <w:delText xml:space="preserve">štúdia </w:delText>
        </w:r>
      </w:del>
      <w:ins w:id="120" w:author="Author 13" w:date="2025-11-06T15:23:00Z" w16du:dateUtc="2025-11-06T14:23:00Z">
        <w:r w:rsidR="00E618E7">
          <w:t>skúšanie</w:t>
        </w:r>
        <w:r w:rsidR="00E618E7" w:rsidRPr="00BC0888">
          <w:t xml:space="preserve"> </w:t>
        </w:r>
      </w:ins>
      <w:r w:rsidRPr="00BC0888">
        <w:t>CROWN)</w:t>
      </w:r>
      <w:r w:rsidR="005F593C" w:rsidRPr="00BC0888">
        <w:t xml:space="preserve"> </w:t>
      </w:r>
      <w:r w:rsidR="003177FE" w:rsidRPr="00BC0888">
        <w:t>s</w:t>
      </w:r>
      <w:r w:rsidR="005F593C" w:rsidRPr="00BC0888">
        <w:t> aktívnym ko</w:t>
      </w:r>
      <w:r w:rsidR="00EE11F0" w:rsidRPr="00BC0888">
        <w:t>mparátoro</w:t>
      </w:r>
      <w:r w:rsidR="005F593C" w:rsidRPr="00BC0888">
        <w:t>m</w:t>
      </w:r>
      <w:r w:rsidRPr="00BC0888">
        <w:t>. Pacienti museli mať výkonnostný status 0</w:t>
      </w:r>
      <w:r w:rsidR="00C83647" w:rsidRPr="00BC0888">
        <w:t> – </w:t>
      </w:r>
      <w:r w:rsidRPr="00BC0888">
        <w:t>2 podľa Eastern Cooperative Oncology Group (ECOG) a ALK</w:t>
      </w:r>
      <w:r w:rsidRPr="00BC0888">
        <w:noBreakHyphen/>
        <w:t>pozitívny NSCLC identifikovaný testom VENTANA ALK (D5F3) CDx. Vhodní boli neurologicky stabilní pacienti s liečenými alebo neliečenými asymptomatickými CNS metastázami vrátane leptomeningeálnych metastáz. Pacienti museli mať ukončenú terapiu ožarovaním vrátane stereotaktického a</w:t>
      </w:r>
      <w:r w:rsidR="00B1184F" w:rsidRPr="00BC0888">
        <w:t>lebo</w:t>
      </w:r>
      <w:r w:rsidRPr="00BC0888">
        <w:t xml:space="preserve"> čiastočného ožarovania mozgu </w:t>
      </w:r>
      <w:r w:rsidR="00D412F5" w:rsidRPr="00BC0888">
        <w:t xml:space="preserve">aspoň </w:t>
      </w:r>
      <w:r w:rsidRPr="00BC0888">
        <w:t>2 týžd</w:t>
      </w:r>
      <w:r w:rsidR="00D412F5" w:rsidRPr="00BC0888">
        <w:t>ne</w:t>
      </w:r>
      <w:r w:rsidRPr="00BC0888">
        <w:t xml:space="preserve"> pred randomizáciou a ožarovania celého mozgu </w:t>
      </w:r>
      <w:r w:rsidR="00D412F5" w:rsidRPr="00BC0888">
        <w:t>aspoň</w:t>
      </w:r>
      <w:r w:rsidRPr="00BC0888">
        <w:t xml:space="preserve"> 4 týžd</w:t>
      </w:r>
      <w:r w:rsidR="00D412F5" w:rsidRPr="00BC0888">
        <w:t>ne</w:t>
      </w:r>
      <w:r w:rsidRPr="00BC0888">
        <w:t xml:space="preserve"> pred randomizáciou.</w:t>
      </w:r>
      <w:del w:id="121" w:author="Author 13" w:date="2026-01-15T13:59:00Z" w16du:dateUtc="2026-01-15T12:59:00Z">
        <w:r w:rsidRPr="00BC0888" w:rsidDel="00A55CB3">
          <w:delText xml:space="preserve">  </w:delText>
        </w:r>
      </w:del>
    </w:p>
    <w:p w14:paraId="05734C76" w14:textId="77777777" w:rsidR="00FA41DF" w:rsidRPr="00BC0888" w:rsidRDefault="00FA41DF" w:rsidP="00FA41DF">
      <w:pPr>
        <w:keepNext/>
      </w:pPr>
    </w:p>
    <w:p w14:paraId="3348F7E6" w14:textId="34C086BE" w:rsidR="00FA41DF" w:rsidRPr="00BC0888" w:rsidRDefault="00FA41DF" w:rsidP="00FA41DF">
      <w:pPr>
        <w:keepNext/>
      </w:pPr>
      <w:r w:rsidRPr="00BC0888">
        <w:t xml:space="preserve">Pacienti boli </w:t>
      </w:r>
      <w:r w:rsidR="00013EEF" w:rsidRPr="00BC0888">
        <w:t>randomizovaní</w:t>
      </w:r>
      <w:r w:rsidRPr="00BC0888">
        <w:t xml:space="preserve"> v pomere 1:1 buď do skupiny, ktorá dostávala lorlatinib 100 mg perorálne raz denne, alebo do skupiny, ktorá dostávala krizotinib 250 mg perorálne dvakrát denne. </w:t>
      </w:r>
      <w:bookmarkStart w:id="122" w:name="_Hlk92526216"/>
      <w:r w:rsidRPr="00BC0888">
        <w:t>Randomizácia sa stratifikovala podľa etnického pôvodu (</w:t>
      </w:r>
      <w:r w:rsidR="00C417A1" w:rsidRPr="00BC0888">
        <w:t>ázijsk</w:t>
      </w:r>
      <w:r w:rsidR="00636ED3" w:rsidRPr="00BC0888">
        <w:t>ý</w:t>
      </w:r>
      <w:r w:rsidRPr="00BC0888">
        <w:t xml:space="preserve"> </w:t>
      </w:r>
      <w:r w:rsidR="00C417A1" w:rsidRPr="00BC0888">
        <w:t>oproti</w:t>
      </w:r>
      <w:r w:rsidRPr="00BC0888">
        <w:t xml:space="preserve"> ne</w:t>
      </w:r>
      <w:r w:rsidR="00C417A1" w:rsidRPr="00BC0888">
        <w:t>ázijskému</w:t>
      </w:r>
      <w:r w:rsidRPr="00BC0888">
        <w:t xml:space="preserve">) a podľa prítomnosti alebo neprítomnosti CNS metastáz </w:t>
      </w:r>
      <w:r w:rsidR="00D412F5" w:rsidRPr="00BC0888">
        <w:t xml:space="preserve">pri vstupe do </w:t>
      </w:r>
      <w:del w:id="123" w:author="Author 13" w:date="2025-11-06T15:24:00Z" w16du:dateUtc="2025-11-06T14:24:00Z">
        <w:r w:rsidR="00D412F5" w:rsidRPr="00BC0888" w:rsidDel="00E618E7">
          <w:delText>štúdie</w:delText>
        </w:r>
      </w:del>
      <w:ins w:id="124" w:author="Author 13" w:date="2025-11-06T15:24:00Z" w16du:dateUtc="2025-11-06T14:24:00Z">
        <w:r w:rsidR="00E618E7">
          <w:t>skúšania</w:t>
        </w:r>
      </w:ins>
      <w:r w:rsidRPr="00BC0888">
        <w:t>.</w:t>
      </w:r>
      <w:bookmarkEnd w:id="122"/>
      <w:r w:rsidRPr="00BC0888">
        <w:t xml:space="preserve"> Liečba v oboch ramenách pokračovala</w:t>
      </w:r>
      <w:r w:rsidR="00FD0860" w:rsidRPr="00BC0888">
        <w:t>,</w:t>
      </w:r>
      <w:r w:rsidRPr="00BC0888">
        <w:t xml:space="preserve"> kým nedošlo k progresii ochorenia alebo neakceptovateľnej toxicite. Hlavn</w:t>
      </w:r>
      <w:r w:rsidR="009333EB" w:rsidRPr="00BC0888">
        <w:t xml:space="preserve">ým </w:t>
      </w:r>
      <w:r w:rsidR="000E23F5" w:rsidRPr="00BC0888">
        <w:t>parametrom</w:t>
      </w:r>
      <w:r w:rsidR="009333EB" w:rsidRPr="00BC0888">
        <w:t xml:space="preserve"> </w:t>
      </w:r>
      <w:r w:rsidR="000E23F5" w:rsidRPr="00BC0888">
        <w:t xml:space="preserve">hodnotenia </w:t>
      </w:r>
      <w:r w:rsidRPr="00BC0888">
        <w:t>účinnosti bolo prežívanie bez progresie (PFS)</w:t>
      </w:r>
      <w:r w:rsidR="003177FE" w:rsidRPr="00BC0888">
        <w:t>,</w:t>
      </w:r>
      <w:r w:rsidRPr="00BC0888">
        <w:t xml:space="preserve"> stanovované prostredníctvom zaslepeného nezávislého centrálneho posúdenia (BICR) podľa kritérií </w:t>
      </w:r>
      <w:r w:rsidR="009333EB" w:rsidRPr="00BC0888">
        <w:t>pre</w:t>
      </w:r>
      <w:r w:rsidRPr="00BC0888">
        <w:t xml:space="preserve"> hodnotenie </w:t>
      </w:r>
      <w:r w:rsidR="009333EB" w:rsidRPr="00BC0888">
        <w:t>liečebne</w:t>
      </w:r>
      <w:r w:rsidR="003177FE" w:rsidRPr="00BC0888">
        <w:t>j</w:t>
      </w:r>
      <w:r w:rsidR="009333EB" w:rsidRPr="00BC0888">
        <w:t xml:space="preserve"> </w:t>
      </w:r>
      <w:r w:rsidRPr="00BC0888">
        <w:t xml:space="preserve">odpovede </w:t>
      </w:r>
      <w:r w:rsidR="009333EB" w:rsidRPr="00BC0888">
        <w:t>u solídnych nádorov</w:t>
      </w:r>
      <w:r w:rsidRPr="00BC0888">
        <w:t xml:space="preserve"> (RECIST) verzie 1.1 (v1.1). Ďalšími </w:t>
      </w:r>
      <w:bookmarkStart w:id="125" w:name="_Hlk83978370"/>
      <w:r w:rsidR="009333EB" w:rsidRPr="00BC0888">
        <w:t>parametrami</w:t>
      </w:r>
      <w:r w:rsidRPr="00BC0888">
        <w:t xml:space="preserve"> </w:t>
      </w:r>
      <w:r w:rsidR="000E23F5" w:rsidRPr="00BC0888">
        <w:t>hodnotenia</w:t>
      </w:r>
      <w:r w:rsidRPr="00BC0888">
        <w:t xml:space="preserve"> účinnosti </w:t>
      </w:r>
      <w:bookmarkEnd w:id="125"/>
      <w:r w:rsidRPr="00BC0888">
        <w:t>boli celkové prežívanie (OS), PFS podľa hodnotenia skúšajúcim</w:t>
      </w:r>
      <w:r w:rsidR="00DB1E2C" w:rsidRPr="00BC0888">
        <w:t>, PFS2</w:t>
      </w:r>
      <w:r w:rsidRPr="00BC0888">
        <w:t xml:space="preserve"> a údaje súvisiace s posúdením nádor</w:t>
      </w:r>
      <w:r w:rsidR="0002728B" w:rsidRPr="00BC0888">
        <w:t>u</w:t>
      </w:r>
      <w:r w:rsidRPr="00BC0888">
        <w:t xml:space="preserve"> </w:t>
      </w:r>
      <w:r w:rsidR="000E23F5" w:rsidRPr="00BC0888">
        <w:t xml:space="preserve">prostredníctvom BICR </w:t>
      </w:r>
      <w:r w:rsidRPr="00BC0888">
        <w:t>vrátane miery objektívnej odpovede (ORR), dĺžky odpovede (DOR) a času do intrakraniálnej progresie (IC</w:t>
      </w:r>
      <w:r w:rsidRPr="00BC0888">
        <w:noBreakHyphen/>
        <w:t xml:space="preserve">TTP). U pacientov, ktorí mali </w:t>
      </w:r>
      <w:r w:rsidR="000E23F5" w:rsidRPr="00BC0888">
        <w:t xml:space="preserve">pri vstupe do </w:t>
      </w:r>
      <w:del w:id="126" w:author="Author 13" w:date="2025-11-06T15:24:00Z" w16du:dateUtc="2025-11-06T14:24:00Z">
        <w:r w:rsidR="000E23F5" w:rsidRPr="00BC0888" w:rsidDel="00E618E7">
          <w:delText xml:space="preserve">štúdie </w:delText>
        </w:r>
      </w:del>
      <w:ins w:id="127" w:author="Author 13" w:date="2025-11-06T15:24:00Z" w16du:dateUtc="2025-11-06T14:24:00Z">
        <w:r w:rsidR="00E618E7">
          <w:t>skúšania</w:t>
        </w:r>
        <w:r w:rsidR="00E618E7" w:rsidRPr="00BC0888">
          <w:t xml:space="preserve"> </w:t>
        </w:r>
      </w:ins>
      <w:r w:rsidRPr="00BC0888">
        <w:t xml:space="preserve">CNS metastázy, boli ďalšími </w:t>
      </w:r>
      <w:r w:rsidR="000E23F5" w:rsidRPr="00BC0888">
        <w:t>parametrami hodnotenia účinnosti</w:t>
      </w:r>
      <w:r w:rsidRPr="00BC0888">
        <w:t xml:space="preserve"> miera objektívnej intrakraniálnej odpovede (IC</w:t>
      </w:r>
      <w:r w:rsidRPr="00BC0888">
        <w:noBreakHyphen/>
        <w:t>ORR) a dĺžka intrakraniálnej odpovede (IC-DOR), obe podľa BICR.</w:t>
      </w:r>
      <w:del w:id="128" w:author="Author 13" w:date="2026-01-15T13:59:00Z" w16du:dateUtc="2026-01-15T12:59:00Z">
        <w:r w:rsidRPr="00BC0888" w:rsidDel="00A55CB3">
          <w:delText xml:space="preserve">  </w:delText>
        </w:r>
      </w:del>
    </w:p>
    <w:p w14:paraId="115B12C4" w14:textId="77777777" w:rsidR="00FA41DF" w:rsidRPr="00BC0888" w:rsidRDefault="00FA41DF" w:rsidP="00FA41DF">
      <w:pPr>
        <w:keepNext/>
      </w:pPr>
    </w:p>
    <w:p w14:paraId="6DEBA55E" w14:textId="19F7FA38" w:rsidR="00FA41DF" w:rsidRPr="00BC0888" w:rsidRDefault="00FA41DF" w:rsidP="00FA41DF">
      <w:pPr>
        <w:keepNext/>
      </w:pPr>
      <w:r w:rsidRPr="00BC0888">
        <w:t>Celkovo sa 296 pacientov randomizovalo na lorlatinib (n = 149) alebo na krizotinib (n = 147). Demografické charakteristiky celkovej št</w:t>
      </w:r>
      <w:r w:rsidR="00FE785E" w:rsidRPr="00BC0888">
        <w:t>udovanej</w:t>
      </w:r>
      <w:r w:rsidRPr="00BC0888">
        <w:t xml:space="preserve"> populácie boli: medián veku 59 rokov (rozsah: 26 až 90 rokov), vek ≥</w:t>
      </w:r>
      <w:r w:rsidR="008A7A7D" w:rsidRPr="00BC0888">
        <w:t> </w:t>
      </w:r>
      <w:r w:rsidRPr="00BC0888">
        <w:t>65 rokov (35 %), 59 % ženy, 49 % belosi, 44 % </w:t>
      </w:r>
      <w:r w:rsidR="007C3251" w:rsidRPr="00BC0888">
        <w:t>A</w:t>
      </w:r>
      <w:r w:rsidRPr="00BC0888">
        <w:t xml:space="preserve">ziati a 0,3% černosi. Väčšina pacientov mala adenokarcinóm (95 %) a nikdy nefajčila (59 %). Metastázy v centrálnom nervovom </w:t>
      </w:r>
      <w:r w:rsidRPr="00BC0888">
        <w:lastRenderedPageBreak/>
        <w:t>systéme, stanovované neuror</w:t>
      </w:r>
      <w:r w:rsidR="00C376D8" w:rsidRPr="00BC0888">
        <w:t>á</w:t>
      </w:r>
      <w:r w:rsidRPr="00BC0888">
        <w:t>diológmi z BICR, boli prítomné u 26 % (n = 78) pacientov: z nich malo 30 pacientov merateľné CNS lézie.</w:t>
      </w:r>
    </w:p>
    <w:p w14:paraId="043401E3" w14:textId="77777777" w:rsidR="00FA41DF" w:rsidRPr="00BC0888" w:rsidRDefault="00FA41DF" w:rsidP="00FA41DF">
      <w:pPr>
        <w:keepNext/>
      </w:pPr>
    </w:p>
    <w:p w14:paraId="5A3902F5" w14:textId="5C2999EE" w:rsidR="00FA41DF" w:rsidRPr="00BC0888" w:rsidRDefault="00FA41DF" w:rsidP="00FA41DF">
      <w:pPr>
        <w:keepNext/>
      </w:pPr>
      <w:bookmarkStart w:id="129" w:name="_Hlk92526300"/>
      <w:bookmarkEnd w:id="107"/>
      <w:r w:rsidRPr="00BC0888">
        <w:t xml:space="preserve">Výsledky </w:t>
      </w:r>
      <w:del w:id="130" w:author="Author 13" w:date="2025-11-06T15:24:00Z" w16du:dateUtc="2025-11-06T14:24:00Z">
        <w:r w:rsidRPr="00BC0888" w:rsidDel="00E618E7">
          <w:delText xml:space="preserve">štúdie </w:delText>
        </w:r>
      </w:del>
      <w:ins w:id="131" w:author="Author 13" w:date="2025-11-06T15:24:00Z" w16du:dateUtc="2025-11-06T14:24:00Z">
        <w:r w:rsidR="00E618E7">
          <w:t>skúšania</w:t>
        </w:r>
        <w:r w:rsidR="00E618E7" w:rsidRPr="00BC0888">
          <w:t xml:space="preserve"> </w:t>
        </w:r>
      </w:ins>
      <w:r w:rsidRPr="00BC0888">
        <w:t xml:space="preserve">CROWN sú sumarizované v tabuľke 3. </w:t>
      </w:r>
      <w:bookmarkStart w:id="132" w:name="_Hlk58501975"/>
      <w:r w:rsidRPr="00BC0888">
        <w:t>V čase ukončenia zberu údajov neboli údaje o</w:t>
      </w:r>
      <w:r w:rsidR="00DB1E2C" w:rsidRPr="00BC0888">
        <w:t> </w:t>
      </w:r>
      <w:r w:rsidRPr="00BC0888">
        <w:t>OS</w:t>
      </w:r>
      <w:r w:rsidR="00DB1E2C" w:rsidRPr="00BC0888">
        <w:t xml:space="preserve"> a PFS2</w:t>
      </w:r>
      <w:r w:rsidRPr="00BC0888">
        <w:t xml:space="preserve"> </w:t>
      </w:r>
      <w:r w:rsidR="00636ED3" w:rsidRPr="00BC0888">
        <w:t>zrel</w:t>
      </w:r>
      <w:r w:rsidR="006015DF" w:rsidRPr="00BC0888">
        <w:t>é</w:t>
      </w:r>
      <w:r w:rsidRPr="00BC0888">
        <w:t>.</w:t>
      </w:r>
      <w:bookmarkEnd w:id="132"/>
    </w:p>
    <w:bookmarkEnd w:id="129"/>
    <w:p w14:paraId="58335242" w14:textId="77777777" w:rsidR="00FA41DF" w:rsidRPr="00BC0888" w:rsidRDefault="00FA41DF" w:rsidP="00FA41DF">
      <w:pPr>
        <w:keepNext/>
      </w:pPr>
    </w:p>
    <w:p w14:paraId="43E7A556" w14:textId="2D842F52" w:rsidR="00FA41DF" w:rsidRPr="00BC0888" w:rsidRDefault="00FA41DF" w:rsidP="00FA41DF">
      <w:pPr>
        <w:keepNext/>
        <w:keepLines/>
        <w:tabs>
          <w:tab w:val="clear" w:pos="567"/>
          <w:tab w:val="left" w:pos="907"/>
        </w:tabs>
      </w:pPr>
      <w:r w:rsidRPr="00BC0888">
        <w:rPr>
          <w:b/>
        </w:rPr>
        <w:t xml:space="preserve">Tabuľka 3. </w:t>
      </w:r>
      <w:r w:rsidRPr="00BC0888">
        <w:rPr>
          <w:b/>
        </w:rPr>
        <w:tab/>
        <w:t>Výsledky celkovej účinnosti v </w:t>
      </w:r>
      <w:del w:id="133" w:author="Author 13" w:date="2025-11-06T15:24:00Z" w16du:dateUtc="2025-11-06T14:24:00Z">
        <w:r w:rsidRPr="00BC0888" w:rsidDel="00E618E7">
          <w:rPr>
            <w:b/>
          </w:rPr>
          <w:delText xml:space="preserve">štúdii </w:delText>
        </w:r>
      </w:del>
      <w:ins w:id="134" w:author="Author 13" w:date="2025-11-06T15:24:00Z" w16du:dateUtc="2025-11-06T14:24:00Z">
        <w:r w:rsidR="00E618E7">
          <w:rPr>
            <w:b/>
          </w:rPr>
          <w:t>skúšaní</w:t>
        </w:r>
        <w:r w:rsidR="00E618E7" w:rsidRPr="00BC0888">
          <w:rPr>
            <w:b/>
          </w:rPr>
          <w:t xml:space="preserve"> </w:t>
        </w:r>
      </w:ins>
      <w:r w:rsidRPr="00BC0888">
        <w:rPr>
          <w:b/>
        </w:rPr>
        <w:t>CROWN</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FA41DF" w:rsidRPr="00BC0888" w14:paraId="4677F441" w14:textId="77777777" w:rsidTr="002D42A9">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28BEBBA5" w14:textId="77777777" w:rsidR="00FA41DF" w:rsidRPr="00BC0888" w:rsidRDefault="00FA41DF" w:rsidP="002D42A9">
            <w:pPr>
              <w:rPr>
                <w:b/>
              </w:rPr>
            </w:pPr>
            <w:bookmarkStart w:id="135" w:name="_Hlk53069625"/>
          </w:p>
          <w:p w14:paraId="383175E5" w14:textId="77777777" w:rsidR="00FA41DF" w:rsidRPr="00BC0888" w:rsidRDefault="00FA41DF" w:rsidP="00FA41DF">
            <w:pPr>
              <w:keepNext/>
              <w:rPr>
                <w:b/>
              </w:rPr>
            </w:pPr>
            <w:r w:rsidRPr="00BC0888">
              <w:rPr>
                <w:b/>
              </w:rPr>
              <w:t>Parameter účinnosti</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5C849A92" w14:textId="77777777" w:rsidR="00FA41DF" w:rsidRPr="00BC0888" w:rsidRDefault="00FA41DF" w:rsidP="002D42A9">
            <w:pPr>
              <w:jc w:val="center"/>
              <w:rPr>
                <w:b/>
              </w:rPr>
            </w:pPr>
            <w:r w:rsidRPr="00BC0888">
              <w:rPr>
                <w:b/>
              </w:rPr>
              <w:t>Lorlatinib</w:t>
            </w:r>
          </w:p>
          <w:p w14:paraId="662ABEB6" w14:textId="77777777" w:rsidR="00FA41DF" w:rsidRPr="00BC0888" w:rsidRDefault="00FA41DF" w:rsidP="002D42A9">
            <w:pPr>
              <w:jc w:val="center"/>
              <w:rPr>
                <w:b/>
              </w:rPr>
            </w:pPr>
            <w:r w:rsidRPr="00BC0888">
              <w:rPr>
                <w:b/>
              </w:rPr>
              <w:t>N = 149</w:t>
            </w:r>
          </w:p>
        </w:tc>
        <w:tc>
          <w:tcPr>
            <w:tcW w:w="2555" w:type="dxa"/>
            <w:tcBorders>
              <w:top w:val="single" w:sz="4" w:space="0" w:color="auto"/>
              <w:left w:val="single" w:sz="4" w:space="0" w:color="auto"/>
              <w:bottom w:val="single" w:sz="4" w:space="0" w:color="auto"/>
              <w:right w:val="single" w:sz="4" w:space="0" w:color="auto"/>
            </w:tcBorders>
            <w:vAlign w:val="center"/>
          </w:tcPr>
          <w:p w14:paraId="10E326A2" w14:textId="77777777" w:rsidR="00FA41DF" w:rsidRPr="00BC0888" w:rsidRDefault="00FA41DF" w:rsidP="002D42A9">
            <w:pPr>
              <w:jc w:val="center"/>
              <w:rPr>
                <w:b/>
              </w:rPr>
            </w:pPr>
            <w:r w:rsidRPr="00BC0888">
              <w:rPr>
                <w:b/>
              </w:rPr>
              <w:t>Krizotinib</w:t>
            </w:r>
          </w:p>
          <w:p w14:paraId="754DD882" w14:textId="77777777" w:rsidR="00FA41DF" w:rsidRPr="00BC0888" w:rsidRDefault="00FA41DF" w:rsidP="002D42A9">
            <w:pPr>
              <w:jc w:val="center"/>
              <w:rPr>
                <w:b/>
              </w:rPr>
            </w:pPr>
            <w:r w:rsidRPr="00BC0888">
              <w:rPr>
                <w:b/>
              </w:rPr>
              <w:t>N = 147</w:t>
            </w:r>
          </w:p>
        </w:tc>
      </w:tr>
      <w:tr w:rsidR="00FA41DF" w:rsidRPr="00BC0888" w14:paraId="3C9AF1EF" w14:textId="77777777" w:rsidTr="002D42A9">
        <w:tc>
          <w:tcPr>
            <w:tcW w:w="4376" w:type="dxa"/>
            <w:tcBorders>
              <w:top w:val="single" w:sz="4" w:space="0" w:color="auto"/>
              <w:left w:val="single" w:sz="4" w:space="0" w:color="auto"/>
              <w:bottom w:val="single" w:sz="4" w:space="0" w:color="auto"/>
              <w:right w:val="single" w:sz="4" w:space="0" w:color="auto"/>
            </w:tcBorders>
          </w:tcPr>
          <w:p w14:paraId="02E2335D" w14:textId="77777777" w:rsidR="00FA41DF" w:rsidRPr="00BC0888" w:rsidRDefault="00FA41DF" w:rsidP="002D42A9">
            <w:pPr>
              <w:rPr>
                <w:b/>
              </w:rPr>
            </w:pPr>
            <w:r w:rsidRPr="00BC0888">
              <w:rPr>
                <w:b/>
              </w:rPr>
              <w:t xml:space="preserve">Medián trvania sledovania, mesiace </w:t>
            </w:r>
            <w:r w:rsidRPr="00BC0888">
              <w:t>(95 % IS)</w:t>
            </w:r>
            <w:r w:rsidRPr="00BC0888">
              <w:rPr>
                <w:vertAlign w:val="superscript"/>
              </w:rPr>
              <w:t>a</w:t>
            </w:r>
            <w:r w:rsidRPr="00BC0888">
              <w:rPr>
                <w:b/>
              </w:rP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3AD930C8" w14:textId="77777777" w:rsidR="00FA41DF" w:rsidRPr="00BC0888" w:rsidRDefault="00FA41DF" w:rsidP="002D42A9">
            <w:pPr>
              <w:jc w:val="center"/>
              <w:rPr>
                <w:bCs/>
              </w:rPr>
            </w:pPr>
            <w:r w:rsidRPr="00BC0888">
              <w:t>18</w:t>
            </w:r>
          </w:p>
          <w:p w14:paraId="393132C3" w14:textId="77777777" w:rsidR="00FA41DF" w:rsidRPr="00BC0888" w:rsidRDefault="00FA41DF" w:rsidP="002D42A9">
            <w:pPr>
              <w:jc w:val="center"/>
              <w:rPr>
                <w:bCs/>
              </w:rPr>
            </w:pPr>
            <w:r w:rsidRPr="00BC0888">
              <w:t>(16; 20)</w:t>
            </w:r>
          </w:p>
        </w:tc>
        <w:tc>
          <w:tcPr>
            <w:tcW w:w="2555" w:type="dxa"/>
            <w:tcBorders>
              <w:top w:val="single" w:sz="4" w:space="0" w:color="auto"/>
              <w:left w:val="single" w:sz="4" w:space="0" w:color="auto"/>
              <w:bottom w:val="single" w:sz="4" w:space="0" w:color="auto"/>
              <w:right w:val="single" w:sz="4" w:space="0" w:color="auto"/>
            </w:tcBorders>
          </w:tcPr>
          <w:p w14:paraId="2F7545F9" w14:textId="77777777" w:rsidR="00FA41DF" w:rsidRPr="00BC0888" w:rsidRDefault="00FA41DF" w:rsidP="002D42A9">
            <w:pPr>
              <w:jc w:val="center"/>
              <w:rPr>
                <w:bCs/>
              </w:rPr>
            </w:pPr>
            <w:r w:rsidRPr="00BC0888">
              <w:t>15</w:t>
            </w:r>
          </w:p>
          <w:p w14:paraId="410A20D9" w14:textId="77777777" w:rsidR="00FA41DF" w:rsidRPr="00BC0888" w:rsidRDefault="00FA41DF" w:rsidP="002D42A9">
            <w:pPr>
              <w:jc w:val="center"/>
              <w:rPr>
                <w:bCs/>
              </w:rPr>
            </w:pPr>
            <w:r w:rsidRPr="00BC0888">
              <w:t>(13; 18)</w:t>
            </w:r>
          </w:p>
        </w:tc>
      </w:tr>
      <w:tr w:rsidR="00FA41DF" w:rsidRPr="00BC0888" w14:paraId="7D1D2C81" w14:textId="77777777" w:rsidTr="002D42A9">
        <w:tc>
          <w:tcPr>
            <w:tcW w:w="9617" w:type="dxa"/>
            <w:gridSpan w:val="4"/>
            <w:tcBorders>
              <w:top w:val="single" w:sz="4" w:space="0" w:color="auto"/>
              <w:left w:val="single" w:sz="4" w:space="0" w:color="auto"/>
              <w:bottom w:val="single" w:sz="4" w:space="0" w:color="auto"/>
              <w:right w:val="single" w:sz="4" w:space="0" w:color="auto"/>
            </w:tcBorders>
          </w:tcPr>
          <w:p w14:paraId="1F403425" w14:textId="77777777" w:rsidR="00FA41DF" w:rsidRPr="00BC0888" w:rsidRDefault="00FA41DF" w:rsidP="0066727F">
            <w:r w:rsidRPr="00BC0888">
              <w:rPr>
                <w:b/>
              </w:rPr>
              <w:t>Prežívanie bez progresie podľa BI</w:t>
            </w:r>
            <w:r w:rsidR="001C5E23" w:rsidRPr="00BC0888">
              <w:rPr>
                <w:b/>
              </w:rPr>
              <w:t>C</w:t>
            </w:r>
            <w:r w:rsidR="00815C5A" w:rsidRPr="00BC0888">
              <w:rPr>
                <w:b/>
              </w:rPr>
              <w:t>R</w:t>
            </w:r>
            <w:r w:rsidRPr="00BC0888">
              <w:rPr>
                <w:b/>
              </w:rPr>
              <w:t xml:space="preserve"> </w:t>
            </w:r>
          </w:p>
        </w:tc>
      </w:tr>
      <w:tr w:rsidR="00FA41DF" w:rsidRPr="00BC0888" w14:paraId="0602E092" w14:textId="77777777" w:rsidTr="002D42A9">
        <w:tc>
          <w:tcPr>
            <w:tcW w:w="4376" w:type="dxa"/>
            <w:tcBorders>
              <w:top w:val="single" w:sz="4" w:space="0" w:color="auto"/>
              <w:left w:val="single" w:sz="4" w:space="0" w:color="auto"/>
              <w:bottom w:val="single" w:sz="4" w:space="0" w:color="auto"/>
              <w:right w:val="single" w:sz="4" w:space="0" w:color="auto"/>
            </w:tcBorders>
          </w:tcPr>
          <w:p w14:paraId="6341527D" w14:textId="77777777" w:rsidR="00FA41DF" w:rsidRPr="00BC0888" w:rsidRDefault="00FA41DF" w:rsidP="002D42A9">
            <w:pPr>
              <w:ind w:left="158"/>
            </w:pPr>
            <w:r w:rsidRPr="00BC0888">
              <w:t>Počet pacientov s príhodou, n (%)</w:t>
            </w:r>
          </w:p>
        </w:tc>
        <w:tc>
          <w:tcPr>
            <w:tcW w:w="2686" w:type="dxa"/>
            <w:gridSpan w:val="2"/>
            <w:tcBorders>
              <w:top w:val="single" w:sz="4" w:space="0" w:color="auto"/>
              <w:left w:val="single" w:sz="4" w:space="0" w:color="auto"/>
              <w:bottom w:val="single" w:sz="4" w:space="0" w:color="auto"/>
              <w:right w:val="single" w:sz="4" w:space="0" w:color="auto"/>
            </w:tcBorders>
          </w:tcPr>
          <w:p w14:paraId="5C06688A" w14:textId="77777777" w:rsidR="00FA41DF" w:rsidRPr="00BC0888" w:rsidRDefault="00FA41DF" w:rsidP="002D42A9">
            <w:pPr>
              <w:jc w:val="center"/>
            </w:pPr>
            <w:r w:rsidRPr="00BC0888">
              <w:t>41 (28 %)</w:t>
            </w:r>
          </w:p>
        </w:tc>
        <w:tc>
          <w:tcPr>
            <w:tcW w:w="2555" w:type="dxa"/>
            <w:tcBorders>
              <w:top w:val="single" w:sz="4" w:space="0" w:color="auto"/>
              <w:left w:val="single" w:sz="4" w:space="0" w:color="auto"/>
              <w:bottom w:val="single" w:sz="4" w:space="0" w:color="auto"/>
              <w:right w:val="single" w:sz="4" w:space="0" w:color="auto"/>
            </w:tcBorders>
          </w:tcPr>
          <w:p w14:paraId="7CE55BE2" w14:textId="77777777" w:rsidR="00FA41DF" w:rsidRPr="00BC0888" w:rsidRDefault="00FA41DF" w:rsidP="002D42A9">
            <w:pPr>
              <w:jc w:val="center"/>
            </w:pPr>
            <w:r w:rsidRPr="00BC0888">
              <w:t>86 (59%)</w:t>
            </w:r>
          </w:p>
        </w:tc>
      </w:tr>
      <w:tr w:rsidR="00FA41DF" w:rsidRPr="00BC0888" w14:paraId="736FB8D9" w14:textId="77777777" w:rsidTr="002D42A9">
        <w:tc>
          <w:tcPr>
            <w:tcW w:w="4376" w:type="dxa"/>
            <w:tcBorders>
              <w:top w:val="single" w:sz="4" w:space="0" w:color="auto"/>
              <w:left w:val="single" w:sz="4" w:space="0" w:color="auto"/>
              <w:bottom w:val="single" w:sz="4" w:space="0" w:color="auto"/>
              <w:right w:val="single" w:sz="4" w:space="0" w:color="auto"/>
            </w:tcBorders>
          </w:tcPr>
          <w:p w14:paraId="376DF112" w14:textId="77777777" w:rsidR="00FA41DF" w:rsidRPr="00BC0888" w:rsidRDefault="00FA41DF" w:rsidP="002D42A9">
            <w:pPr>
              <w:ind w:left="288"/>
              <w:rPr>
                <w:b/>
              </w:rPr>
            </w:pPr>
            <w:r w:rsidRPr="00BC0888">
              <w:t>Progresia ochorenia, n (%)</w:t>
            </w:r>
          </w:p>
        </w:tc>
        <w:tc>
          <w:tcPr>
            <w:tcW w:w="2686" w:type="dxa"/>
            <w:gridSpan w:val="2"/>
            <w:tcBorders>
              <w:top w:val="single" w:sz="4" w:space="0" w:color="auto"/>
              <w:left w:val="single" w:sz="4" w:space="0" w:color="auto"/>
              <w:bottom w:val="single" w:sz="4" w:space="0" w:color="auto"/>
              <w:right w:val="single" w:sz="4" w:space="0" w:color="auto"/>
            </w:tcBorders>
          </w:tcPr>
          <w:p w14:paraId="0FC60394" w14:textId="77777777" w:rsidR="00FA41DF" w:rsidRPr="00BC0888" w:rsidRDefault="00FA41DF" w:rsidP="002D42A9">
            <w:pPr>
              <w:jc w:val="center"/>
            </w:pPr>
            <w:r w:rsidRPr="00BC0888">
              <w:t>32 (22 %)</w:t>
            </w:r>
          </w:p>
        </w:tc>
        <w:tc>
          <w:tcPr>
            <w:tcW w:w="2555" w:type="dxa"/>
            <w:tcBorders>
              <w:top w:val="single" w:sz="4" w:space="0" w:color="auto"/>
              <w:left w:val="single" w:sz="4" w:space="0" w:color="auto"/>
              <w:bottom w:val="single" w:sz="4" w:space="0" w:color="auto"/>
              <w:right w:val="single" w:sz="4" w:space="0" w:color="auto"/>
            </w:tcBorders>
          </w:tcPr>
          <w:p w14:paraId="3A83F58B" w14:textId="77777777" w:rsidR="00FA41DF" w:rsidRPr="00BC0888" w:rsidRDefault="00FA41DF" w:rsidP="002D42A9">
            <w:pPr>
              <w:jc w:val="center"/>
            </w:pPr>
            <w:r w:rsidRPr="00BC0888">
              <w:t>82 (56 %)</w:t>
            </w:r>
          </w:p>
        </w:tc>
      </w:tr>
      <w:tr w:rsidR="00FA41DF" w:rsidRPr="00BC0888" w14:paraId="2BDF4FAA" w14:textId="77777777" w:rsidTr="002D42A9">
        <w:tc>
          <w:tcPr>
            <w:tcW w:w="4376" w:type="dxa"/>
            <w:tcBorders>
              <w:top w:val="single" w:sz="4" w:space="0" w:color="auto"/>
              <w:left w:val="single" w:sz="4" w:space="0" w:color="auto"/>
              <w:bottom w:val="single" w:sz="4" w:space="0" w:color="auto"/>
              <w:right w:val="single" w:sz="4" w:space="0" w:color="auto"/>
            </w:tcBorders>
          </w:tcPr>
          <w:p w14:paraId="2013577E" w14:textId="77777777" w:rsidR="00FA41DF" w:rsidRPr="00BC0888" w:rsidRDefault="00FA41DF" w:rsidP="002D42A9">
            <w:pPr>
              <w:ind w:left="288"/>
              <w:rPr>
                <w:b/>
              </w:rPr>
            </w:pPr>
            <w:r w:rsidRPr="00BC0888">
              <w:t>Úmrtie, n (%)</w:t>
            </w:r>
          </w:p>
        </w:tc>
        <w:tc>
          <w:tcPr>
            <w:tcW w:w="2686" w:type="dxa"/>
            <w:gridSpan w:val="2"/>
            <w:tcBorders>
              <w:top w:val="single" w:sz="4" w:space="0" w:color="auto"/>
              <w:left w:val="single" w:sz="4" w:space="0" w:color="auto"/>
              <w:bottom w:val="single" w:sz="4" w:space="0" w:color="auto"/>
              <w:right w:val="single" w:sz="4" w:space="0" w:color="auto"/>
            </w:tcBorders>
          </w:tcPr>
          <w:p w14:paraId="21103D97" w14:textId="77777777" w:rsidR="00FA41DF" w:rsidRPr="00BC0888" w:rsidRDefault="00FA41DF" w:rsidP="002D42A9">
            <w:pPr>
              <w:jc w:val="center"/>
            </w:pPr>
            <w:r w:rsidRPr="00BC0888">
              <w:t>9 (6 %)</w:t>
            </w:r>
          </w:p>
        </w:tc>
        <w:tc>
          <w:tcPr>
            <w:tcW w:w="2555" w:type="dxa"/>
            <w:tcBorders>
              <w:top w:val="single" w:sz="4" w:space="0" w:color="auto"/>
              <w:left w:val="single" w:sz="4" w:space="0" w:color="auto"/>
              <w:bottom w:val="single" w:sz="4" w:space="0" w:color="auto"/>
              <w:right w:val="single" w:sz="4" w:space="0" w:color="auto"/>
            </w:tcBorders>
          </w:tcPr>
          <w:p w14:paraId="071781E8" w14:textId="77777777" w:rsidR="00FA41DF" w:rsidRPr="00BC0888" w:rsidRDefault="00FA41DF" w:rsidP="002D42A9">
            <w:pPr>
              <w:jc w:val="center"/>
            </w:pPr>
            <w:r w:rsidRPr="00BC0888">
              <w:t>4 (3 %)</w:t>
            </w:r>
          </w:p>
        </w:tc>
      </w:tr>
      <w:tr w:rsidR="00FA41DF" w:rsidRPr="00BC0888" w14:paraId="334959FD" w14:textId="77777777" w:rsidTr="002D42A9">
        <w:tc>
          <w:tcPr>
            <w:tcW w:w="4376" w:type="dxa"/>
            <w:tcBorders>
              <w:top w:val="single" w:sz="4" w:space="0" w:color="auto"/>
              <w:left w:val="single" w:sz="4" w:space="0" w:color="auto"/>
              <w:bottom w:val="single" w:sz="4" w:space="0" w:color="auto"/>
              <w:right w:val="single" w:sz="4" w:space="0" w:color="auto"/>
            </w:tcBorders>
          </w:tcPr>
          <w:p w14:paraId="30FFF0F2" w14:textId="77777777" w:rsidR="00FA41DF" w:rsidRPr="00BC0888" w:rsidRDefault="00FA41DF" w:rsidP="002D42A9">
            <w:pPr>
              <w:ind w:left="158"/>
              <w:rPr>
                <w:b/>
              </w:rPr>
            </w:pPr>
            <w:r w:rsidRPr="00BC0888">
              <w:t>Medián, mesiace (95 % IS)</w:t>
            </w:r>
            <w:r w:rsidRPr="00BC0888">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65CB32A1" w14:textId="77777777" w:rsidR="00FA41DF" w:rsidRPr="00BC0888" w:rsidRDefault="00FA41DF" w:rsidP="002D42A9">
            <w:pPr>
              <w:jc w:val="center"/>
            </w:pPr>
            <w:r w:rsidRPr="00BC0888">
              <w:t>NE (NE, NE)</w:t>
            </w:r>
          </w:p>
        </w:tc>
        <w:tc>
          <w:tcPr>
            <w:tcW w:w="2555" w:type="dxa"/>
            <w:tcBorders>
              <w:top w:val="single" w:sz="4" w:space="0" w:color="auto"/>
              <w:left w:val="single" w:sz="4" w:space="0" w:color="auto"/>
              <w:bottom w:val="single" w:sz="4" w:space="0" w:color="auto"/>
              <w:right w:val="single" w:sz="4" w:space="0" w:color="auto"/>
            </w:tcBorders>
          </w:tcPr>
          <w:p w14:paraId="3F62259A" w14:textId="77777777" w:rsidR="00FA41DF" w:rsidRPr="00BC0888" w:rsidRDefault="00FA41DF" w:rsidP="002D42A9">
            <w:pPr>
              <w:jc w:val="center"/>
            </w:pPr>
            <w:r w:rsidRPr="00BC0888">
              <w:t>9 (8; 11)</w:t>
            </w:r>
          </w:p>
        </w:tc>
      </w:tr>
      <w:tr w:rsidR="00FA41DF" w:rsidRPr="00BC0888" w14:paraId="6140108C" w14:textId="77777777" w:rsidTr="002D42A9">
        <w:tc>
          <w:tcPr>
            <w:tcW w:w="4376" w:type="dxa"/>
            <w:tcBorders>
              <w:top w:val="single" w:sz="4" w:space="0" w:color="auto"/>
              <w:left w:val="single" w:sz="4" w:space="0" w:color="auto"/>
              <w:bottom w:val="single" w:sz="4" w:space="0" w:color="auto"/>
              <w:right w:val="single" w:sz="4" w:space="0" w:color="auto"/>
            </w:tcBorders>
          </w:tcPr>
          <w:p w14:paraId="200E1EF8" w14:textId="77777777" w:rsidR="00FA41DF" w:rsidRPr="00BC0888" w:rsidRDefault="006015DF" w:rsidP="002D42A9">
            <w:pPr>
              <w:ind w:left="158"/>
              <w:rPr>
                <w:b/>
              </w:rPr>
            </w:pPr>
            <w:r w:rsidRPr="00BC0888">
              <w:t>Miera</w:t>
            </w:r>
            <w:r w:rsidR="00FA41DF" w:rsidRPr="00BC0888">
              <w:t xml:space="preserve"> rizika (95 % IS)</w:t>
            </w:r>
            <w:r w:rsidR="00FA41DF" w:rsidRPr="00BC0888">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58C6E4B0" w14:textId="77777777" w:rsidR="00FA41DF" w:rsidRPr="00BC0888" w:rsidRDefault="00FA41DF" w:rsidP="002D42A9">
            <w:pPr>
              <w:jc w:val="center"/>
            </w:pPr>
            <w:r w:rsidRPr="00BC0888">
              <w:t>0,28 (0,19; 0,41)</w:t>
            </w:r>
          </w:p>
        </w:tc>
      </w:tr>
      <w:tr w:rsidR="00FA41DF" w:rsidRPr="00BC0888" w14:paraId="703D9023" w14:textId="77777777" w:rsidTr="002D42A9">
        <w:tc>
          <w:tcPr>
            <w:tcW w:w="4376" w:type="dxa"/>
            <w:tcBorders>
              <w:top w:val="single" w:sz="4" w:space="0" w:color="auto"/>
              <w:left w:val="single" w:sz="4" w:space="0" w:color="auto"/>
              <w:bottom w:val="single" w:sz="4" w:space="0" w:color="auto"/>
              <w:right w:val="single" w:sz="4" w:space="0" w:color="auto"/>
            </w:tcBorders>
          </w:tcPr>
          <w:p w14:paraId="71C7B82D" w14:textId="77777777" w:rsidR="00FA41DF" w:rsidRPr="00BC0888" w:rsidRDefault="00FA41DF" w:rsidP="002D42A9">
            <w:pPr>
              <w:ind w:left="158"/>
              <w:rPr>
                <w:b/>
              </w:rPr>
            </w:pPr>
            <w:r w:rsidRPr="00BC0888">
              <w:t>p-hodnota</w:t>
            </w:r>
            <w:r w:rsidRPr="00BC0888">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15F19714" w14:textId="77777777" w:rsidR="00FA41DF" w:rsidRPr="00BC0888" w:rsidRDefault="00FA41DF" w:rsidP="002D42A9">
            <w:pPr>
              <w:jc w:val="center"/>
            </w:pPr>
            <w:r w:rsidRPr="00BC0888">
              <w:t>&lt; 0,0001</w:t>
            </w:r>
          </w:p>
        </w:tc>
      </w:tr>
      <w:tr w:rsidR="00FA41DF" w:rsidRPr="00BC0888" w14:paraId="275D59B5" w14:textId="77777777" w:rsidTr="002D42A9">
        <w:tc>
          <w:tcPr>
            <w:tcW w:w="9617" w:type="dxa"/>
            <w:gridSpan w:val="4"/>
            <w:tcBorders>
              <w:top w:val="single" w:sz="4" w:space="0" w:color="auto"/>
              <w:left w:val="single" w:sz="4" w:space="0" w:color="auto"/>
              <w:bottom w:val="single" w:sz="4" w:space="0" w:color="auto"/>
              <w:right w:val="single" w:sz="4" w:space="0" w:color="auto"/>
            </w:tcBorders>
          </w:tcPr>
          <w:p w14:paraId="04CF7F90" w14:textId="77777777" w:rsidR="00FA41DF" w:rsidRPr="00BC0888" w:rsidRDefault="00FA41DF" w:rsidP="002D42A9">
            <w:r w:rsidRPr="00BC0888">
              <w:rPr>
                <w:b/>
                <w:bCs/>
              </w:rPr>
              <w:t xml:space="preserve">Celkové prežívanie </w:t>
            </w:r>
          </w:p>
        </w:tc>
      </w:tr>
      <w:tr w:rsidR="00FA41DF" w:rsidRPr="00BC0888" w14:paraId="208FF37C" w14:textId="77777777" w:rsidTr="002D42A9">
        <w:tc>
          <w:tcPr>
            <w:tcW w:w="4376" w:type="dxa"/>
            <w:tcBorders>
              <w:top w:val="single" w:sz="4" w:space="0" w:color="auto"/>
              <w:left w:val="single" w:sz="4" w:space="0" w:color="auto"/>
              <w:bottom w:val="single" w:sz="4" w:space="0" w:color="auto"/>
              <w:right w:val="single" w:sz="4" w:space="0" w:color="auto"/>
            </w:tcBorders>
          </w:tcPr>
          <w:p w14:paraId="4347368B" w14:textId="77777777" w:rsidR="00FA41DF" w:rsidRPr="00BC0888" w:rsidRDefault="00FA41DF" w:rsidP="002D42A9">
            <w:pPr>
              <w:ind w:left="158"/>
            </w:pPr>
            <w:r w:rsidRPr="00BC0888">
              <w:t>Počet pacientov s príhodou, n (%)</w:t>
            </w:r>
          </w:p>
        </w:tc>
        <w:tc>
          <w:tcPr>
            <w:tcW w:w="2620" w:type="dxa"/>
            <w:tcBorders>
              <w:top w:val="single" w:sz="4" w:space="0" w:color="auto"/>
              <w:left w:val="single" w:sz="4" w:space="0" w:color="auto"/>
              <w:bottom w:val="single" w:sz="4" w:space="0" w:color="auto"/>
              <w:right w:val="single" w:sz="4" w:space="0" w:color="auto"/>
            </w:tcBorders>
          </w:tcPr>
          <w:p w14:paraId="1E043868" w14:textId="77777777" w:rsidR="00FA41DF" w:rsidRPr="00BC0888" w:rsidRDefault="00FA41DF" w:rsidP="002D42A9">
            <w:pPr>
              <w:jc w:val="center"/>
            </w:pPr>
            <w:r w:rsidRPr="00BC0888">
              <w:t>23 (15 %)</w:t>
            </w:r>
          </w:p>
        </w:tc>
        <w:tc>
          <w:tcPr>
            <w:tcW w:w="2621" w:type="dxa"/>
            <w:gridSpan w:val="2"/>
            <w:tcBorders>
              <w:top w:val="single" w:sz="4" w:space="0" w:color="auto"/>
              <w:left w:val="single" w:sz="4" w:space="0" w:color="auto"/>
              <w:bottom w:val="single" w:sz="4" w:space="0" w:color="auto"/>
              <w:right w:val="single" w:sz="4" w:space="0" w:color="auto"/>
            </w:tcBorders>
          </w:tcPr>
          <w:p w14:paraId="22F4B351" w14:textId="77777777" w:rsidR="00FA41DF" w:rsidRPr="00BC0888" w:rsidRDefault="00FA41DF" w:rsidP="002D42A9">
            <w:pPr>
              <w:jc w:val="center"/>
            </w:pPr>
            <w:r w:rsidRPr="00BC0888">
              <w:t>28 (19 %)</w:t>
            </w:r>
          </w:p>
        </w:tc>
      </w:tr>
      <w:tr w:rsidR="00FA41DF" w:rsidRPr="00BC0888" w14:paraId="6562B38E" w14:textId="77777777" w:rsidTr="002D42A9">
        <w:tc>
          <w:tcPr>
            <w:tcW w:w="4376" w:type="dxa"/>
            <w:tcBorders>
              <w:top w:val="single" w:sz="4" w:space="0" w:color="auto"/>
              <w:left w:val="single" w:sz="4" w:space="0" w:color="auto"/>
              <w:bottom w:val="single" w:sz="4" w:space="0" w:color="auto"/>
              <w:right w:val="single" w:sz="4" w:space="0" w:color="auto"/>
            </w:tcBorders>
          </w:tcPr>
          <w:p w14:paraId="4D7C9358" w14:textId="77777777" w:rsidR="00FA41DF" w:rsidRPr="00BC0888" w:rsidRDefault="00FA41DF" w:rsidP="002D42A9">
            <w:pPr>
              <w:ind w:left="158"/>
            </w:pPr>
            <w:r w:rsidRPr="00BC0888">
              <w:t>Medián, mesiace (95 % IS)</w:t>
            </w:r>
            <w:r w:rsidRPr="00BC0888">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3F2D72C2" w14:textId="77777777" w:rsidR="00FA41DF" w:rsidRPr="00BC0888" w:rsidRDefault="00FA41DF" w:rsidP="002D42A9">
            <w:pPr>
              <w:jc w:val="center"/>
            </w:pPr>
            <w:r w:rsidRPr="00BC0888">
              <w:t>NE (NE, NE)</w:t>
            </w:r>
          </w:p>
        </w:tc>
        <w:tc>
          <w:tcPr>
            <w:tcW w:w="2621" w:type="dxa"/>
            <w:gridSpan w:val="2"/>
            <w:tcBorders>
              <w:top w:val="single" w:sz="4" w:space="0" w:color="auto"/>
              <w:left w:val="single" w:sz="4" w:space="0" w:color="auto"/>
              <w:bottom w:val="single" w:sz="4" w:space="0" w:color="auto"/>
              <w:right w:val="single" w:sz="4" w:space="0" w:color="auto"/>
            </w:tcBorders>
          </w:tcPr>
          <w:p w14:paraId="4D984382" w14:textId="77777777" w:rsidR="00FA41DF" w:rsidRPr="00BC0888" w:rsidRDefault="00FA41DF" w:rsidP="002D42A9">
            <w:pPr>
              <w:jc w:val="center"/>
            </w:pPr>
            <w:r w:rsidRPr="00BC0888">
              <w:t>NE (NE, NE)</w:t>
            </w:r>
          </w:p>
        </w:tc>
      </w:tr>
      <w:tr w:rsidR="00FA41DF" w:rsidRPr="00BC0888" w14:paraId="4F5A3435" w14:textId="77777777" w:rsidTr="002D42A9">
        <w:tc>
          <w:tcPr>
            <w:tcW w:w="4376" w:type="dxa"/>
            <w:tcBorders>
              <w:top w:val="single" w:sz="4" w:space="0" w:color="auto"/>
              <w:left w:val="single" w:sz="4" w:space="0" w:color="auto"/>
              <w:bottom w:val="single" w:sz="4" w:space="0" w:color="auto"/>
              <w:right w:val="single" w:sz="4" w:space="0" w:color="auto"/>
            </w:tcBorders>
          </w:tcPr>
          <w:p w14:paraId="168F4CEB" w14:textId="77777777" w:rsidR="00FA41DF" w:rsidRPr="00BC0888" w:rsidRDefault="006015DF" w:rsidP="002D42A9">
            <w:pPr>
              <w:ind w:left="158"/>
            </w:pPr>
            <w:r w:rsidRPr="00BC0888">
              <w:t>Miera</w:t>
            </w:r>
            <w:r w:rsidR="00FA41DF" w:rsidRPr="00BC0888">
              <w:t xml:space="preserve"> rizika (95 % IS)</w:t>
            </w:r>
            <w:r w:rsidR="00FA41DF" w:rsidRPr="00BC0888">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1286904A" w14:textId="77777777" w:rsidR="00FA41DF" w:rsidRPr="00BC0888" w:rsidRDefault="00FA41DF" w:rsidP="002D42A9">
            <w:pPr>
              <w:jc w:val="center"/>
            </w:pPr>
            <w:r w:rsidRPr="00BC0888">
              <w:t>0,72 (0,41; 1.25)</w:t>
            </w:r>
          </w:p>
        </w:tc>
      </w:tr>
      <w:tr w:rsidR="00FA41DF" w:rsidRPr="00BC0888" w14:paraId="3C91DF63" w14:textId="77777777" w:rsidTr="002D42A9">
        <w:tc>
          <w:tcPr>
            <w:tcW w:w="9617" w:type="dxa"/>
            <w:gridSpan w:val="4"/>
            <w:tcBorders>
              <w:top w:val="single" w:sz="4" w:space="0" w:color="auto"/>
              <w:left w:val="single" w:sz="4" w:space="0" w:color="auto"/>
              <w:bottom w:val="single" w:sz="4" w:space="0" w:color="auto"/>
              <w:right w:val="single" w:sz="4" w:space="0" w:color="auto"/>
            </w:tcBorders>
          </w:tcPr>
          <w:p w14:paraId="5291C07A" w14:textId="77777777" w:rsidR="00FA41DF" w:rsidRPr="00BC0888" w:rsidRDefault="00FA41DF" w:rsidP="002D42A9">
            <w:r w:rsidRPr="00BC0888">
              <w:rPr>
                <w:b/>
              </w:rPr>
              <w:t xml:space="preserve">Prežívanie bez progresie podľa INV </w:t>
            </w:r>
          </w:p>
        </w:tc>
      </w:tr>
      <w:tr w:rsidR="00FA41DF" w:rsidRPr="00BC0888" w14:paraId="01CD5086" w14:textId="77777777" w:rsidTr="002D42A9">
        <w:tc>
          <w:tcPr>
            <w:tcW w:w="4376" w:type="dxa"/>
            <w:tcBorders>
              <w:top w:val="single" w:sz="4" w:space="0" w:color="auto"/>
              <w:left w:val="single" w:sz="4" w:space="0" w:color="auto"/>
              <w:bottom w:val="single" w:sz="4" w:space="0" w:color="auto"/>
              <w:right w:val="single" w:sz="4" w:space="0" w:color="auto"/>
            </w:tcBorders>
          </w:tcPr>
          <w:p w14:paraId="4333B55A" w14:textId="77777777" w:rsidR="00FA41DF" w:rsidRPr="00BC0888" w:rsidRDefault="00FA41DF" w:rsidP="002D42A9">
            <w:pPr>
              <w:ind w:left="158"/>
            </w:pPr>
            <w:r w:rsidRPr="00BC0888">
              <w:t>Počet pacientov s príhodou, n (%)</w:t>
            </w:r>
          </w:p>
        </w:tc>
        <w:tc>
          <w:tcPr>
            <w:tcW w:w="2620" w:type="dxa"/>
            <w:tcBorders>
              <w:top w:val="single" w:sz="4" w:space="0" w:color="auto"/>
              <w:left w:val="single" w:sz="4" w:space="0" w:color="auto"/>
              <w:bottom w:val="single" w:sz="4" w:space="0" w:color="auto"/>
              <w:right w:val="single" w:sz="4" w:space="0" w:color="auto"/>
            </w:tcBorders>
          </w:tcPr>
          <w:p w14:paraId="31C1161D" w14:textId="77777777" w:rsidR="00FA41DF" w:rsidRPr="00BC0888" w:rsidRDefault="00FA41DF" w:rsidP="002D42A9">
            <w:pPr>
              <w:jc w:val="center"/>
            </w:pPr>
            <w:r w:rsidRPr="00BC0888">
              <w:t>40 (27 %)</w:t>
            </w:r>
          </w:p>
        </w:tc>
        <w:tc>
          <w:tcPr>
            <w:tcW w:w="2621" w:type="dxa"/>
            <w:gridSpan w:val="2"/>
            <w:tcBorders>
              <w:top w:val="single" w:sz="4" w:space="0" w:color="auto"/>
              <w:left w:val="single" w:sz="4" w:space="0" w:color="auto"/>
              <w:bottom w:val="single" w:sz="4" w:space="0" w:color="auto"/>
              <w:right w:val="single" w:sz="4" w:space="0" w:color="auto"/>
            </w:tcBorders>
          </w:tcPr>
          <w:p w14:paraId="577A16E6" w14:textId="77777777" w:rsidR="00FA41DF" w:rsidRPr="00BC0888" w:rsidRDefault="00FA41DF" w:rsidP="002D42A9">
            <w:pPr>
              <w:jc w:val="center"/>
            </w:pPr>
            <w:r w:rsidRPr="00BC0888">
              <w:t>104 (71 %)</w:t>
            </w:r>
          </w:p>
        </w:tc>
      </w:tr>
      <w:tr w:rsidR="00FA41DF" w:rsidRPr="00BC0888" w14:paraId="31E2DA23" w14:textId="77777777" w:rsidTr="002D42A9">
        <w:tc>
          <w:tcPr>
            <w:tcW w:w="4376" w:type="dxa"/>
            <w:tcBorders>
              <w:top w:val="single" w:sz="4" w:space="0" w:color="auto"/>
              <w:left w:val="single" w:sz="4" w:space="0" w:color="auto"/>
              <w:bottom w:val="single" w:sz="4" w:space="0" w:color="auto"/>
              <w:right w:val="single" w:sz="4" w:space="0" w:color="auto"/>
            </w:tcBorders>
          </w:tcPr>
          <w:p w14:paraId="3C96C56D" w14:textId="77777777" w:rsidR="00FA41DF" w:rsidRPr="00BC0888" w:rsidRDefault="00FA41DF" w:rsidP="002D42A9">
            <w:pPr>
              <w:ind w:left="288"/>
            </w:pPr>
            <w:r w:rsidRPr="00BC0888">
              <w:t>Progresia ochorenia, n (%)</w:t>
            </w:r>
          </w:p>
        </w:tc>
        <w:tc>
          <w:tcPr>
            <w:tcW w:w="2620" w:type="dxa"/>
            <w:tcBorders>
              <w:top w:val="single" w:sz="4" w:space="0" w:color="auto"/>
              <w:left w:val="single" w:sz="4" w:space="0" w:color="auto"/>
              <w:bottom w:val="single" w:sz="4" w:space="0" w:color="auto"/>
              <w:right w:val="single" w:sz="4" w:space="0" w:color="auto"/>
            </w:tcBorders>
          </w:tcPr>
          <w:p w14:paraId="7F20A889" w14:textId="77777777" w:rsidR="00FA41DF" w:rsidRPr="00BC0888" w:rsidRDefault="00FA41DF" w:rsidP="002D42A9">
            <w:pPr>
              <w:jc w:val="center"/>
            </w:pPr>
            <w:r w:rsidRPr="00BC0888">
              <w:t>34 (23 %)</w:t>
            </w:r>
          </w:p>
        </w:tc>
        <w:tc>
          <w:tcPr>
            <w:tcW w:w="2621" w:type="dxa"/>
            <w:gridSpan w:val="2"/>
            <w:tcBorders>
              <w:top w:val="single" w:sz="4" w:space="0" w:color="auto"/>
              <w:left w:val="single" w:sz="4" w:space="0" w:color="auto"/>
              <w:bottom w:val="single" w:sz="4" w:space="0" w:color="auto"/>
              <w:right w:val="single" w:sz="4" w:space="0" w:color="auto"/>
            </w:tcBorders>
          </w:tcPr>
          <w:p w14:paraId="22EE7A9F" w14:textId="77777777" w:rsidR="00FA41DF" w:rsidRPr="00BC0888" w:rsidRDefault="00FA41DF" w:rsidP="002D42A9">
            <w:pPr>
              <w:jc w:val="center"/>
            </w:pPr>
            <w:r w:rsidRPr="00BC0888">
              <w:t>99 (67 %)</w:t>
            </w:r>
          </w:p>
        </w:tc>
      </w:tr>
      <w:tr w:rsidR="00FA41DF" w:rsidRPr="00BC0888" w14:paraId="6D994CED" w14:textId="77777777" w:rsidTr="002D42A9">
        <w:tc>
          <w:tcPr>
            <w:tcW w:w="4376" w:type="dxa"/>
            <w:tcBorders>
              <w:top w:val="single" w:sz="4" w:space="0" w:color="auto"/>
              <w:left w:val="single" w:sz="4" w:space="0" w:color="auto"/>
              <w:bottom w:val="single" w:sz="4" w:space="0" w:color="auto"/>
              <w:right w:val="single" w:sz="4" w:space="0" w:color="auto"/>
            </w:tcBorders>
          </w:tcPr>
          <w:p w14:paraId="66D74947" w14:textId="77777777" w:rsidR="00FA41DF" w:rsidRPr="00BC0888" w:rsidRDefault="00FA41DF" w:rsidP="002D42A9">
            <w:pPr>
              <w:ind w:left="288"/>
            </w:pPr>
            <w:r w:rsidRPr="00BC0888">
              <w:t>Úmrtie, n (%)</w:t>
            </w:r>
          </w:p>
        </w:tc>
        <w:tc>
          <w:tcPr>
            <w:tcW w:w="2620" w:type="dxa"/>
            <w:tcBorders>
              <w:top w:val="single" w:sz="4" w:space="0" w:color="auto"/>
              <w:left w:val="single" w:sz="4" w:space="0" w:color="auto"/>
              <w:bottom w:val="single" w:sz="4" w:space="0" w:color="auto"/>
              <w:right w:val="single" w:sz="4" w:space="0" w:color="auto"/>
            </w:tcBorders>
          </w:tcPr>
          <w:p w14:paraId="6C231D74" w14:textId="77777777" w:rsidR="00FA41DF" w:rsidRPr="00BC0888" w:rsidRDefault="00FA41DF" w:rsidP="002D42A9">
            <w:pPr>
              <w:jc w:val="center"/>
            </w:pPr>
            <w:r w:rsidRPr="00BC0888">
              <w:t>6 (4 %)</w:t>
            </w:r>
          </w:p>
        </w:tc>
        <w:tc>
          <w:tcPr>
            <w:tcW w:w="2621" w:type="dxa"/>
            <w:gridSpan w:val="2"/>
            <w:tcBorders>
              <w:top w:val="single" w:sz="4" w:space="0" w:color="auto"/>
              <w:left w:val="single" w:sz="4" w:space="0" w:color="auto"/>
              <w:bottom w:val="single" w:sz="4" w:space="0" w:color="auto"/>
              <w:right w:val="single" w:sz="4" w:space="0" w:color="auto"/>
            </w:tcBorders>
          </w:tcPr>
          <w:p w14:paraId="1A2DE43A" w14:textId="77777777" w:rsidR="00FA41DF" w:rsidRPr="00BC0888" w:rsidRDefault="00FA41DF" w:rsidP="002D42A9">
            <w:pPr>
              <w:jc w:val="center"/>
            </w:pPr>
            <w:r w:rsidRPr="00BC0888">
              <w:t>5 (3 %)</w:t>
            </w:r>
          </w:p>
        </w:tc>
      </w:tr>
      <w:tr w:rsidR="00FA41DF" w:rsidRPr="00BC0888" w14:paraId="1F1D7525" w14:textId="77777777" w:rsidTr="002D42A9">
        <w:tc>
          <w:tcPr>
            <w:tcW w:w="4376" w:type="dxa"/>
            <w:tcBorders>
              <w:top w:val="single" w:sz="4" w:space="0" w:color="auto"/>
              <w:left w:val="single" w:sz="4" w:space="0" w:color="auto"/>
              <w:bottom w:val="single" w:sz="4" w:space="0" w:color="auto"/>
              <w:right w:val="single" w:sz="4" w:space="0" w:color="auto"/>
            </w:tcBorders>
          </w:tcPr>
          <w:p w14:paraId="2D29015B" w14:textId="77777777" w:rsidR="00FA41DF" w:rsidRPr="00BC0888" w:rsidRDefault="00FA41DF" w:rsidP="002D42A9">
            <w:pPr>
              <w:ind w:left="158"/>
            </w:pPr>
            <w:r w:rsidRPr="00BC0888">
              <w:t>Medián, mesiace (95 % IS)</w:t>
            </w:r>
            <w:r w:rsidR="00041040" w:rsidRPr="00BC0888">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1925D135" w14:textId="77777777" w:rsidR="00FA41DF" w:rsidRPr="00BC0888" w:rsidRDefault="00FA41DF" w:rsidP="002D42A9">
            <w:pPr>
              <w:jc w:val="center"/>
            </w:pPr>
            <w:r w:rsidRPr="00BC0888">
              <w:t>NE (NE, NE)</w:t>
            </w:r>
          </w:p>
        </w:tc>
        <w:tc>
          <w:tcPr>
            <w:tcW w:w="2621" w:type="dxa"/>
            <w:gridSpan w:val="2"/>
            <w:tcBorders>
              <w:top w:val="single" w:sz="4" w:space="0" w:color="auto"/>
              <w:left w:val="single" w:sz="4" w:space="0" w:color="auto"/>
              <w:bottom w:val="single" w:sz="4" w:space="0" w:color="auto"/>
              <w:right w:val="single" w:sz="4" w:space="0" w:color="auto"/>
            </w:tcBorders>
          </w:tcPr>
          <w:p w14:paraId="5AD7AD3A" w14:textId="77777777" w:rsidR="00FA41DF" w:rsidRPr="00BC0888" w:rsidRDefault="00FA41DF" w:rsidP="002D42A9">
            <w:pPr>
              <w:jc w:val="center"/>
            </w:pPr>
            <w:r w:rsidRPr="00BC0888">
              <w:t>9 (7; 11)</w:t>
            </w:r>
          </w:p>
        </w:tc>
      </w:tr>
      <w:tr w:rsidR="00FA41DF" w:rsidRPr="00BC0888" w14:paraId="236945CA" w14:textId="77777777" w:rsidTr="002D42A9">
        <w:tc>
          <w:tcPr>
            <w:tcW w:w="4376" w:type="dxa"/>
            <w:tcBorders>
              <w:top w:val="single" w:sz="4" w:space="0" w:color="auto"/>
              <w:left w:val="single" w:sz="4" w:space="0" w:color="auto"/>
              <w:bottom w:val="single" w:sz="4" w:space="0" w:color="auto"/>
              <w:right w:val="single" w:sz="4" w:space="0" w:color="auto"/>
            </w:tcBorders>
          </w:tcPr>
          <w:p w14:paraId="4823D592" w14:textId="77777777" w:rsidR="00FA41DF" w:rsidRPr="00BC0888" w:rsidRDefault="006015DF" w:rsidP="002D42A9">
            <w:pPr>
              <w:ind w:left="158"/>
            </w:pPr>
            <w:r w:rsidRPr="00BC0888">
              <w:t>Miera</w:t>
            </w:r>
            <w:r w:rsidR="00FA41DF" w:rsidRPr="00BC0888">
              <w:t xml:space="preserve"> rizika (95 % IS)</w:t>
            </w:r>
            <w:r w:rsidR="00041040" w:rsidRPr="00BC0888">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21C526AC" w14:textId="77777777" w:rsidR="00FA41DF" w:rsidRPr="00BC0888" w:rsidRDefault="00FA41DF" w:rsidP="002D42A9">
            <w:pPr>
              <w:jc w:val="center"/>
            </w:pPr>
            <w:r w:rsidRPr="00BC0888">
              <w:t>0,21 (0,14; 0,31)</w:t>
            </w:r>
          </w:p>
        </w:tc>
      </w:tr>
      <w:tr w:rsidR="00FA41DF" w:rsidRPr="00BC0888" w14:paraId="3F90BD86" w14:textId="77777777" w:rsidTr="002D42A9">
        <w:tc>
          <w:tcPr>
            <w:tcW w:w="4376" w:type="dxa"/>
            <w:tcBorders>
              <w:top w:val="single" w:sz="4" w:space="0" w:color="auto"/>
              <w:left w:val="single" w:sz="4" w:space="0" w:color="auto"/>
              <w:bottom w:val="single" w:sz="4" w:space="0" w:color="auto"/>
              <w:right w:val="single" w:sz="4" w:space="0" w:color="auto"/>
            </w:tcBorders>
          </w:tcPr>
          <w:p w14:paraId="18A71DCB" w14:textId="77777777" w:rsidR="00FA41DF" w:rsidRPr="00BC0888" w:rsidRDefault="00FA41DF" w:rsidP="002D42A9">
            <w:pPr>
              <w:ind w:left="158"/>
            </w:pPr>
            <w:r w:rsidRPr="00BC0888">
              <w:t>p-hodnota</w:t>
            </w:r>
            <w:r w:rsidRPr="00BC0888">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5E2EAC31" w14:textId="77777777" w:rsidR="00FA41DF" w:rsidRPr="00BC0888" w:rsidRDefault="00FA41DF" w:rsidP="002D42A9">
            <w:pPr>
              <w:jc w:val="center"/>
            </w:pPr>
            <w:r w:rsidRPr="00BC0888">
              <w:t>&lt; 0,0001</w:t>
            </w:r>
          </w:p>
        </w:tc>
      </w:tr>
      <w:tr w:rsidR="00FA41DF" w:rsidRPr="00BC0888" w14:paraId="224AA776" w14:textId="77777777" w:rsidTr="002D42A9">
        <w:tc>
          <w:tcPr>
            <w:tcW w:w="9617" w:type="dxa"/>
            <w:gridSpan w:val="4"/>
            <w:tcBorders>
              <w:top w:val="single" w:sz="4" w:space="0" w:color="auto"/>
              <w:left w:val="single" w:sz="4" w:space="0" w:color="auto"/>
              <w:bottom w:val="single" w:sz="4" w:space="0" w:color="auto"/>
              <w:right w:val="single" w:sz="4" w:space="0" w:color="auto"/>
            </w:tcBorders>
          </w:tcPr>
          <w:p w14:paraId="2EC3A2D6" w14:textId="77777777" w:rsidR="00FA41DF" w:rsidRPr="00BC0888" w:rsidRDefault="00FA41DF" w:rsidP="002D42A9">
            <w:r w:rsidRPr="00BC0888">
              <w:rPr>
                <w:b/>
              </w:rPr>
              <w:t xml:space="preserve">Celková miera odpovede podľa BICR </w:t>
            </w:r>
          </w:p>
        </w:tc>
      </w:tr>
      <w:tr w:rsidR="00FA41DF" w:rsidRPr="00BC0888" w14:paraId="416C5E02" w14:textId="77777777" w:rsidTr="002D42A9">
        <w:tc>
          <w:tcPr>
            <w:tcW w:w="4376" w:type="dxa"/>
            <w:tcBorders>
              <w:top w:val="single" w:sz="4" w:space="0" w:color="auto"/>
              <w:left w:val="single" w:sz="4" w:space="0" w:color="auto"/>
              <w:bottom w:val="single" w:sz="4" w:space="0" w:color="auto"/>
              <w:right w:val="single" w:sz="4" w:space="0" w:color="auto"/>
            </w:tcBorders>
          </w:tcPr>
          <w:p w14:paraId="25072ACB" w14:textId="77777777" w:rsidR="00FA41DF" w:rsidRPr="00BC0888" w:rsidRDefault="00FA41DF" w:rsidP="002D42A9">
            <w:pPr>
              <w:ind w:left="158"/>
            </w:pPr>
            <w:r w:rsidRPr="00BC0888">
              <w:t xml:space="preserve">Celková miera odpovede, n (%) </w:t>
            </w:r>
          </w:p>
        </w:tc>
        <w:tc>
          <w:tcPr>
            <w:tcW w:w="2686" w:type="dxa"/>
            <w:gridSpan w:val="2"/>
            <w:tcBorders>
              <w:top w:val="single" w:sz="4" w:space="0" w:color="auto"/>
              <w:left w:val="single" w:sz="4" w:space="0" w:color="auto"/>
              <w:bottom w:val="single" w:sz="4" w:space="0" w:color="auto"/>
              <w:right w:val="single" w:sz="4" w:space="0" w:color="auto"/>
            </w:tcBorders>
          </w:tcPr>
          <w:p w14:paraId="1F0167D1" w14:textId="77777777" w:rsidR="00FA41DF" w:rsidRPr="00BC0888" w:rsidRDefault="00FA41DF" w:rsidP="002D42A9">
            <w:pPr>
              <w:jc w:val="center"/>
            </w:pPr>
            <w:r w:rsidRPr="00BC0888">
              <w:t xml:space="preserve">113 (76 %) </w:t>
            </w:r>
          </w:p>
        </w:tc>
        <w:tc>
          <w:tcPr>
            <w:tcW w:w="2555" w:type="dxa"/>
            <w:tcBorders>
              <w:top w:val="single" w:sz="4" w:space="0" w:color="auto"/>
              <w:left w:val="single" w:sz="4" w:space="0" w:color="auto"/>
              <w:bottom w:val="single" w:sz="4" w:space="0" w:color="auto"/>
              <w:right w:val="single" w:sz="4" w:space="0" w:color="auto"/>
            </w:tcBorders>
          </w:tcPr>
          <w:p w14:paraId="13F88E00" w14:textId="77777777" w:rsidR="00FA41DF" w:rsidRPr="00BC0888" w:rsidRDefault="00FA41DF" w:rsidP="002D42A9">
            <w:pPr>
              <w:jc w:val="center"/>
            </w:pPr>
            <w:r w:rsidRPr="00BC0888">
              <w:t xml:space="preserve">85 (58 %) </w:t>
            </w:r>
          </w:p>
        </w:tc>
      </w:tr>
      <w:tr w:rsidR="00FA41DF" w:rsidRPr="00BC0888" w14:paraId="0FB5C447" w14:textId="77777777" w:rsidTr="002D42A9">
        <w:tc>
          <w:tcPr>
            <w:tcW w:w="4376" w:type="dxa"/>
            <w:tcBorders>
              <w:top w:val="single" w:sz="4" w:space="0" w:color="auto"/>
              <w:left w:val="single" w:sz="4" w:space="0" w:color="auto"/>
              <w:bottom w:val="single" w:sz="4" w:space="0" w:color="auto"/>
              <w:right w:val="single" w:sz="4" w:space="0" w:color="auto"/>
            </w:tcBorders>
          </w:tcPr>
          <w:p w14:paraId="755F3B8E" w14:textId="77777777" w:rsidR="00FA41DF" w:rsidRPr="00BC0888" w:rsidRDefault="00FA41DF" w:rsidP="002D42A9">
            <w:pPr>
              <w:ind w:left="158"/>
            </w:pPr>
            <w:r w:rsidRPr="00BC0888">
              <w:t>(95 % IS)</w:t>
            </w:r>
            <w:r w:rsidRPr="00BC0888">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617CA5B4" w14:textId="77777777" w:rsidR="00FA41DF" w:rsidRPr="00BC0888" w:rsidRDefault="00FA41DF" w:rsidP="002D42A9">
            <w:pPr>
              <w:jc w:val="center"/>
            </w:pPr>
            <w:r w:rsidRPr="00BC0888">
              <w:t>(68; 83)</w:t>
            </w:r>
          </w:p>
        </w:tc>
        <w:tc>
          <w:tcPr>
            <w:tcW w:w="2555" w:type="dxa"/>
            <w:tcBorders>
              <w:top w:val="single" w:sz="4" w:space="0" w:color="auto"/>
              <w:left w:val="single" w:sz="4" w:space="0" w:color="auto"/>
              <w:bottom w:val="single" w:sz="4" w:space="0" w:color="auto"/>
              <w:right w:val="single" w:sz="4" w:space="0" w:color="auto"/>
            </w:tcBorders>
          </w:tcPr>
          <w:p w14:paraId="05EDD29F" w14:textId="77777777" w:rsidR="00FA41DF" w:rsidRPr="00BC0888" w:rsidRDefault="00FA41DF" w:rsidP="002D42A9">
            <w:pPr>
              <w:jc w:val="center"/>
            </w:pPr>
            <w:r w:rsidRPr="00BC0888">
              <w:t>(49; 66)</w:t>
            </w:r>
          </w:p>
        </w:tc>
      </w:tr>
      <w:tr w:rsidR="00FA41DF" w:rsidRPr="00BC0888" w14:paraId="2EFD4FAF" w14:textId="77777777" w:rsidTr="002D42A9">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4B379934" w14:textId="77777777" w:rsidR="00FA41DF" w:rsidRPr="00BC0888" w:rsidRDefault="00FA41DF" w:rsidP="002D42A9">
            <w:r w:rsidRPr="00BC0888">
              <w:rPr>
                <w:b/>
                <w:bCs/>
              </w:rPr>
              <w:t xml:space="preserve">Čas do intrakraniálnej progresie </w:t>
            </w:r>
          </w:p>
        </w:tc>
      </w:tr>
      <w:tr w:rsidR="00FA41DF" w:rsidRPr="00BC0888" w14:paraId="12412C7C" w14:textId="77777777" w:rsidTr="002D42A9">
        <w:trPr>
          <w:trHeight w:val="314"/>
        </w:trPr>
        <w:tc>
          <w:tcPr>
            <w:tcW w:w="4376" w:type="dxa"/>
            <w:tcBorders>
              <w:top w:val="single" w:sz="4" w:space="0" w:color="auto"/>
              <w:left w:val="single" w:sz="4" w:space="0" w:color="auto"/>
              <w:bottom w:val="single" w:sz="4" w:space="0" w:color="auto"/>
              <w:right w:val="single" w:sz="4" w:space="0" w:color="auto"/>
            </w:tcBorders>
          </w:tcPr>
          <w:p w14:paraId="46E6C6B6" w14:textId="77777777" w:rsidR="00FA41DF" w:rsidRPr="00BC0888" w:rsidRDefault="00FA41DF" w:rsidP="002D42A9">
            <w:pPr>
              <w:ind w:left="162"/>
            </w:pPr>
            <w:r w:rsidRPr="00BC0888">
              <w:t>Medián, mesiace (95 % IS)</w:t>
            </w:r>
            <w:r w:rsidRPr="00BC0888">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1E6221AA" w14:textId="77777777" w:rsidR="00FA41DF" w:rsidRPr="00BC0888" w:rsidRDefault="00FA41DF" w:rsidP="002D42A9">
            <w:pPr>
              <w:jc w:val="center"/>
            </w:pPr>
            <w:r w:rsidRPr="00BC0888">
              <w:t>NE (NE, NE)</w:t>
            </w:r>
          </w:p>
        </w:tc>
        <w:tc>
          <w:tcPr>
            <w:tcW w:w="2555" w:type="dxa"/>
            <w:tcBorders>
              <w:top w:val="single" w:sz="4" w:space="0" w:color="auto"/>
              <w:left w:val="single" w:sz="4" w:space="0" w:color="auto"/>
              <w:bottom w:val="single" w:sz="4" w:space="0" w:color="auto"/>
              <w:right w:val="single" w:sz="4" w:space="0" w:color="auto"/>
            </w:tcBorders>
          </w:tcPr>
          <w:p w14:paraId="35B23FAA" w14:textId="77777777" w:rsidR="00FA41DF" w:rsidRPr="00BC0888" w:rsidRDefault="00FA41DF" w:rsidP="002D42A9">
            <w:pPr>
              <w:jc w:val="center"/>
            </w:pPr>
            <w:r w:rsidRPr="00BC0888">
              <w:t>16,6 (11; NE)</w:t>
            </w:r>
          </w:p>
        </w:tc>
      </w:tr>
      <w:tr w:rsidR="00FA41DF" w:rsidRPr="00BC0888" w14:paraId="12F78938" w14:textId="77777777" w:rsidTr="002D42A9">
        <w:trPr>
          <w:trHeight w:val="314"/>
        </w:trPr>
        <w:tc>
          <w:tcPr>
            <w:tcW w:w="4376" w:type="dxa"/>
            <w:tcBorders>
              <w:top w:val="single" w:sz="4" w:space="0" w:color="auto"/>
              <w:left w:val="single" w:sz="4" w:space="0" w:color="auto"/>
              <w:bottom w:val="single" w:sz="4" w:space="0" w:color="auto"/>
              <w:right w:val="single" w:sz="4" w:space="0" w:color="auto"/>
            </w:tcBorders>
          </w:tcPr>
          <w:p w14:paraId="69544EB6" w14:textId="77777777" w:rsidR="00FA41DF" w:rsidRPr="00BC0888" w:rsidRDefault="00B46CD9" w:rsidP="002D42A9">
            <w:pPr>
              <w:ind w:left="162"/>
            </w:pPr>
            <w:r w:rsidRPr="00BC0888">
              <w:t>Miera</w:t>
            </w:r>
            <w:r w:rsidR="00FA41DF" w:rsidRPr="00BC0888">
              <w:t xml:space="preserve"> rizika (95 % IS)</w:t>
            </w:r>
            <w:r w:rsidR="00FA41DF" w:rsidRPr="00BC0888">
              <w:rPr>
                <w:iCs/>
                <w:color w:val="000000"/>
                <w:szCs w:val="22"/>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625C88C3" w14:textId="77777777" w:rsidR="00FA41DF" w:rsidRPr="00BC0888" w:rsidRDefault="00FA41DF" w:rsidP="002D42A9">
            <w:pPr>
              <w:jc w:val="center"/>
            </w:pPr>
            <w:r w:rsidRPr="00BC0888">
              <w:t>0,07 (0,03; 0,17)</w:t>
            </w:r>
          </w:p>
        </w:tc>
      </w:tr>
      <w:tr w:rsidR="00FA41DF" w:rsidRPr="00BC0888" w14:paraId="6EE49447" w14:textId="77777777" w:rsidTr="002D42A9">
        <w:tc>
          <w:tcPr>
            <w:tcW w:w="9617" w:type="dxa"/>
            <w:gridSpan w:val="4"/>
            <w:tcBorders>
              <w:top w:val="single" w:sz="4" w:space="0" w:color="auto"/>
              <w:left w:val="single" w:sz="4" w:space="0" w:color="auto"/>
              <w:bottom w:val="single" w:sz="4" w:space="0" w:color="auto"/>
              <w:right w:val="single" w:sz="4" w:space="0" w:color="auto"/>
            </w:tcBorders>
            <w:hideMark/>
          </w:tcPr>
          <w:p w14:paraId="3D57DDCB" w14:textId="77777777" w:rsidR="00FA41DF" w:rsidRPr="00BC0888" w:rsidRDefault="00FA41DF" w:rsidP="002D42A9">
            <w:r w:rsidRPr="00BC0888">
              <w:rPr>
                <w:b/>
              </w:rPr>
              <w:t>Dĺžka odpovede</w:t>
            </w:r>
            <w:del w:id="136" w:author="Author 13" w:date="2026-01-15T13:59:00Z" w16du:dateUtc="2026-01-15T12:59:00Z">
              <w:r w:rsidRPr="00BC0888" w:rsidDel="00A55CB3">
                <w:rPr>
                  <w:b/>
                </w:rPr>
                <w:delText xml:space="preserve">  </w:delText>
              </w:r>
            </w:del>
          </w:p>
        </w:tc>
      </w:tr>
      <w:tr w:rsidR="00FA41DF" w:rsidRPr="00BC0888" w14:paraId="2057D4FC" w14:textId="77777777" w:rsidTr="002D42A9">
        <w:tc>
          <w:tcPr>
            <w:tcW w:w="4376" w:type="dxa"/>
            <w:tcBorders>
              <w:top w:val="single" w:sz="4" w:space="0" w:color="auto"/>
              <w:left w:val="single" w:sz="4" w:space="0" w:color="auto"/>
              <w:bottom w:val="single" w:sz="4" w:space="0" w:color="auto"/>
              <w:right w:val="single" w:sz="4" w:space="0" w:color="auto"/>
            </w:tcBorders>
          </w:tcPr>
          <w:p w14:paraId="52195856" w14:textId="77777777" w:rsidR="00FA41DF" w:rsidRPr="00BC0888" w:rsidRDefault="00FA41DF" w:rsidP="002D42A9">
            <w:pPr>
              <w:ind w:left="158"/>
              <w:rPr>
                <w:b/>
              </w:rPr>
            </w:pPr>
            <w:r w:rsidRPr="00BC0888">
              <w:t>Počet respond</w:t>
            </w:r>
            <w:r w:rsidR="000433EF" w:rsidRPr="00BC0888">
              <w:t>é</w:t>
            </w:r>
            <w:r w:rsidRPr="00BC0888">
              <w:t>rov</w:t>
            </w:r>
          </w:p>
        </w:tc>
        <w:tc>
          <w:tcPr>
            <w:tcW w:w="2686" w:type="dxa"/>
            <w:gridSpan w:val="2"/>
            <w:tcBorders>
              <w:top w:val="single" w:sz="4" w:space="0" w:color="auto"/>
              <w:left w:val="single" w:sz="4" w:space="0" w:color="auto"/>
              <w:bottom w:val="single" w:sz="4" w:space="0" w:color="auto"/>
              <w:right w:val="single" w:sz="4" w:space="0" w:color="auto"/>
            </w:tcBorders>
          </w:tcPr>
          <w:p w14:paraId="315EAE7D" w14:textId="77777777" w:rsidR="00FA41DF" w:rsidRPr="00BC0888" w:rsidRDefault="00FA41DF" w:rsidP="002D42A9">
            <w:pPr>
              <w:jc w:val="center"/>
            </w:pPr>
            <w:r w:rsidRPr="00BC0888">
              <w:t>113</w:t>
            </w:r>
          </w:p>
        </w:tc>
        <w:tc>
          <w:tcPr>
            <w:tcW w:w="2555" w:type="dxa"/>
            <w:tcBorders>
              <w:top w:val="single" w:sz="4" w:space="0" w:color="auto"/>
              <w:left w:val="single" w:sz="4" w:space="0" w:color="auto"/>
              <w:bottom w:val="single" w:sz="4" w:space="0" w:color="auto"/>
              <w:right w:val="single" w:sz="4" w:space="0" w:color="auto"/>
            </w:tcBorders>
          </w:tcPr>
          <w:p w14:paraId="1858C3AF" w14:textId="77777777" w:rsidR="00FA41DF" w:rsidRPr="00BC0888" w:rsidRDefault="00FA41DF" w:rsidP="002D42A9">
            <w:pPr>
              <w:jc w:val="center"/>
            </w:pPr>
            <w:r w:rsidRPr="00BC0888">
              <w:t>85</w:t>
            </w:r>
          </w:p>
        </w:tc>
      </w:tr>
      <w:tr w:rsidR="00FA41DF" w:rsidRPr="00BC0888" w:rsidDel="003F505D" w14:paraId="71FAB9B4" w14:textId="77777777" w:rsidTr="002D42A9">
        <w:tc>
          <w:tcPr>
            <w:tcW w:w="4376" w:type="dxa"/>
            <w:tcBorders>
              <w:top w:val="single" w:sz="4" w:space="0" w:color="auto"/>
              <w:left w:val="single" w:sz="4" w:space="0" w:color="auto"/>
              <w:bottom w:val="single" w:sz="4" w:space="0" w:color="auto"/>
              <w:right w:val="single" w:sz="4" w:space="0" w:color="auto"/>
            </w:tcBorders>
          </w:tcPr>
          <w:p w14:paraId="64929B2A" w14:textId="77777777" w:rsidR="00FA41DF" w:rsidRPr="00BC0888" w:rsidDel="003F505D" w:rsidRDefault="00FA41DF" w:rsidP="002D42A9">
            <w:pPr>
              <w:ind w:left="158"/>
            </w:pPr>
            <w:r w:rsidRPr="00BC0888">
              <w:t>Medián, mesiace (95 % IS)</w:t>
            </w:r>
            <w:r w:rsidRPr="00BC0888">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67578F5E" w14:textId="77777777" w:rsidR="00FA41DF" w:rsidRPr="00BC0888" w:rsidDel="003F505D" w:rsidRDefault="00FA41DF" w:rsidP="002D42A9">
            <w:pPr>
              <w:jc w:val="center"/>
            </w:pPr>
            <w:r w:rsidRPr="00BC0888">
              <w:t>NE (NE, NE)</w:t>
            </w:r>
          </w:p>
        </w:tc>
        <w:tc>
          <w:tcPr>
            <w:tcW w:w="2555" w:type="dxa"/>
            <w:tcBorders>
              <w:top w:val="single" w:sz="4" w:space="0" w:color="auto"/>
              <w:left w:val="single" w:sz="4" w:space="0" w:color="auto"/>
              <w:bottom w:val="single" w:sz="4" w:space="0" w:color="auto"/>
              <w:right w:val="single" w:sz="4" w:space="0" w:color="auto"/>
            </w:tcBorders>
          </w:tcPr>
          <w:p w14:paraId="252405AE" w14:textId="77777777" w:rsidR="00FA41DF" w:rsidRPr="00BC0888" w:rsidDel="003F505D" w:rsidRDefault="00FA41DF" w:rsidP="002D42A9">
            <w:pPr>
              <w:jc w:val="center"/>
            </w:pPr>
            <w:r w:rsidRPr="00BC0888">
              <w:t>11 (9, 13)</w:t>
            </w:r>
          </w:p>
        </w:tc>
      </w:tr>
      <w:tr w:rsidR="00FA41DF" w:rsidRPr="00BC0888" w:rsidDel="003F505D" w14:paraId="102FE6EA" w14:textId="77777777" w:rsidTr="002D42A9">
        <w:tc>
          <w:tcPr>
            <w:tcW w:w="4376" w:type="dxa"/>
            <w:tcBorders>
              <w:top w:val="single" w:sz="4" w:space="0" w:color="auto"/>
              <w:left w:val="single" w:sz="4" w:space="0" w:color="auto"/>
              <w:bottom w:val="single" w:sz="4" w:space="0" w:color="auto"/>
              <w:right w:val="single" w:sz="4" w:space="0" w:color="auto"/>
            </w:tcBorders>
          </w:tcPr>
          <w:p w14:paraId="3AB311E5" w14:textId="210649B7" w:rsidR="00FA41DF" w:rsidRPr="00BC0888" w:rsidDel="003F505D" w:rsidRDefault="00FA41DF" w:rsidP="00A74597">
            <w:pPr>
              <w:rPr>
                <w:b/>
                <w:bCs/>
              </w:rPr>
            </w:pPr>
            <w:r w:rsidRPr="00BC0888">
              <w:rPr>
                <w:b/>
                <w:bCs/>
              </w:rPr>
              <w:t xml:space="preserve">Celková intrakraniálna odpoveď u pacientov s merateľnými CNS léziami </w:t>
            </w:r>
            <w:r w:rsidR="00B46CD9" w:rsidRPr="00BC0888">
              <w:rPr>
                <w:b/>
                <w:bCs/>
              </w:rPr>
              <w:t xml:space="preserve">v čase vstupu do </w:t>
            </w:r>
            <w:del w:id="137" w:author="Author 13" w:date="2025-11-06T15:25:00Z" w16du:dateUtc="2025-11-06T14:25:00Z">
              <w:r w:rsidR="00B46CD9" w:rsidRPr="00BC0888" w:rsidDel="00E618E7">
                <w:rPr>
                  <w:b/>
                  <w:bCs/>
                </w:rPr>
                <w:delText>štúdie</w:delText>
              </w:r>
              <w:r w:rsidRPr="00BC0888" w:rsidDel="00E618E7">
                <w:rPr>
                  <w:b/>
                  <w:bCs/>
                </w:rPr>
                <w:delText xml:space="preserve"> </w:delText>
              </w:r>
            </w:del>
            <w:ins w:id="138" w:author="Author 13" w:date="2025-11-06T15:25:00Z" w16du:dateUtc="2025-11-06T14:25:00Z">
              <w:r w:rsidR="00E618E7">
                <w:rPr>
                  <w:b/>
                  <w:bCs/>
                </w:rPr>
                <w:t>skúšania</w:t>
              </w:r>
              <w:r w:rsidR="00E618E7" w:rsidRPr="00BC0888">
                <w:rPr>
                  <w:b/>
                  <w:bCs/>
                </w:rPr>
                <w:t xml:space="preserve"> </w:t>
              </w:r>
            </w:ins>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02C2606D" w14:textId="77777777" w:rsidR="00FA41DF" w:rsidRPr="00BC0888" w:rsidDel="003F505D" w:rsidRDefault="00FA41DF" w:rsidP="00A74597">
            <w:pPr>
              <w:jc w:val="center"/>
            </w:pPr>
            <w:r w:rsidRPr="00BC0888">
              <w:t>N = 17</w:t>
            </w:r>
          </w:p>
        </w:tc>
        <w:tc>
          <w:tcPr>
            <w:tcW w:w="2555" w:type="dxa"/>
            <w:tcBorders>
              <w:top w:val="single" w:sz="4" w:space="0" w:color="auto"/>
              <w:left w:val="single" w:sz="4" w:space="0" w:color="auto"/>
              <w:bottom w:val="single" w:sz="4" w:space="0" w:color="auto"/>
              <w:right w:val="single" w:sz="4" w:space="0" w:color="auto"/>
            </w:tcBorders>
            <w:vAlign w:val="bottom"/>
          </w:tcPr>
          <w:p w14:paraId="75F9EE17" w14:textId="77777777" w:rsidR="00FA41DF" w:rsidRPr="00BC0888" w:rsidDel="003F505D" w:rsidRDefault="00FA41DF" w:rsidP="00A74597">
            <w:pPr>
              <w:jc w:val="center"/>
            </w:pPr>
            <w:r w:rsidRPr="00BC0888">
              <w:t>N = 13</w:t>
            </w:r>
          </w:p>
        </w:tc>
      </w:tr>
      <w:tr w:rsidR="00FA41DF" w:rsidRPr="00BC0888" w:rsidDel="003F505D" w14:paraId="42146093" w14:textId="77777777" w:rsidTr="002D42A9">
        <w:tc>
          <w:tcPr>
            <w:tcW w:w="4376" w:type="dxa"/>
            <w:tcBorders>
              <w:top w:val="single" w:sz="4" w:space="0" w:color="auto"/>
              <w:left w:val="single" w:sz="4" w:space="0" w:color="auto"/>
              <w:bottom w:val="single" w:sz="4" w:space="0" w:color="auto"/>
              <w:right w:val="single" w:sz="4" w:space="0" w:color="auto"/>
            </w:tcBorders>
          </w:tcPr>
          <w:p w14:paraId="18BA6179" w14:textId="77777777" w:rsidR="00FA41DF" w:rsidRPr="00BC0888" w:rsidRDefault="00FA41DF" w:rsidP="00A74597">
            <w:pPr>
              <w:ind w:left="158"/>
              <w:rPr>
                <w:b/>
                <w:bCs/>
              </w:rPr>
            </w:pPr>
            <w:r w:rsidRPr="00BC0888">
              <w:t xml:space="preserve">Miera intrakraniálnej odpovede, n (%) </w:t>
            </w:r>
          </w:p>
        </w:tc>
        <w:tc>
          <w:tcPr>
            <w:tcW w:w="2686" w:type="dxa"/>
            <w:gridSpan w:val="2"/>
            <w:tcBorders>
              <w:top w:val="single" w:sz="4" w:space="0" w:color="auto"/>
              <w:left w:val="single" w:sz="4" w:space="0" w:color="auto"/>
              <w:bottom w:val="single" w:sz="4" w:space="0" w:color="auto"/>
              <w:right w:val="single" w:sz="4" w:space="0" w:color="auto"/>
            </w:tcBorders>
          </w:tcPr>
          <w:p w14:paraId="413A16DB" w14:textId="77777777" w:rsidR="00FA41DF" w:rsidRPr="00BC0888" w:rsidRDefault="00FA41DF" w:rsidP="00A74597">
            <w:pPr>
              <w:jc w:val="center"/>
            </w:pPr>
            <w:r w:rsidRPr="00BC0888">
              <w:t>14 (82 %)</w:t>
            </w:r>
          </w:p>
        </w:tc>
        <w:tc>
          <w:tcPr>
            <w:tcW w:w="2555" w:type="dxa"/>
            <w:tcBorders>
              <w:top w:val="single" w:sz="4" w:space="0" w:color="auto"/>
              <w:left w:val="single" w:sz="4" w:space="0" w:color="auto"/>
              <w:bottom w:val="single" w:sz="4" w:space="0" w:color="auto"/>
              <w:right w:val="single" w:sz="4" w:space="0" w:color="auto"/>
            </w:tcBorders>
          </w:tcPr>
          <w:p w14:paraId="6C8B965D" w14:textId="77777777" w:rsidR="00FA41DF" w:rsidRPr="00BC0888" w:rsidRDefault="00FA41DF" w:rsidP="00A74597">
            <w:pPr>
              <w:jc w:val="center"/>
            </w:pPr>
            <w:r w:rsidRPr="00BC0888">
              <w:t>3 (23 %)</w:t>
            </w:r>
          </w:p>
        </w:tc>
      </w:tr>
      <w:tr w:rsidR="00FA41DF" w:rsidRPr="00BC0888" w:rsidDel="003F505D" w14:paraId="1EEC4E33" w14:textId="77777777" w:rsidTr="002D42A9">
        <w:tc>
          <w:tcPr>
            <w:tcW w:w="4376" w:type="dxa"/>
            <w:tcBorders>
              <w:top w:val="single" w:sz="4" w:space="0" w:color="auto"/>
              <w:left w:val="single" w:sz="4" w:space="0" w:color="auto"/>
              <w:bottom w:val="single" w:sz="4" w:space="0" w:color="auto"/>
              <w:right w:val="single" w:sz="4" w:space="0" w:color="auto"/>
            </w:tcBorders>
          </w:tcPr>
          <w:p w14:paraId="22C9CBBC" w14:textId="77777777" w:rsidR="00FA41DF" w:rsidRPr="00BC0888" w:rsidRDefault="00FA41DF" w:rsidP="00A74597">
            <w:pPr>
              <w:ind w:left="288"/>
            </w:pPr>
            <w:r w:rsidRPr="00BC0888">
              <w:t>(95 % IS)</w:t>
            </w:r>
            <w:r w:rsidRPr="00BC0888">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3299A717" w14:textId="77777777" w:rsidR="00FA41DF" w:rsidRPr="00BC0888" w:rsidRDefault="00FA41DF" w:rsidP="00A74597">
            <w:pPr>
              <w:jc w:val="center"/>
            </w:pPr>
            <w:r w:rsidRPr="00BC0888">
              <w:t>(57; 96)</w:t>
            </w:r>
          </w:p>
        </w:tc>
        <w:tc>
          <w:tcPr>
            <w:tcW w:w="2555" w:type="dxa"/>
            <w:tcBorders>
              <w:top w:val="single" w:sz="4" w:space="0" w:color="auto"/>
              <w:left w:val="single" w:sz="4" w:space="0" w:color="auto"/>
              <w:bottom w:val="single" w:sz="4" w:space="0" w:color="auto"/>
              <w:right w:val="single" w:sz="4" w:space="0" w:color="auto"/>
            </w:tcBorders>
          </w:tcPr>
          <w:p w14:paraId="4BABF53F" w14:textId="77777777" w:rsidR="00FA41DF" w:rsidRPr="00BC0888" w:rsidRDefault="00FA41DF" w:rsidP="00A74597">
            <w:pPr>
              <w:jc w:val="center"/>
            </w:pPr>
            <w:r w:rsidRPr="00BC0888">
              <w:t>(5; 54)</w:t>
            </w:r>
          </w:p>
        </w:tc>
      </w:tr>
      <w:tr w:rsidR="00FA41DF" w:rsidRPr="00BC0888" w:rsidDel="003F505D" w14:paraId="10B1BABB" w14:textId="77777777" w:rsidTr="002D42A9">
        <w:tc>
          <w:tcPr>
            <w:tcW w:w="4376" w:type="dxa"/>
            <w:tcBorders>
              <w:top w:val="single" w:sz="4" w:space="0" w:color="auto"/>
              <w:left w:val="single" w:sz="4" w:space="0" w:color="auto"/>
              <w:bottom w:val="single" w:sz="4" w:space="0" w:color="auto"/>
              <w:right w:val="single" w:sz="4" w:space="0" w:color="auto"/>
            </w:tcBorders>
          </w:tcPr>
          <w:p w14:paraId="6A80CBF9" w14:textId="77777777" w:rsidR="00FA41DF" w:rsidRPr="00BC0888" w:rsidRDefault="009A2292" w:rsidP="00A74597">
            <w:pPr>
              <w:ind w:left="158"/>
              <w:rPr>
                <w:b/>
                <w:bCs/>
              </w:rPr>
            </w:pPr>
            <w:r w:rsidRPr="00BC0888">
              <w:t>Miera kompletnej</w:t>
            </w:r>
            <w:r w:rsidR="00EB7EF5" w:rsidRPr="00BC0888">
              <w:t xml:space="preserve"> </w:t>
            </w:r>
            <w:r w:rsidR="00FA41DF" w:rsidRPr="00BC0888">
              <w:t>odpove</w:t>
            </w:r>
            <w:r w:rsidR="00EB7EF5" w:rsidRPr="00BC0888">
              <w:t>de</w:t>
            </w:r>
            <w:r w:rsidR="00FA41DF" w:rsidRPr="00BC0888">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6A1DFA4D" w14:textId="77777777" w:rsidR="00FA41DF" w:rsidRPr="00BC0888" w:rsidRDefault="00FA41DF" w:rsidP="00A74597">
            <w:pPr>
              <w:jc w:val="center"/>
            </w:pPr>
            <w:r w:rsidRPr="00BC0888">
              <w:t>71 %</w:t>
            </w:r>
          </w:p>
        </w:tc>
        <w:tc>
          <w:tcPr>
            <w:tcW w:w="2555" w:type="dxa"/>
            <w:tcBorders>
              <w:top w:val="single" w:sz="4" w:space="0" w:color="auto"/>
              <w:left w:val="single" w:sz="4" w:space="0" w:color="auto"/>
              <w:bottom w:val="single" w:sz="4" w:space="0" w:color="auto"/>
              <w:right w:val="single" w:sz="4" w:space="0" w:color="auto"/>
            </w:tcBorders>
          </w:tcPr>
          <w:p w14:paraId="1B185CED" w14:textId="77777777" w:rsidR="00FA41DF" w:rsidRPr="00BC0888" w:rsidRDefault="00FA41DF" w:rsidP="00A74597">
            <w:pPr>
              <w:jc w:val="center"/>
            </w:pPr>
            <w:r w:rsidRPr="00BC0888">
              <w:t>8 %</w:t>
            </w:r>
          </w:p>
        </w:tc>
      </w:tr>
      <w:tr w:rsidR="00FA41DF" w:rsidRPr="00BC0888" w:rsidDel="003F505D" w14:paraId="3E2EF3BB" w14:textId="77777777" w:rsidTr="002D42A9">
        <w:tc>
          <w:tcPr>
            <w:tcW w:w="4376" w:type="dxa"/>
            <w:tcBorders>
              <w:top w:val="single" w:sz="4" w:space="0" w:color="auto"/>
              <w:left w:val="single" w:sz="4" w:space="0" w:color="auto"/>
              <w:bottom w:val="single" w:sz="4" w:space="0" w:color="auto"/>
              <w:right w:val="single" w:sz="4" w:space="0" w:color="auto"/>
            </w:tcBorders>
          </w:tcPr>
          <w:p w14:paraId="0D55481E" w14:textId="77777777" w:rsidR="00FA41DF" w:rsidRPr="00BC0888" w:rsidRDefault="00FA41DF" w:rsidP="00A74597">
            <w:pPr>
              <w:ind w:left="158"/>
              <w:rPr>
                <w:b/>
                <w:bCs/>
              </w:rPr>
            </w:pPr>
            <w:r w:rsidRPr="00BC0888">
              <w:t xml:space="preserve">Dĺžka odpovede </w:t>
            </w:r>
          </w:p>
        </w:tc>
        <w:tc>
          <w:tcPr>
            <w:tcW w:w="2686" w:type="dxa"/>
            <w:gridSpan w:val="2"/>
            <w:tcBorders>
              <w:top w:val="single" w:sz="4" w:space="0" w:color="auto"/>
              <w:left w:val="single" w:sz="4" w:space="0" w:color="auto"/>
              <w:bottom w:val="single" w:sz="4" w:space="0" w:color="auto"/>
              <w:right w:val="single" w:sz="4" w:space="0" w:color="auto"/>
            </w:tcBorders>
          </w:tcPr>
          <w:p w14:paraId="1BBC5282" w14:textId="77777777" w:rsidR="00FA41DF" w:rsidRPr="00BC0888" w:rsidRDefault="00FA41DF" w:rsidP="00A74597">
            <w:pPr>
              <w:jc w:val="center"/>
            </w:pPr>
          </w:p>
        </w:tc>
        <w:tc>
          <w:tcPr>
            <w:tcW w:w="2555" w:type="dxa"/>
            <w:tcBorders>
              <w:top w:val="single" w:sz="4" w:space="0" w:color="auto"/>
              <w:left w:val="single" w:sz="4" w:space="0" w:color="auto"/>
              <w:bottom w:val="single" w:sz="4" w:space="0" w:color="auto"/>
              <w:right w:val="single" w:sz="4" w:space="0" w:color="auto"/>
            </w:tcBorders>
          </w:tcPr>
          <w:p w14:paraId="22B61421" w14:textId="77777777" w:rsidR="00FA41DF" w:rsidRPr="00BC0888" w:rsidRDefault="00FA41DF" w:rsidP="00A74597">
            <w:pPr>
              <w:jc w:val="center"/>
            </w:pPr>
          </w:p>
        </w:tc>
      </w:tr>
      <w:tr w:rsidR="00FA41DF" w:rsidRPr="00BC0888" w:rsidDel="003F505D" w14:paraId="63030B67" w14:textId="77777777" w:rsidTr="002D42A9">
        <w:tc>
          <w:tcPr>
            <w:tcW w:w="4376" w:type="dxa"/>
            <w:tcBorders>
              <w:top w:val="single" w:sz="4" w:space="0" w:color="auto"/>
              <w:left w:val="single" w:sz="4" w:space="0" w:color="auto"/>
              <w:bottom w:val="single" w:sz="4" w:space="0" w:color="auto"/>
              <w:right w:val="single" w:sz="4" w:space="0" w:color="auto"/>
            </w:tcBorders>
          </w:tcPr>
          <w:p w14:paraId="2A491A30" w14:textId="77777777" w:rsidR="00FA41DF" w:rsidRPr="00BC0888" w:rsidRDefault="00FA41DF" w:rsidP="00A74597">
            <w:pPr>
              <w:ind w:left="288"/>
            </w:pPr>
            <w:r w:rsidRPr="00BC0888">
              <w:t>Počet respond</w:t>
            </w:r>
            <w:r w:rsidR="000433EF" w:rsidRPr="00BC0888">
              <w:t>é</w:t>
            </w:r>
            <w:r w:rsidRPr="00BC0888">
              <w:t>rov</w:t>
            </w:r>
          </w:p>
        </w:tc>
        <w:tc>
          <w:tcPr>
            <w:tcW w:w="2686" w:type="dxa"/>
            <w:gridSpan w:val="2"/>
            <w:tcBorders>
              <w:top w:val="single" w:sz="4" w:space="0" w:color="auto"/>
              <w:left w:val="single" w:sz="4" w:space="0" w:color="auto"/>
              <w:bottom w:val="single" w:sz="4" w:space="0" w:color="auto"/>
              <w:right w:val="single" w:sz="4" w:space="0" w:color="auto"/>
            </w:tcBorders>
          </w:tcPr>
          <w:p w14:paraId="517E6154" w14:textId="77777777" w:rsidR="00FA41DF" w:rsidRPr="00BC0888" w:rsidRDefault="00FA41DF" w:rsidP="00A74597">
            <w:pPr>
              <w:jc w:val="center"/>
            </w:pPr>
            <w:r w:rsidRPr="00BC0888">
              <w:t>14</w:t>
            </w:r>
          </w:p>
        </w:tc>
        <w:tc>
          <w:tcPr>
            <w:tcW w:w="2555" w:type="dxa"/>
            <w:tcBorders>
              <w:top w:val="single" w:sz="4" w:space="0" w:color="auto"/>
              <w:left w:val="single" w:sz="4" w:space="0" w:color="auto"/>
              <w:bottom w:val="single" w:sz="4" w:space="0" w:color="auto"/>
              <w:right w:val="single" w:sz="4" w:space="0" w:color="auto"/>
            </w:tcBorders>
          </w:tcPr>
          <w:p w14:paraId="7868AEB3" w14:textId="77777777" w:rsidR="00FA41DF" w:rsidRPr="00BC0888" w:rsidRDefault="00FA41DF" w:rsidP="00A74597">
            <w:pPr>
              <w:jc w:val="center"/>
            </w:pPr>
            <w:r w:rsidRPr="00BC0888">
              <w:t>3</w:t>
            </w:r>
          </w:p>
        </w:tc>
      </w:tr>
      <w:tr w:rsidR="00FA41DF" w:rsidRPr="00BC0888" w:rsidDel="003F505D" w14:paraId="3B9DFA91" w14:textId="77777777" w:rsidTr="002D42A9">
        <w:tc>
          <w:tcPr>
            <w:tcW w:w="4376" w:type="dxa"/>
            <w:tcBorders>
              <w:top w:val="single" w:sz="4" w:space="0" w:color="auto"/>
              <w:left w:val="single" w:sz="4" w:space="0" w:color="auto"/>
              <w:bottom w:val="single" w:sz="4" w:space="0" w:color="auto"/>
              <w:right w:val="single" w:sz="4" w:space="0" w:color="auto"/>
            </w:tcBorders>
          </w:tcPr>
          <w:p w14:paraId="06D94A5C" w14:textId="77777777" w:rsidR="00FA41DF" w:rsidRPr="00BC0888" w:rsidRDefault="00FA41DF" w:rsidP="00A74597">
            <w:pPr>
              <w:ind w:left="288"/>
            </w:pPr>
            <w:r w:rsidRPr="00BC0888">
              <w:t>Medián, mesiace (95 % IS)</w:t>
            </w:r>
            <w:r w:rsidRPr="00BC0888">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59065A07" w14:textId="77777777" w:rsidR="00FA41DF" w:rsidRPr="00BC0888" w:rsidRDefault="00FA41DF" w:rsidP="00A74597">
            <w:pPr>
              <w:jc w:val="center"/>
            </w:pPr>
            <w:r w:rsidRPr="00BC0888">
              <w:t>NE (NE, NE)</w:t>
            </w:r>
          </w:p>
        </w:tc>
        <w:tc>
          <w:tcPr>
            <w:tcW w:w="2555" w:type="dxa"/>
            <w:tcBorders>
              <w:top w:val="single" w:sz="4" w:space="0" w:color="auto"/>
              <w:left w:val="single" w:sz="4" w:space="0" w:color="auto"/>
              <w:bottom w:val="single" w:sz="4" w:space="0" w:color="auto"/>
              <w:right w:val="single" w:sz="4" w:space="0" w:color="auto"/>
            </w:tcBorders>
          </w:tcPr>
          <w:p w14:paraId="63B897A1" w14:textId="77777777" w:rsidR="00FA41DF" w:rsidRPr="00BC0888" w:rsidRDefault="00FA41DF" w:rsidP="00A74597">
            <w:pPr>
              <w:jc w:val="center"/>
            </w:pPr>
            <w:r w:rsidRPr="00BC0888">
              <w:t>10 (9; 11)</w:t>
            </w:r>
          </w:p>
        </w:tc>
      </w:tr>
      <w:tr w:rsidR="00FA41DF" w:rsidRPr="00BC0888" w:rsidDel="003F505D" w14:paraId="5FC662AA" w14:textId="77777777" w:rsidTr="002D42A9">
        <w:tc>
          <w:tcPr>
            <w:tcW w:w="4376" w:type="dxa"/>
            <w:tcBorders>
              <w:top w:val="single" w:sz="4" w:space="0" w:color="auto"/>
              <w:left w:val="single" w:sz="4" w:space="0" w:color="auto"/>
              <w:bottom w:val="single" w:sz="4" w:space="0" w:color="auto"/>
              <w:right w:val="single" w:sz="4" w:space="0" w:color="auto"/>
            </w:tcBorders>
          </w:tcPr>
          <w:p w14:paraId="36A268EA" w14:textId="7130A9B5" w:rsidR="00FA41DF" w:rsidRPr="00BC0888" w:rsidRDefault="00FA41DF" w:rsidP="002D42A9">
            <w:pPr>
              <w:keepNext/>
              <w:keepLines/>
              <w:spacing w:line="240" w:lineRule="auto"/>
            </w:pPr>
            <w:r w:rsidRPr="00BC0888">
              <w:rPr>
                <w:b/>
                <w:bCs/>
              </w:rPr>
              <w:lastRenderedPageBreak/>
              <w:t xml:space="preserve">Celková intrakraniálna odpoveď u pacientov s akýmikoľvek merateľnými alebo nemerateľnými CNS léziami </w:t>
            </w:r>
            <w:r w:rsidR="00152B0A" w:rsidRPr="00BC0888">
              <w:rPr>
                <w:b/>
                <w:bCs/>
              </w:rPr>
              <w:t xml:space="preserve">v čase vstupu do </w:t>
            </w:r>
            <w:del w:id="139" w:author="Author 13" w:date="2025-11-06T15:25:00Z" w16du:dateUtc="2025-11-06T14:25:00Z">
              <w:r w:rsidR="00152B0A" w:rsidRPr="00BC0888" w:rsidDel="00E618E7">
                <w:rPr>
                  <w:b/>
                  <w:bCs/>
                </w:rPr>
                <w:delText>štúdie</w:delText>
              </w:r>
              <w:r w:rsidRPr="00BC0888" w:rsidDel="00E618E7">
                <w:rPr>
                  <w:b/>
                  <w:bCs/>
                </w:rPr>
                <w:delText xml:space="preserve"> </w:delText>
              </w:r>
            </w:del>
            <w:ins w:id="140" w:author="Author 13" w:date="2025-11-06T15:25:00Z" w16du:dateUtc="2025-11-06T14:25:00Z">
              <w:r w:rsidR="00E618E7">
                <w:rPr>
                  <w:b/>
                  <w:bCs/>
                </w:rPr>
                <w:t>skúšania</w:t>
              </w:r>
              <w:r w:rsidR="00E618E7" w:rsidRPr="00BC0888">
                <w:rPr>
                  <w:b/>
                  <w:bCs/>
                </w:rPr>
                <w:t xml:space="preserve"> </w:t>
              </w:r>
            </w:ins>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0F9FA37D" w14:textId="77777777" w:rsidR="00FA41DF" w:rsidRPr="00BC0888" w:rsidRDefault="00FA41DF" w:rsidP="002D42A9">
            <w:pPr>
              <w:keepNext/>
              <w:keepLines/>
              <w:jc w:val="center"/>
            </w:pPr>
            <w:r w:rsidRPr="00BC0888">
              <w:t>N = 38</w:t>
            </w:r>
          </w:p>
        </w:tc>
        <w:tc>
          <w:tcPr>
            <w:tcW w:w="2555" w:type="dxa"/>
            <w:tcBorders>
              <w:top w:val="single" w:sz="4" w:space="0" w:color="auto"/>
              <w:left w:val="single" w:sz="4" w:space="0" w:color="auto"/>
              <w:bottom w:val="single" w:sz="4" w:space="0" w:color="auto"/>
              <w:right w:val="single" w:sz="4" w:space="0" w:color="auto"/>
            </w:tcBorders>
            <w:vAlign w:val="bottom"/>
          </w:tcPr>
          <w:p w14:paraId="7A4FBB03" w14:textId="77777777" w:rsidR="00FA41DF" w:rsidRPr="00BC0888" w:rsidRDefault="00FA41DF" w:rsidP="002D42A9">
            <w:pPr>
              <w:keepNext/>
              <w:keepLines/>
              <w:jc w:val="center"/>
            </w:pPr>
            <w:r w:rsidRPr="00BC0888">
              <w:t>N = 40</w:t>
            </w:r>
          </w:p>
        </w:tc>
      </w:tr>
      <w:tr w:rsidR="00FA41DF" w:rsidRPr="00BC0888" w:rsidDel="003F505D" w14:paraId="3ADAEFD9" w14:textId="77777777" w:rsidTr="002D42A9">
        <w:tc>
          <w:tcPr>
            <w:tcW w:w="4376" w:type="dxa"/>
            <w:tcBorders>
              <w:top w:val="single" w:sz="4" w:space="0" w:color="auto"/>
              <w:left w:val="single" w:sz="4" w:space="0" w:color="auto"/>
              <w:bottom w:val="single" w:sz="4" w:space="0" w:color="auto"/>
              <w:right w:val="single" w:sz="4" w:space="0" w:color="auto"/>
            </w:tcBorders>
          </w:tcPr>
          <w:p w14:paraId="58C40845" w14:textId="77777777" w:rsidR="00FA41DF" w:rsidRPr="00BC0888" w:rsidRDefault="00FA41DF" w:rsidP="002D42A9">
            <w:pPr>
              <w:keepNext/>
              <w:keepLines/>
              <w:ind w:left="158"/>
            </w:pPr>
            <w:r w:rsidRPr="00BC0888">
              <w:t>Miera intrakraniálnej odpovede, n (%)</w:t>
            </w:r>
          </w:p>
        </w:tc>
        <w:tc>
          <w:tcPr>
            <w:tcW w:w="2686" w:type="dxa"/>
            <w:gridSpan w:val="2"/>
            <w:tcBorders>
              <w:top w:val="single" w:sz="4" w:space="0" w:color="auto"/>
              <w:left w:val="single" w:sz="4" w:space="0" w:color="auto"/>
              <w:bottom w:val="single" w:sz="4" w:space="0" w:color="auto"/>
              <w:right w:val="single" w:sz="4" w:space="0" w:color="auto"/>
            </w:tcBorders>
          </w:tcPr>
          <w:p w14:paraId="737E2A36" w14:textId="77777777" w:rsidR="00FA41DF" w:rsidRPr="00BC0888" w:rsidRDefault="00FA41DF" w:rsidP="002D42A9">
            <w:pPr>
              <w:keepNext/>
              <w:keepLines/>
              <w:jc w:val="center"/>
            </w:pPr>
            <w:r w:rsidRPr="00BC0888">
              <w:t xml:space="preserve">25 (66 %) </w:t>
            </w:r>
          </w:p>
        </w:tc>
        <w:tc>
          <w:tcPr>
            <w:tcW w:w="2555" w:type="dxa"/>
            <w:tcBorders>
              <w:top w:val="single" w:sz="4" w:space="0" w:color="auto"/>
              <w:left w:val="single" w:sz="4" w:space="0" w:color="auto"/>
              <w:bottom w:val="single" w:sz="4" w:space="0" w:color="auto"/>
              <w:right w:val="single" w:sz="4" w:space="0" w:color="auto"/>
            </w:tcBorders>
          </w:tcPr>
          <w:p w14:paraId="4A265014" w14:textId="77777777" w:rsidR="00FA41DF" w:rsidRPr="00BC0888" w:rsidRDefault="00FA41DF" w:rsidP="002D42A9">
            <w:pPr>
              <w:keepNext/>
              <w:keepLines/>
              <w:jc w:val="center"/>
            </w:pPr>
            <w:r w:rsidRPr="00BC0888">
              <w:t xml:space="preserve">8 (20 %) </w:t>
            </w:r>
          </w:p>
        </w:tc>
      </w:tr>
      <w:tr w:rsidR="00FA41DF" w:rsidRPr="00BC0888" w:rsidDel="003F505D" w14:paraId="4E4511D2" w14:textId="77777777" w:rsidTr="002D42A9">
        <w:tc>
          <w:tcPr>
            <w:tcW w:w="4376" w:type="dxa"/>
            <w:tcBorders>
              <w:top w:val="single" w:sz="4" w:space="0" w:color="auto"/>
              <w:left w:val="single" w:sz="4" w:space="0" w:color="auto"/>
              <w:bottom w:val="single" w:sz="4" w:space="0" w:color="auto"/>
              <w:right w:val="single" w:sz="4" w:space="0" w:color="auto"/>
            </w:tcBorders>
          </w:tcPr>
          <w:p w14:paraId="7C3036D6" w14:textId="77777777" w:rsidR="00FA41DF" w:rsidRPr="00BC0888" w:rsidRDefault="00FA41DF" w:rsidP="002D42A9">
            <w:pPr>
              <w:keepNext/>
              <w:keepLines/>
              <w:ind w:left="288"/>
            </w:pPr>
            <w:r w:rsidRPr="00BC0888">
              <w:t>(95 % IS)</w:t>
            </w:r>
            <w:r w:rsidR="001362BA" w:rsidRPr="00BC0888">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60B4BC3B" w14:textId="77777777" w:rsidR="00FA41DF" w:rsidRPr="00BC0888" w:rsidRDefault="00FA41DF" w:rsidP="002D42A9">
            <w:pPr>
              <w:keepNext/>
              <w:keepLines/>
              <w:jc w:val="center"/>
            </w:pPr>
            <w:r w:rsidRPr="00BC0888">
              <w:t>(49; 80)</w:t>
            </w:r>
          </w:p>
        </w:tc>
        <w:tc>
          <w:tcPr>
            <w:tcW w:w="2555" w:type="dxa"/>
            <w:tcBorders>
              <w:top w:val="single" w:sz="4" w:space="0" w:color="auto"/>
              <w:left w:val="single" w:sz="4" w:space="0" w:color="auto"/>
              <w:bottom w:val="single" w:sz="4" w:space="0" w:color="auto"/>
              <w:right w:val="single" w:sz="4" w:space="0" w:color="auto"/>
            </w:tcBorders>
          </w:tcPr>
          <w:p w14:paraId="10A61374" w14:textId="77777777" w:rsidR="00FA41DF" w:rsidRPr="00BC0888" w:rsidRDefault="00FA41DF" w:rsidP="002D42A9">
            <w:pPr>
              <w:keepNext/>
              <w:keepLines/>
              <w:jc w:val="center"/>
            </w:pPr>
            <w:r w:rsidRPr="00BC0888">
              <w:t>(9; 36)</w:t>
            </w:r>
          </w:p>
        </w:tc>
      </w:tr>
      <w:tr w:rsidR="00FA41DF" w:rsidRPr="00BC0888" w:rsidDel="003F505D" w14:paraId="4ED8331D" w14:textId="77777777" w:rsidTr="002D42A9">
        <w:tc>
          <w:tcPr>
            <w:tcW w:w="4376" w:type="dxa"/>
            <w:tcBorders>
              <w:top w:val="single" w:sz="4" w:space="0" w:color="auto"/>
              <w:left w:val="single" w:sz="4" w:space="0" w:color="auto"/>
              <w:bottom w:val="single" w:sz="4" w:space="0" w:color="auto"/>
              <w:right w:val="single" w:sz="4" w:space="0" w:color="auto"/>
            </w:tcBorders>
          </w:tcPr>
          <w:p w14:paraId="4AC98679" w14:textId="77777777" w:rsidR="00FA41DF" w:rsidRPr="00BC0888" w:rsidRDefault="009A2292" w:rsidP="002D42A9">
            <w:pPr>
              <w:keepNext/>
              <w:keepLines/>
              <w:ind w:left="158"/>
            </w:pPr>
            <w:r w:rsidRPr="00BC0888">
              <w:t>Miera kompletnej</w:t>
            </w:r>
            <w:r w:rsidR="001362BA" w:rsidRPr="00BC0888">
              <w:t xml:space="preserve"> </w:t>
            </w:r>
            <w:r w:rsidR="00FA41DF" w:rsidRPr="00BC0888">
              <w:t>odpove</w:t>
            </w:r>
            <w:r w:rsidR="001362BA" w:rsidRPr="00BC0888">
              <w:t>de</w:t>
            </w:r>
            <w:r w:rsidR="00FA41DF" w:rsidRPr="00BC0888">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303899FD" w14:textId="77777777" w:rsidR="00FA41DF" w:rsidRPr="00BC0888" w:rsidRDefault="00FA41DF" w:rsidP="002D42A9">
            <w:pPr>
              <w:keepNext/>
              <w:keepLines/>
              <w:jc w:val="center"/>
            </w:pPr>
            <w:r w:rsidRPr="00BC0888">
              <w:t>61 %</w:t>
            </w:r>
          </w:p>
        </w:tc>
        <w:tc>
          <w:tcPr>
            <w:tcW w:w="2555" w:type="dxa"/>
            <w:tcBorders>
              <w:top w:val="single" w:sz="4" w:space="0" w:color="auto"/>
              <w:left w:val="single" w:sz="4" w:space="0" w:color="auto"/>
              <w:bottom w:val="single" w:sz="4" w:space="0" w:color="auto"/>
              <w:right w:val="single" w:sz="4" w:space="0" w:color="auto"/>
            </w:tcBorders>
          </w:tcPr>
          <w:p w14:paraId="06784413" w14:textId="77777777" w:rsidR="00FA41DF" w:rsidRPr="00BC0888" w:rsidRDefault="00FA41DF" w:rsidP="002D42A9">
            <w:pPr>
              <w:keepNext/>
              <w:keepLines/>
              <w:jc w:val="center"/>
            </w:pPr>
            <w:r w:rsidRPr="00BC0888">
              <w:t>15</w:t>
            </w:r>
            <w:r w:rsidR="00F90A4F" w:rsidRPr="00BC0888">
              <w:t> </w:t>
            </w:r>
            <w:r w:rsidRPr="00BC0888">
              <w:t>%</w:t>
            </w:r>
          </w:p>
        </w:tc>
      </w:tr>
      <w:tr w:rsidR="00FA41DF" w:rsidRPr="00BC0888" w:rsidDel="003F505D" w14:paraId="4032FC94" w14:textId="77777777" w:rsidTr="002D42A9">
        <w:tc>
          <w:tcPr>
            <w:tcW w:w="4376" w:type="dxa"/>
            <w:tcBorders>
              <w:top w:val="single" w:sz="4" w:space="0" w:color="auto"/>
              <w:left w:val="single" w:sz="4" w:space="0" w:color="auto"/>
              <w:bottom w:val="single" w:sz="4" w:space="0" w:color="auto"/>
              <w:right w:val="single" w:sz="4" w:space="0" w:color="auto"/>
            </w:tcBorders>
          </w:tcPr>
          <w:p w14:paraId="572DD1CD" w14:textId="77777777" w:rsidR="00FA41DF" w:rsidRPr="00BC0888" w:rsidRDefault="00FA41DF" w:rsidP="002D42A9">
            <w:pPr>
              <w:keepNext/>
              <w:keepLines/>
              <w:ind w:left="158"/>
            </w:pPr>
            <w:r w:rsidRPr="00BC0888">
              <w:t xml:space="preserve">Dĺžka odpovede </w:t>
            </w:r>
          </w:p>
        </w:tc>
        <w:tc>
          <w:tcPr>
            <w:tcW w:w="2686" w:type="dxa"/>
            <w:gridSpan w:val="2"/>
            <w:tcBorders>
              <w:top w:val="single" w:sz="4" w:space="0" w:color="auto"/>
              <w:left w:val="single" w:sz="4" w:space="0" w:color="auto"/>
              <w:bottom w:val="single" w:sz="4" w:space="0" w:color="auto"/>
              <w:right w:val="single" w:sz="4" w:space="0" w:color="auto"/>
            </w:tcBorders>
          </w:tcPr>
          <w:p w14:paraId="13D67F64" w14:textId="77777777" w:rsidR="00FA41DF" w:rsidRPr="00BC0888" w:rsidRDefault="00FA41DF" w:rsidP="002D42A9">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26E1D19B" w14:textId="77777777" w:rsidR="00FA41DF" w:rsidRPr="00BC0888" w:rsidRDefault="00FA41DF" w:rsidP="002D42A9">
            <w:pPr>
              <w:keepNext/>
              <w:keepLines/>
              <w:jc w:val="center"/>
            </w:pPr>
          </w:p>
        </w:tc>
      </w:tr>
      <w:tr w:rsidR="00FA41DF" w:rsidRPr="00BC0888" w:rsidDel="003F505D" w14:paraId="42DB3736" w14:textId="77777777" w:rsidTr="002D42A9">
        <w:tc>
          <w:tcPr>
            <w:tcW w:w="4376" w:type="dxa"/>
            <w:tcBorders>
              <w:top w:val="single" w:sz="4" w:space="0" w:color="auto"/>
              <w:left w:val="single" w:sz="4" w:space="0" w:color="auto"/>
              <w:bottom w:val="single" w:sz="4" w:space="0" w:color="auto"/>
              <w:right w:val="single" w:sz="4" w:space="0" w:color="auto"/>
            </w:tcBorders>
          </w:tcPr>
          <w:p w14:paraId="7F10885D" w14:textId="77777777" w:rsidR="00FA41DF" w:rsidRPr="00BC0888" w:rsidRDefault="00FA41DF" w:rsidP="002D42A9">
            <w:pPr>
              <w:keepNext/>
              <w:keepLines/>
              <w:ind w:left="288"/>
            </w:pPr>
            <w:r w:rsidRPr="00BC0888">
              <w:t>Počet respond</w:t>
            </w:r>
            <w:r w:rsidR="000433EF" w:rsidRPr="00BC0888">
              <w:t>é</w:t>
            </w:r>
            <w:r w:rsidRPr="00BC0888">
              <w:t>rov</w:t>
            </w:r>
          </w:p>
        </w:tc>
        <w:tc>
          <w:tcPr>
            <w:tcW w:w="2686" w:type="dxa"/>
            <w:gridSpan w:val="2"/>
            <w:tcBorders>
              <w:top w:val="single" w:sz="4" w:space="0" w:color="auto"/>
              <w:left w:val="single" w:sz="4" w:space="0" w:color="auto"/>
              <w:bottom w:val="single" w:sz="4" w:space="0" w:color="auto"/>
              <w:right w:val="single" w:sz="4" w:space="0" w:color="auto"/>
            </w:tcBorders>
          </w:tcPr>
          <w:p w14:paraId="384C4661" w14:textId="77777777" w:rsidR="00FA41DF" w:rsidRPr="00BC0888" w:rsidRDefault="00FA41DF" w:rsidP="002D42A9">
            <w:pPr>
              <w:keepNext/>
              <w:keepLines/>
              <w:jc w:val="center"/>
            </w:pPr>
            <w:r w:rsidRPr="00BC0888">
              <w:t>25</w:t>
            </w:r>
          </w:p>
        </w:tc>
        <w:tc>
          <w:tcPr>
            <w:tcW w:w="2555" w:type="dxa"/>
            <w:tcBorders>
              <w:top w:val="single" w:sz="4" w:space="0" w:color="auto"/>
              <w:left w:val="single" w:sz="4" w:space="0" w:color="auto"/>
              <w:bottom w:val="single" w:sz="4" w:space="0" w:color="auto"/>
              <w:right w:val="single" w:sz="4" w:space="0" w:color="auto"/>
            </w:tcBorders>
          </w:tcPr>
          <w:p w14:paraId="6134D4F9" w14:textId="77777777" w:rsidR="00FA41DF" w:rsidRPr="00BC0888" w:rsidRDefault="00FA41DF" w:rsidP="002D42A9">
            <w:pPr>
              <w:keepNext/>
              <w:keepLines/>
              <w:jc w:val="center"/>
            </w:pPr>
            <w:r w:rsidRPr="00BC0888">
              <w:t>8</w:t>
            </w:r>
          </w:p>
        </w:tc>
      </w:tr>
      <w:tr w:rsidR="00FA41DF" w:rsidRPr="00BC0888" w:rsidDel="003F505D" w14:paraId="0929CBBC" w14:textId="77777777" w:rsidTr="002D42A9">
        <w:tc>
          <w:tcPr>
            <w:tcW w:w="4376" w:type="dxa"/>
            <w:tcBorders>
              <w:top w:val="single" w:sz="4" w:space="0" w:color="auto"/>
              <w:left w:val="single" w:sz="4" w:space="0" w:color="auto"/>
              <w:bottom w:val="single" w:sz="4" w:space="0" w:color="auto"/>
              <w:right w:val="single" w:sz="4" w:space="0" w:color="auto"/>
            </w:tcBorders>
          </w:tcPr>
          <w:p w14:paraId="6EE1FBE4" w14:textId="77777777" w:rsidR="00FA41DF" w:rsidRPr="00BC0888" w:rsidRDefault="00FA41DF" w:rsidP="002D42A9">
            <w:pPr>
              <w:keepNext/>
              <w:keepLines/>
              <w:ind w:left="288"/>
            </w:pPr>
            <w:r w:rsidRPr="00BC0888">
              <w:t>Medián, mesiace (95 % IS)</w:t>
            </w:r>
            <w:r w:rsidRPr="00BC0888">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6E893B88" w14:textId="77777777" w:rsidR="00FA41DF" w:rsidRPr="00BC0888" w:rsidRDefault="00FA41DF" w:rsidP="002D42A9">
            <w:pPr>
              <w:keepNext/>
              <w:keepLines/>
              <w:jc w:val="center"/>
            </w:pPr>
            <w:r w:rsidRPr="00BC0888">
              <w:t>NE (NE, NE)</w:t>
            </w:r>
          </w:p>
        </w:tc>
        <w:tc>
          <w:tcPr>
            <w:tcW w:w="2555" w:type="dxa"/>
            <w:tcBorders>
              <w:top w:val="single" w:sz="4" w:space="0" w:color="auto"/>
              <w:left w:val="single" w:sz="4" w:space="0" w:color="auto"/>
              <w:bottom w:val="single" w:sz="4" w:space="0" w:color="auto"/>
              <w:right w:val="single" w:sz="4" w:space="0" w:color="auto"/>
            </w:tcBorders>
          </w:tcPr>
          <w:p w14:paraId="21BDCB37" w14:textId="77777777" w:rsidR="00FA41DF" w:rsidRPr="00BC0888" w:rsidRDefault="00FA41DF" w:rsidP="002D42A9">
            <w:pPr>
              <w:keepNext/>
              <w:keepLines/>
              <w:jc w:val="center"/>
            </w:pPr>
            <w:r w:rsidRPr="00BC0888">
              <w:t>9 (6; 11)</w:t>
            </w:r>
          </w:p>
        </w:tc>
      </w:tr>
      <w:tr w:rsidR="00FA41DF" w:rsidRPr="00BC0888" w14:paraId="5A8E8BE4" w14:textId="77777777" w:rsidTr="002D42A9">
        <w:tc>
          <w:tcPr>
            <w:tcW w:w="9617" w:type="dxa"/>
            <w:gridSpan w:val="4"/>
            <w:tcBorders>
              <w:top w:val="single" w:sz="4" w:space="0" w:color="auto"/>
              <w:left w:val="nil"/>
              <w:bottom w:val="nil"/>
              <w:right w:val="nil"/>
            </w:tcBorders>
          </w:tcPr>
          <w:p w14:paraId="23799B1A" w14:textId="77777777" w:rsidR="00FA41DF" w:rsidRPr="009A5B9D" w:rsidRDefault="00FA41DF" w:rsidP="001A6B8D">
            <w:pPr>
              <w:tabs>
                <w:tab w:val="left" w:pos="540"/>
              </w:tabs>
              <w:spacing w:line="240" w:lineRule="auto"/>
              <w:ind w:left="-18"/>
              <w:rPr>
                <w:rFonts w:eastAsia="Calibri"/>
                <w:sz w:val="20"/>
              </w:rPr>
            </w:pPr>
            <w:r w:rsidRPr="009A5B9D">
              <w:rPr>
                <w:sz w:val="20"/>
              </w:rPr>
              <w:t>Skratky: BI</w:t>
            </w:r>
            <w:r w:rsidR="00815C5A" w:rsidRPr="009A5B9D">
              <w:rPr>
                <w:sz w:val="20"/>
              </w:rPr>
              <w:t>C</w:t>
            </w:r>
            <w:r w:rsidR="00FE08A3" w:rsidRPr="009A5B9D">
              <w:rPr>
                <w:sz w:val="20"/>
              </w:rPr>
              <w:t>R</w:t>
            </w:r>
            <w:r w:rsidRPr="009A5B9D">
              <w:rPr>
                <w:sz w:val="20"/>
              </w:rPr>
              <w:t> = zaslepené nezávislé centrálne posúdenie; IS = interval spoľahlivosti; CNS = centrálny nervový systém; INV = hodnotenie skúšajúcim; N</w:t>
            </w:r>
            <w:r w:rsidR="00152B0A" w:rsidRPr="009A5B9D">
              <w:rPr>
                <w:sz w:val="20"/>
              </w:rPr>
              <w:t>/n</w:t>
            </w:r>
            <w:r w:rsidRPr="009A5B9D">
              <w:rPr>
                <w:sz w:val="20"/>
              </w:rPr>
              <w:t> = počet pacientov; NE = neodhadnuteľné.</w:t>
            </w:r>
          </w:p>
          <w:p w14:paraId="0B4009F1" w14:textId="77777777" w:rsidR="00FA41DF" w:rsidRPr="009A5B9D" w:rsidRDefault="00FA41DF" w:rsidP="001A6B8D">
            <w:pPr>
              <w:tabs>
                <w:tab w:val="left" w:pos="158"/>
              </w:tabs>
              <w:spacing w:line="240" w:lineRule="auto"/>
              <w:ind w:left="-14"/>
              <w:rPr>
                <w:rFonts w:eastAsia="Calibri"/>
                <w:iCs/>
                <w:color w:val="000000"/>
                <w:sz w:val="20"/>
              </w:rPr>
            </w:pPr>
            <w:r w:rsidRPr="009A5B9D">
              <w:rPr>
                <w:sz w:val="20"/>
                <w:vertAlign w:val="superscript"/>
              </w:rPr>
              <w:t>*</w:t>
            </w:r>
            <w:r w:rsidRPr="009A5B9D">
              <w:rPr>
                <w:iCs/>
                <w:color w:val="000000"/>
                <w:sz w:val="20"/>
              </w:rPr>
              <w:tab/>
              <w:t>p</w:t>
            </w:r>
            <w:r w:rsidRPr="009A5B9D">
              <w:rPr>
                <w:iCs/>
                <w:color w:val="000000"/>
                <w:sz w:val="20"/>
              </w:rPr>
              <w:noBreakHyphen/>
              <w:t>hodnota na základe 1</w:t>
            </w:r>
            <w:r w:rsidRPr="009A5B9D">
              <w:rPr>
                <w:iCs/>
                <w:color w:val="000000"/>
                <w:sz w:val="20"/>
              </w:rPr>
              <w:noBreakHyphen/>
              <w:t>stranného stratifikovaného log</w:t>
            </w:r>
            <w:r w:rsidRPr="009A5B9D">
              <w:rPr>
                <w:iCs/>
                <w:color w:val="000000"/>
                <w:sz w:val="20"/>
              </w:rPr>
              <w:noBreakHyphen/>
              <w:t xml:space="preserve">rank testu. </w:t>
            </w:r>
          </w:p>
          <w:p w14:paraId="32CA1FB2" w14:textId="77777777" w:rsidR="00FA41DF" w:rsidRPr="009A5B9D" w:rsidRDefault="00FA41DF" w:rsidP="001A6B8D">
            <w:pPr>
              <w:tabs>
                <w:tab w:val="left" w:pos="158"/>
              </w:tabs>
              <w:spacing w:line="240" w:lineRule="auto"/>
              <w:ind w:left="144" w:hanging="158"/>
              <w:rPr>
                <w:rFonts w:eastAsia="Calibri"/>
                <w:iCs/>
                <w:color w:val="000000"/>
                <w:sz w:val="20"/>
                <w:vertAlign w:val="superscript"/>
              </w:rPr>
            </w:pPr>
            <w:r w:rsidRPr="009A5B9D">
              <w:rPr>
                <w:iCs/>
                <w:color w:val="000000"/>
                <w:sz w:val="20"/>
                <w:vertAlign w:val="superscript"/>
              </w:rPr>
              <w:t>a</w:t>
            </w:r>
            <w:r w:rsidRPr="009A5B9D">
              <w:rPr>
                <w:iCs/>
                <w:color w:val="000000"/>
                <w:sz w:val="20"/>
              </w:rPr>
              <w:tab/>
            </w:r>
            <w:r w:rsidRPr="009A5B9D">
              <w:rPr>
                <w:sz w:val="20"/>
              </w:rPr>
              <w:t>Podľa Brookmeyerovej a Crowleyho metódy.</w:t>
            </w:r>
          </w:p>
          <w:p w14:paraId="0F2EAB89" w14:textId="77777777" w:rsidR="00FA41DF" w:rsidRPr="009A5B9D" w:rsidRDefault="00FA41DF" w:rsidP="001A6B8D">
            <w:pPr>
              <w:tabs>
                <w:tab w:val="left" w:pos="158"/>
              </w:tabs>
              <w:spacing w:line="240" w:lineRule="auto"/>
              <w:ind w:left="144" w:hanging="158"/>
              <w:rPr>
                <w:rFonts w:eastAsia="Calibri"/>
                <w:sz w:val="20"/>
              </w:rPr>
            </w:pPr>
            <w:r w:rsidRPr="009A5B9D">
              <w:rPr>
                <w:iCs/>
                <w:color w:val="000000"/>
                <w:sz w:val="20"/>
                <w:vertAlign w:val="superscript"/>
              </w:rPr>
              <w:t>b</w:t>
            </w:r>
            <w:r w:rsidRPr="009A5B9D">
              <w:rPr>
                <w:iCs/>
                <w:color w:val="000000"/>
                <w:sz w:val="20"/>
              </w:rPr>
              <w:tab/>
            </w:r>
            <w:r w:rsidRPr="009A5B9D">
              <w:rPr>
                <w:sz w:val="20"/>
              </w:rPr>
              <w:t>Miera rizika na základe Coxovho modelu pomerných rizík; v rámci pomerných rizík indikuje miera rizika &lt; 1 redukciu miery rizika v prospech lorlatinibu.</w:t>
            </w:r>
          </w:p>
          <w:p w14:paraId="0C775F45" w14:textId="77777777" w:rsidR="00FA41DF" w:rsidRPr="009A5B9D" w:rsidRDefault="00FA41DF" w:rsidP="001A6B8D">
            <w:pPr>
              <w:tabs>
                <w:tab w:val="left" w:pos="162"/>
              </w:tabs>
              <w:spacing w:line="240" w:lineRule="auto"/>
              <w:ind w:left="-14"/>
              <w:rPr>
                <w:rFonts w:eastAsia="Calibri"/>
                <w:strike/>
                <w:sz w:val="20"/>
              </w:rPr>
            </w:pPr>
            <w:r w:rsidRPr="009A5B9D">
              <w:rPr>
                <w:sz w:val="20"/>
                <w:vertAlign w:val="superscript"/>
              </w:rPr>
              <w:t>c</w:t>
            </w:r>
            <w:r w:rsidRPr="009A5B9D">
              <w:rPr>
                <w:iCs/>
                <w:color w:val="000000"/>
                <w:sz w:val="20"/>
              </w:rPr>
              <w:tab/>
            </w:r>
            <w:r w:rsidRPr="009A5B9D">
              <w:rPr>
                <w:sz w:val="20"/>
              </w:rPr>
              <w:t>Použitím exaktnej metódy na základe binominálnej distribúcie.</w:t>
            </w:r>
          </w:p>
        </w:tc>
      </w:tr>
      <w:bookmarkEnd w:id="135"/>
    </w:tbl>
    <w:p w14:paraId="2999A204" w14:textId="77777777" w:rsidR="00FA41DF" w:rsidRPr="00BC0888" w:rsidRDefault="00FA41DF" w:rsidP="00FA41DF"/>
    <w:p w14:paraId="05E9346B" w14:textId="6904E10C" w:rsidR="00FA41DF" w:rsidRPr="00BC0888" w:rsidRDefault="00FA41DF" w:rsidP="00FA41DF">
      <w:pPr>
        <w:keepNext/>
        <w:tabs>
          <w:tab w:val="left" w:pos="1066"/>
        </w:tabs>
        <w:rPr>
          <w:b/>
          <w:bCs/>
        </w:rPr>
      </w:pPr>
      <w:r w:rsidRPr="00BC0888">
        <w:rPr>
          <w:b/>
          <w:bCs/>
        </w:rPr>
        <w:t>Obrázok 1.</w:t>
      </w:r>
      <w:r w:rsidRPr="00BC0888">
        <w:rPr>
          <w:b/>
          <w:bCs/>
        </w:rPr>
        <w:tab/>
      </w:r>
      <w:r w:rsidR="00EE399F" w:rsidRPr="00BC0888">
        <w:rPr>
          <w:b/>
          <w:bCs/>
        </w:rPr>
        <w:t xml:space="preserve"> </w:t>
      </w:r>
      <w:r w:rsidRPr="00BC0888">
        <w:rPr>
          <w:b/>
          <w:bCs/>
        </w:rPr>
        <w:t>Kaplan-Meierov graf prežívania bez progresie podľa zaslepeného nezávislého centrálneho posúdenia v </w:t>
      </w:r>
      <w:ins w:id="141" w:author="Author 13" w:date="2025-11-06T15:25:00Z" w16du:dateUtc="2025-11-06T14:25:00Z">
        <w:r w:rsidR="00E618E7">
          <w:rPr>
            <w:b/>
            <w:bCs/>
          </w:rPr>
          <w:t>skúšaní</w:t>
        </w:r>
      </w:ins>
      <w:del w:id="142" w:author="Author 13" w:date="2025-11-06T15:25:00Z" w16du:dateUtc="2025-11-06T14:25:00Z">
        <w:r w:rsidRPr="00BC0888" w:rsidDel="00E618E7">
          <w:rPr>
            <w:b/>
            <w:bCs/>
          </w:rPr>
          <w:delText>štúdii</w:delText>
        </w:r>
      </w:del>
      <w:r w:rsidRPr="00BC0888">
        <w:rPr>
          <w:b/>
          <w:bCs/>
        </w:rPr>
        <w:t xml:space="preserve"> CROWN </w:t>
      </w:r>
    </w:p>
    <w:p w14:paraId="5E8CB2DA" w14:textId="11C69B16" w:rsidR="00B47E7E" w:rsidRPr="00BC0888" w:rsidRDefault="00B0632F" w:rsidP="00F36BE0">
      <w:pPr>
        <w:keepNext/>
        <w:spacing w:before="5000"/>
      </w:pPr>
      <w:r w:rsidRPr="00BC0888">
        <w:rPr>
          <w:noProof/>
          <w:lang w:val="cs-CZ" w:eastAsia="cs-CZ" w:bidi="ar-SA"/>
        </w:rPr>
        <w:drawing>
          <wp:inline distT="0" distB="0" distL="0" distR="0" wp14:anchorId="7BACF323" wp14:editId="2D899284">
            <wp:extent cx="4761865" cy="3381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1865" cy="3381375"/>
                    </a:xfrm>
                    <a:prstGeom prst="rect">
                      <a:avLst/>
                    </a:prstGeom>
                    <a:noFill/>
                    <a:ln>
                      <a:noFill/>
                    </a:ln>
                  </pic:spPr>
                </pic:pic>
              </a:graphicData>
            </a:graphic>
          </wp:inline>
        </w:drawing>
      </w:r>
    </w:p>
    <w:p w14:paraId="56B6480F" w14:textId="77777777" w:rsidR="00FA41DF" w:rsidRPr="009A5B9D" w:rsidRDefault="00FA41DF" w:rsidP="00FA41DF">
      <w:pPr>
        <w:keepNext/>
        <w:rPr>
          <w:sz w:val="20"/>
        </w:rPr>
      </w:pPr>
      <w:bookmarkStart w:id="143" w:name="_Hlk53069700"/>
      <w:r w:rsidRPr="009A5B9D">
        <w:rPr>
          <w:sz w:val="20"/>
        </w:rPr>
        <w:t xml:space="preserve">Skratky: IS = interval spoľahlivosti; N = počet pacientov. </w:t>
      </w:r>
    </w:p>
    <w:bookmarkEnd w:id="143"/>
    <w:p w14:paraId="29F752C0" w14:textId="77777777" w:rsidR="00FA41DF" w:rsidRPr="00BC0888" w:rsidRDefault="00FA41DF" w:rsidP="00FA41DF">
      <w:pPr>
        <w:pStyle w:val="Paragraph"/>
        <w:spacing w:after="0"/>
        <w:rPr>
          <w:sz w:val="22"/>
          <w:szCs w:val="22"/>
        </w:rPr>
      </w:pPr>
    </w:p>
    <w:p w14:paraId="102E476D" w14:textId="2C83F43C" w:rsidR="00FA41DF" w:rsidRPr="00BC0888" w:rsidRDefault="00FA41DF" w:rsidP="00FA41DF">
      <w:pPr>
        <w:pStyle w:val="Paragraph"/>
        <w:spacing w:after="0"/>
        <w:rPr>
          <w:sz w:val="22"/>
          <w:szCs w:val="22"/>
        </w:rPr>
      </w:pPr>
      <w:r w:rsidRPr="00BC0888">
        <w:rPr>
          <w:sz w:val="22"/>
          <w:szCs w:val="22"/>
        </w:rPr>
        <w:t xml:space="preserve">Prínos liečby lorlatinibom bol porovnateľný vo všetkých podskupinách podľa východiskových charakteristík pacientov a ochorenia vrátane pacientov s CNS metastázami </w:t>
      </w:r>
      <w:r w:rsidR="00152B0A" w:rsidRPr="00BC0888">
        <w:rPr>
          <w:sz w:val="22"/>
          <w:szCs w:val="22"/>
        </w:rPr>
        <w:t xml:space="preserve">pri vstupe do </w:t>
      </w:r>
      <w:del w:id="144" w:author="Author 13" w:date="2025-11-06T15:29:00Z" w16du:dateUtc="2025-11-06T14:29:00Z">
        <w:r w:rsidR="00152B0A" w:rsidRPr="00BC0888" w:rsidDel="00D77313">
          <w:rPr>
            <w:sz w:val="22"/>
            <w:szCs w:val="22"/>
          </w:rPr>
          <w:delText>štúdie</w:delText>
        </w:r>
        <w:r w:rsidRPr="00BC0888" w:rsidDel="00D77313">
          <w:rPr>
            <w:sz w:val="22"/>
            <w:szCs w:val="22"/>
          </w:rPr>
          <w:delText xml:space="preserve"> </w:delText>
        </w:r>
      </w:del>
      <w:ins w:id="145" w:author="Author 13" w:date="2025-11-06T15:29:00Z" w16du:dateUtc="2025-11-06T14:29:00Z">
        <w:r w:rsidR="00D77313">
          <w:rPr>
            <w:sz w:val="22"/>
            <w:szCs w:val="22"/>
          </w:rPr>
          <w:t>skúšania</w:t>
        </w:r>
        <w:r w:rsidR="00D77313" w:rsidRPr="00BC0888">
          <w:rPr>
            <w:sz w:val="22"/>
            <w:szCs w:val="22"/>
          </w:rPr>
          <w:t xml:space="preserve"> </w:t>
        </w:r>
      </w:ins>
      <w:r w:rsidRPr="00BC0888">
        <w:rPr>
          <w:sz w:val="22"/>
          <w:szCs w:val="22"/>
        </w:rPr>
        <w:t>(</w:t>
      </w:r>
      <w:r w:rsidR="00DB1E2C" w:rsidRPr="00BC0888">
        <w:rPr>
          <w:sz w:val="22"/>
          <w:szCs w:val="22"/>
        </w:rPr>
        <w:t xml:space="preserve">n = 38, </w:t>
      </w:r>
      <w:r w:rsidRPr="00BC0888">
        <w:rPr>
          <w:sz w:val="22"/>
          <w:szCs w:val="22"/>
        </w:rPr>
        <w:t>HR = 0,2, 95 % IS: 0,10</w:t>
      </w:r>
      <w:r w:rsidR="00752DA2" w:rsidRPr="00BC0888">
        <w:rPr>
          <w:sz w:val="22"/>
          <w:szCs w:val="22"/>
        </w:rPr>
        <w:t> – </w:t>
      </w:r>
      <w:r w:rsidRPr="00BC0888">
        <w:rPr>
          <w:sz w:val="22"/>
          <w:szCs w:val="22"/>
        </w:rPr>
        <w:t xml:space="preserve">0,43) a pacientov bez CNS metastáz </w:t>
      </w:r>
      <w:r w:rsidR="00152B0A" w:rsidRPr="00BC0888">
        <w:rPr>
          <w:sz w:val="22"/>
          <w:szCs w:val="22"/>
        </w:rPr>
        <w:t xml:space="preserve">pri vstupe do </w:t>
      </w:r>
      <w:del w:id="146" w:author="Author 13" w:date="2025-11-06T15:29:00Z" w16du:dateUtc="2025-11-06T14:29:00Z">
        <w:r w:rsidR="00152B0A" w:rsidRPr="00BC0888" w:rsidDel="00D77313">
          <w:rPr>
            <w:sz w:val="22"/>
            <w:szCs w:val="22"/>
          </w:rPr>
          <w:delText>štúdie</w:delText>
        </w:r>
        <w:r w:rsidRPr="00BC0888" w:rsidDel="00D77313">
          <w:rPr>
            <w:sz w:val="22"/>
            <w:szCs w:val="22"/>
          </w:rPr>
          <w:delText xml:space="preserve"> </w:delText>
        </w:r>
      </w:del>
      <w:ins w:id="147" w:author="Author 13" w:date="2025-11-06T15:29:00Z" w16du:dateUtc="2025-11-06T14:29:00Z">
        <w:r w:rsidR="00D77313">
          <w:rPr>
            <w:sz w:val="22"/>
            <w:szCs w:val="22"/>
          </w:rPr>
          <w:t>skúšania</w:t>
        </w:r>
        <w:r w:rsidR="00D77313" w:rsidRPr="00BC0888">
          <w:rPr>
            <w:sz w:val="22"/>
            <w:szCs w:val="22"/>
          </w:rPr>
          <w:t xml:space="preserve"> </w:t>
        </w:r>
      </w:ins>
      <w:r w:rsidRPr="00BC0888">
        <w:rPr>
          <w:sz w:val="22"/>
          <w:szCs w:val="22"/>
        </w:rPr>
        <w:t>(</w:t>
      </w:r>
      <w:r w:rsidR="00DB1E2C" w:rsidRPr="00BC0888">
        <w:rPr>
          <w:sz w:val="22"/>
          <w:szCs w:val="22"/>
        </w:rPr>
        <w:t xml:space="preserve">n = 111, </w:t>
      </w:r>
      <w:r w:rsidRPr="00BC0888">
        <w:rPr>
          <w:sz w:val="22"/>
          <w:szCs w:val="22"/>
        </w:rPr>
        <w:t>HR = 0,32, 95 % IS: 0,20</w:t>
      </w:r>
      <w:r w:rsidR="003224C9" w:rsidRPr="00BC0888">
        <w:rPr>
          <w:sz w:val="22"/>
          <w:szCs w:val="22"/>
        </w:rPr>
        <w:t> – </w:t>
      </w:r>
      <w:r w:rsidRPr="00BC0888">
        <w:rPr>
          <w:sz w:val="22"/>
          <w:szCs w:val="22"/>
        </w:rPr>
        <w:t xml:space="preserve">0,49). </w:t>
      </w:r>
    </w:p>
    <w:p w14:paraId="5A76D280" w14:textId="77777777" w:rsidR="00FA41DF" w:rsidRPr="00BC0888" w:rsidRDefault="00FA41DF" w:rsidP="00FA41DF"/>
    <w:p w14:paraId="1B76514B" w14:textId="77777777" w:rsidR="00FA41DF" w:rsidRPr="00BC0888" w:rsidRDefault="00FA41DF">
      <w:pPr>
        <w:keepNext/>
        <w:rPr>
          <w:i/>
          <w:color w:val="000000"/>
        </w:rPr>
      </w:pPr>
      <w:r w:rsidRPr="00BC0888">
        <w:rPr>
          <w:i/>
          <w:color w:val="000000"/>
        </w:rPr>
        <w:t>ALK-pozitívny pokročilý NSCLC predtým liečený inhibítorom ALK kinázy</w:t>
      </w:r>
    </w:p>
    <w:p w14:paraId="25196717" w14:textId="77777777" w:rsidR="00DB1E2C" w:rsidRPr="00BC0888" w:rsidRDefault="00DB1E2C">
      <w:pPr>
        <w:keepNext/>
        <w:rPr>
          <w:color w:val="000000"/>
        </w:rPr>
      </w:pPr>
    </w:p>
    <w:p w14:paraId="5A94A3B6" w14:textId="346C9157" w:rsidR="00E80DA9" w:rsidRPr="00BC0888" w:rsidRDefault="00E80DA9">
      <w:pPr>
        <w:keepNext/>
        <w:rPr>
          <w:color w:val="000000"/>
        </w:rPr>
      </w:pPr>
      <w:r w:rsidRPr="00BC0888">
        <w:rPr>
          <w:color w:val="000000"/>
        </w:rPr>
        <w:t>Použitie lorlatinibu pri liečbe ALK</w:t>
      </w:r>
      <w:r w:rsidRPr="00BC0888">
        <w:rPr>
          <w:color w:val="000000"/>
        </w:rPr>
        <w:noBreakHyphen/>
        <w:t>pozitívn</w:t>
      </w:r>
      <w:r w:rsidR="00C32D68" w:rsidRPr="00BC0888">
        <w:rPr>
          <w:color w:val="000000"/>
        </w:rPr>
        <w:t>eho</w:t>
      </w:r>
      <w:r w:rsidR="00A26410" w:rsidRPr="00BC0888">
        <w:rPr>
          <w:color w:val="000000"/>
        </w:rPr>
        <w:t xml:space="preserve"> </w:t>
      </w:r>
      <w:r w:rsidRPr="00BC0888">
        <w:rPr>
          <w:color w:val="000000"/>
        </w:rPr>
        <w:t>pokročil</w:t>
      </w:r>
      <w:r w:rsidR="00C32D68" w:rsidRPr="00BC0888">
        <w:rPr>
          <w:color w:val="000000"/>
        </w:rPr>
        <w:t>ého</w:t>
      </w:r>
      <w:r w:rsidRPr="00BC0888">
        <w:rPr>
          <w:color w:val="000000"/>
        </w:rPr>
        <w:t xml:space="preserve"> NSCLC po liečbe najmenej jedným ALK TKI druhej generácie sa skúmalo v </w:t>
      </w:r>
      <w:ins w:id="148" w:author="Author 13" w:date="2025-11-06T15:30:00Z" w16du:dateUtc="2025-11-06T14:30:00Z">
        <w:r w:rsidR="00D77313">
          <w:rPr>
            <w:color w:val="000000"/>
          </w:rPr>
          <w:t>skúšaní</w:t>
        </w:r>
      </w:ins>
      <w:del w:id="149" w:author="Author 13" w:date="2025-11-06T15:30:00Z" w16du:dateUtc="2025-11-06T14:30:00Z">
        <w:r w:rsidRPr="00BC0888" w:rsidDel="00D77313">
          <w:rPr>
            <w:color w:val="000000"/>
          </w:rPr>
          <w:delText>štúdii</w:delText>
        </w:r>
      </w:del>
      <w:r w:rsidRPr="00BC0888">
        <w:rPr>
          <w:color w:val="000000"/>
        </w:rPr>
        <w:t> A, jednoramenn</w:t>
      </w:r>
      <w:ins w:id="150" w:author="Author 13" w:date="2025-11-06T15:30:00Z" w16du:dateUtc="2025-11-06T14:30:00Z">
        <w:r w:rsidR="00D77313">
          <w:rPr>
            <w:color w:val="000000"/>
          </w:rPr>
          <w:t>om</w:t>
        </w:r>
      </w:ins>
      <w:del w:id="151" w:author="Author 13" w:date="2025-11-06T15:30:00Z" w16du:dateUtc="2025-11-06T14:30:00Z">
        <w:r w:rsidRPr="00BC0888" w:rsidDel="00D77313">
          <w:rPr>
            <w:color w:val="000000"/>
          </w:rPr>
          <w:delText>ej</w:delText>
        </w:r>
      </w:del>
      <w:r w:rsidRPr="00BC0888">
        <w:rPr>
          <w:color w:val="000000"/>
        </w:rPr>
        <w:t xml:space="preserve"> multicentrick</w:t>
      </w:r>
      <w:ins w:id="152" w:author="Author 13" w:date="2025-11-06T15:30:00Z" w16du:dateUtc="2025-11-06T14:30:00Z">
        <w:r w:rsidR="00D77313">
          <w:rPr>
            <w:color w:val="000000"/>
          </w:rPr>
          <w:t>om</w:t>
        </w:r>
      </w:ins>
      <w:del w:id="153" w:author="Author 13" w:date="2025-11-06T15:30:00Z" w16du:dateUtc="2025-11-06T14:30:00Z">
        <w:r w:rsidRPr="00BC0888" w:rsidDel="00D77313">
          <w:rPr>
            <w:color w:val="000000"/>
          </w:rPr>
          <w:delText>ej</w:delText>
        </w:r>
      </w:del>
      <w:r w:rsidRPr="00BC0888">
        <w:rPr>
          <w:color w:val="000000"/>
        </w:rPr>
        <w:t xml:space="preserve"> </w:t>
      </w:r>
      <w:ins w:id="154" w:author="Author2" w:date="2025-11-14T10:51:00Z" w16du:dateUtc="2025-11-14T09:51:00Z">
        <w:r w:rsidR="00EF5CE0">
          <w:rPr>
            <w:color w:val="000000"/>
          </w:rPr>
          <w:t xml:space="preserve">klinickom </w:t>
        </w:r>
      </w:ins>
      <w:ins w:id="155" w:author="Author 13" w:date="2025-11-06T15:30:00Z" w16du:dateUtc="2025-11-06T14:30:00Z">
        <w:r w:rsidR="00D77313">
          <w:rPr>
            <w:color w:val="000000"/>
          </w:rPr>
          <w:t>skúšaní</w:t>
        </w:r>
      </w:ins>
      <w:del w:id="156" w:author="Author 13" w:date="2025-11-06T15:30:00Z" w16du:dateUtc="2025-11-06T14:30:00Z">
        <w:r w:rsidRPr="00BC0888" w:rsidDel="00D77313">
          <w:rPr>
            <w:color w:val="000000"/>
          </w:rPr>
          <w:delText>štúdii</w:delText>
        </w:r>
      </w:del>
      <w:r w:rsidRPr="00BC0888">
        <w:rPr>
          <w:color w:val="000000"/>
        </w:rPr>
        <w:t xml:space="preserve"> fáz</w:t>
      </w:r>
      <w:r w:rsidR="00A26410" w:rsidRPr="00BC0888">
        <w:rPr>
          <w:color w:val="000000"/>
        </w:rPr>
        <w:t>y</w:t>
      </w:r>
      <w:r w:rsidRPr="00BC0888">
        <w:rPr>
          <w:color w:val="000000"/>
        </w:rPr>
        <w:t> 1/2</w:t>
      </w:r>
      <w:r w:rsidR="00C8214C" w:rsidRPr="00BC0888">
        <w:rPr>
          <w:color w:val="000000"/>
        </w:rPr>
        <w:t xml:space="preserve"> a v </w:t>
      </w:r>
      <w:ins w:id="157" w:author="Author 13" w:date="2025-11-06T15:30:00Z" w16du:dateUtc="2025-11-06T14:30:00Z">
        <w:r w:rsidR="00D77313">
          <w:rPr>
            <w:color w:val="000000"/>
          </w:rPr>
          <w:t>skúšaní</w:t>
        </w:r>
      </w:ins>
      <w:del w:id="158" w:author="Author 13" w:date="2025-11-06T15:30:00Z" w16du:dateUtc="2025-11-06T14:30:00Z">
        <w:r w:rsidR="00C8214C" w:rsidRPr="00BC0888" w:rsidDel="00D77313">
          <w:rPr>
            <w:color w:val="000000"/>
          </w:rPr>
          <w:delText>štúdii</w:delText>
        </w:r>
      </w:del>
      <w:r w:rsidR="00C8214C" w:rsidRPr="00BC0888">
        <w:rPr>
          <w:color w:val="000000"/>
        </w:rPr>
        <w:t> B, jednoramenn</w:t>
      </w:r>
      <w:ins w:id="159" w:author="Author 13" w:date="2025-11-06T15:30:00Z" w16du:dateUtc="2025-11-06T14:30:00Z">
        <w:r w:rsidR="00D77313">
          <w:rPr>
            <w:color w:val="000000"/>
          </w:rPr>
          <w:t>om</w:t>
        </w:r>
      </w:ins>
      <w:del w:id="160" w:author="Author 13" w:date="2025-11-06T15:30:00Z" w16du:dateUtc="2025-11-06T14:30:00Z">
        <w:r w:rsidR="00C8214C" w:rsidRPr="00BC0888" w:rsidDel="00D77313">
          <w:rPr>
            <w:color w:val="000000"/>
          </w:rPr>
          <w:delText>ej</w:delText>
        </w:r>
      </w:del>
      <w:r w:rsidR="00C8214C" w:rsidRPr="00BC0888">
        <w:rPr>
          <w:color w:val="000000"/>
        </w:rPr>
        <w:t xml:space="preserve"> multicentr</w:t>
      </w:r>
      <w:r w:rsidR="00E17A5B" w:rsidRPr="00BC0888">
        <w:rPr>
          <w:color w:val="000000"/>
        </w:rPr>
        <w:t>ick</w:t>
      </w:r>
      <w:ins w:id="161" w:author="Author 13" w:date="2025-11-06T15:30:00Z" w16du:dateUtc="2025-11-06T14:30:00Z">
        <w:r w:rsidR="00D77313">
          <w:rPr>
            <w:color w:val="000000"/>
          </w:rPr>
          <w:t>om</w:t>
        </w:r>
      </w:ins>
      <w:del w:id="162" w:author="Author 13" w:date="2025-11-06T15:30:00Z" w16du:dateUtc="2025-11-06T14:30:00Z">
        <w:r w:rsidR="00E17A5B" w:rsidRPr="00BC0888" w:rsidDel="00D77313">
          <w:rPr>
            <w:color w:val="000000"/>
          </w:rPr>
          <w:delText>ej</w:delText>
        </w:r>
      </w:del>
      <w:r w:rsidR="00C8214C" w:rsidRPr="00BC0888">
        <w:rPr>
          <w:color w:val="000000"/>
        </w:rPr>
        <w:t xml:space="preserve"> </w:t>
      </w:r>
      <w:ins w:id="163" w:author="Author2" w:date="2025-11-14T10:51:00Z" w16du:dateUtc="2025-11-14T09:51:00Z">
        <w:r w:rsidR="00EF5CE0">
          <w:rPr>
            <w:color w:val="000000"/>
          </w:rPr>
          <w:t xml:space="preserve">klinickom </w:t>
        </w:r>
      </w:ins>
      <w:ins w:id="164" w:author="Author 13" w:date="2025-11-06T15:30:00Z" w16du:dateUtc="2025-11-06T14:30:00Z">
        <w:r w:rsidR="00D77313">
          <w:rPr>
            <w:color w:val="000000"/>
          </w:rPr>
          <w:t>skúšaní</w:t>
        </w:r>
      </w:ins>
      <w:del w:id="165" w:author="Author 13" w:date="2025-11-06T15:30:00Z" w16du:dateUtc="2025-11-06T14:30:00Z">
        <w:r w:rsidR="00C8214C" w:rsidRPr="00BC0888" w:rsidDel="00D77313">
          <w:rPr>
            <w:color w:val="000000"/>
          </w:rPr>
          <w:delText>štúdii</w:delText>
        </w:r>
      </w:del>
      <w:r w:rsidR="00C8214C" w:rsidRPr="00BC0888">
        <w:rPr>
          <w:color w:val="000000"/>
        </w:rPr>
        <w:t xml:space="preserve"> fázy 4. V </w:t>
      </w:r>
      <w:del w:id="166" w:author="Author 13" w:date="2025-11-06T15:33:00Z" w16du:dateUtc="2025-11-06T14:33:00Z">
        <w:r w:rsidR="00C8214C" w:rsidRPr="00BC0888" w:rsidDel="00D77313">
          <w:rPr>
            <w:color w:val="000000"/>
          </w:rPr>
          <w:delText>štúdii </w:delText>
        </w:r>
      </w:del>
      <w:ins w:id="167" w:author="Author 13" w:date="2025-11-06T15:33:00Z" w16du:dateUtc="2025-11-06T14:33:00Z">
        <w:r w:rsidR="00D77313">
          <w:rPr>
            <w:color w:val="000000"/>
          </w:rPr>
          <w:t>skúšaní</w:t>
        </w:r>
        <w:r w:rsidR="00D77313" w:rsidRPr="00BC0888">
          <w:rPr>
            <w:color w:val="000000"/>
          </w:rPr>
          <w:t> </w:t>
        </w:r>
      </w:ins>
      <w:r w:rsidR="00C8214C" w:rsidRPr="00BC0888">
        <w:rPr>
          <w:color w:val="000000"/>
        </w:rPr>
        <w:t>A bolo d</w:t>
      </w:r>
      <w:r w:rsidRPr="00BC0888">
        <w:rPr>
          <w:color w:val="000000"/>
        </w:rPr>
        <w:t>o fázy 2 </w:t>
      </w:r>
      <w:del w:id="168" w:author="Author 13" w:date="2026-01-15T13:59:00Z" w16du:dateUtc="2026-01-15T12:59:00Z">
        <w:r w:rsidRPr="00BC0888" w:rsidDel="00A55CB3">
          <w:rPr>
            <w:color w:val="000000"/>
          </w:rPr>
          <w:delText xml:space="preserve"> </w:delText>
        </w:r>
      </w:del>
      <w:r w:rsidRPr="00BC0888">
        <w:rPr>
          <w:color w:val="000000"/>
        </w:rPr>
        <w:t>zaradených celkovo 139 pacientov s ALK</w:t>
      </w:r>
      <w:r w:rsidRPr="00BC0888">
        <w:rPr>
          <w:color w:val="000000"/>
        </w:rPr>
        <w:noBreakHyphen/>
        <w:t>pozitívn</w:t>
      </w:r>
      <w:r w:rsidR="00A26410" w:rsidRPr="00BC0888">
        <w:rPr>
          <w:color w:val="000000"/>
        </w:rPr>
        <w:t>ym</w:t>
      </w:r>
      <w:r w:rsidRPr="00BC0888">
        <w:rPr>
          <w:color w:val="000000"/>
        </w:rPr>
        <w:t xml:space="preserve"> pokročil</w:t>
      </w:r>
      <w:r w:rsidR="00A26410" w:rsidRPr="00BC0888">
        <w:rPr>
          <w:color w:val="000000"/>
        </w:rPr>
        <w:t>ým</w:t>
      </w:r>
      <w:r w:rsidRPr="00BC0888">
        <w:rPr>
          <w:color w:val="000000"/>
        </w:rPr>
        <w:t xml:space="preserve"> NSCLC po liečbe najmenej jedným ALK TKI druhej generácie. </w:t>
      </w:r>
      <w:r w:rsidR="00C8214C" w:rsidRPr="00BC0888">
        <w:rPr>
          <w:color w:val="000000"/>
        </w:rPr>
        <w:t xml:space="preserve">Do </w:t>
      </w:r>
      <w:ins w:id="169" w:author="Author 13" w:date="2025-11-06T15:33:00Z" w16du:dateUtc="2025-11-06T14:33:00Z">
        <w:r w:rsidR="00D77313">
          <w:rPr>
            <w:color w:val="000000"/>
          </w:rPr>
          <w:t>skúšania</w:t>
        </w:r>
      </w:ins>
      <w:del w:id="170" w:author="Author 13" w:date="2025-11-06T15:33:00Z" w16du:dateUtc="2025-11-06T14:33:00Z">
        <w:r w:rsidR="00C8214C" w:rsidRPr="00BC0888" w:rsidDel="00D77313">
          <w:rPr>
            <w:color w:val="000000"/>
          </w:rPr>
          <w:delText>štúdie</w:delText>
        </w:r>
      </w:del>
      <w:r w:rsidR="00C8214C" w:rsidRPr="00BC0888">
        <w:rPr>
          <w:color w:val="000000"/>
        </w:rPr>
        <w:t> B bolo zaradených 71 pacientov s ALK-</w:t>
      </w:r>
      <w:r w:rsidR="00C8214C" w:rsidRPr="00BC0888">
        <w:rPr>
          <w:color w:val="000000"/>
        </w:rPr>
        <w:lastRenderedPageBreak/>
        <w:t>pozitívnym pokročilým NSCLC po liečbe najmenej jedným ALK TKI (ale</w:t>
      </w:r>
      <w:r w:rsidR="00CE15C3" w:rsidRPr="00BC0888">
        <w:rPr>
          <w:color w:val="000000"/>
        </w:rPr>
        <w:t>k</w:t>
      </w:r>
      <w:r w:rsidR="00C8214C" w:rsidRPr="00BC0888">
        <w:rPr>
          <w:color w:val="000000"/>
        </w:rPr>
        <w:t xml:space="preserve">tinib alebo ceritinib). V oboch </w:t>
      </w:r>
      <w:del w:id="171" w:author="Author 13" w:date="2025-11-06T15:34:00Z" w16du:dateUtc="2025-11-06T14:34:00Z">
        <w:r w:rsidR="00C8214C" w:rsidRPr="00BC0888" w:rsidDel="005D73EA">
          <w:rPr>
            <w:color w:val="000000"/>
          </w:rPr>
          <w:delText xml:space="preserve">štúdiách </w:delText>
        </w:r>
      </w:del>
      <w:ins w:id="172" w:author="Author 13" w:date="2025-11-06T15:34:00Z" w16du:dateUtc="2025-11-06T14:34:00Z">
        <w:r w:rsidR="005D73EA">
          <w:rPr>
            <w:color w:val="000000"/>
          </w:rPr>
          <w:t>skúšaniach</w:t>
        </w:r>
        <w:r w:rsidR="005D73EA" w:rsidRPr="00BC0888">
          <w:rPr>
            <w:color w:val="000000"/>
          </w:rPr>
          <w:t xml:space="preserve"> </w:t>
        </w:r>
      </w:ins>
      <w:r w:rsidR="00C8214C" w:rsidRPr="00BC0888">
        <w:rPr>
          <w:color w:val="000000"/>
        </w:rPr>
        <w:t>p</w:t>
      </w:r>
      <w:r w:rsidRPr="00BC0888">
        <w:rPr>
          <w:color w:val="000000"/>
        </w:rPr>
        <w:t>acienti dostávali kontinuálne lorlatinib perorálne v odporúčanej dávke 100 mg jedenkrát denne.</w:t>
      </w:r>
    </w:p>
    <w:p w14:paraId="13596C77" w14:textId="77777777" w:rsidR="00E80DA9" w:rsidRPr="00BC0888" w:rsidRDefault="00E80DA9">
      <w:pPr>
        <w:keepNext/>
        <w:rPr>
          <w:color w:val="000000"/>
        </w:rPr>
      </w:pPr>
    </w:p>
    <w:p w14:paraId="68A2C18F" w14:textId="005E07A9" w:rsidR="00E80DA9" w:rsidRPr="00BC0888" w:rsidRDefault="00C8214C">
      <w:pPr>
        <w:rPr>
          <w:color w:val="000000"/>
        </w:rPr>
      </w:pPr>
      <w:r w:rsidRPr="00BC0888">
        <w:rPr>
          <w:color w:val="000000"/>
        </w:rPr>
        <w:t>V </w:t>
      </w:r>
      <w:del w:id="173" w:author="Author 13" w:date="2025-11-06T15:34:00Z" w16du:dateUtc="2025-11-06T14:34:00Z">
        <w:r w:rsidRPr="00BC0888" w:rsidDel="005D73EA">
          <w:rPr>
            <w:color w:val="000000"/>
          </w:rPr>
          <w:delText>štúdii </w:delText>
        </w:r>
      </w:del>
      <w:ins w:id="174" w:author="Author 13" w:date="2025-11-06T15:34:00Z" w16du:dateUtc="2025-11-06T14:34:00Z">
        <w:r w:rsidR="005D73EA">
          <w:rPr>
            <w:color w:val="000000"/>
          </w:rPr>
          <w:t>skúšaní</w:t>
        </w:r>
        <w:r w:rsidR="005D73EA" w:rsidRPr="00BC0888">
          <w:rPr>
            <w:color w:val="000000"/>
          </w:rPr>
          <w:t> </w:t>
        </w:r>
      </w:ins>
      <w:r w:rsidRPr="00BC0888">
        <w:rPr>
          <w:color w:val="000000"/>
        </w:rPr>
        <w:t>A bol p</w:t>
      </w:r>
      <w:r w:rsidR="00E80DA9" w:rsidRPr="00BC0888">
        <w:rPr>
          <w:color w:val="000000"/>
        </w:rPr>
        <w:t xml:space="preserve">rimárny </w:t>
      </w:r>
      <w:r w:rsidR="00A26410" w:rsidRPr="00BC0888">
        <w:rPr>
          <w:color w:val="000000"/>
        </w:rPr>
        <w:t xml:space="preserve">cieľový </w:t>
      </w:r>
      <w:r w:rsidR="00E80DA9" w:rsidRPr="00BC0888">
        <w:rPr>
          <w:color w:val="000000"/>
        </w:rPr>
        <w:t>ukazovateľ účinnosti vo fáze 2 t</w:t>
      </w:r>
      <w:ins w:id="175" w:author="Author 13" w:date="2025-11-06T15:57:00Z" w16du:dateUtc="2025-11-06T14:57:00Z">
        <w:r w:rsidR="00FF24F8">
          <w:rPr>
            <w:color w:val="000000"/>
          </w:rPr>
          <w:t>ohto skúšania</w:t>
        </w:r>
      </w:ins>
      <w:del w:id="176" w:author="Author 13" w:date="2025-11-06T15:57:00Z" w16du:dateUtc="2025-11-06T14:57:00Z">
        <w:r w:rsidR="00E80DA9" w:rsidRPr="00BC0888" w:rsidDel="00FF24F8">
          <w:rPr>
            <w:color w:val="000000"/>
          </w:rPr>
          <w:delText>ejto štúdie</w:delText>
        </w:r>
      </w:del>
      <w:r w:rsidR="00E80DA9" w:rsidRPr="00BC0888">
        <w:rPr>
          <w:color w:val="000000"/>
        </w:rPr>
        <w:t xml:space="preserve"> ORR vrátane intrakraniálnej (IC)-ORR, podľa</w:t>
      </w:r>
      <w:r w:rsidR="00A26410" w:rsidRPr="00BC0888">
        <w:rPr>
          <w:color w:val="000000"/>
        </w:rPr>
        <w:t xml:space="preserve"> hodnotenia</w:t>
      </w:r>
      <w:r w:rsidR="00E80DA9" w:rsidRPr="00BC0888">
        <w:rPr>
          <w:color w:val="000000"/>
        </w:rPr>
        <w:t xml:space="preserve"> nezávislej centrálnej kontroly (ICR) podľa modifikovan</w:t>
      </w:r>
      <w:r w:rsidR="000A4E02" w:rsidRPr="00BC0888">
        <w:rPr>
          <w:color w:val="000000"/>
        </w:rPr>
        <w:t>ýc</w:t>
      </w:r>
      <w:r w:rsidR="007F1D56" w:rsidRPr="00BC0888">
        <w:rPr>
          <w:color w:val="000000"/>
        </w:rPr>
        <w:t>h</w:t>
      </w:r>
      <w:r w:rsidR="00E80DA9" w:rsidRPr="00BC0888">
        <w:rPr>
          <w:color w:val="000000"/>
        </w:rPr>
        <w:t xml:space="preserve"> RECIST v1.1. Sekundárne </w:t>
      </w:r>
      <w:r w:rsidR="00A26410" w:rsidRPr="00BC0888">
        <w:rPr>
          <w:color w:val="000000"/>
        </w:rPr>
        <w:t>cie</w:t>
      </w:r>
      <w:r w:rsidR="00A83E0F" w:rsidRPr="00BC0888">
        <w:rPr>
          <w:color w:val="000000"/>
        </w:rPr>
        <w:t>ľ</w:t>
      </w:r>
      <w:r w:rsidR="00A26410" w:rsidRPr="00BC0888">
        <w:rPr>
          <w:color w:val="000000"/>
        </w:rPr>
        <w:t xml:space="preserve">ové </w:t>
      </w:r>
      <w:r w:rsidR="00E80DA9" w:rsidRPr="00BC0888">
        <w:rPr>
          <w:color w:val="000000"/>
        </w:rPr>
        <w:t>ukazovatele zahŕňali DOR, IC-DOR, čas do odpovede nádoru (</w:t>
      </w:r>
      <w:r w:rsidR="00CE15C3" w:rsidRPr="00BC0888">
        <w:rPr>
          <w:i/>
          <w:iCs/>
          <w:color w:val="000000"/>
        </w:rPr>
        <w:t>time to tumour response</w:t>
      </w:r>
      <w:r w:rsidR="00CE15C3" w:rsidRPr="00BC0888">
        <w:rPr>
          <w:color w:val="000000"/>
        </w:rPr>
        <w:t xml:space="preserve">; </w:t>
      </w:r>
      <w:r w:rsidR="00E80DA9" w:rsidRPr="00BC0888">
        <w:rPr>
          <w:color w:val="000000"/>
        </w:rPr>
        <w:t>TTR) a PFS.</w:t>
      </w:r>
      <w:r w:rsidRPr="00BC0888">
        <w:rPr>
          <w:color w:val="000000"/>
        </w:rPr>
        <w:t xml:space="preserve"> V </w:t>
      </w:r>
      <w:del w:id="177" w:author="Author 13" w:date="2025-11-06T15:57:00Z" w16du:dateUtc="2025-11-06T14:57:00Z">
        <w:r w:rsidRPr="00BC0888" w:rsidDel="00FF24F8">
          <w:rPr>
            <w:color w:val="000000"/>
          </w:rPr>
          <w:delText>štúdii </w:delText>
        </w:r>
      </w:del>
      <w:ins w:id="178" w:author="Author 13" w:date="2025-11-06T15:57:00Z" w16du:dateUtc="2025-11-06T14:57:00Z">
        <w:r w:rsidR="00FF24F8">
          <w:rPr>
            <w:color w:val="000000"/>
          </w:rPr>
          <w:t>skúša</w:t>
        </w:r>
      </w:ins>
      <w:ins w:id="179" w:author="Author 13" w:date="2025-11-06T15:58:00Z" w16du:dateUtc="2025-11-06T14:58:00Z">
        <w:r w:rsidR="00FF24F8">
          <w:rPr>
            <w:color w:val="000000"/>
          </w:rPr>
          <w:t>ní</w:t>
        </w:r>
      </w:ins>
      <w:ins w:id="180" w:author="Author 13" w:date="2025-11-06T15:57:00Z" w16du:dateUtc="2025-11-06T14:57:00Z">
        <w:r w:rsidR="00FF24F8" w:rsidRPr="00BC0888">
          <w:rPr>
            <w:color w:val="000000"/>
          </w:rPr>
          <w:t> </w:t>
        </w:r>
      </w:ins>
      <w:r w:rsidRPr="00BC0888">
        <w:rPr>
          <w:color w:val="000000"/>
        </w:rPr>
        <w:t>B bol primárny cieľový ukazovateľ účinnosti ORR podľa ICR podľa RECIST v1.1. Sekundárne cieľové ukazovatele zahŕňali IC-</w:t>
      </w:r>
      <w:r w:rsidR="00603511" w:rsidRPr="00BC0888">
        <w:rPr>
          <w:color w:val="000000"/>
        </w:rPr>
        <w:t>O</w:t>
      </w:r>
      <w:r w:rsidRPr="00BC0888">
        <w:rPr>
          <w:color w:val="000000"/>
        </w:rPr>
        <w:t>OR, DOR, IC-DOR, čas do odpovede nádoru (TTR), čas do progresie nádoru (TTP) a PFS.</w:t>
      </w:r>
    </w:p>
    <w:p w14:paraId="46E86ADB" w14:textId="77777777" w:rsidR="00E80DA9" w:rsidRPr="00BC0888" w:rsidRDefault="00E80DA9">
      <w:pPr>
        <w:rPr>
          <w:color w:val="000000"/>
        </w:rPr>
      </w:pPr>
    </w:p>
    <w:p w14:paraId="5D584094" w14:textId="3FDB00EC" w:rsidR="00E80DA9" w:rsidRPr="00BC0888" w:rsidRDefault="00E80DA9">
      <w:pPr>
        <w:rPr>
          <w:color w:val="000000"/>
        </w:rPr>
      </w:pPr>
      <w:r w:rsidRPr="00BC0888">
        <w:rPr>
          <w:color w:val="000000"/>
        </w:rPr>
        <w:t>Demografické údaje 139 pacientov s ALK</w:t>
      </w:r>
      <w:r w:rsidRPr="00BC0888">
        <w:rPr>
          <w:color w:val="000000"/>
        </w:rPr>
        <w:noBreakHyphen/>
        <w:t>pozitívn</w:t>
      </w:r>
      <w:r w:rsidR="00A26410" w:rsidRPr="00BC0888">
        <w:rPr>
          <w:color w:val="000000"/>
        </w:rPr>
        <w:t xml:space="preserve">ym </w:t>
      </w:r>
      <w:r w:rsidRPr="00BC0888">
        <w:rPr>
          <w:color w:val="000000"/>
        </w:rPr>
        <w:t>pokročil</w:t>
      </w:r>
      <w:r w:rsidR="00A26410" w:rsidRPr="00BC0888">
        <w:rPr>
          <w:color w:val="000000"/>
        </w:rPr>
        <w:t xml:space="preserve">ým </w:t>
      </w:r>
      <w:r w:rsidRPr="00BC0888">
        <w:rPr>
          <w:color w:val="000000"/>
        </w:rPr>
        <w:t>NSCLC po liečbe najmenej jedným ALK TKI druhej generácie</w:t>
      </w:r>
      <w:r w:rsidR="00C8214C" w:rsidRPr="00BC0888">
        <w:rPr>
          <w:color w:val="000000"/>
        </w:rPr>
        <w:t xml:space="preserve"> v </w:t>
      </w:r>
      <w:del w:id="181" w:author="Author 13" w:date="2025-11-06T15:58:00Z" w16du:dateUtc="2025-11-06T14:58:00Z">
        <w:r w:rsidR="00C8214C" w:rsidRPr="00BC0888" w:rsidDel="00FF24F8">
          <w:rPr>
            <w:color w:val="000000"/>
          </w:rPr>
          <w:delText>štúdii </w:delText>
        </w:r>
      </w:del>
      <w:ins w:id="182" w:author="Author 13" w:date="2025-11-06T15:58:00Z" w16du:dateUtc="2025-11-06T14:58:00Z">
        <w:r w:rsidR="00FF24F8">
          <w:rPr>
            <w:color w:val="000000"/>
          </w:rPr>
          <w:t>skúšaní</w:t>
        </w:r>
        <w:r w:rsidR="00FF24F8" w:rsidRPr="00BC0888">
          <w:rPr>
            <w:color w:val="000000"/>
          </w:rPr>
          <w:t> </w:t>
        </w:r>
      </w:ins>
      <w:r w:rsidR="00C8214C" w:rsidRPr="00BC0888">
        <w:rPr>
          <w:color w:val="000000"/>
        </w:rPr>
        <w:t>A</w:t>
      </w:r>
      <w:r w:rsidRPr="00BC0888">
        <w:rPr>
          <w:color w:val="000000"/>
        </w:rPr>
        <w:t xml:space="preserve"> boli nasledujúce: 56 % žien, 48 % </w:t>
      </w:r>
      <w:r w:rsidR="00406188" w:rsidRPr="00BC0888">
        <w:rPr>
          <w:color w:val="000000"/>
        </w:rPr>
        <w:t>belochov</w:t>
      </w:r>
      <w:r w:rsidRPr="00BC0888">
        <w:rPr>
          <w:color w:val="000000"/>
        </w:rPr>
        <w:t xml:space="preserve">, 38 % </w:t>
      </w:r>
      <w:r w:rsidR="007C3251" w:rsidRPr="00BC0888">
        <w:rPr>
          <w:color w:val="000000"/>
        </w:rPr>
        <w:t>A</w:t>
      </w:r>
      <w:r w:rsidRPr="00BC0888">
        <w:rPr>
          <w:color w:val="000000"/>
        </w:rPr>
        <w:t>ziatov a medián veku bol 53 rokov (rozsah: 29 </w:t>
      </w:r>
      <w:r w:rsidRPr="00BC0888">
        <w:rPr>
          <w:color w:val="000000"/>
        </w:rPr>
        <w:noBreakHyphen/>
        <w:t xml:space="preserve"> 83 rokov) so 16 % pacientov vo veku ≥ 65 rokov. </w:t>
      </w:r>
      <w:r w:rsidR="00406188" w:rsidRPr="00BC0888">
        <w:rPr>
          <w:color w:val="000000"/>
        </w:rPr>
        <w:t>Výkonnostný stav</w:t>
      </w:r>
      <w:r w:rsidRPr="00BC0888">
        <w:rPr>
          <w:color w:val="000000"/>
        </w:rPr>
        <w:t xml:space="preserve"> podľa ECOG bol </w:t>
      </w:r>
      <w:r w:rsidR="00406188" w:rsidRPr="00BC0888">
        <w:rPr>
          <w:color w:val="000000"/>
        </w:rPr>
        <w:t xml:space="preserve">pri vstupe do </w:t>
      </w:r>
      <w:del w:id="183" w:author="Author 13" w:date="2025-11-06T15:58:00Z" w16du:dateUtc="2025-11-06T14:58:00Z">
        <w:r w:rsidR="00406188" w:rsidRPr="00BC0888" w:rsidDel="00FF24F8">
          <w:rPr>
            <w:color w:val="000000"/>
          </w:rPr>
          <w:delText>štúdie</w:delText>
        </w:r>
        <w:r w:rsidRPr="00BC0888" w:rsidDel="00FF24F8">
          <w:rPr>
            <w:color w:val="000000"/>
          </w:rPr>
          <w:delText xml:space="preserve"> </w:delText>
        </w:r>
      </w:del>
      <w:ins w:id="184" w:author="Author 13" w:date="2025-11-06T15:58:00Z" w16du:dateUtc="2025-11-06T14:58:00Z">
        <w:r w:rsidR="00FF24F8">
          <w:rPr>
            <w:color w:val="000000"/>
          </w:rPr>
          <w:t>skúšania</w:t>
        </w:r>
        <w:r w:rsidR="00FF24F8" w:rsidRPr="00BC0888">
          <w:rPr>
            <w:color w:val="000000"/>
          </w:rPr>
          <w:t xml:space="preserve"> </w:t>
        </w:r>
      </w:ins>
      <w:r w:rsidRPr="00BC0888">
        <w:rPr>
          <w:color w:val="000000"/>
        </w:rPr>
        <w:t xml:space="preserve">0 alebo 1 u 96 % pacientov. Metastázy v mozgu boli prítomné </w:t>
      </w:r>
      <w:r w:rsidR="00406188" w:rsidRPr="00BC0888">
        <w:rPr>
          <w:color w:val="000000"/>
        </w:rPr>
        <w:t xml:space="preserve">pri vstupe do </w:t>
      </w:r>
      <w:del w:id="185" w:author="Author 13" w:date="2025-11-06T15:58:00Z" w16du:dateUtc="2025-11-06T14:58:00Z">
        <w:r w:rsidR="00406188" w:rsidRPr="00BC0888" w:rsidDel="00FF24F8">
          <w:rPr>
            <w:color w:val="000000"/>
          </w:rPr>
          <w:delText>štúdie</w:delText>
        </w:r>
        <w:r w:rsidRPr="00BC0888" w:rsidDel="00FF24F8">
          <w:rPr>
            <w:color w:val="000000"/>
          </w:rPr>
          <w:delText xml:space="preserve"> </w:delText>
        </w:r>
      </w:del>
      <w:ins w:id="186" w:author="Author 13" w:date="2025-11-06T15:58:00Z" w16du:dateUtc="2025-11-06T14:58:00Z">
        <w:r w:rsidR="00FF24F8">
          <w:rPr>
            <w:color w:val="000000"/>
          </w:rPr>
          <w:t>skúšania</w:t>
        </w:r>
        <w:r w:rsidR="00FF24F8" w:rsidRPr="00BC0888">
          <w:rPr>
            <w:color w:val="000000"/>
          </w:rPr>
          <w:t xml:space="preserve"> </w:t>
        </w:r>
      </w:ins>
      <w:r w:rsidRPr="00BC0888">
        <w:rPr>
          <w:color w:val="000000"/>
        </w:rPr>
        <w:t>u 67 % pacientov. Zo 139 pacientov 20 % dostávalo 1 predchádzajúci ALK TKI okrem krizotinibu, 47 % dostalo 2 predchádzajúce ALK TKI a 33 % dostávalo 3 alebo viac predchádzajúcich ALK TKI.</w:t>
      </w:r>
    </w:p>
    <w:p w14:paraId="50CEE6B1" w14:textId="77777777" w:rsidR="00C8214C" w:rsidRPr="00BC0888" w:rsidRDefault="00C8214C" w:rsidP="00C8214C"/>
    <w:p w14:paraId="2C75061E" w14:textId="6F319C67" w:rsidR="00C8214C" w:rsidRPr="00BC0888" w:rsidRDefault="00C8214C" w:rsidP="00C8214C">
      <w:r w:rsidRPr="00BC0888">
        <w:t>Demografické údaje 71 pacientov s ALK</w:t>
      </w:r>
      <w:r w:rsidRPr="00BC0888">
        <w:noBreakHyphen/>
        <w:t>pozitívnym pokročilým NSCLC</w:t>
      </w:r>
      <w:r w:rsidR="005C5219" w:rsidRPr="00BC0888">
        <w:t>, ktor</w:t>
      </w:r>
      <w:r w:rsidR="00E759E0" w:rsidRPr="00BC0888">
        <w:t>í</w:t>
      </w:r>
      <w:r w:rsidR="005C5219" w:rsidRPr="00BC0888">
        <w:t xml:space="preserve"> progredoval</w:t>
      </w:r>
      <w:r w:rsidR="00E759E0" w:rsidRPr="00BC0888">
        <w:t>i</w:t>
      </w:r>
      <w:r w:rsidR="005C5219" w:rsidRPr="00BC0888">
        <w:t xml:space="preserve"> po liečbe najmenej jedným </w:t>
      </w:r>
      <w:r w:rsidRPr="00BC0888">
        <w:t>ALK TKI (ale</w:t>
      </w:r>
      <w:r w:rsidR="00CE15C3" w:rsidRPr="00BC0888">
        <w:t>k</w:t>
      </w:r>
      <w:r w:rsidRPr="00BC0888">
        <w:t xml:space="preserve">tinib </w:t>
      </w:r>
      <w:r w:rsidR="005C5219" w:rsidRPr="00BC0888">
        <w:t>alebo</w:t>
      </w:r>
      <w:r w:rsidRPr="00BC0888">
        <w:t xml:space="preserve"> ceritinib) </w:t>
      </w:r>
      <w:r w:rsidR="005C5219" w:rsidRPr="00BC0888">
        <w:t>s</w:t>
      </w:r>
      <w:r w:rsidR="00D76566" w:rsidRPr="00BC0888">
        <w:t xml:space="preserve"> chemoterapiou </w:t>
      </w:r>
      <w:r w:rsidR="005C5219" w:rsidRPr="00BC0888">
        <w:t xml:space="preserve">alebo bez </w:t>
      </w:r>
      <w:r w:rsidR="00D76566" w:rsidRPr="00BC0888">
        <w:t>nej</w:t>
      </w:r>
      <w:r w:rsidR="005C5219" w:rsidRPr="00BC0888">
        <w:t xml:space="preserve"> v </w:t>
      </w:r>
      <w:del w:id="187" w:author="Author 13" w:date="2025-11-06T15:59:00Z" w16du:dateUtc="2025-11-06T14:59:00Z">
        <w:r w:rsidR="005C5219" w:rsidRPr="00BC0888" w:rsidDel="00FF24F8">
          <w:delText>štúdii </w:delText>
        </w:r>
      </w:del>
      <w:ins w:id="188" w:author="Author 13" w:date="2025-11-06T15:59:00Z" w16du:dateUtc="2025-11-06T14:59:00Z">
        <w:r w:rsidR="00FF24F8">
          <w:t>skúšaní</w:t>
        </w:r>
        <w:r w:rsidR="00FF24F8" w:rsidRPr="00BC0888">
          <w:t> </w:t>
        </w:r>
      </w:ins>
      <w:r w:rsidRPr="00BC0888">
        <w:t>B</w:t>
      </w:r>
      <w:r w:rsidR="00D76566" w:rsidRPr="00BC0888">
        <w:t>,</w:t>
      </w:r>
      <w:r w:rsidRPr="00BC0888">
        <w:t xml:space="preserve"> </w:t>
      </w:r>
      <w:r w:rsidR="005C5219" w:rsidRPr="00BC0888">
        <w:t>boli nasledujúce:</w:t>
      </w:r>
      <w:r w:rsidRPr="00BC0888">
        <w:t xml:space="preserve"> 42</w:t>
      </w:r>
      <w:r w:rsidR="005C5219" w:rsidRPr="00BC0888">
        <w:t> </w:t>
      </w:r>
      <w:r w:rsidRPr="00BC0888">
        <w:t>% </w:t>
      </w:r>
      <w:r w:rsidR="005C5219" w:rsidRPr="00BC0888">
        <w:t>žien</w:t>
      </w:r>
      <w:r w:rsidRPr="00BC0888">
        <w:t>, 76</w:t>
      </w:r>
      <w:r w:rsidR="005C5219" w:rsidRPr="00BC0888">
        <w:t> </w:t>
      </w:r>
      <w:r w:rsidRPr="00BC0888">
        <w:t>% </w:t>
      </w:r>
      <w:r w:rsidR="005C5219" w:rsidRPr="00BC0888">
        <w:t>belochov</w:t>
      </w:r>
      <w:r w:rsidRPr="00BC0888">
        <w:t>, 21</w:t>
      </w:r>
      <w:r w:rsidR="005C5219" w:rsidRPr="00BC0888">
        <w:t> </w:t>
      </w:r>
      <w:r w:rsidRPr="00BC0888">
        <w:t>% </w:t>
      </w:r>
      <w:r w:rsidR="00CE15C3" w:rsidRPr="00BC0888">
        <w:t>A</w:t>
      </w:r>
      <w:r w:rsidR="005C5219" w:rsidRPr="00BC0888">
        <w:t xml:space="preserve">ziatov a medián veku bol </w:t>
      </w:r>
      <w:r w:rsidRPr="00BC0888">
        <w:t>59 </w:t>
      </w:r>
      <w:r w:rsidR="005C5219" w:rsidRPr="00BC0888">
        <w:t>rokov (rozsah</w:t>
      </w:r>
      <w:r w:rsidRPr="00BC0888">
        <w:t>: 26</w:t>
      </w:r>
      <w:r w:rsidR="005C5219" w:rsidRPr="00BC0888">
        <w:t> </w:t>
      </w:r>
      <w:r w:rsidR="00D76566" w:rsidRPr="00BC0888">
        <w:t>–</w:t>
      </w:r>
      <w:r w:rsidR="005C5219" w:rsidRPr="00BC0888">
        <w:t> </w:t>
      </w:r>
      <w:r w:rsidRPr="00BC0888">
        <w:t>87 </w:t>
      </w:r>
      <w:r w:rsidR="005C5219" w:rsidRPr="00BC0888">
        <w:t>rokov</w:t>
      </w:r>
      <w:r w:rsidRPr="00BC0888">
        <w:t xml:space="preserve">) </w:t>
      </w:r>
      <w:r w:rsidR="005C5219" w:rsidRPr="00BC0888">
        <w:t>s </w:t>
      </w:r>
      <w:r w:rsidRPr="00BC0888">
        <w:t>32</w:t>
      </w:r>
      <w:r w:rsidR="005C5219" w:rsidRPr="00BC0888">
        <w:t> </w:t>
      </w:r>
      <w:r w:rsidRPr="00BC0888">
        <w:t xml:space="preserve">% </w:t>
      </w:r>
      <w:r w:rsidR="005C5219" w:rsidRPr="00BC0888">
        <w:t>pacientov vo veku</w:t>
      </w:r>
      <w:r w:rsidRPr="00BC0888">
        <w:t xml:space="preserve"> ≥ 65 </w:t>
      </w:r>
      <w:r w:rsidR="005C5219" w:rsidRPr="00BC0888">
        <w:t xml:space="preserve">rokov. Výkonnostný stav podľa </w:t>
      </w:r>
      <w:r w:rsidRPr="00BC0888">
        <w:t xml:space="preserve">ECOG </w:t>
      </w:r>
      <w:r w:rsidR="005C5219" w:rsidRPr="00BC0888">
        <w:t xml:space="preserve">bol pri vstupe do </w:t>
      </w:r>
      <w:del w:id="189" w:author="Author 13" w:date="2025-11-06T15:59:00Z" w16du:dateUtc="2025-11-06T14:59:00Z">
        <w:r w:rsidR="005C5219" w:rsidRPr="00BC0888" w:rsidDel="00FF24F8">
          <w:delText>štúdie</w:delText>
        </w:r>
        <w:r w:rsidRPr="00BC0888" w:rsidDel="00FF24F8">
          <w:delText xml:space="preserve"> </w:delText>
        </w:r>
      </w:del>
      <w:ins w:id="190" w:author="Author 13" w:date="2025-11-06T15:59:00Z" w16du:dateUtc="2025-11-06T14:59:00Z">
        <w:r w:rsidR="00FF24F8">
          <w:t>skúšania</w:t>
        </w:r>
        <w:r w:rsidR="00FF24F8" w:rsidRPr="00BC0888">
          <w:t xml:space="preserve"> </w:t>
        </w:r>
      </w:ins>
      <w:r w:rsidRPr="00BC0888">
        <w:t xml:space="preserve">0 </w:t>
      </w:r>
      <w:r w:rsidR="005C5219" w:rsidRPr="00BC0888">
        <w:t>u </w:t>
      </w:r>
      <w:r w:rsidRPr="00BC0888">
        <w:t>52</w:t>
      </w:r>
      <w:r w:rsidR="005C5219" w:rsidRPr="00BC0888">
        <w:t> </w:t>
      </w:r>
      <w:r w:rsidRPr="00BC0888">
        <w:t>%</w:t>
      </w:r>
      <w:r w:rsidR="005C5219" w:rsidRPr="00BC0888">
        <w:t xml:space="preserve"> pacientov alebo 1</w:t>
      </w:r>
      <w:r w:rsidR="00D76566" w:rsidRPr="00BC0888">
        <w:t> </w:t>
      </w:r>
      <w:r w:rsidR="005C5219" w:rsidRPr="00BC0888">
        <w:t>u 4</w:t>
      </w:r>
      <w:r w:rsidR="00D76566" w:rsidRPr="00BC0888">
        <w:t>8</w:t>
      </w:r>
      <w:r w:rsidR="005C5219" w:rsidRPr="00BC0888">
        <w:t> % pacientov</w:t>
      </w:r>
      <w:r w:rsidRPr="00BC0888">
        <w:t xml:space="preserve">. </w:t>
      </w:r>
      <w:r w:rsidR="005C5219" w:rsidRPr="00BC0888">
        <w:t xml:space="preserve">Metastázy v mozgu boli prítomné pri vstupe do </w:t>
      </w:r>
      <w:del w:id="191" w:author="Author 13" w:date="2025-11-06T15:59:00Z" w16du:dateUtc="2025-11-06T14:59:00Z">
        <w:r w:rsidR="005C5219" w:rsidRPr="00BC0888" w:rsidDel="00FF24F8">
          <w:delText xml:space="preserve">štúdie </w:delText>
        </w:r>
      </w:del>
      <w:ins w:id="192" w:author="Author 13" w:date="2025-11-06T15:59:00Z" w16du:dateUtc="2025-11-06T14:59:00Z">
        <w:r w:rsidR="00FF24F8">
          <w:t>skúšania</w:t>
        </w:r>
        <w:r w:rsidR="00FF24F8" w:rsidRPr="00BC0888">
          <w:t xml:space="preserve"> </w:t>
        </w:r>
      </w:ins>
      <w:r w:rsidR="005C5219" w:rsidRPr="00BC0888">
        <w:t>u </w:t>
      </w:r>
      <w:r w:rsidRPr="00BC0888">
        <w:t>42</w:t>
      </w:r>
      <w:r w:rsidR="005C5219" w:rsidRPr="00BC0888">
        <w:t> </w:t>
      </w:r>
      <w:r w:rsidRPr="00BC0888">
        <w:t xml:space="preserve">% </w:t>
      </w:r>
      <w:r w:rsidR="005C5219" w:rsidRPr="00BC0888">
        <w:t>pacientov. Zo</w:t>
      </w:r>
      <w:r w:rsidRPr="00BC0888">
        <w:t xml:space="preserve"> 71 </w:t>
      </w:r>
      <w:r w:rsidR="005C5219" w:rsidRPr="00BC0888">
        <w:t xml:space="preserve">pacientov </w:t>
      </w:r>
      <w:r w:rsidRPr="00BC0888">
        <w:t>8</w:t>
      </w:r>
      <w:ins w:id="193" w:author="RWS_1" w:date="2025-10-30T18:12:00Z">
        <w:r w:rsidR="00AD3F7E" w:rsidRPr="00BC0888">
          <w:t>5</w:t>
        </w:r>
      </w:ins>
      <w:del w:id="194" w:author="RWS_1" w:date="2025-10-30T18:12:00Z">
        <w:r w:rsidRPr="00BC0888" w:rsidDel="00AD3F7E">
          <w:delText>4</w:delText>
        </w:r>
      </w:del>
      <w:r w:rsidR="005C5219" w:rsidRPr="00BC0888">
        <w:t> </w:t>
      </w:r>
      <w:r w:rsidRPr="00BC0888">
        <w:t xml:space="preserve">% </w:t>
      </w:r>
      <w:r w:rsidR="005C5219" w:rsidRPr="00BC0888">
        <w:t xml:space="preserve">dostávalo </w:t>
      </w:r>
      <w:r w:rsidRPr="00BC0888">
        <w:t>ale</w:t>
      </w:r>
      <w:r w:rsidR="00CE15C3" w:rsidRPr="00BC0888">
        <w:t>k</w:t>
      </w:r>
      <w:r w:rsidRPr="00BC0888">
        <w:t>tinib a</w:t>
      </w:r>
      <w:r w:rsidR="005C5219" w:rsidRPr="00BC0888">
        <w:t> </w:t>
      </w:r>
      <w:del w:id="195" w:author="Pfizer-SS" w:date="2026-02-17T15:38:00Z" w16du:dateUtc="2026-02-17T11:38:00Z">
        <w:r w:rsidRPr="00BC0888" w:rsidDel="00EA6128">
          <w:delText>16</w:delText>
        </w:r>
        <w:r w:rsidR="005C5219" w:rsidRPr="00BC0888" w:rsidDel="00EA6128">
          <w:delText> </w:delText>
        </w:r>
      </w:del>
      <w:ins w:id="196" w:author="Pfizer-SS" w:date="2026-02-17T15:38:00Z" w16du:dateUtc="2026-02-17T11:38:00Z">
        <w:r w:rsidR="00EA6128">
          <w:t>15</w:t>
        </w:r>
        <w:r w:rsidR="00EA6128" w:rsidRPr="00BC0888">
          <w:t> </w:t>
        </w:r>
      </w:ins>
      <w:r w:rsidRPr="00BC0888">
        <w:t xml:space="preserve">% </w:t>
      </w:r>
      <w:r w:rsidR="005C5219" w:rsidRPr="00BC0888">
        <w:t>dostávalo</w:t>
      </w:r>
      <w:r w:rsidRPr="00BC0888">
        <w:t xml:space="preserve"> ceritinib a</w:t>
      </w:r>
      <w:r w:rsidR="005C5219" w:rsidRPr="00BC0888">
        <w:t>ko predchádzajúce</w:t>
      </w:r>
      <w:r w:rsidRPr="00BC0888">
        <w:t xml:space="preserve"> ALK TKI.</w:t>
      </w:r>
    </w:p>
    <w:p w14:paraId="1DB2529F" w14:textId="77777777" w:rsidR="00E80DA9" w:rsidRPr="00BC0888" w:rsidRDefault="00E80DA9">
      <w:pPr>
        <w:rPr>
          <w:color w:val="000000"/>
        </w:rPr>
      </w:pPr>
    </w:p>
    <w:p w14:paraId="5D1863F8" w14:textId="5BC2BBBE" w:rsidR="00E80DA9" w:rsidRPr="00BC0888" w:rsidRDefault="00E80DA9">
      <w:pPr>
        <w:rPr>
          <w:color w:val="000000"/>
        </w:rPr>
      </w:pPr>
      <w:r w:rsidRPr="00BC0888">
        <w:rPr>
          <w:color w:val="000000"/>
        </w:rPr>
        <w:t xml:space="preserve">Hlavné výsledky účinnosti pre </w:t>
      </w:r>
      <w:del w:id="197" w:author="Author 13" w:date="2025-11-06T15:59:00Z" w16du:dateUtc="2025-11-06T14:59:00Z">
        <w:r w:rsidRPr="00BC0888" w:rsidDel="00FF24F8">
          <w:rPr>
            <w:color w:val="000000"/>
          </w:rPr>
          <w:delText>štúdiu </w:delText>
        </w:r>
      </w:del>
      <w:ins w:id="198" w:author="Author 13" w:date="2025-11-06T15:59:00Z" w16du:dateUtc="2025-11-06T14:59:00Z">
        <w:r w:rsidR="00FF24F8">
          <w:rPr>
            <w:color w:val="000000"/>
          </w:rPr>
          <w:t>skúšanie</w:t>
        </w:r>
        <w:r w:rsidR="00FF24F8" w:rsidRPr="00BC0888">
          <w:rPr>
            <w:color w:val="000000"/>
          </w:rPr>
          <w:t> </w:t>
        </w:r>
      </w:ins>
      <w:r w:rsidRPr="00BC0888">
        <w:rPr>
          <w:color w:val="000000"/>
        </w:rPr>
        <w:t>A</w:t>
      </w:r>
      <w:r w:rsidR="005C5219" w:rsidRPr="00BC0888">
        <w:rPr>
          <w:color w:val="000000"/>
        </w:rPr>
        <w:t> a </w:t>
      </w:r>
      <w:del w:id="199" w:author="Author 13" w:date="2025-11-06T16:00:00Z" w16du:dateUtc="2025-11-06T15:00:00Z">
        <w:r w:rsidR="005C5219" w:rsidRPr="00BC0888" w:rsidDel="00FF24F8">
          <w:rPr>
            <w:color w:val="000000"/>
          </w:rPr>
          <w:delText>štúdiu </w:delText>
        </w:r>
      </w:del>
      <w:ins w:id="200" w:author="Author 13" w:date="2025-11-06T16:00:00Z" w16du:dateUtc="2025-11-06T15:00:00Z">
        <w:r w:rsidR="00FF24F8">
          <w:rPr>
            <w:color w:val="000000"/>
          </w:rPr>
          <w:t>skúšanie</w:t>
        </w:r>
        <w:r w:rsidR="00FF24F8" w:rsidRPr="00BC0888">
          <w:rPr>
            <w:color w:val="000000"/>
          </w:rPr>
          <w:t> </w:t>
        </w:r>
      </w:ins>
      <w:r w:rsidR="005C5219" w:rsidRPr="00BC0888">
        <w:rPr>
          <w:color w:val="000000"/>
        </w:rPr>
        <w:t>B</w:t>
      </w:r>
      <w:r w:rsidRPr="00BC0888">
        <w:rPr>
          <w:color w:val="000000"/>
        </w:rPr>
        <w:t xml:space="preserve"> sú obsiahnuté v tabuľkách </w:t>
      </w:r>
      <w:r w:rsidR="007F1D56" w:rsidRPr="00BC0888">
        <w:rPr>
          <w:color w:val="000000"/>
        </w:rPr>
        <w:t xml:space="preserve">4 </w:t>
      </w:r>
      <w:r w:rsidRPr="00BC0888">
        <w:rPr>
          <w:color w:val="000000"/>
        </w:rPr>
        <w:t>a </w:t>
      </w:r>
      <w:r w:rsidR="007F1D56" w:rsidRPr="00BC0888">
        <w:rPr>
          <w:color w:val="000000"/>
        </w:rPr>
        <w:t>5</w:t>
      </w:r>
      <w:r w:rsidRPr="00BC0888">
        <w:rPr>
          <w:color w:val="000000"/>
        </w:rPr>
        <w:t>.</w:t>
      </w:r>
    </w:p>
    <w:p w14:paraId="0BC00281" w14:textId="77777777" w:rsidR="00E80DA9" w:rsidRPr="00BC0888" w:rsidRDefault="00E80DA9">
      <w:pPr>
        <w:rPr>
          <w:color w:val="000000"/>
        </w:rPr>
      </w:pPr>
    </w:p>
    <w:p w14:paraId="602CC76F" w14:textId="62D781B7" w:rsidR="00E80DA9" w:rsidRPr="00BC0888" w:rsidRDefault="00E80DA9" w:rsidP="003A7EC1">
      <w:pPr>
        <w:keepNext/>
        <w:keepLines/>
        <w:tabs>
          <w:tab w:val="clear" w:pos="567"/>
          <w:tab w:val="left" w:pos="900"/>
        </w:tabs>
        <w:rPr>
          <w:b/>
          <w:color w:val="000000"/>
        </w:rPr>
      </w:pPr>
      <w:r w:rsidRPr="00BC0888">
        <w:rPr>
          <w:b/>
          <w:color w:val="000000"/>
        </w:rPr>
        <w:t>Tabuľka </w:t>
      </w:r>
      <w:r w:rsidR="007F1D56" w:rsidRPr="00BC0888">
        <w:rPr>
          <w:b/>
          <w:color w:val="000000"/>
        </w:rPr>
        <w:t>4</w:t>
      </w:r>
      <w:r w:rsidRPr="00BC0888">
        <w:rPr>
          <w:b/>
          <w:color w:val="000000"/>
        </w:rPr>
        <w:t>.</w:t>
      </w:r>
      <w:r w:rsidRPr="00BC0888">
        <w:rPr>
          <w:color w:val="000000"/>
        </w:rPr>
        <w:tab/>
      </w:r>
      <w:r w:rsidRPr="00BC0888">
        <w:rPr>
          <w:b/>
          <w:color w:val="000000"/>
        </w:rPr>
        <w:t>Celkové výsledky účinnosti v </w:t>
      </w:r>
      <w:del w:id="201" w:author="Author 13" w:date="2025-11-06T15:59:00Z" w16du:dateUtc="2025-11-06T14:59:00Z">
        <w:r w:rsidRPr="00BC0888" w:rsidDel="00FF24F8">
          <w:rPr>
            <w:b/>
            <w:color w:val="000000"/>
          </w:rPr>
          <w:delText>štúdii </w:delText>
        </w:r>
      </w:del>
      <w:ins w:id="202" w:author="Author 13" w:date="2025-11-06T15:59:00Z" w16du:dateUtc="2025-11-06T14:59:00Z">
        <w:r w:rsidR="00FF24F8">
          <w:rPr>
            <w:b/>
            <w:color w:val="000000"/>
          </w:rPr>
          <w:t>skúšaní</w:t>
        </w:r>
        <w:r w:rsidR="00FF24F8" w:rsidRPr="00BC0888">
          <w:rPr>
            <w:b/>
            <w:color w:val="000000"/>
          </w:rPr>
          <w:t> </w:t>
        </w:r>
      </w:ins>
      <w:r w:rsidRPr="00BC0888">
        <w:rPr>
          <w:b/>
          <w:color w:val="000000"/>
        </w:rPr>
        <w:t>A</w:t>
      </w:r>
      <w:r w:rsidR="005C5219" w:rsidRPr="00BC0888">
        <w:rPr>
          <w:b/>
          <w:color w:val="000000"/>
        </w:rPr>
        <w:t> a </w:t>
      </w:r>
      <w:del w:id="203" w:author="Author 13" w:date="2025-11-06T15:59:00Z" w16du:dateUtc="2025-11-06T14:59:00Z">
        <w:r w:rsidR="005C5219" w:rsidRPr="00BC0888" w:rsidDel="00FF24F8">
          <w:rPr>
            <w:b/>
            <w:color w:val="000000"/>
          </w:rPr>
          <w:delText>štúdii </w:delText>
        </w:r>
      </w:del>
      <w:ins w:id="204" w:author="Author 13" w:date="2025-11-06T15:59:00Z" w16du:dateUtc="2025-11-06T14:59:00Z">
        <w:r w:rsidR="00FF24F8">
          <w:rPr>
            <w:b/>
            <w:color w:val="000000"/>
          </w:rPr>
          <w:t>skúša</w:t>
        </w:r>
      </w:ins>
      <w:ins w:id="205" w:author="Author 13" w:date="2025-11-06T16:00:00Z" w16du:dateUtc="2025-11-06T15:00:00Z">
        <w:r w:rsidR="00FF24F8">
          <w:rPr>
            <w:b/>
            <w:color w:val="000000"/>
          </w:rPr>
          <w:t>ní</w:t>
        </w:r>
      </w:ins>
      <w:ins w:id="206" w:author="Author 13" w:date="2025-11-06T15:59:00Z" w16du:dateUtc="2025-11-06T14:59:00Z">
        <w:r w:rsidR="00FF24F8" w:rsidRPr="00BC0888">
          <w:rPr>
            <w:b/>
            <w:color w:val="000000"/>
          </w:rPr>
          <w:t> </w:t>
        </w:r>
      </w:ins>
      <w:r w:rsidR="005C5219" w:rsidRPr="00BC0888">
        <w:rPr>
          <w:b/>
          <w:color w:val="000000"/>
        </w:rPr>
        <w:t>B</w:t>
      </w:r>
      <w:r w:rsidR="00406188" w:rsidRPr="00BC0888">
        <w:rPr>
          <w:b/>
          <w:color w:val="000000"/>
        </w:rPr>
        <w:t>, podľa predchádzajúcej liečby</w:t>
      </w:r>
      <w:del w:id="207" w:author="Author 13" w:date="2026-01-15T14:00:00Z" w16du:dateUtc="2026-01-15T13:00:00Z">
        <w:r w:rsidRPr="00BC0888" w:rsidDel="00A55CB3">
          <w:rPr>
            <w:b/>
            <w:color w:val="000000"/>
          </w:rPr>
          <w:delText xml:space="preserve">  </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3243"/>
        <w:gridCol w:w="2811"/>
        <w:gridCol w:w="265"/>
      </w:tblGrid>
      <w:tr w:rsidR="00E80DA9" w:rsidRPr="00BC0888" w14:paraId="40166F64" w14:textId="77777777" w:rsidTr="00312611">
        <w:trPr>
          <w:trHeight w:val="955"/>
        </w:trPr>
        <w:tc>
          <w:tcPr>
            <w:tcW w:w="1516" w:type="pct"/>
            <w:tcBorders>
              <w:top w:val="single" w:sz="4" w:space="0" w:color="auto"/>
              <w:right w:val="single" w:sz="4" w:space="0" w:color="auto"/>
            </w:tcBorders>
            <w:vAlign w:val="center"/>
          </w:tcPr>
          <w:p w14:paraId="30EBCC7C" w14:textId="77777777" w:rsidR="00E80DA9" w:rsidRPr="00BC0888" w:rsidRDefault="00E80DA9">
            <w:pPr>
              <w:keepNext/>
              <w:keepLines/>
              <w:rPr>
                <w:b/>
                <w:color w:val="000000"/>
                <w:szCs w:val="22"/>
              </w:rPr>
            </w:pPr>
            <w:r w:rsidRPr="00BC0888">
              <w:rPr>
                <w:b/>
                <w:color w:val="000000"/>
              </w:rPr>
              <w:t>Parameter účinnosti</w:t>
            </w:r>
          </w:p>
        </w:tc>
        <w:tc>
          <w:tcPr>
            <w:tcW w:w="1788" w:type="pct"/>
            <w:tcBorders>
              <w:top w:val="single" w:sz="4" w:space="0" w:color="auto"/>
              <w:left w:val="single" w:sz="4" w:space="0" w:color="auto"/>
              <w:right w:val="single" w:sz="4" w:space="0" w:color="auto"/>
            </w:tcBorders>
          </w:tcPr>
          <w:p w14:paraId="61107EBF" w14:textId="77777777" w:rsidR="00E80DA9" w:rsidRPr="00BC0888" w:rsidRDefault="00E80DA9">
            <w:pPr>
              <w:keepNext/>
              <w:keepLines/>
              <w:jc w:val="center"/>
              <w:rPr>
                <w:b/>
                <w:color w:val="000000"/>
                <w:szCs w:val="22"/>
              </w:rPr>
            </w:pPr>
            <w:r w:rsidRPr="00BC0888">
              <w:rPr>
                <w:b/>
                <w:color w:val="000000"/>
                <w:szCs w:val="22"/>
              </w:rPr>
              <w:t>Jeden predchádzajúci ALK TKI</w:t>
            </w:r>
            <w:r w:rsidRPr="00BC0888">
              <w:rPr>
                <w:b/>
                <w:color w:val="000000"/>
                <w:szCs w:val="22"/>
                <w:vertAlign w:val="superscript"/>
              </w:rPr>
              <w:t>a</w:t>
            </w:r>
            <w:r w:rsidRPr="00BC0888">
              <w:rPr>
                <w:b/>
                <w:color w:val="000000"/>
                <w:szCs w:val="22"/>
              </w:rPr>
              <w:t xml:space="preserve"> s alebo bez predchádzajúcej chemoterapie</w:t>
            </w:r>
          </w:p>
          <w:p w14:paraId="50DB4D16" w14:textId="77777777" w:rsidR="00E80DA9" w:rsidRPr="00BC0888" w:rsidRDefault="00E80DA9">
            <w:pPr>
              <w:keepNext/>
              <w:keepLines/>
              <w:jc w:val="center"/>
              <w:rPr>
                <w:b/>
                <w:color w:val="000000"/>
                <w:szCs w:val="22"/>
              </w:rPr>
            </w:pPr>
          </w:p>
          <w:p w14:paraId="08292DD2" w14:textId="7A7CE075" w:rsidR="00E80DA9" w:rsidRPr="00BC0888" w:rsidRDefault="00E80DA9">
            <w:pPr>
              <w:keepNext/>
              <w:keepLines/>
              <w:jc w:val="center"/>
              <w:rPr>
                <w:b/>
                <w:color w:val="000000"/>
                <w:szCs w:val="22"/>
              </w:rPr>
            </w:pPr>
            <w:r w:rsidRPr="00BC0888">
              <w:rPr>
                <w:b/>
                <w:color w:val="000000"/>
                <w:szCs w:val="22"/>
              </w:rPr>
              <w:t>(N = </w:t>
            </w:r>
            <w:r w:rsidR="005C5219" w:rsidRPr="00BC0888">
              <w:rPr>
                <w:b/>
                <w:color w:val="000000"/>
                <w:szCs w:val="22"/>
              </w:rPr>
              <w:t>99</w:t>
            </w:r>
            <w:r w:rsidRPr="00BC0888">
              <w:rPr>
                <w:b/>
                <w:color w:val="000000"/>
                <w:szCs w:val="22"/>
              </w:rPr>
              <w:t>)</w:t>
            </w:r>
            <w:r w:rsidR="00683BAB" w:rsidRPr="00BC0888">
              <w:rPr>
                <w:b/>
                <w:bCs/>
                <w:szCs w:val="22"/>
                <w:vertAlign w:val="superscript"/>
              </w:rPr>
              <w:t>b</w:t>
            </w:r>
          </w:p>
        </w:tc>
        <w:tc>
          <w:tcPr>
            <w:tcW w:w="1550" w:type="pct"/>
            <w:tcBorders>
              <w:top w:val="single" w:sz="4" w:space="0" w:color="auto"/>
              <w:left w:val="single" w:sz="4" w:space="0" w:color="auto"/>
              <w:right w:val="single" w:sz="4" w:space="0" w:color="auto"/>
            </w:tcBorders>
          </w:tcPr>
          <w:p w14:paraId="2ECF8930" w14:textId="77777777" w:rsidR="00E80DA9" w:rsidRPr="00BC0888" w:rsidRDefault="00E80DA9">
            <w:pPr>
              <w:keepNext/>
              <w:keepLines/>
              <w:jc w:val="center"/>
              <w:rPr>
                <w:b/>
                <w:color w:val="000000"/>
              </w:rPr>
            </w:pPr>
            <w:r w:rsidRPr="00BC0888">
              <w:rPr>
                <w:b/>
                <w:color w:val="000000"/>
                <w:szCs w:val="22"/>
              </w:rPr>
              <w:t>Dva alebo viacero predchádzajúcich ALK TKI s alebo bez predchádzajúcej chemoterapie</w:t>
            </w:r>
          </w:p>
          <w:p w14:paraId="6ACEBD3E" w14:textId="363FA554" w:rsidR="00E80DA9" w:rsidRPr="00BC0888" w:rsidRDefault="00E80DA9">
            <w:pPr>
              <w:keepNext/>
              <w:keepLines/>
              <w:jc w:val="center"/>
              <w:rPr>
                <w:b/>
                <w:color w:val="000000"/>
                <w:szCs w:val="22"/>
              </w:rPr>
            </w:pPr>
            <w:r w:rsidRPr="00BC0888">
              <w:rPr>
                <w:b/>
                <w:color w:val="000000"/>
                <w:szCs w:val="22"/>
              </w:rPr>
              <w:t>(N = 111)</w:t>
            </w:r>
            <w:r w:rsidR="00683BAB" w:rsidRPr="00BC0888">
              <w:rPr>
                <w:b/>
                <w:bCs/>
                <w:szCs w:val="22"/>
                <w:vertAlign w:val="superscript"/>
              </w:rPr>
              <w:t>c</w:t>
            </w:r>
          </w:p>
        </w:tc>
        <w:tc>
          <w:tcPr>
            <w:tcW w:w="146" w:type="pct"/>
            <w:tcBorders>
              <w:top w:val="nil"/>
              <w:left w:val="single" w:sz="4" w:space="0" w:color="auto"/>
              <w:bottom w:val="nil"/>
              <w:right w:val="nil"/>
            </w:tcBorders>
          </w:tcPr>
          <w:p w14:paraId="183EE651" w14:textId="77777777" w:rsidR="00E80DA9" w:rsidRPr="00BC0888" w:rsidRDefault="00E80DA9">
            <w:pPr>
              <w:keepNext/>
              <w:keepLines/>
              <w:jc w:val="center"/>
              <w:rPr>
                <w:b/>
                <w:color w:val="000000"/>
              </w:rPr>
            </w:pPr>
          </w:p>
        </w:tc>
      </w:tr>
      <w:tr w:rsidR="00E80DA9" w:rsidRPr="00BC0888" w14:paraId="454BAE3E" w14:textId="77777777" w:rsidTr="00312611">
        <w:tc>
          <w:tcPr>
            <w:tcW w:w="1516" w:type="pct"/>
            <w:tcBorders>
              <w:right w:val="single" w:sz="4" w:space="0" w:color="auto"/>
            </w:tcBorders>
          </w:tcPr>
          <w:p w14:paraId="37BC317C" w14:textId="23BBE75C" w:rsidR="00E80DA9" w:rsidRPr="00BC0888" w:rsidRDefault="00406188">
            <w:pPr>
              <w:keepNext/>
              <w:keepLines/>
              <w:spacing w:line="240" w:lineRule="auto"/>
              <w:rPr>
                <w:color w:val="000000"/>
                <w:szCs w:val="22"/>
              </w:rPr>
            </w:pPr>
            <w:r w:rsidRPr="00BC0888">
              <w:rPr>
                <w:color w:val="000000"/>
              </w:rPr>
              <w:t>Miera objektívnej</w:t>
            </w:r>
            <w:r w:rsidR="00E80DA9" w:rsidRPr="00BC0888">
              <w:rPr>
                <w:color w:val="000000"/>
              </w:rPr>
              <w:t xml:space="preserve"> odpovede</w:t>
            </w:r>
            <w:r w:rsidR="00683BAB" w:rsidRPr="00BC0888">
              <w:rPr>
                <w:color w:val="000000" w:themeColor="text1"/>
                <w:szCs w:val="22"/>
                <w:vertAlign w:val="superscript"/>
              </w:rPr>
              <w:t>d</w:t>
            </w:r>
            <w:r w:rsidR="00E80DA9" w:rsidRPr="00BC0888">
              <w:rPr>
                <w:color w:val="000000"/>
              </w:rPr>
              <w:t xml:space="preserve"> (95 %</w:t>
            </w:r>
            <w:r w:rsidR="007F1D56" w:rsidRPr="00BC0888">
              <w:rPr>
                <w:color w:val="000000"/>
              </w:rPr>
              <w:t> </w:t>
            </w:r>
            <w:r w:rsidR="00E80DA9" w:rsidRPr="00BC0888">
              <w:rPr>
                <w:color w:val="000000"/>
              </w:rPr>
              <w:t>IS)</w:t>
            </w:r>
          </w:p>
          <w:p w14:paraId="49C339F0" w14:textId="77777777" w:rsidR="00E80DA9" w:rsidRPr="00BC0888" w:rsidRDefault="00E80DA9">
            <w:pPr>
              <w:keepNext/>
              <w:keepLines/>
              <w:spacing w:line="240" w:lineRule="auto"/>
              <w:ind w:left="162"/>
              <w:rPr>
                <w:color w:val="000000"/>
                <w:szCs w:val="22"/>
              </w:rPr>
            </w:pPr>
            <w:r w:rsidRPr="00BC0888">
              <w:rPr>
                <w:color w:val="000000"/>
              </w:rPr>
              <w:t xml:space="preserve">Úplná odpoveď, n </w:t>
            </w:r>
          </w:p>
          <w:p w14:paraId="6192887F" w14:textId="77777777" w:rsidR="00E80DA9" w:rsidRPr="00BC0888" w:rsidRDefault="00E80DA9">
            <w:pPr>
              <w:keepNext/>
              <w:keepLines/>
              <w:spacing w:line="240" w:lineRule="auto"/>
              <w:ind w:left="162"/>
              <w:rPr>
                <w:color w:val="000000"/>
                <w:szCs w:val="22"/>
              </w:rPr>
            </w:pPr>
            <w:r w:rsidRPr="00BC0888">
              <w:rPr>
                <w:color w:val="000000"/>
              </w:rPr>
              <w:t xml:space="preserve">Čiastočná odpoveď, n </w:t>
            </w:r>
          </w:p>
        </w:tc>
        <w:tc>
          <w:tcPr>
            <w:tcW w:w="1788" w:type="pct"/>
            <w:tcBorders>
              <w:left w:val="single" w:sz="4" w:space="0" w:color="auto"/>
              <w:right w:val="single" w:sz="4" w:space="0" w:color="auto"/>
            </w:tcBorders>
          </w:tcPr>
          <w:p w14:paraId="4D8B67F2" w14:textId="7AA77BD3" w:rsidR="00E80DA9" w:rsidRPr="00BC0888" w:rsidRDefault="005C5219">
            <w:pPr>
              <w:keepNext/>
              <w:keepLines/>
              <w:spacing w:line="240" w:lineRule="auto"/>
              <w:jc w:val="center"/>
              <w:rPr>
                <w:color w:val="000000"/>
                <w:szCs w:val="22"/>
              </w:rPr>
            </w:pPr>
            <w:r w:rsidRPr="00BC0888">
              <w:rPr>
                <w:color w:val="000000"/>
                <w:szCs w:val="22"/>
              </w:rPr>
              <w:t>42,4</w:t>
            </w:r>
            <w:r w:rsidR="00E80DA9" w:rsidRPr="00BC0888">
              <w:rPr>
                <w:color w:val="000000"/>
                <w:szCs w:val="22"/>
              </w:rPr>
              <w:t> %</w:t>
            </w:r>
          </w:p>
          <w:p w14:paraId="781F99C2" w14:textId="52BDF560" w:rsidR="00E80DA9" w:rsidRPr="00BC0888" w:rsidRDefault="00E80DA9">
            <w:pPr>
              <w:keepNext/>
              <w:keepLines/>
              <w:spacing w:line="240" w:lineRule="auto"/>
              <w:jc w:val="center"/>
              <w:rPr>
                <w:color w:val="000000"/>
                <w:szCs w:val="22"/>
              </w:rPr>
            </w:pPr>
            <w:r w:rsidRPr="00BC0888">
              <w:rPr>
                <w:color w:val="000000"/>
                <w:szCs w:val="22"/>
              </w:rPr>
              <w:t>(</w:t>
            </w:r>
            <w:r w:rsidR="005C5219" w:rsidRPr="00BC0888">
              <w:rPr>
                <w:color w:val="000000"/>
                <w:szCs w:val="22"/>
              </w:rPr>
              <w:t>32,5</w:t>
            </w:r>
            <w:r w:rsidR="007B18E1" w:rsidRPr="00BC0888">
              <w:rPr>
                <w:color w:val="000000"/>
                <w:szCs w:val="22"/>
              </w:rPr>
              <w:t>;</w:t>
            </w:r>
            <w:r w:rsidRPr="00BC0888">
              <w:rPr>
                <w:color w:val="000000"/>
                <w:szCs w:val="22"/>
              </w:rPr>
              <w:t xml:space="preserve"> </w:t>
            </w:r>
            <w:r w:rsidR="005C5219" w:rsidRPr="00BC0888">
              <w:rPr>
                <w:color w:val="000000"/>
                <w:szCs w:val="22"/>
              </w:rPr>
              <w:t>52,8</w:t>
            </w:r>
            <w:r w:rsidRPr="00BC0888">
              <w:rPr>
                <w:color w:val="000000"/>
                <w:szCs w:val="22"/>
              </w:rPr>
              <w:t>)</w:t>
            </w:r>
          </w:p>
          <w:p w14:paraId="6F5AA86D" w14:textId="5C7B4907" w:rsidR="00E80DA9" w:rsidRPr="00BC0888" w:rsidRDefault="005C5219">
            <w:pPr>
              <w:keepNext/>
              <w:keepLines/>
              <w:spacing w:line="240" w:lineRule="auto"/>
              <w:jc w:val="center"/>
              <w:rPr>
                <w:color w:val="000000"/>
                <w:szCs w:val="22"/>
              </w:rPr>
            </w:pPr>
            <w:r w:rsidRPr="00BC0888">
              <w:rPr>
                <w:color w:val="000000"/>
                <w:szCs w:val="22"/>
              </w:rPr>
              <w:t>5</w:t>
            </w:r>
          </w:p>
          <w:p w14:paraId="03FC4EAB" w14:textId="00AD73A1" w:rsidR="00E80DA9" w:rsidRPr="00BC0888" w:rsidRDefault="005C5219">
            <w:pPr>
              <w:pStyle w:val="TableTextCentered"/>
              <w:keepNext/>
              <w:keepLines/>
              <w:overflowPunct w:val="0"/>
              <w:autoSpaceDE w:val="0"/>
              <w:autoSpaceDN w:val="0"/>
              <w:adjustRightInd w:val="0"/>
              <w:textAlignment w:val="baseline"/>
              <w:rPr>
                <w:color w:val="000000"/>
                <w:sz w:val="22"/>
                <w:szCs w:val="22"/>
              </w:rPr>
            </w:pPr>
            <w:r w:rsidRPr="00BC0888">
              <w:rPr>
                <w:color w:val="000000"/>
                <w:sz w:val="22"/>
                <w:szCs w:val="22"/>
              </w:rPr>
              <w:t>37</w:t>
            </w:r>
          </w:p>
        </w:tc>
        <w:tc>
          <w:tcPr>
            <w:tcW w:w="1550" w:type="pct"/>
            <w:tcBorders>
              <w:left w:val="single" w:sz="4" w:space="0" w:color="auto"/>
              <w:right w:val="single" w:sz="4" w:space="0" w:color="auto"/>
            </w:tcBorders>
          </w:tcPr>
          <w:p w14:paraId="0162AD59" w14:textId="77777777" w:rsidR="00E80DA9" w:rsidRPr="00BC0888" w:rsidRDefault="00E80DA9">
            <w:pPr>
              <w:keepNext/>
              <w:keepLines/>
              <w:spacing w:line="240" w:lineRule="auto"/>
              <w:jc w:val="center"/>
              <w:rPr>
                <w:color w:val="000000"/>
                <w:szCs w:val="22"/>
              </w:rPr>
            </w:pPr>
            <w:r w:rsidRPr="00BC0888">
              <w:rPr>
                <w:color w:val="000000"/>
                <w:szCs w:val="22"/>
              </w:rPr>
              <w:t>39,6 %</w:t>
            </w:r>
          </w:p>
          <w:p w14:paraId="41A0DDCA" w14:textId="77777777" w:rsidR="00E80DA9" w:rsidRPr="00BC0888" w:rsidRDefault="00E80DA9">
            <w:pPr>
              <w:keepNext/>
              <w:keepLines/>
              <w:spacing w:line="240" w:lineRule="auto"/>
              <w:jc w:val="center"/>
              <w:rPr>
                <w:color w:val="000000"/>
                <w:szCs w:val="22"/>
              </w:rPr>
            </w:pPr>
            <w:r w:rsidRPr="00BC0888">
              <w:rPr>
                <w:color w:val="000000"/>
                <w:szCs w:val="22"/>
              </w:rPr>
              <w:t>(30,5</w:t>
            </w:r>
            <w:r w:rsidR="007B18E1" w:rsidRPr="00BC0888">
              <w:rPr>
                <w:color w:val="000000"/>
                <w:szCs w:val="22"/>
              </w:rPr>
              <w:t>;</w:t>
            </w:r>
            <w:r w:rsidRPr="00BC0888">
              <w:rPr>
                <w:color w:val="000000"/>
                <w:szCs w:val="22"/>
              </w:rPr>
              <w:t xml:space="preserve"> 49,4)</w:t>
            </w:r>
          </w:p>
          <w:p w14:paraId="53695989" w14:textId="77777777" w:rsidR="00E80DA9" w:rsidRPr="00BC0888" w:rsidRDefault="00E80DA9">
            <w:pPr>
              <w:keepNext/>
              <w:keepLines/>
              <w:spacing w:line="240" w:lineRule="auto"/>
              <w:jc w:val="center"/>
              <w:rPr>
                <w:color w:val="000000"/>
                <w:szCs w:val="22"/>
              </w:rPr>
            </w:pPr>
            <w:r w:rsidRPr="00BC0888">
              <w:rPr>
                <w:color w:val="000000"/>
                <w:szCs w:val="22"/>
              </w:rPr>
              <w:t>2</w:t>
            </w:r>
          </w:p>
          <w:p w14:paraId="0B9CC932" w14:textId="77777777" w:rsidR="00E80DA9" w:rsidRPr="00BC0888" w:rsidRDefault="00E80DA9">
            <w:pPr>
              <w:pStyle w:val="TableTextCentered"/>
              <w:keepNext/>
              <w:keepLines/>
              <w:overflowPunct w:val="0"/>
              <w:autoSpaceDE w:val="0"/>
              <w:autoSpaceDN w:val="0"/>
              <w:adjustRightInd w:val="0"/>
              <w:textAlignment w:val="baseline"/>
              <w:rPr>
                <w:color w:val="000000"/>
                <w:sz w:val="22"/>
                <w:szCs w:val="22"/>
              </w:rPr>
            </w:pPr>
            <w:r w:rsidRPr="00BC0888">
              <w:rPr>
                <w:color w:val="000000"/>
                <w:sz w:val="22"/>
                <w:szCs w:val="22"/>
              </w:rPr>
              <w:t>42</w:t>
            </w:r>
          </w:p>
        </w:tc>
        <w:tc>
          <w:tcPr>
            <w:tcW w:w="146" w:type="pct"/>
            <w:tcBorders>
              <w:top w:val="nil"/>
              <w:left w:val="single" w:sz="4" w:space="0" w:color="auto"/>
              <w:bottom w:val="nil"/>
              <w:right w:val="nil"/>
            </w:tcBorders>
          </w:tcPr>
          <w:p w14:paraId="18DF3046" w14:textId="77777777" w:rsidR="00E80DA9" w:rsidRPr="00BC0888" w:rsidRDefault="00E80DA9">
            <w:pPr>
              <w:keepNext/>
              <w:keepLines/>
              <w:spacing w:line="240" w:lineRule="auto"/>
              <w:jc w:val="center"/>
              <w:rPr>
                <w:color w:val="000000"/>
              </w:rPr>
            </w:pPr>
          </w:p>
        </w:tc>
      </w:tr>
      <w:tr w:rsidR="00E80DA9" w:rsidRPr="00BC0888" w14:paraId="126538DF" w14:textId="77777777" w:rsidTr="003050C2">
        <w:tc>
          <w:tcPr>
            <w:tcW w:w="1516" w:type="pct"/>
            <w:tcBorders>
              <w:bottom w:val="single" w:sz="4" w:space="0" w:color="auto"/>
              <w:right w:val="single" w:sz="4" w:space="0" w:color="auto"/>
            </w:tcBorders>
          </w:tcPr>
          <w:p w14:paraId="03685EF0" w14:textId="77777777" w:rsidR="00E80DA9" w:rsidRPr="00BC0888" w:rsidRDefault="00E80DA9">
            <w:pPr>
              <w:keepNext/>
              <w:keepLines/>
              <w:spacing w:line="240" w:lineRule="auto"/>
              <w:rPr>
                <w:color w:val="000000"/>
                <w:szCs w:val="22"/>
              </w:rPr>
            </w:pPr>
            <w:r w:rsidRPr="00BC0888">
              <w:rPr>
                <w:color w:val="000000"/>
              </w:rPr>
              <w:t>Trvanie odpovede</w:t>
            </w:r>
          </w:p>
          <w:p w14:paraId="560ECB91" w14:textId="77777777" w:rsidR="00E80DA9" w:rsidRPr="00BC0888" w:rsidRDefault="00E80DA9" w:rsidP="007F1D56">
            <w:pPr>
              <w:keepNext/>
              <w:keepLines/>
              <w:spacing w:line="240" w:lineRule="auto"/>
              <w:ind w:left="162"/>
              <w:rPr>
                <w:color w:val="000000"/>
                <w:szCs w:val="22"/>
              </w:rPr>
            </w:pPr>
            <w:r w:rsidRPr="00BC0888">
              <w:rPr>
                <w:color w:val="000000"/>
              </w:rPr>
              <w:t>Medián, mesiace [95 %</w:t>
            </w:r>
            <w:r w:rsidR="007F1D56" w:rsidRPr="00BC0888">
              <w:rPr>
                <w:color w:val="000000"/>
              </w:rPr>
              <w:t> </w:t>
            </w:r>
            <w:r w:rsidRPr="00BC0888">
              <w:rPr>
                <w:color w:val="000000"/>
              </w:rPr>
              <w:t>IS]</w:t>
            </w:r>
          </w:p>
        </w:tc>
        <w:tc>
          <w:tcPr>
            <w:tcW w:w="1788" w:type="pct"/>
            <w:tcBorders>
              <w:left w:val="single" w:sz="4" w:space="0" w:color="auto"/>
              <w:bottom w:val="single" w:sz="4" w:space="0" w:color="auto"/>
              <w:right w:val="single" w:sz="4" w:space="0" w:color="auto"/>
            </w:tcBorders>
          </w:tcPr>
          <w:p w14:paraId="10A4643A" w14:textId="77777777" w:rsidR="00E80DA9" w:rsidRPr="00BC0888" w:rsidRDefault="00E80DA9">
            <w:pPr>
              <w:pStyle w:val="TableTextCentered"/>
              <w:keepNext/>
              <w:keepLines/>
              <w:rPr>
                <w:color w:val="000000"/>
                <w:sz w:val="22"/>
                <w:szCs w:val="22"/>
              </w:rPr>
            </w:pPr>
          </w:p>
          <w:p w14:paraId="0DA5C3CA" w14:textId="1939920D" w:rsidR="00E80DA9" w:rsidRPr="00BC0888" w:rsidRDefault="005C5219">
            <w:pPr>
              <w:pStyle w:val="TableTextCentered"/>
              <w:keepNext/>
              <w:keepLines/>
              <w:rPr>
                <w:color w:val="000000"/>
                <w:sz w:val="22"/>
                <w:szCs w:val="22"/>
              </w:rPr>
            </w:pPr>
            <w:r w:rsidRPr="00BC0888">
              <w:rPr>
                <w:color w:val="000000"/>
                <w:sz w:val="22"/>
                <w:szCs w:val="22"/>
              </w:rPr>
              <w:t>NE</w:t>
            </w:r>
          </w:p>
          <w:p w14:paraId="2B54D122" w14:textId="5A056652" w:rsidR="00E80DA9" w:rsidRPr="00BC0888" w:rsidRDefault="00E80DA9">
            <w:pPr>
              <w:pStyle w:val="TableTextCentered"/>
              <w:keepNext/>
              <w:keepLines/>
              <w:rPr>
                <w:color w:val="000000"/>
                <w:sz w:val="22"/>
                <w:szCs w:val="22"/>
              </w:rPr>
            </w:pPr>
            <w:r w:rsidRPr="00BC0888">
              <w:rPr>
                <w:color w:val="000000"/>
                <w:sz w:val="22"/>
                <w:szCs w:val="22"/>
              </w:rPr>
              <w:t>(</w:t>
            </w:r>
            <w:r w:rsidR="005C5219" w:rsidRPr="00BC0888">
              <w:rPr>
                <w:color w:val="000000"/>
                <w:sz w:val="22"/>
                <w:szCs w:val="22"/>
              </w:rPr>
              <w:t>7,8</w:t>
            </w:r>
            <w:r w:rsidR="007B18E1" w:rsidRPr="00BC0888">
              <w:rPr>
                <w:color w:val="000000"/>
                <w:sz w:val="22"/>
                <w:szCs w:val="22"/>
              </w:rPr>
              <w:t>;</w:t>
            </w:r>
            <w:r w:rsidRPr="00BC0888">
              <w:rPr>
                <w:color w:val="000000"/>
                <w:sz w:val="22"/>
                <w:szCs w:val="22"/>
              </w:rPr>
              <w:t xml:space="preserve"> </w:t>
            </w:r>
            <w:r w:rsidR="005C5219" w:rsidRPr="00BC0888">
              <w:rPr>
                <w:color w:val="000000"/>
                <w:sz w:val="22"/>
                <w:szCs w:val="22"/>
              </w:rPr>
              <w:t>NE</w:t>
            </w:r>
            <w:r w:rsidRPr="00BC0888">
              <w:rPr>
                <w:color w:val="000000"/>
                <w:sz w:val="22"/>
                <w:szCs w:val="22"/>
              </w:rPr>
              <w:t>)</w:t>
            </w:r>
          </w:p>
        </w:tc>
        <w:tc>
          <w:tcPr>
            <w:tcW w:w="1550" w:type="pct"/>
            <w:tcBorders>
              <w:left w:val="single" w:sz="4" w:space="0" w:color="auto"/>
              <w:bottom w:val="single" w:sz="4" w:space="0" w:color="auto"/>
              <w:right w:val="single" w:sz="4" w:space="0" w:color="auto"/>
            </w:tcBorders>
          </w:tcPr>
          <w:p w14:paraId="6FE7DA64" w14:textId="77777777" w:rsidR="00E80DA9" w:rsidRPr="00BC0888" w:rsidRDefault="00E80DA9">
            <w:pPr>
              <w:pStyle w:val="TableTextCentered"/>
              <w:keepNext/>
              <w:keepLines/>
              <w:overflowPunct w:val="0"/>
              <w:autoSpaceDE w:val="0"/>
              <w:autoSpaceDN w:val="0"/>
              <w:adjustRightInd w:val="0"/>
              <w:textAlignment w:val="baseline"/>
              <w:rPr>
                <w:color w:val="000000"/>
                <w:sz w:val="22"/>
                <w:szCs w:val="22"/>
              </w:rPr>
            </w:pPr>
          </w:p>
          <w:p w14:paraId="2CB234C0" w14:textId="77777777" w:rsidR="00E80DA9" w:rsidRPr="00BC0888" w:rsidRDefault="00E80DA9">
            <w:pPr>
              <w:pStyle w:val="TableTextCentered"/>
              <w:keepNext/>
              <w:keepLines/>
              <w:overflowPunct w:val="0"/>
              <w:autoSpaceDE w:val="0"/>
              <w:autoSpaceDN w:val="0"/>
              <w:adjustRightInd w:val="0"/>
              <w:textAlignment w:val="baseline"/>
              <w:rPr>
                <w:color w:val="000000"/>
                <w:sz w:val="22"/>
                <w:szCs w:val="22"/>
              </w:rPr>
            </w:pPr>
            <w:r w:rsidRPr="00BC0888">
              <w:rPr>
                <w:color w:val="000000"/>
                <w:sz w:val="22"/>
                <w:szCs w:val="22"/>
              </w:rPr>
              <w:t>9,9</w:t>
            </w:r>
          </w:p>
          <w:p w14:paraId="4B9E7E7E" w14:textId="77777777" w:rsidR="00E80DA9" w:rsidRPr="00BC0888" w:rsidRDefault="00E80DA9">
            <w:pPr>
              <w:pStyle w:val="TableTextCentered"/>
              <w:keepNext/>
              <w:keepLines/>
              <w:overflowPunct w:val="0"/>
              <w:autoSpaceDE w:val="0"/>
              <w:autoSpaceDN w:val="0"/>
              <w:adjustRightInd w:val="0"/>
              <w:textAlignment w:val="baseline"/>
              <w:rPr>
                <w:color w:val="000000"/>
                <w:sz w:val="22"/>
                <w:szCs w:val="22"/>
              </w:rPr>
            </w:pPr>
            <w:r w:rsidRPr="00BC0888">
              <w:rPr>
                <w:color w:val="000000"/>
                <w:sz w:val="22"/>
                <w:szCs w:val="22"/>
              </w:rPr>
              <w:t>(5,7</w:t>
            </w:r>
            <w:r w:rsidR="007B18E1" w:rsidRPr="00BC0888">
              <w:rPr>
                <w:color w:val="000000"/>
                <w:sz w:val="22"/>
                <w:szCs w:val="22"/>
              </w:rPr>
              <w:t>;</w:t>
            </w:r>
            <w:r w:rsidRPr="00BC0888">
              <w:rPr>
                <w:color w:val="000000"/>
                <w:sz w:val="22"/>
                <w:szCs w:val="22"/>
              </w:rPr>
              <w:t xml:space="preserve"> 24,4)</w:t>
            </w:r>
          </w:p>
        </w:tc>
        <w:tc>
          <w:tcPr>
            <w:tcW w:w="146" w:type="pct"/>
            <w:tcBorders>
              <w:top w:val="nil"/>
              <w:left w:val="single" w:sz="4" w:space="0" w:color="auto"/>
              <w:bottom w:val="nil"/>
              <w:right w:val="nil"/>
            </w:tcBorders>
          </w:tcPr>
          <w:p w14:paraId="1A679253" w14:textId="77777777" w:rsidR="00E80DA9" w:rsidRPr="00BC0888" w:rsidRDefault="00E80DA9">
            <w:pPr>
              <w:pStyle w:val="TableTextCentered"/>
              <w:keepNext/>
              <w:keepLines/>
              <w:overflowPunct w:val="0"/>
              <w:autoSpaceDE w:val="0"/>
              <w:autoSpaceDN w:val="0"/>
              <w:adjustRightInd w:val="0"/>
              <w:textAlignment w:val="baseline"/>
              <w:rPr>
                <w:color w:val="000000"/>
                <w:sz w:val="22"/>
                <w:szCs w:val="22"/>
              </w:rPr>
            </w:pPr>
          </w:p>
        </w:tc>
      </w:tr>
      <w:tr w:rsidR="00E80DA9" w:rsidRPr="00BC0888" w14:paraId="5791F83A" w14:textId="77777777" w:rsidTr="003050C2">
        <w:tc>
          <w:tcPr>
            <w:tcW w:w="1516" w:type="pct"/>
            <w:tcBorders>
              <w:bottom w:val="single" w:sz="4" w:space="0" w:color="auto"/>
              <w:right w:val="single" w:sz="4" w:space="0" w:color="auto"/>
            </w:tcBorders>
          </w:tcPr>
          <w:p w14:paraId="504377C3" w14:textId="77777777" w:rsidR="00E80DA9" w:rsidRPr="00BC0888" w:rsidRDefault="00E80DA9">
            <w:pPr>
              <w:keepNext/>
              <w:keepLines/>
              <w:spacing w:line="240" w:lineRule="auto"/>
              <w:rPr>
                <w:color w:val="000000"/>
                <w:szCs w:val="22"/>
              </w:rPr>
            </w:pPr>
            <w:r w:rsidRPr="00BC0888">
              <w:rPr>
                <w:color w:val="000000"/>
              </w:rPr>
              <w:t>Prežívanie bez</w:t>
            </w:r>
            <w:r w:rsidR="00406188" w:rsidRPr="00BC0888">
              <w:rPr>
                <w:color w:val="000000"/>
              </w:rPr>
              <w:t xml:space="preserve"> progresie</w:t>
            </w:r>
            <w:r w:rsidRPr="00BC0888">
              <w:rPr>
                <w:color w:val="000000"/>
              </w:rPr>
              <w:t xml:space="preserve"> ochorenia</w:t>
            </w:r>
          </w:p>
          <w:p w14:paraId="475648E2" w14:textId="77777777" w:rsidR="00E80DA9" w:rsidRPr="00BC0888" w:rsidRDefault="00E80DA9" w:rsidP="007F1D56">
            <w:pPr>
              <w:keepNext/>
              <w:keepLines/>
              <w:spacing w:line="240" w:lineRule="auto"/>
              <w:ind w:left="162"/>
              <w:rPr>
                <w:color w:val="000000"/>
                <w:szCs w:val="22"/>
              </w:rPr>
            </w:pPr>
            <w:r w:rsidRPr="00BC0888">
              <w:rPr>
                <w:color w:val="000000"/>
              </w:rPr>
              <w:t>Medián, mesiace [95 %</w:t>
            </w:r>
            <w:r w:rsidR="007F1D56" w:rsidRPr="00BC0888">
              <w:rPr>
                <w:color w:val="000000"/>
              </w:rPr>
              <w:t> </w:t>
            </w:r>
            <w:r w:rsidRPr="00BC0888">
              <w:rPr>
                <w:color w:val="000000"/>
              </w:rPr>
              <w:t>IS]</w:t>
            </w:r>
          </w:p>
        </w:tc>
        <w:tc>
          <w:tcPr>
            <w:tcW w:w="1788" w:type="pct"/>
            <w:tcBorders>
              <w:left w:val="single" w:sz="4" w:space="0" w:color="auto"/>
              <w:bottom w:val="single" w:sz="4" w:space="0" w:color="auto"/>
              <w:right w:val="single" w:sz="4" w:space="0" w:color="auto"/>
            </w:tcBorders>
          </w:tcPr>
          <w:p w14:paraId="5436E629" w14:textId="77777777" w:rsidR="00E80DA9" w:rsidRPr="00BC0888" w:rsidRDefault="00E80DA9">
            <w:pPr>
              <w:keepNext/>
              <w:keepLines/>
              <w:spacing w:line="240" w:lineRule="auto"/>
              <w:jc w:val="center"/>
              <w:rPr>
                <w:color w:val="000000"/>
                <w:szCs w:val="22"/>
              </w:rPr>
            </w:pPr>
          </w:p>
          <w:p w14:paraId="5928877D" w14:textId="1C332E69" w:rsidR="00E80DA9" w:rsidRPr="00BC0888" w:rsidRDefault="005C5219">
            <w:pPr>
              <w:pStyle w:val="TableTextCentered"/>
              <w:keepNext/>
              <w:keepLines/>
              <w:overflowPunct w:val="0"/>
              <w:autoSpaceDE w:val="0"/>
              <w:autoSpaceDN w:val="0"/>
              <w:adjustRightInd w:val="0"/>
              <w:textAlignment w:val="baseline"/>
              <w:rPr>
                <w:color w:val="000000"/>
                <w:sz w:val="22"/>
                <w:szCs w:val="22"/>
              </w:rPr>
            </w:pPr>
            <w:r w:rsidRPr="00BC0888">
              <w:rPr>
                <w:color w:val="000000"/>
                <w:sz w:val="22"/>
                <w:szCs w:val="22"/>
              </w:rPr>
              <w:t>8,3</w:t>
            </w:r>
          </w:p>
          <w:p w14:paraId="02E2A307" w14:textId="6BF597FC" w:rsidR="00E80DA9" w:rsidRPr="00BC0888" w:rsidRDefault="00E80DA9">
            <w:pPr>
              <w:pStyle w:val="TableTextCentered"/>
              <w:keepNext/>
              <w:keepLines/>
              <w:overflowPunct w:val="0"/>
              <w:autoSpaceDE w:val="0"/>
              <w:autoSpaceDN w:val="0"/>
              <w:adjustRightInd w:val="0"/>
              <w:textAlignment w:val="baseline"/>
              <w:rPr>
                <w:color w:val="000000"/>
                <w:sz w:val="22"/>
                <w:szCs w:val="22"/>
              </w:rPr>
            </w:pPr>
            <w:r w:rsidRPr="00BC0888">
              <w:rPr>
                <w:color w:val="000000"/>
                <w:sz w:val="22"/>
                <w:szCs w:val="22"/>
              </w:rPr>
              <w:t>(</w:t>
            </w:r>
            <w:r w:rsidR="005C5219" w:rsidRPr="00BC0888">
              <w:rPr>
                <w:color w:val="000000"/>
                <w:sz w:val="22"/>
                <w:szCs w:val="22"/>
              </w:rPr>
              <w:t>6,3</w:t>
            </w:r>
            <w:r w:rsidR="007B18E1" w:rsidRPr="00BC0888">
              <w:rPr>
                <w:color w:val="000000"/>
                <w:sz w:val="22"/>
                <w:szCs w:val="22"/>
              </w:rPr>
              <w:t>;</w:t>
            </w:r>
            <w:r w:rsidRPr="00BC0888">
              <w:rPr>
                <w:color w:val="000000"/>
                <w:sz w:val="22"/>
                <w:szCs w:val="22"/>
              </w:rPr>
              <w:t xml:space="preserve"> </w:t>
            </w:r>
            <w:r w:rsidR="005C5219" w:rsidRPr="00BC0888">
              <w:rPr>
                <w:color w:val="000000"/>
                <w:sz w:val="22"/>
                <w:szCs w:val="22"/>
              </w:rPr>
              <w:t>16,5</w:t>
            </w:r>
            <w:r w:rsidRPr="00BC0888">
              <w:rPr>
                <w:color w:val="000000"/>
                <w:sz w:val="22"/>
                <w:szCs w:val="22"/>
              </w:rPr>
              <w:t>)</w:t>
            </w:r>
          </w:p>
        </w:tc>
        <w:tc>
          <w:tcPr>
            <w:tcW w:w="1550" w:type="pct"/>
            <w:tcBorders>
              <w:left w:val="single" w:sz="4" w:space="0" w:color="auto"/>
              <w:bottom w:val="single" w:sz="4" w:space="0" w:color="auto"/>
              <w:right w:val="single" w:sz="4" w:space="0" w:color="auto"/>
            </w:tcBorders>
          </w:tcPr>
          <w:p w14:paraId="4B94E423" w14:textId="77777777" w:rsidR="00E80DA9" w:rsidRPr="00BC0888" w:rsidRDefault="00E80DA9">
            <w:pPr>
              <w:keepNext/>
              <w:keepLines/>
              <w:spacing w:line="240" w:lineRule="auto"/>
              <w:jc w:val="center"/>
              <w:rPr>
                <w:color w:val="000000"/>
                <w:szCs w:val="22"/>
              </w:rPr>
            </w:pPr>
          </w:p>
          <w:p w14:paraId="2A00ED15" w14:textId="77777777" w:rsidR="00E80DA9" w:rsidRPr="00BC0888" w:rsidRDefault="00E80DA9">
            <w:pPr>
              <w:pStyle w:val="TableTextCentered"/>
              <w:keepNext/>
              <w:keepLines/>
              <w:overflowPunct w:val="0"/>
              <w:autoSpaceDE w:val="0"/>
              <w:autoSpaceDN w:val="0"/>
              <w:adjustRightInd w:val="0"/>
              <w:textAlignment w:val="baseline"/>
              <w:rPr>
                <w:color w:val="000000"/>
                <w:sz w:val="22"/>
                <w:szCs w:val="22"/>
              </w:rPr>
            </w:pPr>
            <w:r w:rsidRPr="00BC0888">
              <w:rPr>
                <w:color w:val="000000"/>
                <w:sz w:val="22"/>
                <w:szCs w:val="22"/>
              </w:rPr>
              <w:t>6,9</w:t>
            </w:r>
          </w:p>
          <w:p w14:paraId="00940B5C" w14:textId="77777777" w:rsidR="00E80DA9" w:rsidRPr="00BC0888" w:rsidRDefault="00E80DA9">
            <w:pPr>
              <w:pStyle w:val="TableTextCentered"/>
              <w:keepNext/>
              <w:keepLines/>
              <w:overflowPunct w:val="0"/>
              <w:autoSpaceDE w:val="0"/>
              <w:autoSpaceDN w:val="0"/>
              <w:adjustRightInd w:val="0"/>
              <w:textAlignment w:val="baseline"/>
              <w:rPr>
                <w:color w:val="000000"/>
                <w:sz w:val="22"/>
                <w:szCs w:val="22"/>
              </w:rPr>
            </w:pPr>
            <w:r w:rsidRPr="00BC0888">
              <w:rPr>
                <w:color w:val="000000"/>
                <w:sz w:val="22"/>
                <w:szCs w:val="22"/>
              </w:rPr>
              <w:t>(5,4</w:t>
            </w:r>
            <w:r w:rsidR="007B18E1" w:rsidRPr="00BC0888">
              <w:rPr>
                <w:color w:val="000000"/>
                <w:sz w:val="22"/>
                <w:szCs w:val="22"/>
              </w:rPr>
              <w:t>;</w:t>
            </w:r>
            <w:r w:rsidRPr="00BC0888">
              <w:rPr>
                <w:color w:val="000000"/>
                <w:sz w:val="22"/>
                <w:szCs w:val="22"/>
              </w:rPr>
              <w:t xml:space="preserve"> 9,5)</w:t>
            </w:r>
          </w:p>
        </w:tc>
        <w:tc>
          <w:tcPr>
            <w:tcW w:w="146" w:type="pct"/>
            <w:tcBorders>
              <w:top w:val="nil"/>
              <w:left w:val="single" w:sz="4" w:space="0" w:color="auto"/>
              <w:bottom w:val="nil"/>
              <w:right w:val="nil"/>
            </w:tcBorders>
          </w:tcPr>
          <w:p w14:paraId="4A847BE6" w14:textId="77777777" w:rsidR="00E80DA9" w:rsidRPr="00BC0888" w:rsidRDefault="00E80DA9">
            <w:pPr>
              <w:keepNext/>
              <w:keepLines/>
              <w:spacing w:line="240" w:lineRule="auto"/>
              <w:jc w:val="center"/>
              <w:rPr>
                <w:color w:val="000000"/>
                <w:szCs w:val="22"/>
              </w:rPr>
            </w:pPr>
          </w:p>
        </w:tc>
      </w:tr>
    </w:tbl>
    <w:p w14:paraId="15ECADED" w14:textId="77777777" w:rsidR="005A45E7" w:rsidRPr="009A5B9D" w:rsidRDefault="005A45E7" w:rsidP="007862BC">
      <w:pPr>
        <w:pStyle w:val="Ingenafstand"/>
        <w:tabs>
          <w:tab w:val="left" w:pos="540"/>
        </w:tabs>
        <w:ind w:left="-18"/>
        <w:rPr>
          <w:rFonts w:ascii="Times New Roman" w:hAnsi="Times New Roman"/>
          <w:color w:val="000000"/>
          <w:sz w:val="20"/>
        </w:rPr>
      </w:pPr>
      <w:r w:rsidRPr="009A5B9D">
        <w:rPr>
          <w:rFonts w:ascii="Times New Roman" w:hAnsi="Times New Roman"/>
          <w:color w:val="000000"/>
          <w:sz w:val="20"/>
        </w:rPr>
        <w:t xml:space="preserve">Skratky: ALK=kináza anaplastického lymfómu, IS=interval spoľahlivosti, ICR=nezávislá centrálna kontrola, </w:t>
      </w:r>
    </w:p>
    <w:p w14:paraId="33D9234E" w14:textId="47D4832D" w:rsidR="005A45E7" w:rsidRPr="009A5B9D" w:rsidRDefault="005A45E7" w:rsidP="007862BC">
      <w:pPr>
        <w:pStyle w:val="Ingenafstand"/>
        <w:tabs>
          <w:tab w:val="left" w:pos="540"/>
        </w:tabs>
        <w:ind w:left="-18"/>
        <w:rPr>
          <w:rFonts w:ascii="Times New Roman" w:hAnsi="Times New Roman"/>
          <w:color w:val="000000"/>
          <w:sz w:val="20"/>
          <w:szCs w:val="20"/>
        </w:rPr>
      </w:pPr>
      <w:r w:rsidRPr="009A5B9D">
        <w:rPr>
          <w:rFonts w:ascii="Times New Roman" w:hAnsi="Times New Roman"/>
          <w:color w:val="000000"/>
          <w:sz w:val="20"/>
        </w:rPr>
        <w:t xml:space="preserve">N/n=počet pacientov, </w:t>
      </w:r>
      <w:r w:rsidR="005C5219" w:rsidRPr="009A5B9D">
        <w:rPr>
          <w:rFonts w:ascii="Times New Roman" w:hAnsi="Times New Roman"/>
          <w:color w:val="000000"/>
          <w:sz w:val="20"/>
        </w:rPr>
        <w:t>NE=nebol odhadnutý</w:t>
      </w:r>
      <w:r w:rsidRPr="009A5B9D">
        <w:rPr>
          <w:rFonts w:ascii="Times New Roman" w:hAnsi="Times New Roman"/>
          <w:color w:val="000000"/>
          <w:sz w:val="20"/>
        </w:rPr>
        <w:t>, TKI=inhibítor tyrozínkinázy</w:t>
      </w:r>
    </w:p>
    <w:p w14:paraId="2C2C48BF" w14:textId="77777777" w:rsidR="005A45E7" w:rsidRPr="009A5B9D" w:rsidRDefault="005A45E7">
      <w:pPr>
        <w:pStyle w:val="Ingenafstand"/>
        <w:tabs>
          <w:tab w:val="left" w:pos="426"/>
        </w:tabs>
        <w:ind w:left="-18"/>
        <w:rPr>
          <w:rFonts w:ascii="Times New Roman" w:hAnsi="Times New Roman"/>
          <w:color w:val="000000"/>
          <w:sz w:val="20"/>
          <w:szCs w:val="20"/>
        </w:rPr>
        <w:pPrChange w:id="208" w:author="Author 13" w:date="2026-01-15T14:43:00Z" w16du:dateUtc="2026-01-15T13:43:00Z">
          <w:pPr>
            <w:pStyle w:val="Ingenafstand"/>
            <w:tabs>
              <w:tab w:val="left" w:pos="318"/>
            </w:tabs>
            <w:ind w:left="-18"/>
          </w:pPr>
        </w:pPrChange>
      </w:pPr>
      <w:r w:rsidRPr="009A5B9D">
        <w:rPr>
          <w:rFonts w:ascii="Times New Roman" w:hAnsi="Times New Roman"/>
          <w:color w:val="000000"/>
          <w:sz w:val="20"/>
          <w:vertAlign w:val="superscript"/>
        </w:rPr>
        <w:t>a</w:t>
      </w:r>
      <w:r w:rsidRPr="009A5B9D">
        <w:rPr>
          <w:rFonts w:ascii="Times New Roman" w:hAnsi="Times New Roman"/>
          <w:color w:val="000000"/>
          <w:sz w:val="20"/>
        </w:rPr>
        <w:tab/>
        <w:t>Alektinib, brigatinib alebo ceritinib</w:t>
      </w:r>
    </w:p>
    <w:p w14:paraId="292EC176" w14:textId="1B24F269" w:rsidR="005C5219" w:rsidRPr="009A5B9D" w:rsidRDefault="005A45E7">
      <w:pPr>
        <w:widowControl w:val="0"/>
        <w:tabs>
          <w:tab w:val="left" w:pos="426"/>
        </w:tabs>
        <w:spacing w:line="240" w:lineRule="auto"/>
        <w:ind w:left="-18"/>
        <w:rPr>
          <w:color w:val="000000"/>
          <w:sz w:val="20"/>
        </w:rPr>
        <w:pPrChange w:id="209" w:author="Author 13" w:date="2026-01-15T14:43:00Z" w16du:dateUtc="2026-01-15T13:43:00Z">
          <w:pPr>
            <w:widowControl w:val="0"/>
            <w:spacing w:line="240" w:lineRule="auto"/>
          </w:pPr>
        </w:pPrChange>
      </w:pPr>
      <w:r w:rsidRPr="009A5B9D">
        <w:rPr>
          <w:color w:val="000000"/>
          <w:sz w:val="20"/>
          <w:vertAlign w:val="superscript"/>
        </w:rPr>
        <w:t>b</w:t>
      </w:r>
      <w:ins w:id="210" w:author="Author 13" w:date="2026-01-15T14:42:00Z" w16du:dateUtc="2026-01-15T13:42:00Z">
        <w:r w:rsidR="001B2C50" w:rsidRPr="009A5B9D">
          <w:rPr>
            <w:color w:val="000000"/>
            <w:sz w:val="20"/>
          </w:rPr>
          <w:tab/>
        </w:r>
      </w:ins>
      <w:del w:id="211" w:author="Author 13" w:date="2026-01-15T14:42:00Z" w16du:dateUtc="2026-01-15T13:42:00Z">
        <w:r w:rsidRPr="009A5B9D" w:rsidDel="001B2C50">
          <w:rPr>
            <w:color w:val="000000"/>
            <w:sz w:val="20"/>
            <w:vertAlign w:val="superscript"/>
          </w:rPr>
          <w:delText xml:space="preserve">        </w:delText>
        </w:r>
      </w:del>
      <w:r w:rsidR="005C5219" w:rsidRPr="009A5B9D">
        <w:rPr>
          <w:color w:val="000000"/>
          <w:sz w:val="20"/>
        </w:rPr>
        <w:t xml:space="preserve">Spoločné výsledky účinnosti zo </w:t>
      </w:r>
      <w:del w:id="212" w:author="Author 13" w:date="2025-11-06T16:00:00Z" w16du:dateUtc="2025-11-06T15:00:00Z">
        <w:r w:rsidR="005C5219" w:rsidRPr="009A5B9D" w:rsidDel="00FF24F8">
          <w:rPr>
            <w:color w:val="000000"/>
            <w:sz w:val="20"/>
          </w:rPr>
          <w:delText>štúdie </w:delText>
        </w:r>
      </w:del>
      <w:ins w:id="213" w:author="Author 13" w:date="2025-11-06T16:00:00Z" w16du:dateUtc="2025-11-06T15:00:00Z">
        <w:r w:rsidR="00FF24F8" w:rsidRPr="009A5B9D">
          <w:rPr>
            <w:color w:val="000000"/>
            <w:sz w:val="20"/>
          </w:rPr>
          <w:t>skúšania </w:t>
        </w:r>
      </w:ins>
      <w:r w:rsidR="005C5219" w:rsidRPr="009A5B9D">
        <w:rPr>
          <w:color w:val="000000"/>
          <w:sz w:val="20"/>
        </w:rPr>
        <w:t>A a B</w:t>
      </w:r>
    </w:p>
    <w:p w14:paraId="0474A1F2" w14:textId="05CB2644" w:rsidR="005C5219" w:rsidRPr="009A5B9D" w:rsidRDefault="005C5219">
      <w:pPr>
        <w:widowControl w:val="0"/>
        <w:tabs>
          <w:tab w:val="left" w:pos="426"/>
        </w:tabs>
        <w:spacing w:line="240" w:lineRule="auto"/>
        <w:ind w:left="-18"/>
        <w:rPr>
          <w:color w:val="000000"/>
          <w:sz w:val="20"/>
        </w:rPr>
        <w:pPrChange w:id="214" w:author="Author 13" w:date="2026-01-15T14:43:00Z" w16du:dateUtc="2026-01-15T13:43:00Z">
          <w:pPr>
            <w:widowControl w:val="0"/>
            <w:spacing w:line="240" w:lineRule="auto"/>
          </w:pPr>
        </w:pPrChange>
      </w:pPr>
      <w:r w:rsidRPr="009A5B9D">
        <w:rPr>
          <w:color w:val="000000"/>
          <w:sz w:val="20"/>
          <w:vertAlign w:val="superscript"/>
        </w:rPr>
        <w:t>c</w:t>
      </w:r>
      <w:ins w:id="215" w:author="Author 13" w:date="2026-01-15T14:42:00Z" w16du:dateUtc="2026-01-15T13:42:00Z">
        <w:r w:rsidR="001B2C50" w:rsidRPr="009A5B9D">
          <w:rPr>
            <w:color w:val="000000"/>
            <w:sz w:val="20"/>
          </w:rPr>
          <w:tab/>
        </w:r>
      </w:ins>
      <w:del w:id="216" w:author="Author 13" w:date="2026-01-15T14:42:00Z" w16du:dateUtc="2026-01-15T13:42:00Z">
        <w:r w:rsidRPr="009A5B9D" w:rsidDel="001B2C50">
          <w:rPr>
            <w:color w:val="000000"/>
            <w:sz w:val="20"/>
          </w:rPr>
          <w:delText xml:space="preserve">     </w:delText>
        </w:r>
      </w:del>
      <w:r w:rsidRPr="009A5B9D">
        <w:rPr>
          <w:color w:val="000000"/>
          <w:sz w:val="20"/>
        </w:rPr>
        <w:t xml:space="preserve">Výsledky účinnosti len zo </w:t>
      </w:r>
      <w:del w:id="217" w:author="Author 13" w:date="2025-11-06T16:00:00Z" w16du:dateUtc="2025-11-06T15:00:00Z">
        <w:r w:rsidRPr="009A5B9D" w:rsidDel="00FF24F8">
          <w:rPr>
            <w:color w:val="000000"/>
            <w:sz w:val="20"/>
          </w:rPr>
          <w:delText>štúdie </w:delText>
        </w:r>
      </w:del>
      <w:ins w:id="218" w:author="Author 13" w:date="2025-11-06T16:00:00Z" w16du:dateUtc="2025-11-06T15:00:00Z">
        <w:r w:rsidR="00FF24F8" w:rsidRPr="009A5B9D">
          <w:rPr>
            <w:color w:val="000000"/>
            <w:sz w:val="20"/>
          </w:rPr>
          <w:t>skúšania </w:t>
        </w:r>
      </w:ins>
      <w:r w:rsidRPr="009A5B9D">
        <w:rPr>
          <w:color w:val="000000"/>
          <w:sz w:val="20"/>
        </w:rPr>
        <w:t>A</w:t>
      </w:r>
    </w:p>
    <w:p w14:paraId="39EF7FF5" w14:textId="4EE9405B" w:rsidR="005A45E7" w:rsidRPr="00BC0888" w:rsidRDefault="005C5219">
      <w:pPr>
        <w:widowControl w:val="0"/>
        <w:tabs>
          <w:tab w:val="left" w:pos="426"/>
        </w:tabs>
        <w:spacing w:line="240" w:lineRule="auto"/>
        <w:ind w:left="-18"/>
        <w:rPr>
          <w:b/>
          <w:color w:val="000000"/>
        </w:rPr>
        <w:pPrChange w:id="219" w:author="Author 13" w:date="2026-01-15T14:43:00Z" w16du:dateUtc="2026-01-15T13:43:00Z">
          <w:pPr>
            <w:widowControl w:val="0"/>
            <w:spacing w:line="240" w:lineRule="auto"/>
          </w:pPr>
        </w:pPrChange>
      </w:pPr>
      <w:r w:rsidRPr="009A5B9D">
        <w:rPr>
          <w:color w:val="000000"/>
          <w:sz w:val="20"/>
          <w:vertAlign w:val="superscript"/>
        </w:rPr>
        <w:t>d</w:t>
      </w:r>
      <w:ins w:id="220" w:author="Author 13" w:date="2026-01-15T14:42:00Z" w16du:dateUtc="2026-01-15T13:42:00Z">
        <w:r w:rsidR="001B2C50" w:rsidRPr="009A5B9D">
          <w:rPr>
            <w:color w:val="000000"/>
            <w:sz w:val="20"/>
          </w:rPr>
          <w:tab/>
        </w:r>
      </w:ins>
      <w:del w:id="221" w:author="Author 13" w:date="2026-01-15T14:42:00Z" w16du:dateUtc="2026-01-15T13:42:00Z">
        <w:r w:rsidRPr="009A5B9D" w:rsidDel="001B2C50">
          <w:rPr>
            <w:color w:val="000000"/>
            <w:sz w:val="20"/>
          </w:rPr>
          <w:delText xml:space="preserve">     </w:delText>
        </w:r>
      </w:del>
      <w:r w:rsidR="005A45E7" w:rsidRPr="009A5B9D">
        <w:rPr>
          <w:color w:val="000000"/>
          <w:sz w:val="20"/>
        </w:rPr>
        <w:t>Podľa ICR.</w:t>
      </w:r>
    </w:p>
    <w:p w14:paraId="340CB92A" w14:textId="77777777" w:rsidR="005A45E7" w:rsidRPr="00BC0888" w:rsidRDefault="005A45E7" w:rsidP="00A726BA">
      <w:pPr>
        <w:widowControl w:val="0"/>
        <w:rPr>
          <w:b/>
          <w:color w:val="000000"/>
        </w:rPr>
      </w:pPr>
    </w:p>
    <w:p w14:paraId="67284DF5" w14:textId="5DD732BC" w:rsidR="00E80DA9" w:rsidRPr="00BC0888" w:rsidRDefault="00E80DA9" w:rsidP="009D7558">
      <w:pPr>
        <w:keepNext/>
        <w:keepLines/>
        <w:widowControl w:val="0"/>
        <w:tabs>
          <w:tab w:val="clear" w:pos="567"/>
          <w:tab w:val="left" w:pos="900"/>
        </w:tabs>
        <w:ind w:right="270"/>
        <w:rPr>
          <w:b/>
          <w:color w:val="000000"/>
        </w:rPr>
      </w:pPr>
      <w:r w:rsidRPr="00BC0888">
        <w:rPr>
          <w:b/>
          <w:color w:val="000000"/>
        </w:rPr>
        <w:lastRenderedPageBreak/>
        <w:t>Tabuľka </w:t>
      </w:r>
      <w:r w:rsidR="007F1D56" w:rsidRPr="00BC0888">
        <w:rPr>
          <w:b/>
          <w:color w:val="000000"/>
        </w:rPr>
        <w:t>5</w:t>
      </w:r>
      <w:r w:rsidRPr="00BC0888">
        <w:rPr>
          <w:b/>
          <w:color w:val="000000"/>
        </w:rPr>
        <w:t>.</w:t>
      </w:r>
      <w:r w:rsidRPr="00BC0888">
        <w:rPr>
          <w:color w:val="000000"/>
        </w:rPr>
        <w:tab/>
      </w:r>
      <w:r w:rsidRPr="00BC0888">
        <w:rPr>
          <w:b/>
          <w:color w:val="000000"/>
        </w:rPr>
        <w:t>Výsledky intrakraniálnej* účinnosti v </w:t>
      </w:r>
      <w:del w:id="222" w:author="Author 13" w:date="2025-11-06T16:00:00Z" w16du:dateUtc="2025-11-06T15:00:00Z">
        <w:r w:rsidRPr="00BC0888" w:rsidDel="00FF24F8">
          <w:rPr>
            <w:b/>
            <w:color w:val="000000"/>
          </w:rPr>
          <w:delText>štúdii </w:delText>
        </w:r>
      </w:del>
      <w:ins w:id="223" w:author="Author 13" w:date="2025-11-06T16:00:00Z" w16du:dateUtc="2025-11-06T15:00:00Z">
        <w:r w:rsidR="00FF24F8">
          <w:rPr>
            <w:b/>
            <w:color w:val="000000"/>
          </w:rPr>
          <w:t>skúšaní</w:t>
        </w:r>
        <w:r w:rsidR="00FF24F8" w:rsidRPr="00BC0888">
          <w:rPr>
            <w:b/>
            <w:color w:val="000000"/>
          </w:rPr>
          <w:t> </w:t>
        </w:r>
      </w:ins>
      <w:r w:rsidRPr="00BC0888">
        <w:rPr>
          <w:b/>
          <w:color w:val="000000"/>
        </w:rPr>
        <w:t>A</w:t>
      </w:r>
      <w:r w:rsidR="005C5219" w:rsidRPr="00BC0888">
        <w:rPr>
          <w:b/>
          <w:color w:val="000000"/>
        </w:rPr>
        <w:t xml:space="preserve"> a </w:t>
      </w:r>
      <w:del w:id="224" w:author="Author 13" w:date="2025-11-06T16:00:00Z" w16du:dateUtc="2025-11-06T15:00:00Z">
        <w:r w:rsidR="005C5219" w:rsidRPr="00BC0888" w:rsidDel="00FF24F8">
          <w:rPr>
            <w:b/>
            <w:color w:val="000000"/>
          </w:rPr>
          <w:delText>štúdii </w:delText>
        </w:r>
      </w:del>
      <w:ins w:id="225" w:author="Author 13" w:date="2025-11-06T16:00:00Z" w16du:dateUtc="2025-11-06T15:00:00Z">
        <w:r w:rsidR="00FF24F8">
          <w:rPr>
            <w:b/>
            <w:color w:val="000000"/>
          </w:rPr>
          <w:t>skúšaní</w:t>
        </w:r>
        <w:r w:rsidR="00FF24F8" w:rsidRPr="00BC0888">
          <w:rPr>
            <w:b/>
            <w:color w:val="000000"/>
          </w:rPr>
          <w:t> </w:t>
        </w:r>
      </w:ins>
      <w:r w:rsidR="005C5219" w:rsidRPr="00BC0888">
        <w:rPr>
          <w:b/>
          <w:color w:val="000000"/>
        </w:rPr>
        <w:t xml:space="preserve">B </w:t>
      </w:r>
      <w:r w:rsidR="00406188" w:rsidRPr="00BC0888">
        <w:rPr>
          <w:b/>
          <w:color w:val="000000"/>
        </w:rPr>
        <w:t>podľa predchádzajúcej liečby</w:t>
      </w:r>
      <w:r w:rsidRPr="00BC0888">
        <w:rPr>
          <w:b/>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252"/>
        <w:gridCol w:w="2813"/>
        <w:gridCol w:w="263"/>
      </w:tblGrid>
      <w:tr w:rsidR="00E80DA9" w:rsidRPr="00BC0888" w14:paraId="51A1DAEA" w14:textId="77777777" w:rsidTr="00312611">
        <w:trPr>
          <w:trHeight w:val="930"/>
        </w:trPr>
        <w:tc>
          <w:tcPr>
            <w:tcW w:w="1511" w:type="pct"/>
            <w:tcBorders>
              <w:top w:val="single" w:sz="4" w:space="0" w:color="auto"/>
              <w:right w:val="single" w:sz="4" w:space="0" w:color="auto"/>
            </w:tcBorders>
            <w:vAlign w:val="center"/>
          </w:tcPr>
          <w:p w14:paraId="104397B5" w14:textId="77777777" w:rsidR="00E80DA9" w:rsidRPr="00BC0888" w:rsidRDefault="00E80DA9" w:rsidP="009D7558">
            <w:pPr>
              <w:keepNext/>
              <w:keepLines/>
              <w:widowControl w:val="0"/>
              <w:rPr>
                <w:b/>
                <w:color w:val="000000"/>
                <w:szCs w:val="22"/>
              </w:rPr>
            </w:pPr>
            <w:r w:rsidRPr="00BC0888">
              <w:rPr>
                <w:b/>
                <w:color w:val="000000"/>
              </w:rPr>
              <w:t>Parameter účinnosti</w:t>
            </w:r>
          </w:p>
        </w:tc>
        <w:tc>
          <w:tcPr>
            <w:tcW w:w="1793" w:type="pct"/>
            <w:tcBorders>
              <w:top w:val="single" w:sz="4" w:space="0" w:color="auto"/>
              <w:left w:val="single" w:sz="4" w:space="0" w:color="auto"/>
              <w:right w:val="single" w:sz="4" w:space="0" w:color="auto"/>
            </w:tcBorders>
          </w:tcPr>
          <w:p w14:paraId="0C1FBD38" w14:textId="77777777" w:rsidR="00E80DA9" w:rsidRPr="00BC0888" w:rsidRDefault="00E80DA9" w:rsidP="009D7558">
            <w:pPr>
              <w:keepNext/>
              <w:keepLines/>
              <w:widowControl w:val="0"/>
              <w:jc w:val="center"/>
              <w:rPr>
                <w:b/>
                <w:color w:val="000000"/>
                <w:szCs w:val="22"/>
              </w:rPr>
            </w:pPr>
            <w:r w:rsidRPr="00BC0888">
              <w:rPr>
                <w:b/>
                <w:color w:val="000000"/>
                <w:szCs w:val="22"/>
              </w:rPr>
              <w:t>Jeden predchádzajúci ALK TKI</w:t>
            </w:r>
            <w:r w:rsidRPr="00BC0888">
              <w:rPr>
                <w:b/>
                <w:color w:val="000000"/>
                <w:szCs w:val="22"/>
                <w:vertAlign w:val="superscript"/>
              </w:rPr>
              <w:t>a</w:t>
            </w:r>
            <w:r w:rsidRPr="00BC0888">
              <w:rPr>
                <w:b/>
                <w:color w:val="000000"/>
                <w:szCs w:val="22"/>
              </w:rPr>
              <w:t xml:space="preserve"> s alebo bez predchádzajúcej chemoterapie</w:t>
            </w:r>
          </w:p>
          <w:p w14:paraId="38AAC53E" w14:textId="610399BB" w:rsidR="00E80DA9" w:rsidRPr="00BC0888" w:rsidRDefault="00E80DA9" w:rsidP="009D7558">
            <w:pPr>
              <w:keepNext/>
              <w:keepLines/>
              <w:widowControl w:val="0"/>
              <w:jc w:val="center"/>
              <w:rPr>
                <w:b/>
                <w:color w:val="000000"/>
                <w:szCs w:val="22"/>
              </w:rPr>
            </w:pPr>
            <w:r w:rsidRPr="00BC0888">
              <w:rPr>
                <w:b/>
                <w:color w:val="000000"/>
                <w:szCs w:val="22"/>
              </w:rPr>
              <w:t>(N = </w:t>
            </w:r>
            <w:r w:rsidR="005C5219" w:rsidRPr="00BC0888">
              <w:rPr>
                <w:b/>
                <w:color w:val="000000"/>
                <w:szCs w:val="22"/>
              </w:rPr>
              <w:t>19</w:t>
            </w:r>
            <w:r w:rsidRPr="00BC0888">
              <w:rPr>
                <w:b/>
                <w:color w:val="000000"/>
                <w:szCs w:val="22"/>
              </w:rPr>
              <w:t>)</w:t>
            </w:r>
            <w:r w:rsidR="00683BAB" w:rsidRPr="00BC0888">
              <w:rPr>
                <w:b/>
                <w:bCs/>
                <w:szCs w:val="22"/>
                <w:vertAlign w:val="superscript"/>
              </w:rPr>
              <w:t>b</w:t>
            </w:r>
          </w:p>
        </w:tc>
        <w:tc>
          <w:tcPr>
            <w:tcW w:w="1551" w:type="pct"/>
            <w:tcBorders>
              <w:top w:val="single" w:sz="4" w:space="0" w:color="auto"/>
              <w:left w:val="single" w:sz="4" w:space="0" w:color="auto"/>
              <w:right w:val="single" w:sz="4" w:space="0" w:color="auto"/>
            </w:tcBorders>
          </w:tcPr>
          <w:p w14:paraId="0A5DA256" w14:textId="77777777" w:rsidR="000131C5" w:rsidRPr="00BC0888" w:rsidRDefault="00E80DA9" w:rsidP="009D7558">
            <w:pPr>
              <w:keepNext/>
              <w:keepLines/>
              <w:widowControl w:val="0"/>
              <w:jc w:val="center"/>
              <w:rPr>
                <w:b/>
                <w:color w:val="000000"/>
                <w:szCs w:val="22"/>
              </w:rPr>
            </w:pPr>
            <w:r w:rsidRPr="00BC0888">
              <w:rPr>
                <w:b/>
                <w:color w:val="000000"/>
                <w:szCs w:val="22"/>
              </w:rPr>
              <w:t>Dva alebo viacero predchádzajúcich ALK TKI s alebo bez predchádzajúcej chemoterapie</w:t>
            </w:r>
          </w:p>
          <w:p w14:paraId="4529634E" w14:textId="2729ED66" w:rsidR="00E80DA9" w:rsidRPr="00BC0888" w:rsidRDefault="00E80DA9" w:rsidP="009D7558">
            <w:pPr>
              <w:keepNext/>
              <w:keepLines/>
              <w:widowControl w:val="0"/>
              <w:jc w:val="center"/>
              <w:rPr>
                <w:b/>
                <w:color w:val="000000"/>
                <w:szCs w:val="22"/>
              </w:rPr>
            </w:pPr>
            <w:r w:rsidRPr="00BC0888">
              <w:rPr>
                <w:b/>
                <w:color w:val="000000"/>
                <w:szCs w:val="22"/>
              </w:rPr>
              <w:t>(N = 48)</w:t>
            </w:r>
            <w:r w:rsidR="00683BAB" w:rsidRPr="00BC0888">
              <w:rPr>
                <w:b/>
                <w:bCs/>
                <w:szCs w:val="22"/>
                <w:vertAlign w:val="superscript"/>
              </w:rPr>
              <w:t>c</w:t>
            </w:r>
          </w:p>
        </w:tc>
        <w:tc>
          <w:tcPr>
            <w:tcW w:w="145" w:type="pct"/>
            <w:tcBorders>
              <w:top w:val="nil"/>
              <w:left w:val="single" w:sz="4" w:space="0" w:color="auto"/>
              <w:bottom w:val="nil"/>
              <w:right w:val="nil"/>
            </w:tcBorders>
          </w:tcPr>
          <w:p w14:paraId="5FD38BAA" w14:textId="77777777" w:rsidR="00E80DA9" w:rsidRPr="00BC0888" w:rsidRDefault="00E80DA9" w:rsidP="009D7558">
            <w:pPr>
              <w:keepNext/>
              <w:keepLines/>
              <w:widowControl w:val="0"/>
              <w:jc w:val="center"/>
              <w:rPr>
                <w:b/>
                <w:color w:val="000000"/>
              </w:rPr>
            </w:pPr>
          </w:p>
        </w:tc>
      </w:tr>
      <w:tr w:rsidR="00E80DA9" w:rsidRPr="00BC0888" w14:paraId="5E66FB6B" w14:textId="77777777" w:rsidTr="009377C2">
        <w:tc>
          <w:tcPr>
            <w:tcW w:w="1511" w:type="pct"/>
            <w:tcBorders>
              <w:bottom w:val="single" w:sz="4" w:space="0" w:color="auto"/>
              <w:right w:val="single" w:sz="4" w:space="0" w:color="auto"/>
            </w:tcBorders>
          </w:tcPr>
          <w:p w14:paraId="49581AE6" w14:textId="622D749F" w:rsidR="00E80DA9" w:rsidRPr="00BC0888" w:rsidRDefault="00406188" w:rsidP="009D7558">
            <w:pPr>
              <w:keepNext/>
              <w:keepLines/>
              <w:widowControl w:val="0"/>
              <w:rPr>
                <w:color w:val="000000"/>
                <w:szCs w:val="22"/>
              </w:rPr>
            </w:pPr>
            <w:r w:rsidRPr="00BC0888">
              <w:rPr>
                <w:color w:val="000000"/>
              </w:rPr>
              <w:t xml:space="preserve">Miera objektívnej </w:t>
            </w:r>
            <w:r w:rsidR="00E80DA9" w:rsidRPr="00BC0888">
              <w:rPr>
                <w:color w:val="000000"/>
              </w:rPr>
              <w:t>odpovede</w:t>
            </w:r>
            <w:r w:rsidR="00683BAB" w:rsidRPr="00BC0888">
              <w:rPr>
                <w:color w:val="000000"/>
                <w:vertAlign w:val="superscript"/>
              </w:rPr>
              <w:t>d</w:t>
            </w:r>
            <w:r w:rsidR="00E80DA9" w:rsidRPr="00BC0888">
              <w:rPr>
                <w:color w:val="000000"/>
              </w:rPr>
              <w:t xml:space="preserve"> (95 %</w:t>
            </w:r>
            <w:r w:rsidR="007F1D56" w:rsidRPr="00BC0888">
              <w:rPr>
                <w:color w:val="000000"/>
              </w:rPr>
              <w:t> </w:t>
            </w:r>
            <w:r w:rsidR="00E80DA9" w:rsidRPr="00BC0888">
              <w:rPr>
                <w:color w:val="000000"/>
              </w:rPr>
              <w:t>IS)</w:t>
            </w:r>
          </w:p>
          <w:p w14:paraId="540CC5DE" w14:textId="77777777" w:rsidR="00E80DA9" w:rsidRPr="00BC0888" w:rsidRDefault="00E80DA9" w:rsidP="009D7558">
            <w:pPr>
              <w:keepNext/>
              <w:keepLines/>
              <w:widowControl w:val="0"/>
              <w:ind w:left="162"/>
              <w:rPr>
                <w:color w:val="000000"/>
                <w:szCs w:val="22"/>
              </w:rPr>
            </w:pPr>
            <w:r w:rsidRPr="00BC0888">
              <w:rPr>
                <w:color w:val="000000"/>
              </w:rPr>
              <w:t xml:space="preserve">Úplná odpoveď, n </w:t>
            </w:r>
          </w:p>
          <w:p w14:paraId="090FA719" w14:textId="77777777" w:rsidR="00E80DA9" w:rsidRPr="00BC0888" w:rsidRDefault="00E80DA9" w:rsidP="009D7558">
            <w:pPr>
              <w:keepNext/>
              <w:keepLines/>
              <w:widowControl w:val="0"/>
              <w:ind w:left="162"/>
              <w:rPr>
                <w:color w:val="000000"/>
                <w:szCs w:val="22"/>
              </w:rPr>
            </w:pPr>
            <w:r w:rsidRPr="00BC0888">
              <w:rPr>
                <w:color w:val="000000"/>
              </w:rPr>
              <w:t xml:space="preserve">Čiastočná odpoveď, n </w:t>
            </w:r>
          </w:p>
        </w:tc>
        <w:tc>
          <w:tcPr>
            <w:tcW w:w="1793" w:type="pct"/>
            <w:tcBorders>
              <w:left w:val="single" w:sz="4" w:space="0" w:color="auto"/>
              <w:bottom w:val="single" w:sz="4" w:space="0" w:color="auto"/>
              <w:right w:val="single" w:sz="4" w:space="0" w:color="auto"/>
            </w:tcBorders>
          </w:tcPr>
          <w:p w14:paraId="388A2E91" w14:textId="04DFE1DD" w:rsidR="00E80DA9" w:rsidRPr="00BC0888" w:rsidRDefault="00683BAB" w:rsidP="009D7558">
            <w:pPr>
              <w:keepNext/>
              <w:keepLines/>
              <w:widowControl w:val="0"/>
              <w:jc w:val="center"/>
              <w:rPr>
                <w:color w:val="000000"/>
                <w:szCs w:val="22"/>
              </w:rPr>
            </w:pPr>
            <w:r w:rsidRPr="00BC0888">
              <w:rPr>
                <w:color w:val="000000"/>
                <w:szCs w:val="22"/>
              </w:rPr>
              <w:t>63,2</w:t>
            </w:r>
            <w:r w:rsidR="00E80DA9" w:rsidRPr="00BC0888">
              <w:rPr>
                <w:color w:val="000000"/>
                <w:szCs w:val="22"/>
              </w:rPr>
              <w:t> %</w:t>
            </w:r>
          </w:p>
          <w:p w14:paraId="28294B44" w14:textId="44E49310" w:rsidR="00E80DA9" w:rsidRPr="00BC0888" w:rsidRDefault="00E80DA9" w:rsidP="009D7558">
            <w:pPr>
              <w:keepNext/>
              <w:keepLines/>
              <w:widowControl w:val="0"/>
              <w:jc w:val="center"/>
              <w:rPr>
                <w:color w:val="000000"/>
                <w:szCs w:val="22"/>
              </w:rPr>
            </w:pPr>
            <w:r w:rsidRPr="00BC0888">
              <w:rPr>
                <w:color w:val="000000"/>
                <w:szCs w:val="22"/>
              </w:rPr>
              <w:t>(</w:t>
            </w:r>
            <w:r w:rsidR="00683BAB" w:rsidRPr="00BC0888">
              <w:rPr>
                <w:color w:val="000000"/>
                <w:szCs w:val="22"/>
              </w:rPr>
              <w:t>38,4</w:t>
            </w:r>
            <w:r w:rsidR="007B18E1" w:rsidRPr="00BC0888">
              <w:rPr>
                <w:color w:val="000000"/>
                <w:szCs w:val="22"/>
              </w:rPr>
              <w:t>;</w:t>
            </w:r>
            <w:r w:rsidRPr="00BC0888">
              <w:rPr>
                <w:color w:val="000000"/>
                <w:szCs w:val="22"/>
              </w:rPr>
              <w:t xml:space="preserve"> </w:t>
            </w:r>
            <w:r w:rsidR="00683BAB" w:rsidRPr="00BC0888">
              <w:rPr>
                <w:color w:val="000000"/>
                <w:szCs w:val="22"/>
              </w:rPr>
              <w:t>83,7</w:t>
            </w:r>
            <w:r w:rsidRPr="00BC0888">
              <w:rPr>
                <w:color w:val="000000"/>
                <w:szCs w:val="22"/>
              </w:rPr>
              <w:t>)</w:t>
            </w:r>
          </w:p>
          <w:p w14:paraId="53393A55" w14:textId="0FEA9F9D" w:rsidR="00E80DA9" w:rsidRPr="00BC0888" w:rsidRDefault="00683BAB" w:rsidP="009D7558">
            <w:pPr>
              <w:keepNext/>
              <w:keepLines/>
              <w:widowControl w:val="0"/>
              <w:jc w:val="center"/>
              <w:rPr>
                <w:color w:val="000000"/>
                <w:szCs w:val="22"/>
              </w:rPr>
            </w:pPr>
            <w:r w:rsidRPr="00BC0888">
              <w:rPr>
                <w:color w:val="000000"/>
                <w:szCs w:val="22"/>
              </w:rPr>
              <w:t>4</w:t>
            </w:r>
          </w:p>
          <w:p w14:paraId="557FA56C" w14:textId="36F9F27F" w:rsidR="00E80DA9" w:rsidRPr="00BC0888" w:rsidRDefault="00683BAB" w:rsidP="009D7558">
            <w:pPr>
              <w:keepNext/>
              <w:keepLines/>
              <w:widowControl w:val="0"/>
              <w:jc w:val="center"/>
              <w:rPr>
                <w:color w:val="000000"/>
                <w:szCs w:val="22"/>
              </w:rPr>
            </w:pPr>
            <w:r w:rsidRPr="00BC0888">
              <w:rPr>
                <w:color w:val="000000"/>
                <w:szCs w:val="22"/>
              </w:rPr>
              <w:t>8</w:t>
            </w:r>
          </w:p>
        </w:tc>
        <w:tc>
          <w:tcPr>
            <w:tcW w:w="1551" w:type="pct"/>
            <w:tcBorders>
              <w:left w:val="single" w:sz="4" w:space="0" w:color="auto"/>
              <w:bottom w:val="single" w:sz="4" w:space="0" w:color="auto"/>
              <w:right w:val="single" w:sz="4" w:space="0" w:color="auto"/>
            </w:tcBorders>
          </w:tcPr>
          <w:p w14:paraId="1CF9F235" w14:textId="77777777" w:rsidR="00E80DA9" w:rsidRPr="00BC0888" w:rsidRDefault="00E80DA9" w:rsidP="009D7558">
            <w:pPr>
              <w:keepNext/>
              <w:keepLines/>
              <w:widowControl w:val="0"/>
              <w:jc w:val="center"/>
              <w:rPr>
                <w:color w:val="000000"/>
                <w:szCs w:val="22"/>
              </w:rPr>
            </w:pPr>
            <w:r w:rsidRPr="00BC0888">
              <w:rPr>
                <w:color w:val="000000"/>
                <w:szCs w:val="22"/>
              </w:rPr>
              <w:t>52,1 %</w:t>
            </w:r>
          </w:p>
          <w:p w14:paraId="3BCDAA27" w14:textId="77777777" w:rsidR="00E80DA9" w:rsidRPr="00BC0888" w:rsidRDefault="00E80DA9" w:rsidP="009D7558">
            <w:pPr>
              <w:keepNext/>
              <w:keepLines/>
              <w:widowControl w:val="0"/>
              <w:jc w:val="center"/>
              <w:rPr>
                <w:color w:val="000000"/>
                <w:szCs w:val="22"/>
              </w:rPr>
            </w:pPr>
            <w:r w:rsidRPr="00BC0888">
              <w:rPr>
                <w:color w:val="000000"/>
                <w:szCs w:val="22"/>
              </w:rPr>
              <w:t>(37,2</w:t>
            </w:r>
            <w:r w:rsidR="007B18E1" w:rsidRPr="00BC0888">
              <w:rPr>
                <w:color w:val="000000"/>
                <w:szCs w:val="22"/>
              </w:rPr>
              <w:t>;</w:t>
            </w:r>
            <w:r w:rsidRPr="00BC0888">
              <w:rPr>
                <w:color w:val="000000"/>
                <w:szCs w:val="22"/>
              </w:rPr>
              <w:t xml:space="preserve"> 66,7)</w:t>
            </w:r>
          </w:p>
          <w:p w14:paraId="5C057E45" w14:textId="77777777" w:rsidR="00E80DA9" w:rsidRPr="00BC0888" w:rsidRDefault="00E80DA9" w:rsidP="009D7558">
            <w:pPr>
              <w:keepNext/>
              <w:keepLines/>
              <w:widowControl w:val="0"/>
              <w:jc w:val="center"/>
              <w:rPr>
                <w:color w:val="000000"/>
                <w:szCs w:val="22"/>
              </w:rPr>
            </w:pPr>
            <w:r w:rsidRPr="00BC0888">
              <w:rPr>
                <w:color w:val="000000"/>
                <w:szCs w:val="22"/>
              </w:rPr>
              <w:t>10</w:t>
            </w:r>
          </w:p>
          <w:p w14:paraId="59CA10AE" w14:textId="77777777" w:rsidR="00E80DA9" w:rsidRPr="00BC0888" w:rsidRDefault="00E80DA9" w:rsidP="009D7558">
            <w:pPr>
              <w:keepNext/>
              <w:keepLines/>
              <w:widowControl w:val="0"/>
              <w:jc w:val="center"/>
              <w:rPr>
                <w:color w:val="000000"/>
                <w:szCs w:val="22"/>
              </w:rPr>
            </w:pPr>
            <w:r w:rsidRPr="00BC0888">
              <w:rPr>
                <w:color w:val="000000"/>
                <w:szCs w:val="22"/>
              </w:rPr>
              <w:t>15</w:t>
            </w:r>
          </w:p>
        </w:tc>
        <w:tc>
          <w:tcPr>
            <w:tcW w:w="145" w:type="pct"/>
            <w:tcBorders>
              <w:top w:val="nil"/>
              <w:left w:val="single" w:sz="4" w:space="0" w:color="auto"/>
              <w:bottom w:val="nil"/>
              <w:right w:val="nil"/>
            </w:tcBorders>
          </w:tcPr>
          <w:p w14:paraId="37EEC777" w14:textId="77777777" w:rsidR="00E80DA9" w:rsidRPr="00BC0888" w:rsidRDefault="00E80DA9" w:rsidP="009D7558">
            <w:pPr>
              <w:keepNext/>
              <w:keepLines/>
              <w:widowControl w:val="0"/>
              <w:jc w:val="center"/>
              <w:rPr>
                <w:color w:val="000000"/>
              </w:rPr>
            </w:pPr>
          </w:p>
        </w:tc>
      </w:tr>
      <w:tr w:rsidR="00E80DA9" w:rsidRPr="00BC0888" w14:paraId="2681A999" w14:textId="77777777" w:rsidTr="009377C2">
        <w:tc>
          <w:tcPr>
            <w:tcW w:w="1511" w:type="pct"/>
            <w:tcBorders>
              <w:bottom w:val="single" w:sz="4" w:space="0" w:color="auto"/>
              <w:right w:val="single" w:sz="4" w:space="0" w:color="auto"/>
            </w:tcBorders>
          </w:tcPr>
          <w:p w14:paraId="2FC813E2" w14:textId="77777777" w:rsidR="00E80DA9" w:rsidRPr="00BC0888" w:rsidRDefault="00E80DA9" w:rsidP="00A726BA">
            <w:pPr>
              <w:widowControl w:val="0"/>
              <w:rPr>
                <w:color w:val="000000"/>
                <w:szCs w:val="22"/>
              </w:rPr>
            </w:pPr>
            <w:r w:rsidRPr="00BC0888">
              <w:rPr>
                <w:color w:val="000000"/>
              </w:rPr>
              <w:t xml:space="preserve">Trvanie intrakraniálnej odpovede </w:t>
            </w:r>
          </w:p>
          <w:p w14:paraId="29AFA10A" w14:textId="77777777" w:rsidR="00E80DA9" w:rsidRPr="00BC0888" w:rsidRDefault="00E80DA9" w:rsidP="007F1D56">
            <w:pPr>
              <w:widowControl w:val="0"/>
              <w:ind w:left="162"/>
              <w:rPr>
                <w:color w:val="000000"/>
                <w:szCs w:val="22"/>
              </w:rPr>
            </w:pPr>
            <w:r w:rsidRPr="00BC0888">
              <w:rPr>
                <w:color w:val="000000"/>
              </w:rPr>
              <w:t>Medián, mesiace [95 %</w:t>
            </w:r>
            <w:r w:rsidR="007F1D56" w:rsidRPr="00BC0888">
              <w:rPr>
                <w:color w:val="000000"/>
              </w:rPr>
              <w:t> </w:t>
            </w:r>
            <w:r w:rsidRPr="00BC0888">
              <w:rPr>
                <w:color w:val="000000"/>
              </w:rPr>
              <w:t>IS]</w:t>
            </w:r>
          </w:p>
        </w:tc>
        <w:tc>
          <w:tcPr>
            <w:tcW w:w="1793" w:type="pct"/>
            <w:tcBorders>
              <w:left w:val="single" w:sz="4" w:space="0" w:color="auto"/>
              <w:bottom w:val="single" w:sz="4" w:space="0" w:color="auto"/>
              <w:right w:val="single" w:sz="4" w:space="0" w:color="auto"/>
            </w:tcBorders>
          </w:tcPr>
          <w:p w14:paraId="51C1D19A" w14:textId="77777777" w:rsidR="00E80DA9" w:rsidRPr="00BC0888" w:rsidRDefault="00E80DA9" w:rsidP="00A726BA">
            <w:pPr>
              <w:pStyle w:val="TableTextCentered"/>
              <w:widowControl w:val="0"/>
              <w:overflowPunct w:val="0"/>
              <w:autoSpaceDE w:val="0"/>
              <w:autoSpaceDN w:val="0"/>
              <w:adjustRightInd w:val="0"/>
              <w:textAlignment w:val="baseline"/>
              <w:rPr>
                <w:color w:val="000000"/>
                <w:sz w:val="22"/>
                <w:szCs w:val="22"/>
              </w:rPr>
            </w:pPr>
          </w:p>
          <w:p w14:paraId="1392DA0A" w14:textId="77777777" w:rsidR="00E80DA9" w:rsidRPr="00BC0888" w:rsidRDefault="00E80DA9" w:rsidP="00A726BA">
            <w:pPr>
              <w:pStyle w:val="TableTextCentered"/>
              <w:widowControl w:val="0"/>
              <w:overflowPunct w:val="0"/>
              <w:autoSpaceDE w:val="0"/>
              <w:autoSpaceDN w:val="0"/>
              <w:adjustRightInd w:val="0"/>
              <w:textAlignment w:val="baseline"/>
              <w:rPr>
                <w:color w:val="000000"/>
                <w:sz w:val="22"/>
                <w:szCs w:val="22"/>
              </w:rPr>
            </w:pPr>
          </w:p>
          <w:p w14:paraId="03C363FD" w14:textId="2DD8CF46" w:rsidR="00E80DA9" w:rsidRPr="00BC0888" w:rsidRDefault="00683BAB" w:rsidP="00A726BA">
            <w:pPr>
              <w:pStyle w:val="TableTextCentered"/>
              <w:widowControl w:val="0"/>
              <w:overflowPunct w:val="0"/>
              <w:autoSpaceDE w:val="0"/>
              <w:autoSpaceDN w:val="0"/>
              <w:adjustRightInd w:val="0"/>
              <w:textAlignment w:val="baseline"/>
              <w:rPr>
                <w:color w:val="000000"/>
                <w:sz w:val="22"/>
                <w:szCs w:val="22"/>
              </w:rPr>
            </w:pPr>
            <w:r w:rsidRPr="00BC0888">
              <w:rPr>
                <w:color w:val="000000"/>
                <w:sz w:val="22"/>
                <w:szCs w:val="22"/>
              </w:rPr>
              <w:t>NE</w:t>
            </w:r>
          </w:p>
          <w:p w14:paraId="79DF96C8" w14:textId="6944795A" w:rsidR="00E80DA9" w:rsidRPr="00BC0888" w:rsidRDefault="00E80DA9" w:rsidP="00A726BA">
            <w:pPr>
              <w:pStyle w:val="TableTextCentered"/>
              <w:widowControl w:val="0"/>
              <w:overflowPunct w:val="0"/>
              <w:autoSpaceDE w:val="0"/>
              <w:autoSpaceDN w:val="0"/>
              <w:adjustRightInd w:val="0"/>
              <w:textAlignment w:val="baseline"/>
              <w:rPr>
                <w:color w:val="000000"/>
                <w:sz w:val="22"/>
                <w:szCs w:val="22"/>
              </w:rPr>
            </w:pPr>
            <w:r w:rsidRPr="00BC0888">
              <w:rPr>
                <w:color w:val="000000"/>
                <w:sz w:val="22"/>
                <w:szCs w:val="22"/>
              </w:rPr>
              <w:t>(</w:t>
            </w:r>
            <w:r w:rsidR="00683BAB" w:rsidRPr="00BC0888">
              <w:rPr>
                <w:color w:val="000000"/>
                <w:sz w:val="22"/>
                <w:szCs w:val="22"/>
              </w:rPr>
              <w:t>4,2</w:t>
            </w:r>
            <w:r w:rsidR="007B18E1" w:rsidRPr="00BC0888">
              <w:rPr>
                <w:color w:val="000000"/>
                <w:sz w:val="22"/>
                <w:szCs w:val="22"/>
              </w:rPr>
              <w:t>;</w:t>
            </w:r>
            <w:r w:rsidRPr="00BC0888">
              <w:rPr>
                <w:color w:val="000000"/>
                <w:sz w:val="22"/>
                <w:szCs w:val="22"/>
              </w:rPr>
              <w:t xml:space="preserve"> </w:t>
            </w:r>
            <w:r w:rsidR="00683BAB" w:rsidRPr="00BC0888">
              <w:rPr>
                <w:color w:val="000000"/>
                <w:sz w:val="22"/>
                <w:szCs w:val="22"/>
              </w:rPr>
              <w:t>NE</w:t>
            </w:r>
            <w:r w:rsidRPr="00BC0888">
              <w:rPr>
                <w:color w:val="000000"/>
                <w:sz w:val="22"/>
                <w:szCs w:val="22"/>
              </w:rPr>
              <w:t>)</w:t>
            </w:r>
          </w:p>
        </w:tc>
        <w:tc>
          <w:tcPr>
            <w:tcW w:w="1551" w:type="pct"/>
            <w:tcBorders>
              <w:left w:val="single" w:sz="4" w:space="0" w:color="auto"/>
              <w:bottom w:val="single" w:sz="4" w:space="0" w:color="auto"/>
              <w:right w:val="single" w:sz="4" w:space="0" w:color="auto"/>
            </w:tcBorders>
          </w:tcPr>
          <w:p w14:paraId="11A86780" w14:textId="77777777" w:rsidR="00E80DA9" w:rsidRPr="00BC0888" w:rsidRDefault="00E80DA9" w:rsidP="00A726BA">
            <w:pPr>
              <w:pStyle w:val="TableTextCentered"/>
              <w:widowControl w:val="0"/>
              <w:overflowPunct w:val="0"/>
              <w:autoSpaceDE w:val="0"/>
              <w:autoSpaceDN w:val="0"/>
              <w:adjustRightInd w:val="0"/>
              <w:textAlignment w:val="baseline"/>
              <w:rPr>
                <w:color w:val="000000"/>
                <w:sz w:val="22"/>
                <w:szCs w:val="22"/>
              </w:rPr>
            </w:pPr>
          </w:p>
          <w:p w14:paraId="04976242" w14:textId="77777777" w:rsidR="00E80DA9" w:rsidRPr="00BC0888" w:rsidRDefault="00E80DA9" w:rsidP="00A726BA">
            <w:pPr>
              <w:pStyle w:val="TableTextCentered"/>
              <w:widowControl w:val="0"/>
              <w:overflowPunct w:val="0"/>
              <w:autoSpaceDE w:val="0"/>
              <w:autoSpaceDN w:val="0"/>
              <w:adjustRightInd w:val="0"/>
              <w:textAlignment w:val="baseline"/>
              <w:rPr>
                <w:color w:val="000000"/>
                <w:sz w:val="22"/>
                <w:szCs w:val="22"/>
              </w:rPr>
            </w:pPr>
          </w:p>
          <w:p w14:paraId="3EA13FC4" w14:textId="77777777" w:rsidR="00E80DA9" w:rsidRPr="00BC0888" w:rsidRDefault="00E80DA9" w:rsidP="00A726BA">
            <w:pPr>
              <w:pStyle w:val="TableTextCentered"/>
              <w:widowControl w:val="0"/>
              <w:overflowPunct w:val="0"/>
              <w:autoSpaceDE w:val="0"/>
              <w:autoSpaceDN w:val="0"/>
              <w:adjustRightInd w:val="0"/>
              <w:textAlignment w:val="baseline"/>
              <w:rPr>
                <w:color w:val="000000"/>
                <w:sz w:val="22"/>
                <w:szCs w:val="22"/>
              </w:rPr>
            </w:pPr>
            <w:r w:rsidRPr="00BC0888">
              <w:rPr>
                <w:color w:val="000000"/>
                <w:sz w:val="22"/>
                <w:szCs w:val="22"/>
              </w:rPr>
              <w:t>12,4</w:t>
            </w:r>
          </w:p>
          <w:p w14:paraId="4B18081C" w14:textId="02F0507C" w:rsidR="00E80DA9" w:rsidRPr="00BC0888" w:rsidRDefault="00E80DA9" w:rsidP="00A726BA">
            <w:pPr>
              <w:pStyle w:val="TableTextCentered"/>
              <w:widowControl w:val="0"/>
              <w:overflowPunct w:val="0"/>
              <w:autoSpaceDE w:val="0"/>
              <w:autoSpaceDN w:val="0"/>
              <w:adjustRightInd w:val="0"/>
              <w:textAlignment w:val="baseline"/>
              <w:rPr>
                <w:color w:val="000000"/>
                <w:sz w:val="22"/>
                <w:szCs w:val="22"/>
              </w:rPr>
            </w:pPr>
            <w:r w:rsidRPr="00BC0888">
              <w:rPr>
                <w:color w:val="000000"/>
                <w:sz w:val="22"/>
                <w:szCs w:val="22"/>
              </w:rPr>
              <w:t>(6,0</w:t>
            </w:r>
            <w:r w:rsidR="007B18E1" w:rsidRPr="00BC0888">
              <w:rPr>
                <w:color w:val="000000"/>
                <w:sz w:val="22"/>
                <w:szCs w:val="22"/>
              </w:rPr>
              <w:t>;</w:t>
            </w:r>
            <w:r w:rsidRPr="00BC0888">
              <w:rPr>
                <w:color w:val="000000"/>
                <w:sz w:val="22"/>
                <w:szCs w:val="22"/>
              </w:rPr>
              <w:t xml:space="preserve"> </w:t>
            </w:r>
            <w:r w:rsidR="00683BAB" w:rsidRPr="00BC0888">
              <w:rPr>
                <w:color w:val="000000"/>
                <w:sz w:val="22"/>
                <w:szCs w:val="22"/>
              </w:rPr>
              <w:t>NE</w:t>
            </w:r>
            <w:r w:rsidRPr="00BC0888">
              <w:rPr>
                <w:color w:val="000000"/>
                <w:sz w:val="22"/>
                <w:szCs w:val="22"/>
              </w:rPr>
              <w:t>)</w:t>
            </w:r>
          </w:p>
        </w:tc>
        <w:tc>
          <w:tcPr>
            <w:tcW w:w="145" w:type="pct"/>
            <w:tcBorders>
              <w:top w:val="nil"/>
              <w:left w:val="single" w:sz="4" w:space="0" w:color="auto"/>
              <w:bottom w:val="nil"/>
              <w:right w:val="nil"/>
            </w:tcBorders>
          </w:tcPr>
          <w:p w14:paraId="73FC0611" w14:textId="77777777" w:rsidR="00E80DA9" w:rsidRPr="00BC0888" w:rsidRDefault="00E80DA9" w:rsidP="00A726BA">
            <w:pPr>
              <w:pStyle w:val="TableTextCentered"/>
              <w:widowControl w:val="0"/>
              <w:overflowPunct w:val="0"/>
              <w:autoSpaceDE w:val="0"/>
              <w:autoSpaceDN w:val="0"/>
              <w:adjustRightInd w:val="0"/>
              <w:textAlignment w:val="baseline"/>
              <w:rPr>
                <w:color w:val="000000"/>
                <w:sz w:val="22"/>
                <w:szCs w:val="22"/>
              </w:rPr>
            </w:pPr>
          </w:p>
        </w:tc>
      </w:tr>
      <w:tr w:rsidR="000131C5" w:rsidRPr="00BC0888" w14:paraId="44690922" w14:textId="77777777" w:rsidTr="009377C2">
        <w:tc>
          <w:tcPr>
            <w:tcW w:w="5000" w:type="pct"/>
            <w:gridSpan w:val="4"/>
            <w:tcBorders>
              <w:top w:val="nil"/>
              <w:left w:val="nil"/>
              <w:bottom w:val="nil"/>
              <w:right w:val="nil"/>
            </w:tcBorders>
          </w:tcPr>
          <w:p w14:paraId="575409F4" w14:textId="584C4FE8" w:rsidR="000131C5" w:rsidRPr="009A5B9D" w:rsidRDefault="000131C5" w:rsidP="00A726BA">
            <w:pPr>
              <w:pStyle w:val="TableTextCentered"/>
              <w:widowControl w:val="0"/>
              <w:overflowPunct w:val="0"/>
              <w:autoSpaceDE w:val="0"/>
              <w:autoSpaceDN w:val="0"/>
              <w:adjustRightInd w:val="0"/>
              <w:jc w:val="left"/>
              <w:textAlignment w:val="baseline"/>
              <w:rPr>
                <w:color w:val="000000"/>
              </w:rPr>
            </w:pPr>
            <w:r w:rsidRPr="009A5B9D">
              <w:rPr>
                <w:color w:val="000000"/>
              </w:rPr>
              <w:t xml:space="preserve">Skratky: ALK=kináza anaplastického lymfómu, IS=interval spoľahlivosti, ICR=nezávislá centrálna kontrola, N/n=počet pacientov, </w:t>
            </w:r>
            <w:r w:rsidR="00683BAB" w:rsidRPr="009A5B9D">
              <w:rPr>
                <w:color w:val="000000"/>
              </w:rPr>
              <w:t>NE=nebol odhadnutý</w:t>
            </w:r>
            <w:r w:rsidRPr="009A5B9D">
              <w:rPr>
                <w:color w:val="000000"/>
              </w:rPr>
              <w:t>, TKI=inhibítor tyrozínkinázy</w:t>
            </w:r>
          </w:p>
          <w:p w14:paraId="4E0EB865" w14:textId="2EE7CC80" w:rsidR="000131C5" w:rsidRPr="009A5B9D" w:rsidRDefault="000131C5">
            <w:pPr>
              <w:pStyle w:val="TableTextCentered"/>
              <w:widowControl w:val="0"/>
              <w:tabs>
                <w:tab w:val="left" w:pos="316"/>
              </w:tabs>
              <w:overflowPunct w:val="0"/>
              <w:autoSpaceDE w:val="0"/>
              <w:autoSpaceDN w:val="0"/>
              <w:adjustRightInd w:val="0"/>
              <w:jc w:val="left"/>
              <w:textAlignment w:val="baseline"/>
              <w:rPr>
                <w:color w:val="000000"/>
              </w:rPr>
              <w:pPrChange w:id="226" w:author="Author 13" w:date="2026-01-15T14:43:00Z" w16du:dateUtc="2026-01-15T13:43:00Z">
                <w:pPr>
                  <w:pStyle w:val="TableTextCentered"/>
                  <w:widowControl w:val="0"/>
                  <w:tabs>
                    <w:tab w:val="left" w:pos="272"/>
                  </w:tabs>
                  <w:overflowPunct w:val="0"/>
                  <w:autoSpaceDE w:val="0"/>
                  <w:autoSpaceDN w:val="0"/>
                  <w:adjustRightInd w:val="0"/>
                  <w:jc w:val="left"/>
                  <w:textAlignment w:val="baseline"/>
                </w:pPr>
              </w:pPrChange>
            </w:pPr>
            <w:r w:rsidRPr="009A5B9D">
              <w:rPr>
                <w:color w:val="000000"/>
                <w:vertAlign w:val="superscript"/>
              </w:rPr>
              <w:t>*</w:t>
            </w:r>
            <w:r w:rsidRPr="009A5B9D">
              <w:rPr>
                <w:color w:val="000000"/>
              </w:rPr>
              <w:tab/>
              <w:t xml:space="preserve">u pacientov s aspoň jednou merateľnou metastázou v mozgu pri vstupe do </w:t>
            </w:r>
            <w:del w:id="227" w:author="Author 13" w:date="2025-11-06T16:01:00Z" w16du:dateUtc="2025-11-06T15:01:00Z">
              <w:r w:rsidRPr="009A5B9D" w:rsidDel="00FF24F8">
                <w:rPr>
                  <w:color w:val="000000"/>
                </w:rPr>
                <w:delText>štúdie</w:delText>
              </w:r>
            </w:del>
            <w:ins w:id="228" w:author="Author 13" w:date="2025-11-06T16:01:00Z" w16du:dateUtc="2025-11-06T15:01:00Z">
              <w:r w:rsidR="00FF24F8" w:rsidRPr="009A5B9D">
                <w:rPr>
                  <w:color w:val="000000"/>
                </w:rPr>
                <w:t>skúšania</w:t>
              </w:r>
            </w:ins>
          </w:p>
          <w:p w14:paraId="25C4E3F8" w14:textId="77777777" w:rsidR="000131C5" w:rsidRPr="009A5B9D" w:rsidRDefault="000131C5">
            <w:pPr>
              <w:pStyle w:val="TableTextCentered"/>
              <w:widowControl w:val="0"/>
              <w:tabs>
                <w:tab w:val="left" w:pos="316"/>
              </w:tabs>
              <w:overflowPunct w:val="0"/>
              <w:autoSpaceDE w:val="0"/>
              <w:autoSpaceDN w:val="0"/>
              <w:adjustRightInd w:val="0"/>
              <w:jc w:val="left"/>
              <w:textAlignment w:val="baseline"/>
              <w:rPr>
                <w:color w:val="000000"/>
              </w:rPr>
              <w:pPrChange w:id="229" w:author="Author 13" w:date="2026-01-15T14:43:00Z" w16du:dateUtc="2026-01-15T13:43:00Z">
                <w:pPr>
                  <w:pStyle w:val="TableTextCentered"/>
                  <w:widowControl w:val="0"/>
                  <w:tabs>
                    <w:tab w:val="left" w:pos="272"/>
                  </w:tabs>
                  <w:overflowPunct w:val="0"/>
                  <w:autoSpaceDE w:val="0"/>
                  <w:autoSpaceDN w:val="0"/>
                  <w:adjustRightInd w:val="0"/>
                  <w:jc w:val="left"/>
                  <w:textAlignment w:val="baseline"/>
                </w:pPr>
              </w:pPrChange>
            </w:pPr>
            <w:r w:rsidRPr="009A5B9D">
              <w:rPr>
                <w:color w:val="000000"/>
                <w:vertAlign w:val="superscript"/>
              </w:rPr>
              <w:t>a</w:t>
            </w:r>
            <w:r w:rsidRPr="009A5B9D">
              <w:rPr>
                <w:color w:val="000000"/>
              </w:rPr>
              <w:tab/>
              <w:t>Alektinib, brigatinib alebo ceritinib</w:t>
            </w:r>
          </w:p>
          <w:p w14:paraId="3C610593" w14:textId="49CB407F" w:rsidR="005C5219" w:rsidRPr="009A5B9D" w:rsidRDefault="000131C5">
            <w:pPr>
              <w:widowControl w:val="0"/>
              <w:tabs>
                <w:tab w:val="left" w:pos="316"/>
              </w:tabs>
              <w:spacing w:line="240" w:lineRule="auto"/>
              <w:rPr>
                <w:color w:val="000000"/>
                <w:sz w:val="20"/>
              </w:rPr>
              <w:pPrChange w:id="230" w:author="Author 13" w:date="2026-01-15T14:43:00Z" w16du:dateUtc="2026-01-15T13:43:00Z">
                <w:pPr>
                  <w:widowControl w:val="0"/>
                  <w:spacing w:line="240" w:lineRule="auto"/>
                </w:pPr>
              </w:pPrChange>
            </w:pPr>
            <w:r w:rsidRPr="00BC0888">
              <w:rPr>
                <w:color w:val="000000"/>
                <w:vertAlign w:val="superscript"/>
              </w:rPr>
              <w:t>b</w:t>
            </w:r>
            <w:ins w:id="231" w:author="Author 13" w:date="2026-01-15T14:43:00Z" w16du:dateUtc="2026-01-15T13:43:00Z">
              <w:r w:rsidR="001B2C50" w:rsidRPr="00BC0888">
                <w:rPr>
                  <w:color w:val="000000"/>
                </w:rPr>
                <w:tab/>
              </w:r>
            </w:ins>
            <w:del w:id="232" w:author="Author 13" w:date="2026-01-15T14:43:00Z" w16du:dateUtc="2026-01-15T13:43:00Z">
              <w:r w:rsidRPr="009A5B9D" w:rsidDel="001B2C50">
                <w:rPr>
                  <w:color w:val="000000"/>
                </w:rPr>
                <w:delText xml:space="preserve">    </w:delText>
              </w:r>
            </w:del>
            <w:r w:rsidR="005C5219" w:rsidRPr="009A5B9D">
              <w:rPr>
                <w:color w:val="000000"/>
                <w:sz w:val="20"/>
              </w:rPr>
              <w:t xml:space="preserve">Spoločné výsledky účinnosti zo </w:t>
            </w:r>
            <w:del w:id="233" w:author="Author 13" w:date="2025-11-06T16:01:00Z" w16du:dateUtc="2025-11-06T15:01:00Z">
              <w:r w:rsidR="005C5219" w:rsidRPr="009A5B9D" w:rsidDel="00FF24F8">
                <w:rPr>
                  <w:color w:val="000000"/>
                  <w:sz w:val="20"/>
                </w:rPr>
                <w:delText>štúdie </w:delText>
              </w:r>
            </w:del>
            <w:ins w:id="234" w:author="Author 13" w:date="2025-11-06T16:01:00Z" w16du:dateUtc="2025-11-06T15:01:00Z">
              <w:r w:rsidR="00FF24F8" w:rsidRPr="009A5B9D">
                <w:rPr>
                  <w:color w:val="000000"/>
                  <w:sz w:val="20"/>
                </w:rPr>
                <w:t>skúšaní </w:t>
              </w:r>
            </w:ins>
            <w:r w:rsidR="005C5219" w:rsidRPr="009A5B9D">
              <w:rPr>
                <w:color w:val="000000"/>
                <w:sz w:val="20"/>
              </w:rPr>
              <w:t>A a B</w:t>
            </w:r>
          </w:p>
          <w:p w14:paraId="711F9E4F" w14:textId="0D8A77BF" w:rsidR="005C5219" w:rsidRPr="009A5B9D" w:rsidRDefault="005C5219">
            <w:pPr>
              <w:widowControl w:val="0"/>
              <w:tabs>
                <w:tab w:val="left" w:pos="316"/>
              </w:tabs>
              <w:spacing w:line="240" w:lineRule="auto"/>
              <w:rPr>
                <w:color w:val="000000"/>
                <w:sz w:val="20"/>
              </w:rPr>
              <w:pPrChange w:id="235" w:author="Author 13" w:date="2026-01-15T14:43:00Z" w16du:dateUtc="2026-01-15T13:43:00Z">
                <w:pPr>
                  <w:widowControl w:val="0"/>
                  <w:spacing w:line="240" w:lineRule="auto"/>
                </w:pPr>
              </w:pPrChange>
            </w:pPr>
            <w:r w:rsidRPr="009A5B9D">
              <w:rPr>
                <w:color w:val="000000"/>
                <w:sz w:val="20"/>
                <w:vertAlign w:val="superscript"/>
              </w:rPr>
              <w:t>c</w:t>
            </w:r>
            <w:ins w:id="236" w:author="Author 13" w:date="2026-01-15T14:43:00Z" w16du:dateUtc="2026-01-15T13:43:00Z">
              <w:r w:rsidR="001B2C50" w:rsidRPr="00BC0888">
                <w:rPr>
                  <w:color w:val="000000"/>
                </w:rPr>
                <w:tab/>
              </w:r>
            </w:ins>
            <w:del w:id="237" w:author="Author 13" w:date="2026-01-15T14:43:00Z" w16du:dateUtc="2026-01-15T13:43:00Z">
              <w:r w:rsidRPr="009A5B9D" w:rsidDel="001B2C50">
                <w:rPr>
                  <w:color w:val="000000"/>
                  <w:sz w:val="20"/>
                </w:rPr>
                <w:delText xml:space="preserve">     </w:delText>
              </w:r>
            </w:del>
            <w:r w:rsidRPr="009A5B9D">
              <w:rPr>
                <w:color w:val="000000"/>
                <w:sz w:val="20"/>
              </w:rPr>
              <w:t xml:space="preserve">Výsledky účinnosti len zo </w:t>
            </w:r>
            <w:del w:id="238" w:author="Author 13" w:date="2025-11-06T16:01:00Z" w16du:dateUtc="2025-11-06T15:01:00Z">
              <w:r w:rsidRPr="009A5B9D" w:rsidDel="00FF24F8">
                <w:rPr>
                  <w:color w:val="000000"/>
                  <w:sz w:val="20"/>
                </w:rPr>
                <w:delText>štúdie </w:delText>
              </w:r>
            </w:del>
            <w:ins w:id="239" w:author="Author 13" w:date="2025-11-06T16:01:00Z" w16du:dateUtc="2025-11-06T15:01:00Z">
              <w:r w:rsidR="00FF24F8" w:rsidRPr="009A5B9D">
                <w:rPr>
                  <w:color w:val="000000"/>
                  <w:sz w:val="20"/>
                </w:rPr>
                <w:t>skúšania </w:t>
              </w:r>
            </w:ins>
            <w:r w:rsidRPr="009A5B9D">
              <w:rPr>
                <w:color w:val="000000"/>
                <w:sz w:val="20"/>
              </w:rPr>
              <w:t>A</w:t>
            </w:r>
          </w:p>
          <w:p w14:paraId="0D6A5C71" w14:textId="70D3089B" w:rsidR="000131C5" w:rsidRPr="009A5B9D" w:rsidRDefault="005C5219">
            <w:pPr>
              <w:pStyle w:val="TableTextCentered"/>
              <w:widowControl w:val="0"/>
              <w:tabs>
                <w:tab w:val="left" w:pos="316"/>
              </w:tabs>
              <w:overflowPunct w:val="0"/>
              <w:autoSpaceDE w:val="0"/>
              <w:autoSpaceDN w:val="0"/>
              <w:adjustRightInd w:val="0"/>
              <w:jc w:val="left"/>
              <w:textAlignment w:val="baseline"/>
              <w:rPr>
                <w:color w:val="000000"/>
              </w:rPr>
              <w:pPrChange w:id="240" w:author="Author 13" w:date="2026-01-15T14:43:00Z" w16du:dateUtc="2026-01-15T13:43:00Z">
                <w:pPr>
                  <w:pStyle w:val="TableTextCentered"/>
                  <w:widowControl w:val="0"/>
                  <w:overflowPunct w:val="0"/>
                  <w:autoSpaceDE w:val="0"/>
                  <w:autoSpaceDN w:val="0"/>
                  <w:adjustRightInd w:val="0"/>
                  <w:jc w:val="left"/>
                  <w:textAlignment w:val="baseline"/>
                </w:pPr>
              </w:pPrChange>
            </w:pPr>
            <w:r w:rsidRPr="009A5B9D">
              <w:rPr>
                <w:color w:val="000000"/>
                <w:vertAlign w:val="superscript"/>
              </w:rPr>
              <w:t>d</w:t>
            </w:r>
            <w:ins w:id="241" w:author="Author 13" w:date="2026-01-15T14:43:00Z" w16du:dateUtc="2026-01-15T13:43:00Z">
              <w:r w:rsidR="001B2C50" w:rsidRPr="009A5B9D">
                <w:rPr>
                  <w:color w:val="000000"/>
                </w:rPr>
                <w:tab/>
              </w:r>
            </w:ins>
            <w:del w:id="242" w:author="Author 13" w:date="2026-01-15T14:43:00Z" w16du:dateUtc="2026-01-15T13:43:00Z">
              <w:r w:rsidRPr="009A5B9D" w:rsidDel="001B2C50">
                <w:rPr>
                  <w:color w:val="000000"/>
                </w:rPr>
                <w:delText xml:space="preserve">     </w:delText>
              </w:r>
            </w:del>
            <w:r w:rsidR="000131C5" w:rsidRPr="009A5B9D">
              <w:rPr>
                <w:color w:val="000000"/>
              </w:rPr>
              <w:t>Podľa ICR.</w:t>
            </w:r>
            <w:r w:rsidR="000131C5" w:rsidRPr="009A5B9D">
              <w:rPr>
                <w:color w:val="000000"/>
                <w:vertAlign w:val="superscript"/>
              </w:rPr>
              <w:t xml:space="preserve"> </w:t>
            </w:r>
          </w:p>
        </w:tc>
      </w:tr>
    </w:tbl>
    <w:p w14:paraId="0C902C08" w14:textId="77777777" w:rsidR="00E80DA9" w:rsidRPr="00BC0888" w:rsidRDefault="00E80DA9">
      <w:pPr>
        <w:spacing w:line="240" w:lineRule="auto"/>
        <w:rPr>
          <w:color w:val="000000"/>
        </w:rPr>
      </w:pPr>
    </w:p>
    <w:p w14:paraId="11F5D7BF" w14:textId="34A3CE55" w:rsidR="00E80DA9" w:rsidRPr="00BC0888" w:rsidRDefault="00E80DA9">
      <w:pPr>
        <w:spacing w:line="240" w:lineRule="auto"/>
        <w:rPr>
          <w:color w:val="000000"/>
        </w:rPr>
      </w:pPr>
      <w:r w:rsidRPr="00BC0888">
        <w:rPr>
          <w:color w:val="000000"/>
        </w:rPr>
        <w:t xml:space="preserve">V rámci celkovej populácie </w:t>
      </w:r>
      <w:r w:rsidR="00683BAB" w:rsidRPr="00BC0888">
        <w:rPr>
          <w:color w:val="000000"/>
        </w:rPr>
        <w:t>210</w:t>
      </w:r>
      <w:r w:rsidRPr="00BC0888">
        <w:rPr>
          <w:color w:val="000000"/>
        </w:rPr>
        <w:t> pacientov</w:t>
      </w:r>
      <w:r w:rsidR="00A71F24" w:rsidRPr="00BC0888">
        <w:rPr>
          <w:color w:val="000000"/>
        </w:rPr>
        <w:t>, u ktorých bola hodnotená účinnosť,</w:t>
      </w:r>
      <w:r w:rsidRPr="00BC0888">
        <w:rPr>
          <w:color w:val="000000"/>
        </w:rPr>
        <w:t xml:space="preserve"> malo </w:t>
      </w:r>
      <w:r w:rsidR="00683BAB" w:rsidRPr="00BC0888">
        <w:rPr>
          <w:color w:val="000000"/>
        </w:rPr>
        <w:t>86</w:t>
      </w:r>
      <w:r w:rsidRPr="00BC0888">
        <w:rPr>
          <w:color w:val="000000"/>
        </w:rPr>
        <w:t xml:space="preserve"> pacientov potvrdenú objektívnu odpoveď </w:t>
      </w:r>
      <w:r w:rsidR="00A71F24" w:rsidRPr="00BC0888">
        <w:rPr>
          <w:color w:val="000000"/>
        </w:rPr>
        <w:t>podľa</w:t>
      </w:r>
      <w:r w:rsidRPr="00BC0888">
        <w:rPr>
          <w:color w:val="000000"/>
        </w:rPr>
        <w:t xml:space="preserve"> ICR s mediánom TTR 1,4 mesiaca (rozsah: 1,2 až 16,6 mesiaca). ORR pre </w:t>
      </w:r>
      <w:r w:rsidR="007C3251" w:rsidRPr="00BC0888">
        <w:rPr>
          <w:color w:val="000000"/>
        </w:rPr>
        <w:t>A</w:t>
      </w:r>
      <w:r w:rsidRPr="00BC0888">
        <w:rPr>
          <w:color w:val="000000"/>
        </w:rPr>
        <w:t>ziatov bol</w:t>
      </w:r>
      <w:r w:rsidR="00A71F24" w:rsidRPr="00BC0888">
        <w:rPr>
          <w:color w:val="000000"/>
        </w:rPr>
        <w:t>a</w:t>
      </w:r>
      <w:r w:rsidRPr="00BC0888">
        <w:rPr>
          <w:color w:val="000000"/>
        </w:rPr>
        <w:t xml:space="preserve"> </w:t>
      </w:r>
      <w:r w:rsidR="00683BAB" w:rsidRPr="00BC0888">
        <w:rPr>
          <w:color w:val="000000"/>
        </w:rPr>
        <w:t>48,5</w:t>
      </w:r>
      <w:r w:rsidRPr="00BC0888">
        <w:rPr>
          <w:color w:val="000000"/>
        </w:rPr>
        <w:t> % (95 %</w:t>
      </w:r>
      <w:r w:rsidR="009A4544" w:rsidRPr="00BC0888">
        <w:rPr>
          <w:color w:val="000000"/>
        </w:rPr>
        <w:t> </w:t>
      </w:r>
      <w:r w:rsidRPr="00BC0888">
        <w:rPr>
          <w:color w:val="000000"/>
        </w:rPr>
        <w:t xml:space="preserve">IS: </w:t>
      </w:r>
      <w:r w:rsidR="00683BAB" w:rsidRPr="00BC0888">
        <w:rPr>
          <w:color w:val="000000"/>
        </w:rPr>
        <w:t>36,2</w:t>
      </w:r>
      <w:r w:rsidR="007B18E1" w:rsidRPr="00BC0888">
        <w:rPr>
          <w:color w:val="000000"/>
        </w:rPr>
        <w:t xml:space="preserve">; </w:t>
      </w:r>
      <w:r w:rsidR="00683BAB" w:rsidRPr="00BC0888">
        <w:rPr>
          <w:color w:val="000000"/>
        </w:rPr>
        <w:t>61,0</w:t>
      </w:r>
      <w:r w:rsidRPr="00BC0888">
        <w:rPr>
          <w:color w:val="000000"/>
        </w:rPr>
        <w:t>) a</w:t>
      </w:r>
      <w:r w:rsidR="00683BAB" w:rsidRPr="00BC0888">
        <w:rPr>
          <w:color w:val="000000"/>
        </w:rPr>
        <w:t> 35,7</w:t>
      </w:r>
      <w:r w:rsidRPr="00BC0888">
        <w:rPr>
          <w:color w:val="000000"/>
        </w:rPr>
        <w:t> % pre neaziatov (95 %</w:t>
      </w:r>
      <w:r w:rsidR="00011956" w:rsidRPr="00BC0888">
        <w:rPr>
          <w:color w:val="000000"/>
        </w:rPr>
        <w:t> </w:t>
      </w:r>
      <w:r w:rsidRPr="00BC0888">
        <w:rPr>
          <w:color w:val="000000"/>
        </w:rPr>
        <w:t xml:space="preserve">IS: </w:t>
      </w:r>
      <w:r w:rsidR="00683BAB" w:rsidRPr="00BC0888">
        <w:rPr>
          <w:color w:val="000000"/>
        </w:rPr>
        <w:t>27,4</w:t>
      </w:r>
      <w:r w:rsidR="007B18E1" w:rsidRPr="00BC0888">
        <w:rPr>
          <w:color w:val="000000"/>
        </w:rPr>
        <w:t xml:space="preserve">; </w:t>
      </w:r>
      <w:r w:rsidR="00683BAB" w:rsidRPr="00BC0888">
        <w:rPr>
          <w:color w:val="000000"/>
        </w:rPr>
        <w:t>44,6</w:t>
      </w:r>
      <w:r w:rsidRPr="00BC0888">
        <w:rPr>
          <w:color w:val="000000"/>
        </w:rPr>
        <w:t xml:space="preserve">). Medzi </w:t>
      </w:r>
      <w:r w:rsidR="00683BAB" w:rsidRPr="00BC0888">
        <w:rPr>
          <w:color w:val="000000"/>
        </w:rPr>
        <w:t>37</w:t>
      </w:r>
      <w:r w:rsidRPr="00BC0888">
        <w:rPr>
          <w:color w:val="000000"/>
        </w:rPr>
        <w:t xml:space="preserve"> pacientmi s potvrdenou objektívnou IC odpoveďou nádoru a najmenej jednou merateľnou mozgovou metastázou </w:t>
      </w:r>
      <w:r w:rsidR="003D5781" w:rsidRPr="00BC0888">
        <w:rPr>
          <w:color w:val="000000"/>
        </w:rPr>
        <w:t xml:space="preserve">pri vstupe do </w:t>
      </w:r>
      <w:del w:id="243" w:author="Author 13" w:date="2025-11-06T16:02:00Z" w16du:dateUtc="2025-11-06T15:02:00Z">
        <w:r w:rsidR="003D5781" w:rsidRPr="00BC0888" w:rsidDel="00FF24F8">
          <w:rPr>
            <w:color w:val="000000"/>
          </w:rPr>
          <w:delText>štúdie</w:delText>
        </w:r>
        <w:r w:rsidRPr="00BC0888" w:rsidDel="00FF24F8">
          <w:rPr>
            <w:color w:val="000000"/>
          </w:rPr>
          <w:delText xml:space="preserve"> </w:delText>
        </w:r>
      </w:del>
      <w:ins w:id="244" w:author="Author 13" w:date="2025-11-06T16:02:00Z" w16du:dateUtc="2025-11-06T15:02:00Z">
        <w:r w:rsidR="00FF24F8">
          <w:rPr>
            <w:color w:val="000000"/>
          </w:rPr>
          <w:t>skúšania</w:t>
        </w:r>
        <w:r w:rsidR="00FF24F8" w:rsidRPr="00BC0888">
          <w:rPr>
            <w:color w:val="000000"/>
          </w:rPr>
          <w:t xml:space="preserve"> </w:t>
        </w:r>
      </w:ins>
      <w:r w:rsidRPr="00BC0888">
        <w:rPr>
          <w:color w:val="000000"/>
        </w:rPr>
        <w:t>podľa ICR</w:t>
      </w:r>
      <w:r w:rsidR="003D5781" w:rsidRPr="00BC0888">
        <w:rPr>
          <w:color w:val="000000"/>
        </w:rPr>
        <w:t>,</w:t>
      </w:r>
      <w:r w:rsidRPr="00BC0888">
        <w:rPr>
          <w:color w:val="000000"/>
        </w:rPr>
        <w:t xml:space="preserve"> bol medián IC</w:t>
      </w:r>
      <w:r w:rsidR="004E2FBF" w:rsidRPr="00BC0888">
        <w:noBreakHyphen/>
      </w:r>
      <w:r w:rsidRPr="00BC0888">
        <w:rPr>
          <w:color w:val="000000"/>
        </w:rPr>
        <w:t xml:space="preserve">TTR 1,4 mesiaca (rozsah: 1,2 až 16,2 mesiaca). IC ORR pre </w:t>
      </w:r>
      <w:r w:rsidR="007C3251" w:rsidRPr="00BC0888">
        <w:rPr>
          <w:color w:val="000000"/>
        </w:rPr>
        <w:t>A</w:t>
      </w:r>
      <w:r w:rsidRPr="00BC0888">
        <w:rPr>
          <w:color w:val="000000"/>
        </w:rPr>
        <w:t>ziatov bol</w:t>
      </w:r>
      <w:r w:rsidR="003D5781" w:rsidRPr="00BC0888">
        <w:rPr>
          <w:color w:val="000000"/>
        </w:rPr>
        <w:t>a</w:t>
      </w:r>
      <w:r w:rsidRPr="00BC0888">
        <w:rPr>
          <w:color w:val="000000"/>
        </w:rPr>
        <w:t xml:space="preserve"> </w:t>
      </w:r>
      <w:r w:rsidR="00683BAB" w:rsidRPr="00BC0888">
        <w:rPr>
          <w:color w:val="000000"/>
        </w:rPr>
        <w:t>58,3</w:t>
      </w:r>
      <w:r w:rsidRPr="00BC0888">
        <w:rPr>
          <w:color w:val="000000"/>
        </w:rPr>
        <w:t> % (95 %</w:t>
      </w:r>
      <w:r w:rsidR="009A4544" w:rsidRPr="00BC0888">
        <w:rPr>
          <w:color w:val="000000"/>
        </w:rPr>
        <w:t> </w:t>
      </w:r>
      <w:r w:rsidRPr="00BC0888">
        <w:rPr>
          <w:color w:val="000000"/>
        </w:rPr>
        <w:t xml:space="preserve">IS: </w:t>
      </w:r>
      <w:r w:rsidR="00683BAB" w:rsidRPr="00BC0888">
        <w:rPr>
          <w:color w:val="000000"/>
        </w:rPr>
        <w:t>36,6</w:t>
      </w:r>
      <w:r w:rsidR="007B18E1" w:rsidRPr="00BC0888">
        <w:rPr>
          <w:color w:val="000000"/>
        </w:rPr>
        <w:t>;</w:t>
      </w:r>
      <w:r w:rsidRPr="00BC0888">
        <w:rPr>
          <w:color w:val="000000"/>
        </w:rPr>
        <w:t xml:space="preserve"> </w:t>
      </w:r>
      <w:r w:rsidR="00683BAB" w:rsidRPr="00BC0888">
        <w:rPr>
          <w:color w:val="000000"/>
        </w:rPr>
        <w:t>77,9</w:t>
      </w:r>
      <w:r w:rsidRPr="00BC0888">
        <w:rPr>
          <w:color w:val="000000"/>
        </w:rPr>
        <w:t>) a</w:t>
      </w:r>
      <w:r w:rsidR="00683BAB" w:rsidRPr="00BC0888">
        <w:rPr>
          <w:color w:val="000000"/>
        </w:rPr>
        <w:t> 47,2</w:t>
      </w:r>
      <w:r w:rsidRPr="00BC0888">
        <w:rPr>
          <w:color w:val="000000"/>
        </w:rPr>
        <w:t> % pre neaziatov (95 %</w:t>
      </w:r>
      <w:r w:rsidR="009A4544" w:rsidRPr="00BC0888">
        <w:rPr>
          <w:color w:val="000000"/>
        </w:rPr>
        <w:t> </w:t>
      </w:r>
      <w:r w:rsidRPr="00BC0888">
        <w:rPr>
          <w:color w:val="000000"/>
        </w:rPr>
        <w:t xml:space="preserve">IS: </w:t>
      </w:r>
      <w:r w:rsidR="00683BAB" w:rsidRPr="00BC0888">
        <w:rPr>
          <w:color w:val="000000"/>
        </w:rPr>
        <w:t>30,4</w:t>
      </w:r>
      <w:r w:rsidR="007B18E1" w:rsidRPr="00BC0888">
        <w:rPr>
          <w:color w:val="000000"/>
        </w:rPr>
        <w:t xml:space="preserve">; </w:t>
      </w:r>
      <w:r w:rsidR="00683BAB" w:rsidRPr="00BC0888">
        <w:rPr>
          <w:color w:val="000000"/>
        </w:rPr>
        <w:t>64,5</w:t>
      </w:r>
      <w:r w:rsidRPr="00BC0888">
        <w:rPr>
          <w:color w:val="000000"/>
        </w:rPr>
        <w:t>).</w:t>
      </w:r>
    </w:p>
    <w:p w14:paraId="1F626DA4" w14:textId="77777777" w:rsidR="00E80DA9" w:rsidRPr="00BC0888" w:rsidRDefault="00E80DA9">
      <w:pPr>
        <w:pStyle w:val="Paragraph"/>
        <w:spacing w:after="0"/>
        <w:rPr>
          <w:color w:val="000000"/>
          <w:sz w:val="22"/>
          <w:szCs w:val="22"/>
        </w:rPr>
      </w:pPr>
    </w:p>
    <w:p w14:paraId="1E14E959" w14:textId="77777777" w:rsidR="00E80DA9" w:rsidRPr="00BC0888" w:rsidRDefault="00E80DA9" w:rsidP="00A5393E">
      <w:pPr>
        <w:keepNext/>
        <w:spacing w:line="240" w:lineRule="auto"/>
        <w:rPr>
          <w:bCs/>
          <w:iCs/>
          <w:color w:val="000000"/>
          <w:szCs w:val="22"/>
        </w:rPr>
      </w:pPr>
      <w:r w:rsidRPr="00BC0888">
        <w:rPr>
          <w:color w:val="000000"/>
          <w:u w:val="single"/>
        </w:rPr>
        <w:t>Pediatrická populácia</w:t>
      </w:r>
    </w:p>
    <w:p w14:paraId="2348BAB9" w14:textId="77777777" w:rsidR="00E80DA9" w:rsidRPr="00BC0888" w:rsidRDefault="00E80DA9" w:rsidP="00497F96">
      <w:pPr>
        <w:keepNext/>
        <w:spacing w:line="240" w:lineRule="auto"/>
        <w:rPr>
          <w:bCs/>
          <w:iCs/>
          <w:color w:val="000000"/>
          <w:szCs w:val="22"/>
        </w:rPr>
      </w:pPr>
    </w:p>
    <w:p w14:paraId="3830184F" w14:textId="77777777" w:rsidR="00E80DA9" w:rsidRPr="00BC0888" w:rsidRDefault="00E80DA9" w:rsidP="0066727F">
      <w:pPr>
        <w:spacing w:line="240" w:lineRule="auto"/>
        <w:outlineLvl w:val="0"/>
        <w:rPr>
          <w:color w:val="000000"/>
          <w:szCs w:val="22"/>
        </w:rPr>
      </w:pPr>
      <w:r w:rsidRPr="00BC0888">
        <w:rPr>
          <w:color w:val="000000"/>
        </w:rPr>
        <w:t xml:space="preserve">Európska agentúra pre lieky udelila výnimku z povinnosti predložiť výsledky štúdií s lorlatinibom vo všetkých podskupinách pediatrickej populácie pri liečbe </w:t>
      </w:r>
      <w:r w:rsidR="007D2128" w:rsidRPr="00BC0888">
        <w:rPr>
          <w:color w:val="000000"/>
        </w:rPr>
        <w:t xml:space="preserve">karcinómu </w:t>
      </w:r>
      <w:r w:rsidRPr="00BC0888">
        <w:rPr>
          <w:color w:val="000000"/>
        </w:rPr>
        <w:t>pľúc (malobunkový a nemalobunkový karcinóm) (informácie o použití v pediatrickej populácii, pozri časť 4.2).</w:t>
      </w:r>
    </w:p>
    <w:p w14:paraId="28216505" w14:textId="77777777" w:rsidR="00E80DA9" w:rsidRPr="00BC0888" w:rsidRDefault="00E80DA9">
      <w:pPr>
        <w:numPr>
          <w:ilvl w:val="12"/>
          <w:numId w:val="0"/>
        </w:numPr>
        <w:spacing w:line="240" w:lineRule="auto"/>
        <w:ind w:right="-2"/>
        <w:rPr>
          <w:iCs/>
          <w:color w:val="000000"/>
          <w:szCs w:val="22"/>
        </w:rPr>
      </w:pPr>
    </w:p>
    <w:p w14:paraId="5A17AC07" w14:textId="77777777" w:rsidR="00E80DA9" w:rsidRPr="00BC0888" w:rsidRDefault="00E80DA9">
      <w:pPr>
        <w:keepNext/>
        <w:spacing w:line="240" w:lineRule="auto"/>
        <w:ind w:left="567" w:hanging="567"/>
        <w:outlineLvl w:val="0"/>
        <w:rPr>
          <w:color w:val="000000"/>
          <w:szCs w:val="22"/>
        </w:rPr>
      </w:pPr>
      <w:r w:rsidRPr="00BC0888">
        <w:rPr>
          <w:b/>
          <w:color w:val="000000"/>
        </w:rPr>
        <w:t>5.2</w:t>
      </w:r>
      <w:r w:rsidRPr="00BC0888">
        <w:rPr>
          <w:color w:val="000000"/>
        </w:rPr>
        <w:tab/>
      </w:r>
      <w:r w:rsidRPr="00BC0888">
        <w:rPr>
          <w:b/>
          <w:color w:val="000000"/>
        </w:rPr>
        <w:t>Farmakokinetické vlastnosti</w:t>
      </w:r>
      <w:del w:id="245" w:author="Author 13" w:date="2026-03-13T11:57:00Z" w16du:dateUtc="2026-03-13T10:57:00Z">
        <w:r w:rsidRPr="00BC0888" w:rsidDel="00402A8B">
          <w:rPr>
            <w:b/>
            <w:color w:val="000000"/>
          </w:rPr>
          <w:delText xml:space="preserve"> </w:delText>
        </w:r>
      </w:del>
    </w:p>
    <w:p w14:paraId="592F805A" w14:textId="77777777" w:rsidR="00E80DA9" w:rsidRPr="00BC0888" w:rsidRDefault="00E80DA9">
      <w:pPr>
        <w:keepNext/>
        <w:spacing w:line="240" w:lineRule="auto"/>
        <w:ind w:left="567" w:hanging="567"/>
        <w:outlineLvl w:val="0"/>
        <w:rPr>
          <w:b/>
          <w:color w:val="000000"/>
          <w:szCs w:val="22"/>
        </w:rPr>
      </w:pPr>
    </w:p>
    <w:p w14:paraId="0E5BE78C" w14:textId="77777777" w:rsidR="00E80DA9" w:rsidRPr="00BC0888" w:rsidRDefault="00E80DA9">
      <w:pPr>
        <w:pStyle w:val="StyleHeading2Titre212H2GulliverGemenFetArial12pt"/>
        <w:spacing w:before="0" w:after="0"/>
        <w:rPr>
          <w:color w:val="000000"/>
          <w:sz w:val="22"/>
          <w:szCs w:val="22"/>
        </w:rPr>
      </w:pPr>
      <w:r w:rsidRPr="00BC0888">
        <w:rPr>
          <w:b w:val="0"/>
          <w:i w:val="0"/>
          <w:color w:val="000000"/>
          <w:sz w:val="22"/>
          <w:u w:val="single"/>
        </w:rPr>
        <w:t>Absorpcia</w:t>
      </w:r>
      <w:del w:id="246" w:author="Author 13" w:date="2026-03-13T11:57:00Z" w16du:dateUtc="2026-03-13T10:57:00Z">
        <w:r w:rsidRPr="00BC0888" w:rsidDel="00402A8B">
          <w:rPr>
            <w:color w:val="000000"/>
            <w:sz w:val="22"/>
          </w:rPr>
          <w:delText xml:space="preserve"> </w:delText>
        </w:r>
      </w:del>
    </w:p>
    <w:p w14:paraId="76CE9A15" w14:textId="77777777" w:rsidR="00E80DA9" w:rsidRPr="00BC0888" w:rsidRDefault="00E80DA9">
      <w:pPr>
        <w:pStyle w:val="Listeafsnit"/>
        <w:keepNext/>
        <w:numPr>
          <w:ilvl w:val="0"/>
          <w:numId w:val="0"/>
        </w:numPr>
        <w:spacing w:before="0" w:after="0"/>
        <w:ind w:left="7"/>
        <w:rPr>
          <w:sz w:val="22"/>
          <w:szCs w:val="22"/>
        </w:rPr>
      </w:pPr>
    </w:p>
    <w:p w14:paraId="6EFA089E" w14:textId="77777777" w:rsidR="000131C5" w:rsidRPr="00BC0888" w:rsidRDefault="00E80DA9">
      <w:pPr>
        <w:pStyle w:val="Listeafsnit"/>
        <w:keepNext/>
        <w:numPr>
          <w:ilvl w:val="0"/>
          <w:numId w:val="0"/>
        </w:numPr>
        <w:spacing w:before="0" w:after="0"/>
        <w:ind w:left="7"/>
        <w:rPr>
          <w:sz w:val="22"/>
        </w:rPr>
      </w:pPr>
      <w:r w:rsidRPr="00BC0888">
        <w:rPr>
          <w:sz w:val="22"/>
        </w:rPr>
        <w:t>Maximálne koncentrácie lorlatinibu v plazme sa dosahujú rýchlo s mediánom T</w:t>
      </w:r>
      <w:r w:rsidRPr="00BC0888">
        <w:rPr>
          <w:sz w:val="22"/>
          <w:vertAlign w:val="subscript"/>
        </w:rPr>
        <w:t>max</w:t>
      </w:r>
      <w:r w:rsidRPr="00BC0888">
        <w:rPr>
          <w:sz w:val="22"/>
        </w:rPr>
        <w:t xml:space="preserve"> 1,2 hodiny </w:t>
      </w:r>
    </w:p>
    <w:p w14:paraId="0929924F" w14:textId="77777777" w:rsidR="00E80DA9" w:rsidRPr="00BC0888" w:rsidRDefault="000131C5">
      <w:pPr>
        <w:pStyle w:val="Listeafsnit"/>
        <w:keepNext/>
        <w:numPr>
          <w:ilvl w:val="0"/>
          <w:numId w:val="0"/>
        </w:numPr>
        <w:spacing w:before="0" w:after="0"/>
        <w:ind w:left="7"/>
        <w:rPr>
          <w:sz w:val="22"/>
          <w:szCs w:val="22"/>
        </w:rPr>
      </w:pPr>
      <w:r w:rsidRPr="00BC0888">
        <w:rPr>
          <w:sz w:val="22"/>
        </w:rPr>
        <w:t>p</w:t>
      </w:r>
      <w:r w:rsidR="00E80DA9" w:rsidRPr="00BC0888">
        <w:rPr>
          <w:sz w:val="22"/>
        </w:rPr>
        <w:t>o</w:t>
      </w:r>
      <w:r w:rsidRPr="00BC0888">
        <w:rPr>
          <w:sz w:val="22"/>
        </w:rPr>
        <w:t> </w:t>
      </w:r>
      <w:r w:rsidR="00E80DA9" w:rsidRPr="00BC0888">
        <w:rPr>
          <w:sz w:val="22"/>
        </w:rPr>
        <w:t xml:space="preserve">jednej 100 mg dávke a 2,0 hodín po viacerých dávkach 100 mg jedenkrát denne. </w:t>
      </w:r>
    </w:p>
    <w:p w14:paraId="1ADE8C63" w14:textId="77777777" w:rsidR="00E80DA9" w:rsidRPr="00BC0888" w:rsidRDefault="00E80DA9">
      <w:pPr>
        <w:pStyle w:val="Listeafsnit"/>
        <w:numPr>
          <w:ilvl w:val="0"/>
          <w:numId w:val="0"/>
        </w:numPr>
        <w:spacing w:before="0" w:after="0"/>
        <w:ind w:left="7"/>
        <w:rPr>
          <w:sz w:val="22"/>
          <w:szCs w:val="22"/>
        </w:rPr>
      </w:pPr>
    </w:p>
    <w:p w14:paraId="66BC6178" w14:textId="77777777" w:rsidR="00E80DA9" w:rsidRPr="00BC0888" w:rsidRDefault="00E80DA9">
      <w:pPr>
        <w:pStyle w:val="Listeafsnit"/>
        <w:numPr>
          <w:ilvl w:val="0"/>
          <w:numId w:val="0"/>
        </w:numPr>
        <w:spacing w:before="0" w:after="0"/>
        <w:ind w:left="7"/>
        <w:rPr>
          <w:rStyle w:val="BlueText"/>
          <w:color w:val="000000"/>
          <w:sz w:val="22"/>
          <w:szCs w:val="22"/>
        </w:rPr>
      </w:pPr>
      <w:r w:rsidRPr="00BC0888">
        <w:rPr>
          <w:sz w:val="22"/>
        </w:rPr>
        <w:t>Po perorálnom podaní tabliet lorlatinibu je priemerná absolútna biologická dostupnosť 80,8 % (90 %</w:t>
      </w:r>
      <w:r w:rsidR="004E2FBF" w:rsidRPr="00BC0888">
        <w:rPr>
          <w:sz w:val="22"/>
        </w:rPr>
        <w:t> </w:t>
      </w:r>
      <w:r w:rsidRPr="00BC0888">
        <w:rPr>
          <w:sz w:val="22"/>
        </w:rPr>
        <w:t>IS: 75,7</w:t>
      </w:r>
      <w:r w:rsidR="007B18E1" w:rsidRPr="00BC0888">
        <w:rPr>
          <w:sz w:val="22"/>
        </w:rPr>
        <w:t>;</w:t>
      </w:r>
      <w:r w:rsidRPr="00BC0888">
        <w:rPr>
          <w:sz w:val="22"/>
        </w:rPr>
        <w:t xml:space="preserve"> 86,2) v porovnaní s intravenóznym podaním.</w:t>
      </w:r>
      <w:r w:rsidRPr="00BC0888">
        <w:rPr>
          <w:rStyle w:val="BlueText"/>
          <w:color w:val="000000"/>
          <w:sz w:val="22"/>
        </w:rPr>
        <w:t xml:space="preserve"> </w:t>
      </w:r>
    </w:p>
    <w:p w14:paraId="63F41893" w14:textId="77777777" w:rsidR="00E80DA9" w:rsidRPr="00BC0888" w:rsidRDefault="00E80DA9">
      <w:pPr>
        <w:pStyle w:val="Listeafsnit"/>
        <w:numPr>
          <w:ilvl w:val="0"/>
          <w:numId w:val="0"/>
        </w:numPr>
        <w:spacing w:before="0" w:after="0"/>
        <w:ind w:left="7"/>
        <w:rPr>
          <w:rStyle w:val="BlueText"/>
          <w:color w:val="000000"/>
          <w:sz w:val="22"/>
          <w:szCs w:val="22"/>
        </w:rPr>
      </w:pPr>
    </w:p>
    <w:p w14:paraId="265FB365" w14:textId="77777777" w:rsidR="00E80DA9" w:rsidRPr="00BC0888" w:rsidRDefault="00E80DA9">
      <w:pPr>
        <w:pStyle w:val="Listeafsnit"/>
        <w:numPr>
          <w:ilvl w:val="0"/>
          <w:numId w:val="0"/>
        </w:numPr>
        <w:spacing w:before="0" w:after="0"/>
        <w:ind w:left="7"/>
        <w:rPr>
          <w:sz w:val="22"/>
          <w:szCs w:val="22"/>
        </w:rPr>
      </w:pPr>
      <w:r w:rsidRPr="00BC0888">
        <w:rPr>
          <w:sz w:val="22"/>
        </w:rPr>
        <w:t>Podávanie lorlatinibu s</w:t>
      </w:r>
      <w:r w:rsidR="0076692D" w:rsidRPr="00BC0888">
        <w:rPr>
          <w:sz w:val="22"/>
        </w:rPr>
        <w:t xml:space="preserve"> vysoko</w:t>
      </w:r>
      <w:r w:rsidRPr="00BC0888">
        <w:rPr>
          <w:sz w:val="22"/>
        </w:rPr>
        <w:t> mastným</w:t>
      </w:r>
      <w:r w:rsidR="0076692D" w:rsidRPr="00BC0888">
        <w:rPr>
          <w:sz w:val="22"/>
        </w:rPr>
        <w:t xml:space="preserve">, </w:t>
      </w:r>
      <w:r w:rsidRPr="00BC0888">
        <w:rPr>
          <w:sz w:val="22"/>
        </w:rPr>
        <w:t xml:space="preserve">vysokokalorickým jedlom viedlo k o 5 % vyššej expozícii </w:t>
      </w:r>
      <w:r w:rsidR="0070623F" w:rsidRPr="00BC0888">
        <w:rPr>
          <w:sz w:val="22"/>
        </w:rPr>
        <w:t xml:space="preserve">v porovnaní s </w:t>
      </w:r>
      <w:r w:rsidRPr="00BC0888">
        <w:rPr>
          <w:sz w:val="22"/>
        </w:rPr>
        <w:t>hladovaní</w:t>
      </w:r>
      <w:r w:rsidR="0070623F" w:rsidRPr="00BC0888">
        <w:rPr>
          <w:sz w:val="22"/>
        </w:rPr>
        <w:t>m</w:t>
      </w:r>
      <w:r w:rsidRPr="00BC0888">
        <w:rPr>
          <w:sz w:val="22"/>
        </w:rPr>
        <w:t>. Lorlatinib možno podávať s jedlom alebo bez jedla.</w:t>
      </w:r>
      <w:del w:id="247" w:author="Author 13" w:date="2026-03-13T11:57:00Z" w16du:dateUtc="2026-03-13T10:57:00Z">
        <w:r w:rsidRPr="00BC0888" w:rsidDel="00402A8B">
          <w:rPr>
            <w:sz w:val="22"/>
          </w:rPr>
          <w:delText xml:space="preserve"> </w:delText>
        </w:r>
      </w:del>
    </w:p>
    <w:p w14:paraId="4071E410" w14:textId="77777777" w:rsidR="00E80DA9" w:rsidRPr="00BC0888" w:rsidRDefault="00E80DA9">
      <w:pPr>
        <w:pStyle w:val="Listeafsnit"/>
        <w:numPr>
          <w:ilvl w:val="0"/>
          <w:numId w:val="0"/>
        </w:numPr>
        <w:spacing w:before="0" w:after="0"/>
        <w:ind w:left="7"/>
        <w:rPr>
          <w:rStyle w:val="BlueText"/>
          <w:color w:val="000000"/>
          <w:sz w:val="22"/>
          <w:szCs w:val="22"/>
        </w:rPr>
      </w:pPr>
    </w:p>
    <w:p w14:paraId="6C470064" w14:textId="77777777" w:rsidR="0076692D" w:rsidRPr="00BC0888" w:rsidRDefault="00E80DA9">
      <w:pPr>
        <w:pStyle w:val="Paragraph"/>
        <w:spacing w:after="0"/>
        <w:rPr>
          <w:color w:val="000000"/>
          <w:sz w:val="22"/>
        </w:rPr>
      </w:pPr>
      <w:r w:rsidRPr="00BC0888">
        <w:rPr>
          <w:color w:val="000000"/>
          <w:sz w:val="22"/>
        </w:rPr>
        <w:t>Pri dávke 100 mg jedenkrát denne bol u pacientov s rakovinou geometrický priemer (% variačného koeficientu [VK]) maximálnej koncentrácie v plazme 577 (42) ng/ml a AUC</w:t>
      </w:r>
      <w:r w:rsidRPr="00BC0888">
        <w:rPr>
          <w:color w:val="000000"/>
          <w:sz w:val="22"/>
          <w:vertAlign w:val="subscript"/>
        </w:rPr>
        <w:t>24</w:t>
      </w:r>
      <w:r w:rsidRPr="00BC0888">
        <w:rPr>
          <w:color w:val="000000"/>
          <w:sz w:val="22"/>
        </w:rPr>
        <w:t xml:space="preserve"> bola </w:t>
      </w:r>
    </w:p>
    <w:p w14:paraId="7AE70093" w14:textId="77777777" w:rsidR="00E80DA9" w:rsidRPr="00BC0888" w:rsidRDefault="00E80DA9">
      <w:pPr>
        <w:pStyle w:val="Paragraph"/>
        <w:spacing w:after="0"/>
        <w:rPr>
          <w:color w:val="000000"/>
          <w:sz w:val="22"/>
          <w:szCs w:val="22"/>
        </w:rPr>
      </w:pPr>
      <w:r w:rsidRPr="00BC0888">
        <w:rPr>
          <w:color w:val="000000"/>
          <w:sz w:val="22"/>
        </w:rPr>
        <w:t xml:space="preserve">5 650 (39) </w:t>
      </w:r>
      <w:r w:rsidR="0076692D" w:rsidRPr="00BC0888">
        <w:rPr>
          <w:color w:val="000000"/>
          <w:sz w:val="22"/>
          <w:szCs w:val="22"/>
        </w:rPr>
        <w:t>ng</w:t>
      </w:r>
      <w:r w:rsidR="004E2FBF" w:rsidRPr="00BC0888">
        <w:rPr>
          <w:color w:val="000000"/>
          <w:sz w:val="22"/>
          <w:szCs w:val="22"/>
        </w:rPr>
        <w:t> </w:t>
      </w:r>
      <w:r w:rsidR="0076692D" w:rsidRPr="00BC0888">
        <w:rPr>
          <w:color w:val="000000"/>
          <w:sz w:val="22"/>
          <w:szCs w:val="22"/>
        </w:rPr>
        <w:t>h/ml</w:t>
      </w:r>
      <w:r w:rsidRPr="00BC0888">
        <w:rPr>
          <w:color w:val="000000"/>
          <w:sz w:val="22"/>
        </w:rPr>
        <w:t>. Geometrický priemer (% VK) perorálneho klírensu bol 17,7 (39) l/h.</w:t>
      </w:r>
    </w:p>
    <w:p w14:paraId="0B0DF82C" w14:textId="77777777" w:rsidR="00E80DA9" w:rsidRPr="00BC0888" w:rsidRDefault="00E80DA9">
      <w:pPr>
        <w:pStyle w:val="Paragraph"/>
        <w:spacing w:after="0"/>
        <w:rPr>
          <w:b/>
          <w:color w:val="000000"/>
          <w:sz w:val="22"/>
          <w:szCs w:val="22"/>
        </w:rPr>
      </w:pPr>
    </w:p>
    <w:p w14:paraId="31F671B3" w14:textId="77777777" w:rsidR="00E80DA9" w:rsidRPr="00BC0888" w:rsidRDefault="00E80DA9">
      <w:pPr>
        <w:pStyle w:val="StyleHeading2Titre212H2GulliverGemenFetArial12pt"/>
        <w:spacing w:before="0" w:after="0"/>
        <w:rPr>
          <w:color w:val="000000"/>
          <w:sz w:val="22"/>
          <w:szCs w:val="22"/>
        </w:rPr>
      </w:pPr>
      <w:r w:rsidRPr="00BC0888">
        <w:rPr>
          <w:b w:val="0"/>
          <w:i w:val="0"/>
          <w:color w:val="000000"/>
          <w:sz w:val="22"/>
          <w:u w:val="single"/>
        </w:rPr>
        <w:lastRenderedPageBreak/>
        <w:t>Distribúcia</w:t>
      </w:r>
    </w:p>
    <w:p w14:paraId="56749EF7" w14:textId="77777777" w:rsidR="00E80DA9" w:rsidRPr="00BC0888" w:rsidRDefault="00E80DA9">
      <w:pPr>
        <w:pStyle w:val="Paragraph"/>
        <w:keepNext/>
        <w:spacing w:after="0"/>
        <w:rPr>
          <w:color w:val="000000"/>
          <w:sz w:val="22"/>
          <w:szCs w:val="22"/>
        </w:rPr>
      </w:pPr>
    </w:p>
    <w:p w14:paraId="530359BF" w14:textId="77777777" w:rsidR="00E80DA9" w:rsidRPr="00BC0888" w:rsidRDefault="00E80DA9">
      <w:pPr>
        <w:pStyle w:val="Paragraph"/>
        <w:keepNext/>
        <w:spacing w:after="0"/>
        <w:rPr>
          <w:rStyle w:val="BlueText"/>
          <w:color w:val="000000"/>
          <w:sz w:val="22"/>
          <w:szCs w:val="22"/>
        </w:rPr>
      </w:pPr>
      <w:r w:rsidRPr="00BC0888">
        <w:rPr>
          <w:i/>
          <w:color w:val="000000"/>
          <w:sz w:val="22"/>
          <w:szCs w:val="22"/>
        </w:rPr>
        <w:t>In vitro</w:t>
      </w:r>
      <w:r w:rsidRPr="00BC0888">
        <w:rPr>
          <w:color w:val="000000"/>
          <w:sz w:val="22"/>
          <w:szCs w:val="22"/>
        </w:rPr>
        <w:t xml:space="preserve"> je väzba lorlatinibu na proteíny ľudskej plazmy 66 % so strednou väzbou na albumín alebo na α</w:t>
      </w:r>
      <w:r w:rsidRPr="00BC0888">
        <w:rPr>
          <w:color w:val="000000"/>
          <w:sz w:val="22"/>
          <w:szCs w:val="22"/>
          <w:vertAlign w:val="subscript"/>
        </w:rPr>
        <w:t>1</w:t>
      </w:r>
      <w:r w:rsidRPr="00BC0888">
        <w:rPr>
          <w:color w:val="000000"/>
          <w:sz w:val="22"/>
          <w:szCs w:val="22"/>
        </w:rPr>
        <w:noBreakHyphen/>
        <w:t>kyslý glykoproteín.</w:t>
      </w:r>
      <w:r w:rsidRPr="00BC0888">
        <w:rPr>
          <w:rStyle w:val="BlueText"/>
          <w:color w:val="000000"/>
          <w:sz w:val="22"/>
          <w:szCs w:val="22"/>
        </w:rPr>
        <w:t xml:space="preserve"> </w:t>
      </w:r>
    </w:p>
    <w:p w14:paraId="4296E36E" w14:textId="77777777" w:rsidR="00E80DA9" w:rsidRPr="00BC0888" w:rsidRDefault="00E80DA9">
      <w:pPr>
        <w:pStyle w:val="Paragraph"/>
        <w:spacing w:after="0"/>
        <w:rPr>
          <w:color w:val="000000"/>
          <w:sz w:val="22"/>
          <w:szCs w:val="22"/>
        </w:rPr>
      </w:pPr>
    </w:p>
    <w:p w14:paraId="319FD425" w14:textId="77777777" w:rsidR="00E80DA9" w:rsidRPr="00BC0888" w:rsidRDefault="00E80DA9">
      <w:pPr>
        <w:pStyle w:val="StyleHeading2Titre212H2GulliverGemenFetArial12pt"/>
        <w:spacing w:before="0" w:after="0"/>
        <w:rPr>
          <w:color w:val="000000"/>
          <w:sz w:val="22"/>
          <w:szCs w:val="22"/>
        </w:rPr>
      </w:pPr>
      <w:r w:rsidRPr="00BC0888">
        <w:rPr>
          <w:b w:val="0"/>
          <w:i w:val="0"/>
          <w:color w:val="000000"/>
          <w:sz w:val="22"/>
          <w:u w:val="single"/>
        </w:rPr>
        <w:t>Biotransformácia</w:t>
      </w:r>
    </w:p>
    <w:p w14:paraId="5B9A5978" w14:textId="77777777" w:rsidR="00E80DA9" w:rsidRPr="00BC0888" w:rsidRDefault="00E80DA9" w:rsidP="00B33B1B">
      <w:pPr>
        <w:pStyle w:val="Paragraph"/>
        <w:keepNext/>
        <w:spacing w:after="0"/>
        <w:rPr>
          <w:iCs/>
          <w:color w:val="000000"/>
          <w:sz w:val="22"/>
          <w:szCs w:val="22"/>
        </w:rPr>
      </w:pPr>
    </w:p>
    <w:p w14:paraId="4B673C1E" w14:textId="77777777" w:rsidR="00E80DA9" w:rsidRPr="00BC0888" w:rsidRDefault="00E80DA9" w:rsidP="00B33B1B">
      <w:pPr>
        <w:pStyle w:val="Paragraph"/>
        <w:keepNext/>
        <w:spacing w:after="0"/>
        <w:rPr>
          <w:rStyle w:val="BlueText"/>
          <w:color w:val="000000"/>
          <w:sz w:val="22"/>
          <w:szCs w:val="22"/>
        </w:rPr>
      </w:pPr>
      <w:r w:rsidRPr="00BC0888">
        <w:rPr>
          <w:color w:val="000000"/>
          <w:sz w:val="22"/>
        </w:rPr>
        <w:t>U ľudí ako primárne metabolické dráhy lorlatinib podstupuje oxidáciu a glukuronidáciu.</w:t>
      </w:r>
      <w:r w:rsidRPr="00BC0888">
        <w:rPr>
          <w:i/>
          <w:color w:val="000000"/>
          <w:sz w:val="22"/>
        </w:rPr>
        <w:t xml:space="preserve"> In vitro</w:t>
      </w:r>
      <w:r w:rsidRPr="00BC0888">
        <w:rPr>
          <w:color w:val="000000"/>
          <w:sz w:val="22"/>
        </w:rPr>
        <w:t xml:space="preserve"> údaje </w:t>
      </w:r>
      <w:r w:rsidR="0070623F" w:rsidRPr="00BC0888">
        <w:rPr>
          <w:color w:val="000000"/>
          <w:sz w:val="22"/>
        </w:rPr>
        <w:t>ukazujú</w:t>
      </w:r>
      <w:r w:rsidRPr="00BC0888">
        <w:rPr>
          <w:color w:val="000000"/>
          <w:sz w:val="22"/>
        </w:rPr>
        <w:t>, že lorlatinib je primárne metabolizovaný pomocou CYP3A4 a UGT1A4 s malým príspevkom CYP2C8, CYP2C19, CYP3A5 a UGT1A3.</w:t>
      </w:r>
      <w:r w:rsidRPr="00BC0888">
        <w:rPr>
          <w:rStyle w:val="BlueText"/>
          <w:color w:val="000000"/>
          <w:sz w:val="22"/>
        </w:rPr>
        <w:t xml:space="preserve"> </w:t>
      </w:r>
    </w:p>
    <w:p w14:paraId="527A1779" w14:textId="77777777" w:rsidR="00E80DA9" w:rsidRPr="00BC0888" w:rsidRDefault="00E80DA9">
      <w:pPr>
        <w:pStyle w:val="Paragraph"/>
        <w:spacing w:after="0"/>
        <w:rPr>
          <w:color w:val="000000"/>
          <w:sz w:val="22"/>
          <w:szCs w:val="22"/>
        </w:rPr>
      </w:pPr>
    </w:p>
    <w:p w14:paraId="30E36F39" w14:textId="77777777" w:rsidR="00E80DA9" w:rsidRPr="00BC0888" w:rsidRDefault="00E80DA9">
      <w:pPr>
        <w:pStyle w:val="Paragraph"/>
        <w:spacing w:after="0"/>
        <w:rPr>
          <w:color w:val="000000"/>
          <w:sz w:val="22"/>
          <w:szCs w:val="22"/>
        </w:rPr>
      </w:pPr>
      <w:r w:rsidRPr="00BC0888">
        <w:rPr>
          <w:color w:val="000000"/>
          <w:sz w:val="22"/>
        </w:rPr>
        <w:t>V plazme bol ako hlavný metabolit lorlatinibu pozorovaný metabolit kyseliny benzoovej, ktorý je výsledkom oxidatívneho štiepenia amidových a aromatických éterových väzieb lorlatinibu. Tvoril 21 % cirkulujúcej rádioaktivity. Metabolit oxidatívneho štiepenia je farmakologicky neaktívny.</w:t>
      </w:r>
    </w:p>
    <w:p w14:paraId="202EB7A0" w14:textId="77777777" w:rsidR="00E80DA9" w:rsidRPr="00BC0888" w:rsidRDefault="00E80DA9">
      <w:pPr>
        <w:pStyle w:val="Paragraph"/>
        <w:spacing w:after="0"/>
        <w:rPr>
          <w:color w:val="000000"/>
          <w:sz w:val="22"/>
          <w:szCs w:val="22"/>
        </w:rPr>
      </w:pPr>
    </w:p>
    <w:p w14:paraId="3B472767" w14:textId="77777777" w:rsidR="00E80DA9" w:rsidRPr="00BC0888" w:rsidRDefault="00E80DA9" w:rsidP="00A74597">
      <w:pPr>
        <w:pStyle w:val="Paragraph"/>
        <w:keepNext/>
        <w:keepLines/>
        <w:spacing w:after="0"/>
        <w:rPr>
          <w:rStyle w:val="BlueText"/>
          <w:color w:val="000000"/>
          <w:sz w:val="22"/>
          <w:szCs w:val="22"/>
          <w:u w:val="single"/>
        </w:rPr>
      </w:pPr>
      <w:r w:rsidRPr="00BC0888">
        <w:rPr>
          <w:rStyle w:val="BlueText"/>
          <w:color w:val="000000"/>
          <w:sz w:val="22"/>
          <w:u w:val="single"/>
        </w:rPr>
        <w:t>Eliminácia</w:t>
      </w:r>
    </w:p>
    <w:p w14:paraId="33BF6FB0" w14:textId="77777777" w:rsidR="00E80DA9" w:rsidRPr="00BC0888" w:rsidRDefault="00E80DA9">
      <w:pPr>
        <w:pStyle w:val="Paragraph"/>
        <w:spacing w:after="0"/>
        <w:rPr>
          <w:color w:val="000000"/>
          <w:sz w:val="22"/>
          <w:szCs w:val="22"/>
        </w:rPr>
      </w:pPr>
    </w:p>
    <w:p w14:paraId="522C8189" w14:textId="77777777" w:rsidR="00E80DA9" w:rsidRPr="00BC0888" w:rsidRDefault="00E80DA9">
      <w:pPr>
        <w:pStyle w:val="Paragraph"/>
        <w:spacing w:after="0"/>
        <w:rPr>
          <w:color w:val="000000"/>
          <w:sz w:val="22"/>
          <w:szCs w:val="22"/>
        </w:rPr>
      </w:pPr>
      <w:r w:rsidRPr="00BC0888">
        <w:rPr>
          <w:color w:val="000000"/>
          <w:sz w:val="22"/>
        </w:rPr>
        <w:t xml:space="preserve">Polčas životnosti lorlatinibu v plazme po jednej 100 mg dávke bol 23,6 hodín. </w:t>
      </w:r>
      <w:r w:rsidR="00BF52D6" w:rsidRPr="00BC0888">
        <w:rPr>
          <w:color w:val="000000"/>
          <w:sz w:val="22"/>
        </w:rPr>
        <w:t xml:space="preserve">Odhadovaný účinný polčas životnosti lorlatinibu v plazme v ustálenom stave po ukončení autoindukcie bol 14,83 hodiny. </w:t>
      </w:r>
      <w:r w:rsidRPr="00BC0888">
        <w:rPr>
          <w:color w:val="000000"/>
          <w:sz w:val="22"/>
        </w:rPr>
        <w:t>Po perorálnom podaní 100 mg rádioaktívne značenej dávky lorlatinibu bolo priemerne 47,7 % rádioaktivity získanej v moči a 40,9 % v stolici, pričom priemerný celkový zisk bol 88,6 %.</w:t>
      </w:r>
      <w:del w:id="248" w:author="Author 13" w:date="2026-01-15T14:43:00Z" w16du:dateUtc="2026-01-15T13:43:00Z">
        <w:r w:rsidRPr="00BC0888" w:rsidDel="001B2C50">
          <w:rPr>
            <w:color w:val="000000"/>
            <w:sz w:val="22"/>
          </w:rPr>
          <w:delText xml:space="preserve"> </w:delText>
        </w:r>
        <w:r w:rsidRPr="00BC0888" w:rsidDel="001B2C50">
          <w:rPr>
            <w:b/>
            <w:color w:val="000000"/>
            <w:sz w:val="22"/>
            <w:vertAlign w:val="superscript"/>
          </w:rPr>
          <w:delText xml:space="preserve"> </w:delText>
        </w:r>
      </w:del>
    </w:p>
    <w:p w14:paraId="1072535E" w14:textId="77777777" w:rsidR="00E80DA9" w:rsidRPr="00BC0888" w:rsidRDefault="00E80DA9">
      <w:pPr>
        <w:pStyle w:val="Paragraph"/>
        <w:spacing w:after="0"/>
        <w:rPr>
          <w:color w:val="000000"/>
          <w:sz w:val="22"/>
          <w:szCs w:val="22"/>
        </w:rPr>
      </w:pPr>
    </w:p>
    <w:p w14:paraId="0CF4F486" w14:textId="77777777" w:rsidR="00C90708" w:rsidRPr="00BC0888" w:rsidRDefault="00E80DA9" w:rsidP="00985B65">
      <w:pPr>
        <w:pStyle w:val="Paragraph"/>
        <w:widowControl w:val="0"/>
        <w:spacing w:after="0"/>
        <w:rPr>
          <w:color w:val="000000"/>
          <w:sz w:val="22"/>
        </w:rPr>
      </w:pPr>
      <w:r w:rsidRPr="00BC0888">
        <w:rPr>
          <w:color w:val="000000"/>
          <w:sz w:val="22"/>
        </w:rPr>
        <w:t>Nezmenený lorlatinib bol hlavným komponentom v ľudskej plazme a stolici, pričom zodpovedal za 44 %, resp. 9,1 % celkovej rádioaktivity. V moči bolo detegované menej ako 1 % nezmeneného lorlatinibu.</w:t>
      </w:r>
    </w:p>
    <w:p w14:paraId="2C557513" w14:textId="77777777" w:rsidR="00C90708" w:rsidRPr="00BC0888" w:rsidRDefault="00C90708">
      <w:pPr>
        <w:pStyle w:val="Paragraph"/>
        <w:spacing w:after="0"/>
        <w:rPr>
          <w:color w:val="000000"/>
          <w:sz w:val="22"/>
        </w:rPr>
      </w:pPr>
    </w:p>
    <w:p w14:paraId="65791CD0" w14:textId="77777777" w:rsidR="00E80DA9" w:rsidRPr="00BC0888" w:rsidRDefault="00C90708">
      <w:pPr>
        <w:pStyle w:val="Paragraph"/>
        <w:spacing w:after="0"/>
        <w:rPr>
          <w:color w:val="000000"/>
          <w:sz w:val="22"/>
          <w:szCs w:val="22"/>
        </w:rPr>
      </w:pPr>
      <w:r w:rsidRPr="00BC0888">
        <w:rPr>
          <w:color w:val="000000"/>
          <w:sz w:val="22"/>
        </w:rPr>
        <w:t xml:space="preserve">Okrem toho je lorlatinib induktorom </w:t>
      </w:r>
      <w:r w:rsidR="00B651A0" w:rsidRPr="00BC0888">
        <w:rPr>
          <w:color w:val="000000"/>
          <w:sz w:val="22"/>
        </w:rPr>
        <w:t xml:space="preserve">ľudského </w:t>
      </w:r>
      <w:r w:rsidRPr="00BC0888">
        <w:rPr>
          <w:color w:val="000000"/>
          <w:sz w:val="22"/>
        </w:rPr>
        <w:t>pregnánového</w:t>
      </w:r>
      <w:r w:rsidR="00560CC4" w:rsidRPr="00BC0888">
        <w:rPr>
          <w:color w:val="000000"/>
          <w:sz w:val="22"/>
        </w:rPr>
        <w:t xml:space="preserve"> </w:t>
      </w:r>
      <w:r w:rsidRPr="00BC0888">
        <w:rPr>
          <w:color w:val="000000"/>
          <w:sz w:val="22"/>
        </w:rPr>
        <w:t xml:space="preserve">receptora </w:t>
      </w:r>
      <w:r w:rsidR="00B651A0" w:rsidRPr="00BC0888">
        <w:rPr>
          <w:color w:val="000000"/>
          <w:sz w:val="22"/>
        </w:rPr>
        <w:t>X</w:t>
      </w:r>
      <w:r w:rsidR="004E2FBF" w:rsidRPr="00BC0888">
        <w:rPr>
          <w:color w:val="000000"/>
          <w:sz w:val="22"/>
        </w:rPr>
        <w:t> </w:t>
      </w:r>
      <w:r w:rsidRPr="00BC0888">
        <w:rPr>
          <w:color w:val="000000"/>
          <w:sz w:val="22"/>
        </w:rPr>
        <w:t>(PXR) a </w:t>
      </w:r>
      <w:r w:rsidR="00B651A0" w:rsidRPr="00BC0888">
        <w:rPr>
          <w:color w:val="000000"/>
          <w:sz w:val="22"/>
        </w:rPr>
        <w:t>ľudského</w:t>
      </w:r>
      <w:r w:rsidRPr="00BC0888">
        <w:rPr>
          <w:color w:val="000000"/>
          <w:sz w:val="22"/>
        </w:rPr>
        <w:t xml:space="preserve"> konštitutívneho androst</w:t>
      </w:r>
      <w:r w:rsidR="00B651A0" w:rsidRPr="00BC0888">
        <w:rPr>
          <w:color w:val="000000"/>
          <w:sz w:val="22"/>
        </w:rPr>
        <w:t>a</w:t>
      </w:r>
      <w:r w:rsidRPr="00BC0888">
        <w:rPr>
          <w:color w:val="000000"/>
          <w:sz w:val="22"/>
        </w:rPr>
        <w:t>nového receptora (CAR).</w:t>
      </w:r>
      <w:r w:rsidR="00E80DA9" w:rsidRPr="00BC0888">
        <w:rPr>
          <w:color w:val="000000"/>
          <w:sz w:val="22"/>
        </w:rPr>
        <w:t xml:space="preserve"> </w:t>
      </w:r>
    </w:p>
    <w:p w14:paraId="72533944" w14:textId="77777777" w:rsidR="00E80DA9" w:rsidRPr="00BC0888" w:rsidRDefault="00E80DA9">
      <w:pPr>
        <w:pStyle w:val="Paragraph"/>
        <w:spacing w:after="0"/>
        <w:rPr>
          <w:color w:val="000000"/>
          <w:sz w:val="22"/>
          <w:szCs w:val="22"/>
        </w:rPr>
      </w:pPr>
    </w:p>
    <w:p w14:paraId="7DC8E082" w14:textId="77777777" w:rsidR="00E80DA9" w:rsidRPr="00BC0888" w:rsidRDefault="00E80DA9" w:rsidP="000B492F">
      <w:pPr>
        <w:keepNext/>
        <w:numPr>
          <w:ilvl w:val="12"/>
          <w:numId w:val="0"/>
        </w:numPr>
        <w:spacing w:line="240" w:lineRule="auto"/>
        <w:rPr>
          <w:iCs/>
          <w:color w:val="000000"/>
          <w:szCs w:val="22"/>
        </w:rPr>
      </w:pPr>
      <w:r w:rsidRPr="00BC0888">
        <w:rPr>
          <w:color w:val="000000"/>
          <w:u w:val="single"/>
        </w:rPr>
        <w:t>Linearita/nelinearita</w:t>
      </w:r>
    </w:p>
    <w:p w14:paraId="1E59D058" w14:textId="77777777" w:rsidR="00E80DA9" w:rsidRPr="00BC0888" w:rsidRDefault="00E80DA9" w:rsidP="000B492F">
      <w:pPr>
        <w:keepNext/>
        <w:numPr>
          <w:ilvl w:val="12"/>
          <w:numId w:val="0"/>
        </w:numPr>
        <w:spacing w:line="240" w:lineRule="auto"/>
        <w:rPr>
          <w:color w:val="000000"/>
          <w:szCs w:val="22"/>
        </w:rPr>
      </w:pPr>
    </w:p>
    <w:p w14:paraId="769A6FD8" w14:textId="77777777" w:rsidR="00E80DA9" w:rsidRPr="00BC0888" w:rsidRDefault="00E80DA9">
      <w:pPr>
        <w:numPr>
          <w:ilvl w:val="12"/>
          <w:numId w:val="0"/>
        </w:numPr>
        <w:spacing w:line="240" w:lineRule="auto"/>
        <w:ind w:right="-2"/>
        <w:rPr>
          <w:color w:val="000000"/>
          <w:szCs w:val="22"/>
        </w:rPr>
      </w:pPr>
      <w:r w:rsidRPr="00BC0888">
        <w:rPr>
          <w:color w:val="000000"/>
        </w:rPr>
        <w:t>Pri jednej dávke sa systémová expozícia (AUC</w:t>
      </w:r>
      <w:r w:rsidRPr="00BC0888">
        <w:rPr>
          <w:color w:val="000000"/>
          <w:vertAlign w:val="subscript"/>
        </w:rPr>
        <w:t>inf</w:t>
      </w:r>
      <w:r w:rsidRPr="00BC0888">
        <w:rPr>
          <w:color w:val="000000"/>
        </w:rPr>
        <w:t xml:space="preserve"> a C</w:t>
      </w:r>
      <w:r w:rsidRPr="00BC0888">
        <w:rPr>
          <w:color w:val="000000"/>
          <w:vertAlign w:val="subscript"/>
        </w:rPr>
        <w:t>max</w:t>
      </w:r>
      <w:r w:rsidRPr="00BC0888">
        <w:rPr>
          <w:color w:val="000000"/>
        </w:rPr>
        <w:t>) lorlatinibu v rozsahu dávky 10 až 200 mg zvyšovala spôsobom závislým od dávky. V rozsahu dávky 10 až 200 mg je dostupných málo údajov, ale po podaní jednej dávky neboli pozorované žiadne odchýlky od linearity pre AUC</w:t>
      </w:r>
      <w:r w:rsidRPr="00BC0888">
        <w:rPr>
          <w:color w:val="000000"/>
          <w:vertAlign w:val="subscript"/>
        </w:rPr>
        <w:t>inf</w:t>
      </w:r>
      <w:r w:rsidRPr="00BC0888">
        <w:rPr>
          <w:color w:val="000000"/>
        </w:rPr>
        <w:t xml:space="preserve"> a C</w:t>
      </w:r>
      <w:r w:rsidRPr="00BC0888">
        <w:rPr>
          <w:color w:val="000000"/>
          <w:vertAlign w:val="subscript"/>
        </w:rPr>
        <w:t>max</w:t>
      </w:r>
      <w:r w:rsidRPr="00BC0888">
        <w:rPr>
          <w:color w:val="000000"/>
        </w:rPr>
        <w:t>.</w:t>
      </w:r>
    </w:p>
    <w:p w14:paraId="1DC1B44C" w14:textId="77777777" w:rsidR="00E80DA9" w:rsidRPr="00BC0888" w:rsidRDefault="00E80DA9">
      <w:pPr>
        <w:numPr>
          <w:ilvl w:val="12"/>
          <w:numId w:val="0"/>
        </w:numPr>
        <w:spacing w:line="240" w:lineRule="auto"/>
        <w:ind w:right="-2"/>
        <w:rPr>
          <w:color w:val="000000"/>
          <w:szCs w:val="22"/>
        </w:rPr>
      </w:pPr>
    </w:p>
    <w:p w14:paraId="2B2E80C8" w14:textId="77777777" w:rsidR="00E80DA9" w:rsidRPr="00BC0888" w:rsidRDefault="00C90708">
      <w:pPr>
        <w:numPr>
          <w:ilvl w:val="12"/>
          <w:numId w:val="0"/>
        </w:numPr>
        <w:spacing w:line="240" w:lineRule="auto"/>
        <w:ind w:right="-2"/>
        <w:rPr>
          <w:color w:val="000000"/>
          <w:szCs w:val="22"/>
        </w:rPr>
      </w:pPr>
      <w:r w:rsidRPr="00BC0888">
        <w:rPr>
          <w:color w:val="000000"/>
        </w:rPr>
        <w:t xml:space="preserve">Po viacerých podaniach </w:t>
      </w:r>
      <w:r w:rsidR="00121BAE" w:rsidRPr="00BC0888">
        <w:rPr>
          <w:color w:val="000000"/>
        </w:rPr>
        <w:t xml:space="preserve">dávky </w:t>
      </w:r>
      <w:r w:rsidRPr="00BC0888">
        <w:rPr>
          <w:color w:val="000000"/>
        </w:rPr>
        <w:t>raz denne sa C</w:t>
      </w:r>
      <w:r w:rsidRPr="00BC0888">
        <w:rPr>
          <w:color w:val="000000"/>
          <w:vertAlign w:val="subscript"/>
        </w:rPr>
        <w:t>max</w:t>
      </w:r>
      <w:r w:rsidRPr="00BC0888">
        <w:rPr>
          <w:color w:val="000000"/>
        </w:rPr>
        <w:t xml:space="preserve"> lorlatinibu zvyšovalo priamo</w:t>
      </w:r>
      <w:r w:rsidR="00121BAE" w:rsidRPr="00BC0888">
        <w:rPr>
          <w:color w:val="000000"/>
        </w:rPr>
        <w:t xml:space="preserve"> </w:t>
      </w:r>
      <w:r w:rsidRPr="00BC0888">
        <w:rPr>
          <w:color w:val="000000"/>
        </w:rPr>
        <w:t>úmerne s dávkou a AUC</w:t>
      </w:r>
      <w:r w:rsidRPr="00BC0888">
        <w:rPr>
          <w:color w:val="000000"/>
          <w:vertAlign w:val="subscript"/>
        </w:rPr>
        <w:t>tau</w:t>
      </w:r>
      <w:r w:rsidRPr="00BC0888">
        <w:rPr>
          <w:color w:val="000000"/>
        </w:rPr>
        <w:t xml:space="preserve"> sa zvyšovalo </w:t>
      </w:r>
      <w:r w:rsidR="004170AC" w:rsidRPr="00BC0888">
        <w:rPr>
          <w:color w:val="000000"/>
        </w:rPr>
        <w:t>o trochu</w:t>
      </w:r>
      <w:r w:rsidRPr="00BC0888">
        <w:rPr>
          <w:color w:val="000000"/>
        </w:rPr>
        <w:t xml:space="preserve"> </w:t>
      </w:r>
      <w:r w:rsidR="004170AC" w:rsidRPr="00BC0888">
        <w:rPr>
          <w:color w:val="000000"/>
        </w:rPr>
        <w:t>menej</w:t>
      </w:r>
      <w:r w:rsidRPr="00BC0888">
        <w:rPr>
          <w:color w:val="000000"/>
        </w:rPr>
        <w:t xml:space="preserve"> ako priamo</w:t>
      </w:r>
      <w:r w:rsidR="00121BAE" w:rsidRPr="00BC0888">
        <w:rPr>
          <w:color w:val="000000"/>
        </w:rPr>
        <w:t xml:space="preserve"> </w:t>
      </w:r>
      <w:r w:rsidRPr="00BC0888">
        <w:rPr>
          <w:color w:val="000000"/>
        </w:rPr>
        <w:t xml:space="preserve">úmerne v rámci rozsahu </w:t>
      </w:r>
      <w:r w:rsidR="007E11E0" w:rsidRPr="00BC0888">
        <w:rPr>
          <w:color w:val="000000"/>
        </w:rPr>
        <w:t xml:space="preserve">dávky </w:t>
      </w:r>
      <w:r w:rsidRPr="00BC0888">
        <w:rPr>
          <w:color w:val="000000"/>
        </w:rPr>
        <w:t>10 až 200 mg raz denne.</w:t>
      </w:r>
    </w:p>
    <w:p w14:paraId="320F42D6" w14:textId="77777777" w:rsidR="00E80DA9" w:rsidRPr="00BC0888" w:rsidRDefault="00E80DA9">
      <w:pPr>
        <w:numPr>
          <w:ilvl w:val="12"/>
          <w:numId w:val="0"/>
        </w:numPr>
        <w:spacing w:line="240" w:lineRule="auto"/>
        <w:ind w:right="-2"/>
        <w:rPr>
          <w:color w:val="000000"/>
          <w:szCs w:val="22"/>
        </w:rPr>
      </w:pPr>
    </w:p>
    <w:p w14:paraId="0E83DED7" w14:textId="77777777" w:rsidR="00E80DA9" w:rsidRPr="00BC0888" w:rsidRDefault="00E80DA9">
      <w:pPr>
        <w:numPr>
          <w:ilvl w:val="12"/>
          <w:numId w:val="0"/>
        </w:numPr>
        <w:spacing w:line="240" w:lineRule="auto"/>
        <w:ind w:right="-2"/>
        <w:rPr>
          <w:iCs/>
          <w:color w:val="000000"/>
          <w:szCs w:val="22"/>
        </w:rPr>
      </w:pPr>
      <w:r w:rsidRPr="00BC0888">
        <w:rPr>
          <w:color w:val="000000"/>
        </w:rPr>
        <w:t xml:space="preserve">V ustálenom stave boli tiež expozície lorlatinibu v plazme nižšie, ako by sa očakávalo podľa farmakokinetiky jednej dávky, čo naznačuje </w:t>
      </w:r>
      <w:r w:rsidR="00B85878" w:rsidRPr="00BC0888">
        <w:rPr>
          <w:color w:val="000000"/>
        </w:rPr>
        <w:t>výsledn</w:t>
      </w:r>
      <w:r w:rsidR="000348CE" w:rsidRPr="00BC0888">
        <w:rPr>
          <w:color w:val="000000"/>
        </w:rPr>
        <w:t>ý</w:t>
      </w:r>
      <w:r w:rsidRPr="00BC0888">
        <w:rPr>
          <w:color w:val="000000"/>
        </w:rPr>
        <w:t xml:space="preserve">, od času závislý autoindukčný účinok. </w:t>
      </w:r>
    </w:p>
    <w:p w14:paraId="7408A270" w14:textId="77777777" w:rsidR="00E80DA9" w:rsidRPr="00BC0888" w:rsidRDefault="00E80DA9">
      <w:pPr>
        <w:rPr>
          <w:rStyle w:val="BlueText"/>
          <w:color w:val="000000"/>
          <w:szCs w:val="22"/>
        </w:rPr>
      </w:pPr>
    </w:p>
    <w:p w14:paraId="0A4C95B5" w14:textId="77777777" w:rsidR="00E80DA9" w:rsidRPr="00BC0888" w:rsidRDefault="00E80DA9">
      <w:pPr>
        <w:pStyle w:val="Paragraph"/>
        <w:keepNext/>
        <w:spacing w:after="0"/>
        <w:rPr>
          <w:color w:val="000000"/>
          <w:sz w:val="22"/>
          <w:szCs w:val="22"/>
          <w:u w:val="single"/>
        </w:rPr>
      </w:pPr>
      <w:r w:rsidRPr="00BC0888">
        <w:rPr>
          <w:color w:val="000000"/>
          <w:sz w:val="22"/>
          <w:u w:val="single"/>
        </w:rPr>
        <w:t>Porucha funkcie pečene</w:t>
      </w:r>
    </w:p>
    <w:p w14:paraId="3717ED56" w14:textId="77777777" w:rsidR="00E80DA9" w:rsidRPr="00BC0888" w:rsidRDefault="00E80DA9">
      <w:pPr>
        <w:pStyle w:val="Paragraph"/>
        <w:keepNext/>
        <w:tabs>
          <w:tab w:val="left" w:pos="1350"/>
        </w:tabs>
        <w:spacing w:after="0"/>
        <w:rPr>
          <w:color w:val="000000"/>
          <w:sz w:val="22"/>
          <w:szCs w:val="22"/>
        </w:rPr>
      </w:pPr>
    </w:p>
    <w:p w14:paraId="391C6646" w14:textId="11B663E9" w:rsidR="003B06EB" w:rsidRDefault="00E80DA9" w:rsidP="00822130">
      <w:pPr>
        <w:rPr>
          <w:ins w:id="249" w:author="Author 13" w:date="2026-01-15T14:55:00Z" w16du:dateUtc="2026-01-15T13:55:00Z"/>
        </w:rPr>
      </w:pPr>
      <w:r w:rsidRPr="00BC0888">
        <w:rPr>
          <w:color w:val="000000"/>
        </w:rPr>
        <w:t xml:space="preserve">Keďže je lorlatinib metabolizovaný v pečeni, porucha funkcie pečene pravdepodobne zvyšuje koncentrácie lorlatinibu v plazme. Vykonané klinické </w:t>
      </w:r>
      <w:del w:id="250" w:author="Author 13" w:date="2025-11-06T15:16:00Z" w16du:dateUtc="2025-11-06T14:16:00Z">
        <w:r w:rsidRPr="00BC0888" w:rsidDel="00D86FDB">
          <w:rPr>
            <w:color w:val="000000"/>
          </w:rPr>
          <w:delText xml:space="preserve">štúdie </w:delText>
        </w:r>
      </w:del>
      <w:ins w:id="251" w:author="Author 13" w:date="2025-11-06T15:16:00Z" w16du:dateUtc="2025-11-06T14:16:00Z">
        <w:r w:rsidR="00D86FDB">
          <w:rPr>
            <w:color w:val="000000"/>
          </w:rPr>
          <w:t>skúšania</w:t>
        </w:r>
        <w:r w:rsidR="00D86FDB" w:rsidRPr="00BC0888">
          <w:rPr>
            <w:color w:val="000000"/>
          </w:rPr>
          <w:t xml:space="preserve"> </w:t>
        </w:r>
      </w:ins>
      <w:r w:rsidRPr="00BC0888">
        <w:rPr>
          <w:color w:val="000000"/>
        </w:rPr>
        <w:t>vylúčili pacientov s AST alebo ALT &gt; 2,5 × ULN, alebo, ak</w:t>
      </w:r>
      <w:r w:rsidR="00B85878" w:rsidRPr="00BC0888">
        <w:rPr>
          <w:color w:val="000000"/>
        </w:rPr>
        <w:t xml:space="preserve"> zvýšenie bolo vplyvom </w:t>
      </w:r>
      <w:r w:rsidRPr="00BC0888">
        <w:rPr>
          <w:color w:val="000000"/>
        </w:rPr>
        <w:t>základn</w:t>
      </w:r>
      <w:r w:rsidR="00B85878" w:rsidRPr="00BC0888">
        <w:rPr>
          <w:color w:val="000000"/>
        </w:rPr>
        <w:t>ej</w:t>
      </w:r>
      <w:r w:rsidRPr="00BC0888">
        <w:rPr>
          <w:color w:val="000000"/>
        </w:rPr>
        <w:t xml:space="preserve"> malignit</w:t>
      </w:r>
      <w:r w:rsidR="00B85878" w:rsidRPr="00BC0888">
        <w:rPr>
          <w:color w:val="000000"/>
        </w:rPr>
        <w:t>y</w:t>
      </w:r>
      <w:r w:rsidRPr="00BC0888">
        <w:rPr>
          <w:color w:val="000000"/>
        </w:rPr>
        <w:t xml:space="preserve"> &gt; 5,0 × ULN, alebo </w:t>
      </w:r>
      <w:r w:rsidR="00B85878" w:rsidRPr="00BC0888">
        <w:rPr>
          <w:color w:val="000000"/>
        </w:rPr>
        <w:t xml:space="preserve">ak bola </w:t>
      </w:r>
      <w:r w:rsidRPr="00BC0888">
        <w:rPr>
          <w:color w:val="000000"/>
        </w:rPr>
        <w:t>hladinu celkového bilirubínu &gt; 1,5 × ULN. Populačné farmakokinetické analýzy ukázali, že expozícia lorlatinibu nebola u pacientov s miernou poruchou funkcie pečene (n = 5</w:t>
      </w:r>
      <w:ins w:id="252" w:author="Pfizer-SS" w:date="2026-02-17T15:38:00Z" w16du:dateUtc="2026-02-17T11:38:00Z">
        <w:r w:rsidR="00EA6128">
          <w:rPr>
            <w:color w:val="000000"/>
          </w:rPr>
          <w:t>3</w:t>
        </w:r>
      </w:ins>
      <w:del w:id="253" w:author="Pfizer-SS" w:date="2026-02-17T15:38:00Z" w16du:dateUtc="2026-02-17T11:38:00Z">
        <w:r w:rsidRPr="00BC0888" w:rsidDel="00EA6128">
          <w:rPr>
            <w:color w:val="000000"/>
          </w:rPr>
          <w:delText>0</w:delText>
        </w:r>
      </w:del>
      <w:r w:rsidRPr="00BC0888">
        <w:rPr>
          <w:color w:val="000000"/>
        </w:rPr>
        <w:t xml:space="preserve">) klinicky významne zmenená. </w:t>
      </w:r>
      <w:del w:id="254" w:author="Author 13" w:date="2026-01-15T14:47:00Z" w16du:dateUtc="2026-01-15T13:47:00Z">
        <w:r w:rsidRPr="00130F2A" w:rsidDel="001B2C50">
          <w:rPr>
            <w:color w:val="000000" w:themeColor="text1"/>
          </w:rPr>
          <w:delText>U pacientov s miernou poruchou funkcie pečene sa neodporúčajú žiadne úpravy dávkovania.</w:delText>
        </w:r>
      </w:del>
      <w:del w:id="255" w:author="Author 13" w:date="2026-01-15T14:43:00Z" w16du:dateUtc="2026-01-15T13:43:00Z">
        <w:r w:rsidRPr="00130F2A" w:rsidDel="001B2C50">
          <w:rPr>
            <w:color w:val="000000" w:themeColor="text1"/>
          </w:rPr>
          <w:delText xml:space="preserve"> </w:delText>
        </w:r>
      </w:del>
      <w:del w:id="256" w:author="Author 13" w:date="2026-01-15T14:47:00Z" w16du:dateUtc="2026-01-15T13:47:00Z">
        <w:r w:rsidRPr="00130F2A" w:rsidDel="001B2C50">
          <w:rPr>
            <w:color w:val="000000" w:themeColor="text1"/>
          </w:rPr>
          <w:delText>Pre pacientov so strednou alebo závažnou poruchou funkcie pečene nie sú dostupné žiadne informácie.</w:delText>
        </w:r>
      </w:del>
      <w:ins w:id="257" w:author="RWS_1" w:date="2025-10-30T19:00:00Z">
        <w:del w:id="258" w:author="Author 13" w:date="2026-01-15T14:47:00Z" w16du:dateUtc="2026-01-15T13:47:00Z">
          <w:r w:rsidR="00822130" w:rsidRPr="00130F2A" w:rsidDel="001B2C50">
            <w:rPr>
              <w:color w:val="000000" w:themeColor="text1"/>
            </w:rPr>
            <w:delText xml:space="preserve"> </w:delText>
          </w:r>
        </w:del>
        <w:r w:rsidR="00822130" w:rsidRPr="005C3D01">
          <w:rPr>
            <w:color w:val="000000" w:themeColor="text1"/>
          </w:rPr>
          <w:t>V</w:t>
        </w:r>
        <w:r w:rsidR="00822130" w:rsidRPr="005C3D01">
          <w:t> </w:t>
        </w:r>
        <w:del w:id="259" w:author="Author 13" w:date="2025-11-06T14:40:00Z" w16du:dateUtc="2025-11-06T13:40:00Z">
          <w:r w:rsidR="00822130" w:rsidRPr="005C3D01" w:rsidDel="001171ED">
            <w:delText>štúdii</w:delText>
          </w:r>
        </w:del>
      </w:ins>
      <w:ins w:id="260" w:author="Author 13" w:date="2025-11-06T14:40:00Z" w16du:dateUtc="2025-11-06T13:40:00Z">
        <w:r w:rsidR="001171ED" w:rsidRPr="005C3D01">
          <w:t>skúšaní</w:t>
        </w:r>
      </w:ins>
      <w:ins w:id="261" w:author="RWS_1" w:date="2025-10-30T19:00:00Z">
        <w:r w:rsidR="00822130" w:rsidRPr="005C3D01">
          <w:t xml:space="preserve"> </w:t>
        </w:r>
      </w:ins>
      <w:ins w:id="262" w:author="Author 13" w:date="2025-11-06T15:12:00Z" w16du:dateUtc="2025-11-06T14:12:00Z">
        <w:del w:id="263" w:author="VM" w:date="2026-03-06T13:12:00Z" w16du:dateUtc="2026-03-06T12:12:00Z">
          <w:r w:rsidR="00D86FDB" w:rsidRPr="005C3D01" w:rsidDel="005C3D01">
            <w:delText xml:space="preserve">pre </w:delText>
          </w:r>
        </w:del>
      </w:ins>
      <w:ins w:id="264" w:author="RWS_1" w:date="2025-10-30T19:00:00Z">
        <w:r w:rsidR="00822130" w:rsidRPr="005C3D01">
          <w:t>poruch</w:t>
        </w:r>
      </w:ins>
      <w:ins w:id="265" w:author="VM" w:date="2026-03-06T13:12:00Z" w16du:dateUtc="2026-03-06T12:12:00Z">
        <w:r w:rsidR="005C3D01" w:rsidRPr="005C3D01">
          <w:t>y</w:t>
        </w:r>
      </w:ins>
      <w:ins w:id="266" w:author="Author 13" w:date="2025-11-06T15:12:00Z" w16du:dateUtc="2025-11-06T14:12:00Z">
        <w:del w:id="267" w:author="VM" w:date="2026-03-06T13:12:00Z" w16du:dateUtc="2026-03-06T12:12:00Z">
          <w:r w:rsidR="00D86FDB" w:rsidRPr="005C3D01" w:rsidDel="005C3D01">
            <w:delText>u</w:delText>
          </w:r>
        </w:del>
      </w:ins>
      <w:ins w:id="268" w:author="RWS_1" w:date="2025-10-30T19:00:00Z">
        <w:del w:id="269" w:author="Author 13" w:date="2025-11-06T15:12:00Z" w16du:dateUtc="2025-11-06T14:12:00Z">
          <w:r w:rsidR="00822130" w:rsidRPr="005C3D01" w:rsidDel="00D86FDB">
            <w:delText>y</w:delText>
          </w:r>
        </w:del>
        <w:r w:rsidR="00822130" w:rsidRPr="005C3D01">
          <w:t xml:space="preserve"> funkcie pečene</w:t>
        </w:r>
        <w:r w:rsidR="00822130" w:rsidRPr="00BC0888">
          <w:t xml:space="preserve"> sa po podaní jednej perorálne</w:t>
        </w:r>
      </w:ins>
      <w:ins w:id="270" w:author="RWS_2" w:date="2025-10-31T12:43:00Z">
        <w:r w:rsidR="00BC0888" w:rsidRPr="00BC0888">
          <w:t>j</w:t>
        </w:r>
      </w:ins>
      <w:ins w:id="271" w:author="RWS_1" w:date="2025-10-30T19:00:00Z">
        <w:r w:rsidR="00822130" w:rsidRPr="00BC0888">
          <w:t xml:space="preserve"> </w:t>
        </w:r>
      </w:ins>
      <w:ins w:id="272" w:author="RWS_2" w:date="2025-10-31T12:57:00Z">
        <w:r w:rsidR="009C7195">
          <w:t>dáv</w:t>
        </w:r>
      </w:ins>
      <w:ins w:id="273" w:author="RWS_2" w:date="2025-10-31T12:58:00Z">
        <w:r w:rsidR="009C7195">
          <w:t xml:space="preserve">ky </w:t>
        </w:r>
      </w:ins>
      <w:ins w:id="274" w:author="RWS_1" w:date="2025-10-30T19:00:00Z">
        <w:r w:rsidR="00822130" w:rsidRPr="00BC0888">
          <w:t>100 mg lorlatinibu zvýšila AUC</w:t>
        </w:r>
        <w:r w:rsidR="00822130" w:rsidRPr="00BC0888">
          <w:rPr>
            <w:vertAlign w:val="subscript"/>
          </w:rPr>
          <w:t>inf</w:t>
        </w:r>
        <w:r w:rsidR="00822130" w:rsidRPr="00BC0888">
          <w:t xml:space="preserve"> lorlatinibu o 15 % u pacientov so stredn</w:t>
        </w:r>
        <w:del w:id="275" w:author="Author 13" w:date="2025-11-06T15:15:00Z" w16du:dateUtc="2025-11-06T14:15:00Z">
          <w:r w:rsidR="00822130" w:rsidRPr="00BC0888" w:rsidDel="00D86FDB">
            <w:delText>o</w:delText>
          </w:r>
        </w:del>
      </w:ins>
      <w:ins w:id="276" w:author="Author 13" w:date="2025-11-06T15:15:00Z" w16du:dateUtc="2025-11-06T14:15:00Z">
        <w:r w:rsidR="00D86FDB">
          <w:t>e závažnou</w:t>
        </w:r>
      </w:ins>
      <w:ins w:id="277" w:author="RWS_1" w:date="2025-10-30T19:00:00Z">
        <w:del w:id="278" w:author="Author 13" w:date="2025-11-06T15:15:00Z" w16du:dateUtc="2025-11-06T14:15:00Z">
          <w:r w:rsidR="00822130" w:rsidRPr="00BC0888" w:rsidDel="00D86FDB">
            <w:delText>u</w:delText>
          </w:r>
        </w:del>
        <w:r w:rsidR="00822130" w:rsidRPr="00BC0888">
          <w:t xml:space="preserve"> poruchou funkcie pečene (Child</w:t>
        </w:r>
        <w:r w:rsidR="00822130" w:rsidRPr="00BC0888">
          <w:noBreakHyphen/>
          <w:t>Pugh B) a o 82 % u pacientov so závažnou poruchou funkcie pečene (Child</w:t>
        </w:r>
        <w:r w:rsidR="00822130" w:rsidRPr="00BC0888">
          <w:noBreakHyphen/>
          <w:t>Pugh C) v porovnaní s osobami s normálnou funkciou pečene.</w:t>
        </w:r>
        <w:del w:id="279" w:author="Author 13" w:date="2026-01-15T15:01:00Z" w16du:dateUtc="2026-01-15T14:01:00Z">
          <w:r w:rsidR="00822130" w:rsidRPr="00BC0888" w:rsidDel="003B06EB">
            <w:delText xml:space="preserve"> </w:delText>
          </w:r>
        </w:del>
      </w:ins>
    </w:p>
    <w:p w14:paraId="7152DFB9" w14:textId="77777777" w:rsidR="003B06EB" w:rsidRDefault="003B06EB" w:rsidP="00822130">
      <w:pPr>
        <w:rPr>
          <w:ins w:id="280" w:author="Author 13" w:date="2026-01-15T14:55:00Z" w16du:dateUtc="2026-01-15T13:55:00Z"/>
        </w:rPr>
      </w:pPr>
    </w:p>
    <w:p w14:paraId="2BF8D901" w14:textId="496F10CF" w:rsidR="00E80DA9" w:rsidRPr="00BC0888" w:rsidRDefault="00822130" w:rsidP="00822130">
      <w:pPr>
        <w:rPr>
          <w:color w:val="000000"/>
          <w:szCs w:val="22"/>
        </w:rPr>
      </w:pPr>
      <w:ins w:id="281" w:author="RWS_1" w:date="2025-10-30T19:00:00Z">
        <w:del w:id="282" w:author="Author 13" w:date="2026-01-15T14:58:00Z" w16du:dateUtc="2026-01-15T13:58:00Z">
          <w:r w:rsidRPr="00BC0888" w:rsidDel="003B06EB">
            <w:delText>Na základe výsledkov simulácií s použitím fyziologického farmakokinetického modelu sa predpokladá, že AUC</w:delText>
          </w:r>
          <w:r w:rsidRPr="00BC0888" w:rsidDel="003B06EB">
            <w:rPr>
              <w:vertAlign w:val="subscript"/>
            </w:rPr>
            <w:delText>tau</w:delText>
          </w:r>
          <w:r w:rsidRPr="00BC0888" w:rsidDel="003B06EB">
            <w:delText xml:space="preserve"> lorlatinibu v ustálenom stave sa zvýši o 36 % </w:delText>
          </w:r>
        </w:del>
      </w:ins>
      <w:ins w:id="283" w:author="Author 13" w:date="2026-01-15T14:58:00Z" w16du:dateUtc="2026-01-15T13:58:00Z">
        <w:r w:rsidR="003B06EB">
          <w:t>U</w:t>
        </w:r>
      </w:ins>
      <w:ins w:id="284" w:author="RWS_1" w:date="2025-10-30T19:00:00Z">
        <w:del w:id="285" w:author="Author 13" w:date="2026-01-15T14:58:00Z" w16du:dateUtc="2026-01-15T13:58:00Z">
          <w:r w:rsidRPr="00BC0888" w:rsidDel="003B06EB">
            <w:delText>u</w:delText>
          </w:r>
        </w:del>
        <w:r w:rsidRPr="00BC0888">
          <w:t> pacientov s</w:t>
        </w:r>
      </w:ins>
      <w:ins w:id="286" w:author="Author 13" w:date="2026-01-15T14:59:00Z" w16du:dateUtc="2026-01-15T13:59:00Z">
        <w:r w:rsidR="003B06EB">
          <w:t xml:space="preserve"> miernou alebo </w:t>
        </w:r>
      </w:ins>
      <w:ins w:id="287" w:author="RWS_1" w:date="2025-10-30T19:00:00Z">
        <w:del w:id="288" w:author="Author 13" w:date="2026-01-15T14:59:00Z" w16du:dateUtc="2026-01-15T13:59:00Z">
          <w:r w:rsidRPr="00BC0888" w:rsidDel="003B06EB">
            <w:delText xml:space="preserve">o </w:delText>
          </w:r>
        </w:del>
        <w:r w:rsidRPr="00BC0888">
          <w:t>stredn</w:t>
        </w:r>
      </w:ins>
      <w:ins w:id="289" w:author="Author 13" w:date="2025-11-06T15:17:00Z" w16du:dateUtc="2025-11-06T14:17:00Z">
        <w:r w:rsidR="00D86FDB">
          <w:t xml:space="preserve">e závažnou </w:t>
        </w:r>
      </w:ins>
      <w:ins w:id="290" w:author="RWS_1" w:date="2025-10-30T19:00:00Z">
        <w:del w:id="291" w:author="Author 13" w:date="2025-11-06T15:17:00Z" w16du:dateUtc="2025-11-06T14:17:00Z">
          <w:r w:rsidRPr="00BC0888" w:rsidDel="00D86FDB">
            <w:delText xml:space="preserve">ou </w:delText>
          </w:r>
        </w:del>
        <w:r w:rsidRPr="00BC0888">
          <w:t xml:space="preserve">poruchou </w:t>
        </w:r>
      </w:ins>
      <w:ins w:id="292" w:author="RWS_2" w:date="2025-10-31T12:49:00Z">
        <w:r w:rsidR="00BC0888" w:rsidRPr="00BC0888">
          <w:t xml:space="preserve">funkcie </w:t>
        </w:r>
      </w:ins>
      <w:ins w:id="293" w:author="RWS_1" w:date="2025-10-30T19:00:00Z">
        <w:r w:rsidRPr="00BC0888">
          <w:t>pečene</w:t>
        </w:r>
      </w:ins>
      <w:ins w:id="294" w:author="Author 13" w:date="2026-01-15T14:59:00Z" w16du:dateUtc="2026-01-15T13:59:00Z">
        <w:r w:rsidR="003B06EB">
          <w:t xml:space="preserve"> </w:t>
        </w:r>
      </w:ins>
      <w:ins w:id="295" w:author="Author 13" w:date="2026-01-15T15:00:00Z" w16du:dateUtc="2026-01-15T14:00:00Z">
        <w:r w:rsidR="003B06EB">
          <w:t>sa neodporúča</w:t>
        </w:r>
      </w:ins>
      <w:ins w:id="296" w:author="Author 13" w:date="2026-01-15T14:59:00Z" w16du:dateUtc="2026-01-15T13:59:00Z">
        <w:r w:rsidR="003B06EB">
          <w:t xml:space="preserve"> úprava dávky</w:t>
        </w:r>
      </w:ins>
      <w:ins w:id="297" w:author="RWS_1" w:date="2025-10-30T19:00:00Z">
        <w:del w:id="298" w:author="Author 13" w:date="2026-01-15T15:00:00Z" w16du:dateUtc="2026-01-15T14:00:00Z">
          <w:r w:rsidRPr="00BC0888" w:rsidDel="003B06EB">
            <w:delText xml:space="preserve"> (Child</w:delText>
          </w:r>
          <w:r w:rsidRPr="00BC0888" w:rsidDel="003B06EB">
            <w:noBreakHyphen/>
            <w:delText>Pugh B) a o 90 % u pacientov so závažnou poruchou funkcie pečene (Child</w:delText>
          </w:r>
          <w:r w:rsidRPr="00BC0888" w:rsidDel="003B06EB">
            <w:noBreakHyphen/>
            <w:delText>Pugh C) v porovnaní s pacientami s normálnou funkciou pečene po viacerých perorálnych dávkach 100 mg lorlatinibu jedenkrát denne. Po viacerých perorálnych dávkach 75 mg lorlatinibu jedenkrát denne u pacientov so stredn</w:delText>
          </w:r>
        </w:del>
        <w:del w:id="299" w:author="Author 13" w:date="2025-11-06T15:18:00Z" w16du:dateUtc="2025-11-06T14:18:00Z">
          <w:r w:rsidRPr="00BC0888" w:rsidDel="00D86FDB">
            <w:delText xml:space="preserve">ou </w:delText>
          </w:r>
        </w:del>
        <w:del w:id="300" w:author="Author 13" w:date="2026-01-15T15:00:00Z" w16du:dateUtc="2026-01-15T14:00:00Z">
          <w:r w:rsidRPr="00BC0888" w:rsidDel="003B06EB">
            <w:delText xml:space="preserve">poruchou </w:delText>
          </w:r>
        </w:del>
      </w:ins>
      <w:ins w:id="301" w:author="RWS_2" w:date="2025-10-31T12:50:00Z">
        <w:del w:id="302" w:author="Author 13" w:date="2026-01-15T15:00:00Z" w16du:dateUtc="2026-01-15T14:00:00Z">
          <w:r w:rsidR="00BC0888" w:rsidRPr="00BC0888" w:rsidDel="003B06EB">
            <w:delText xml:space="preserve">funkcie </w:delText>
          </w:r>
        </w:del>
      </w:ins>
      <w:ins w:id="303" w:author="RWS_1" w:date="2025-10-30T19:00:00Z">
        <w:del w:id="304" w:author="Author 13" w:date="2026-01-15T15:00:00Z" w16du:dateUtc="2026-01-15T14:00:00Z">
          <w:r w:rsidRPr="00BC0888" w:rsidDel="003B06EB">
            <w:delText>pečene (Child</w:delText>
          </w:r>
          <w:r w:rsidRPr="00BC0888" w:rsidDel="003B06EB">
            <w:noBreakHyphen/>
            <w:delText>Pugh B) a 50 mg lorlatinibu jedenkrát denne u pacientov so závažnou poruchou funkcie pečene (Child</w:delText>
          </w:r>
          <w:r w:rsidRPr="00BC0888" w:rsidDel="003B06EB">
            <w:noBreakHyphen/>
            <w:delText>Pugh C) sa predpokladá, že AUC</w:delText>
          </w:r>
          <w:r w:rsidRPr="00BC0888" w:rsidDel="003B06EB">
            <w:rPr>
              <w:vertAlign w:val="subscript"/>
            </w:rPr>
            <w:delText>tau</w:delText>
          </w:r>
          <w:r w:rsidRPr="00BC0888" w:rsidDel="003B06EB">
            <w:delText xml:space="preserve"> lorlatinibu v ustálenom stave bude podobná ako AUC</w:delText>
          </w:r>
          <w:r w:rsidRPr="00BC0888" w:rsidDel="003B06EB">
            <w:rPr>
              <w:vertAlign w:val="subscript"/>
            </w:rPr>
            <w:delText>tau</w:delText>
          </w:r>
          <w:r w:rsidRPr="00BC0888" w:rsidDel="003B06EB">
            <w:delText xml:space="preserve"> v ustálenom stave u pacientov s normálnou funkciou pečene dostávajúcich </w:delText>
          </w:r>
        </w:del>
      </w:ins>
      <w:ins w:id="305" w:author="RWS_2" w:date="2025-10-31T12:59:00Z">
        <w:del w:id="306" w:author="Author 13" w:date="2026-01-15T15:00:00Z" w16du:dateUtc="2026-01-15T14:00:00Z">
          <w:r w:rsidR="009C7195" w:rsidDel="003B06EB">
            <w:delText xml:space="preserve">dávku </w:delText>
          </w:r>
        </w:del>
      </w:ins>
      <w:ins w:id="307" w:author="RWS_1" w:date="2025-10-30T19:00:00Z">
        <w:del w:id="308" w:author="Author 13" w:date="2026-01-15T15:00:00Z" w16du:dateUtc="2026-01-15T14:00:00Z">
          <w:r w:rsidRPr="00BC0888" w:rsidDel="003B06EB">
            <w:delText xml:space="preserve">100 mg lorlatinibu jedenkrát denne. </w:delText>
          </w:r>
        </w:del>
      </w:ins>
      <w:ins w:id="309" w:author="Author 13" w:date="2026-01-15T15:00:00Z" w16du:dateUtc="2026-01-15T14:00:00Z">
        <w:r w:rsidR="003B06EB">
          <w:t xml:space="preserve">. </w:t>
        </w:r>
      </w:ins>
      <w:ins w:id="310" w:author="RWS_1" w:date="2025-10-30T19:00:00Z">
        <w:r w:rsidRPr="00BC0888">
          <w:t>Znížená dávka lorlatinibu sa odporúča u </w:t>
        </w:r>
        <w:del w:id="311" w:author="Author 13" w:date="2026-01-15T15:01:00Z" w16du:dateUtc="2026-01-15T14:01:00Z">
          <w:r w:rsidRPr="00BC0888" w:rsidDel="003B06EB">
            <w:delText>pacientov so stredn</w:delText>
          </w:r>
        </w:del>
        <w:del w:id="312" w:author="Author 13" w:date="2025-11-06T15:19:00Z" w16du:dateUtc="2025-11-06T14:19:00Z">
          <w:r w:rsidRPr="00BC0888" w:rsidDel="00D86FDB">
            <w:delText xml:space="preserve">ou </w:delText>
          </w:r>
        </w:del>
        <w:del w:id="313" w:author="Author 13" w:date="2026-01-15T15:01:00Z" w16du:dateUtc="2026-01-15T14:01:00Z">
          <w:r w:rsidRPr="00BC0888" w:rsidDel="003B06EB">
            <w:delText xml:space="preserve">poruchou </w:delText>
          </w:r>
        </w:del>
      </w:ins>
      <w:ins w:id="314" w:author="RWS_2" w:date="2025-10-31T12:50:00Z">
        <w:del w:id="315" w:author="Author 13" w:date="2026-01-15T15:01:00Z" w16du:dateUtc="2026-01-15T14:01:00Z">
          <w:r w:rsidR="00BC0888" w:rsidRPr="00BC0888" w:rsidDel="003B06EB">
            <w:delText xml:space="preserve">funkcie </w:delText>
          </w:r>
        </w:del>
      </w:ins>
      <w:ins w:id="316" w:author="RWS_1" w:date="2025-10-30T19:00:00Z">
        <w:del w:id="317" w:author="Author 13" w:date="2026-01-15T15:01:00Z" w16du:dateUtc="2026-01-15T14:01:00Z">
          <w:r w:rsidRPr="00BC0888" w:rsidDel="003B06EB">
            <w:delText>pečene, tzn. počiatočná dávka 75 mg užívaná perorálne jedenkrát denne, a u pacientov</w:delText>
          </w:r>
        </w:del>
      </w:ins>
      <w:ins w:id="318" w:author="Author 13" w:date="2026-01-15T15:01:00Z" w16du:dateUtc="2026-01-15T14:01:00Z">
        <w:r w:rsidR="003B06EB">
          <w:t>pacientov</w:t>
        </w:r>
      </w:ins>
      <w:ins w:id="319" w:author="RWS_1" w:date="2025-10-30T19:00:00Z">
        <w:r w:rsidRPr="00BC0888">
          <w:t xml:space="preserve"> so závažnou poruchou funkcie pečene, tzn. počiatočná dávka 50 mg užívaná perorálne jedenkrát denne (pozri časť 4.2).</w:t>
        </w:r>
      </w:ins>
    </w:p>
    <w:p w14:paraId="04A9D043" w14:textId="77777777" w:rsidR="00E80DA9" w:rsidRPr="00BC0888" w:rsidRDefault="00E80DA9" w:rsidP="00A5393E">
      <w:pPr>
        <w:pStyle w:val="Paragraph"/>
        <w:tabs>
          <w:tab w:val="left" w:pos="1350"/>
        </w:tabs>
        <w:spacing w:after="0"/>
        <w:rPr>
          <w:color w:val="000000"/>
          <w:sz w:val="22"/>
          <w:szCs w:val="22"/>
        </w:rPr>
      </w:pPr>
    </w:p>
    <w:p w14:paraId="01A7461A" w14:textId="77777777" w:rsidR="00E80DA9" w:rsidRPr="00BC0888" w:rsidRDefault="00E80DA9" w:rsidP="005A45E7">
      <w:pPr>
        <w:pStyle w:val="Paragraph"/>
        <w:keepNext/>
        <w:keepLines/>
        <w:spacing w:after="0"/>
        <w:rPr>
          <w:color w:val="000000"/>
          <w:sz w:val="22"/>
          <w:szCs w:val="22"/>
          <w:u w:val="single"/>
        </w:rPr>
      </w:pPr>
      <w:r w:rsidRPr="00BC0888">
        <w:rPr>
          <w:color w:val="000000"/>
          <w:sz w:val="22"/>
          <w:szCs w:val="22"/>
          <w:u w:val="single"/>
        </w:rPr>
        <w:t>Porucha funkcie obličiek</w:t>
      </w:r>
    </w:p>
    <w:p w14:paraId="093909EC" w14:textId="77777777" w:rsidR="00E80DA9" w:rsidRPr="00BC0888" w:rsidRDefault="00E80DA9" w:rsidP="005A45E7">
      <w:pPr>
        <w:pStyle w:val="Paragraph"/>
        <w:keepNext/>
        <w:keepLines/>
        <w:tabs>
          <w:tab w:val="left" w:pos="1350"/>
        </w:tabs>
        <w:spacing w:after="0"/>
        <w:rPr>
          <w:color w:val="000000"/>
          <w:sz w:val="22"/>
          <w:szCs w:val="22"/>
        </w:rPr>
      </w:pPr>
    </w:p>
    <w:p w14:paraId="6C3E583B" w14:textId="1BACE260" w:rsidR="00E80DA9" w:rsidRPr="00BC0888" w:rsidRDefault="00E80DA9" w:rsidP="00A5393E">
      <w:pPr>
        <w:pStyle w:val="Paragraph"/>
        <w:tabs>
          <w:tab w:val="left" w:pos="1350"/>
        </w:tabs>
        <w:spacing w:after="0"/>
        <w:rPr>
          <w:color w:val="000000"/>
          <w:sz w:val="22"/>
          <w:szCs w:val="22"/>
        </w:rPr>
      </w:pPr>
      <w:r w:rsidRPr="00BC0888">
        <w:rPr>
          <w:color w:val="000000"/>
          <w:sz w:val="22"/>
          <w:szCs w:val="22"/>
        </w:rPr>
        <w:t xml:space="preserve">Menej ako 1 % podanej dávky sa deteguje ako nezmenený lorlatinib v moči. Populačné farmakokinetické analýzy ukázali, že </w:t>
      </w:r>
      <w:r w:rsidR="004E2FBF" w:rsidRPr="00BC0888">
        <w:rPr>
          <w:color w:val="000000"/>
          <w:sz w:val="22"/>
          <w:szCs w:val="22"/>
        </w:rPr>
        <w:t xml:space="preserve">plazmatická </w:t>
      </w:r>
      <w:r w:rsidRPr="00BC0888">
        <w:rPr>
          <w:color w:val="000000"/>
          <w:sz w:val="22"/>
          <w:szCs w:val="22"/>
        </w:rPr>
        <w:t>expozícia lorlatinibu</w:t>
      </w:r>
      <w:r w:rsidR="004E2FBF" w:rsidRPr="00BC0888">
        <w:rPr>
          <w:color w:val="000000"/>
          <w:sz w:val="22"/>
          <w:szCs w:val="22"/>
        </w:rPr>
        <w:t xml:space="preserve"> v ustálenom stave a hodnoty C</w:t>
      </w:r>
      <w:r w:rsidR="004E2FBF" w:rsidRPr="00BC0888">
        <w:rPr>
          <w:color w:val="000000"/>
          <w:sz w:val="22"/>
          <w:szCs w:val="22"/>
          <w:vertAlign w:val="subscript"/>
        </w:rPr>
        <w:t>max</w:t>
      </w:r>
      <w:r w:rsidR="004E2FBF" w:rsidRPr="00BC0888">
        <w:rPr>
          <w:color w:val="000000"/>
          <w:sz w:val="22"/>
          <w:szCs w:val="22"/>
        </w:rPr>
        <w:t xml:space="preserve"> sa mierne zvyšovali pri zhoršovaní východiskovej funkcie obličiek</w:t>
      </w:r>
      <w:r w:rsidRPr="00BC0888">
        <w:rPr>
          <w:color w:val="000000"/>
          <w:sz w:val="22"/>
          <w:szCs w:val="22"/>
        </w:rPr>
        <w:t xml:space="preserve">. </w:t>
      </w:r>
      <w:r w:rsidR="00097CF5" w:rsidRPr="00BC0888">
        <w:rPr>
          <w:color w:val="000000"/>
          <w:sz w:val="22"/>
          <w:szCs w:val="22"/>
        </w:rPr>
        <w:t xml:space="preserve">Na základe </w:t>
      </w:r>
      <w:del w:id="320" w:author="Author 13" w:date="2025-11-06T16:03:00Z" w16du:dateUtc="2025-11-06T15:03:00Z">
        <w:r w:rsidR="00097CF5" w:rsidRPr="00BC0888" w:rsidDel="00FF24F8">
          <w:rPr>
            <w:color w:val="000000"/>
            <w:sz w:val="22"/>
            <w:szCs w:val="22"/>
          </w:rPr>
          <w:delText xml:space="preserve">štúdie </w:delText>
        </w:r>
      </w:del>
      <w:ins w:id="321" w:author="Author 13" w:date="2025-11-06T16:03:00Z" w16du:dateUtc="2025-11-06T15:03:00Z">
        <w:r w:rsidR="00FF24F8">
          <w:rPr>
            <w:color w:val="000000"/>
            <w:sz w:val="22"/>
            <w:szCs w:val="22"/>
          </w:rPr>
          <w:t>skúšania pre</w:t>
        </w:r>
        <w:r w:rsidR="00FF24F8" w:rsidRPr="00BC0888">
          <w:rPr>
            <w:color w:val="000000"/>
            <w:sz w:val="22"/>
            <w:szCs w:val="22"/>
          </w:rPr>
          <w:t xml:space="preserve"> </w:t>
        </w:r>
      </w:ins>
      <w:r w:rsidR="00097CF5" w:rsidRPr="00BC0888">
        <w:rPr>
          <w:color w:val="000000"/>
          <w:sz w:val="22"/>
          <w:szCs w:val="22"/>
        </w:rPr>
        <w:t>poruchy funkcie obličiek sa u</w:t>
      </w:r>
      <w:r w:rsidRPr="00BC0888">
        <w:rPr>
          <w:color w:val="000000"/>
          <w:sz w:val="22"/>
          <w:szCs w:val="22"/>
        </w:rPr>
        <w:t> pacientov s miernou alebo stredn</w:t>
      </w:r>
      <w:ins w:id="322" w:author="Author 13" w:date="2025-11-06T16:04:00Z" w16du:dateUtc="2025-11-06T15:04:00Z">
        <w:r w:rsidR="00FF24F8">
          <w:rPr>
            <w:color w:val="000000"/>
            <w:sz w:val="22"/>
            <w:szCs w:val="22"/>
          </w:rPr>
          <w:t>e závažnou</w:t>
        </w:r>
      </w:ins>
      <w:del w:id="323" w:author="Author 13" w:date="2025-11-06T16:04:00Z" w16du:dateUtc="2025-11-06T15:04:00Z">
        <w:r w:rsidRPr="00BC0888" w:rsidDel="00FF24F8">
          <w:rPr>
            <w:color w:val="000000"/>
            <w:sz w:val="22"/>
            <w:szCs w:val="22"/>
          </w:rPr>
          <w:delText xml:space="preserve">ou </w:delText>
        </w:r>
      </w:del>
      <w:ins w:id="324" w:author="Author 13" w:date="2025-11-06T16:04:00Z" w16du:dateUtc="2025-11-06T15:04:00Z">
        <w:r w:rsidR="00FF24F8">
          <w:rPr>
            <w:color w:val="000000"/>
            <w:sz w:val="22"/>
            <w:szCs w:val="22"/>
          </w:rPr>
          <w:t xml:space="preserve"> </w:t>
        </w:r>
      </w:ins>
      <w:r w:rsidRPr="00BC0888">
        <w:rPr>
          <w:color w:val="000000"/>
          <w:sz w:val="22"/>
          <w:szCs w:val="22"/>
        </w:rPr>
        <w:t>poruchou funkcie obličiek neodporúčajú žiadne úpravy počiatočného dávkovania</w:t>
      </w:r>
      <w:r w:rsidR="00923FF4" w:rsidRPr="00BC0888">
        <w:rPr>
          <w:color w:val="000000"/>
          <w:sz w:val="22"/>
          <w:szCs w:val="22"/>
        </w:rPr>
        <w:t xml:space="preserve"> [eGFR na základe vzťahu odvodeného zo </w:t>
      </w:r>
      <w:del w:id="325" w:author="Author 13" w:date="2025-11-06T16:04:00Z" w16du:dateUtc="2025-11-06T15:04:00Z">
        <w:r w:rsidR="00923FF4" w:rsidRPr="00BC0888" w:rsidDel="00FF24F8">
          <w:rPr>
            <w:color w:val="000000"/>
            <w:sz w:val="22"/>
            <w:szCs w:val="22"/>
          </w:rPr>
          <w:delText xml:space="preserve">štúdie </w:delText>
        </w:r>
      </w:del>
      <w:ins w:id="326" w:author="Author 13" w:date="2025-11-06T16:04:00Z" w16du:dateUtc="2025-11-06T15:04:00Z">
        <w:r w:rsidR="00FF24F8">
          <w:rPr>
            <w:color w:val="000000"/>
            <w:sz w:val="22"/>
            <w:szCs w:val="22"/>
          </w:rPr>
          <w:t>skúšania</w:t>
        </w:r>
        <w:r w:rsidR="00FF24F8" w:rsidRPr="00BC0888">
          <w:rPr>
            <w:color w:val="000000"/>
            <w:sz w:val="22"/>
            <w:szCs w:val="22"/>
          </w:rPr>
          <w:t xml:space="preserve"> </w:t>
        </w:r>
      </w:ins>
      <w:r w:rsidR="00923FF4" w:rsidRPr="00BC0888">
        <w:rPr>
          <w:color w:val="000000"/>
          <w:sz w:val="22"/>
          <w:szCs w:val="22"/>
        </w:rPr>
        <w:t>Modifikácia stravy pri ochorení obličiek (MDRD</w:t>
      </w:r>
      <w:r w:rsidR="006A0958" w:rsidRPr="00BC0888">
        <w:rPr>
          <w:color w:val="000000"/>
          <w:sz w:val="22"/>
          <w:szCs w:val="22"/>
        </w:rPr>
        <w:t xml:space="preserve"> = Modification of Diet in Renal Disease</w:t>
      </w:r>
      <w:r w:rsidR="00923FF4" w:rsidRPr="00BC0888">
        <w:rPr>
          <w:color w:val="000000"/>
          <w:sz w:val="22"/>
          <w:szCs w:val="22"/>
        </w:rPr>
        <w:t>): eGFR (v ml/min/1,73 m</w:t>
      </w:r>
      <w:r w:rsidR="00923FF4" w:rsidRPr="00BC0888">
        <w:rPr>
          <w:color w:val="000000"/>
          <w:sz w:val="22"/>
          <w:szCs w:val="22"/>
          <w:vertAlign w:val="superscript"/>
        </w:rPr>
        <w:t>2</w:t>
      </w:r>
      <w:r w:rsidR="00923FF4" w:rsidRPr="00BC0888">
        <w:rPr>
          <w:color w:val="000000"/>
          <w:sz w:val="22"/>
          <w:szCs w:val="22"/>
        </w:rPr>
        <w:t>) x nameraná plocha povrchu tela/1,73 </w:t>
      </w:r>
      <w:r w:rsidR="00923FF4" w:rsidRPr="00BC0888">
        <w:rPr>
          <w:color w:val="000000"/>
          <w:sz w:val="22"/>
          <w:szCs w:val="22"/>
        </w:rPr>
        <w:sym w:font="Symbol" w:char="F0B3"/>
      </w:r>
      <w:r w:rsidR="00923FF4" w:rsidRPr="00BC0888">
        <w:rPr>
          <w:color w:val="000000"/>
          <w:sz w:val="22"/>
          <w:szCs w:val="22"/>
        </w:rPr>
        <w:t> 30 ml/min]</w:t>
      </w:r>
      <w:r w:rsidRPr="00BC0888">
        <w:rPr>
          <w:color w:val="000000"/>
          <w:sz w:val="22"/>
          <w:szCs w:val="22"/>
        </w:rPr>
        <w:t xml:space="preserve">. </w:t>
      </w:r>
      <w:r w:rsidR="00923FF4" w:rsidRPr="00BC0888">
        <w:rPr>
          <w:color w:val="000000"/>
          <w:sz w:val="22"/>
          <w:szCs w:val="22"/>
        </w:rPr>
        <w:t>V </w:t>
      </w:r>
      <w:del w:id="327" w:author="Author 13" w:date="2025-11-06T16:04:00Z" w16du:dateUtc="2025-11-06T15:04:00Z">
        <w:r w:rsidR="00923FF4" w:rsidRPr="00BC0888" w:rsidDel="00FF24F8">
          <w:rPr>
            <w:color w:val="000000"/>
            <w:sz w:val="22"/>
            <w:szCs w:val="22"/>
          </w:rPr>
          <w:delText>tejto štúdii</w:delText>
        </w:r>
      </w:del>
      <w:ins w:id="328" w:author="Author 13" w:date="2025-11-06T16:04:00Z" w16du:dateUtc="2025-11-06T15:04:00Z">
        <w:r w:rsidR="00FF24F8">
          <w:rPr>
            <w:color w:val="000000"/>
            <w:sz w:val="22"/>
            <w:szCs w:val="22"/>
          </w:rPr>
          <w:t>tomto skúšaní</w:t>
        </w:r>
      </w:ins>
      <w:r w:rsidR="00923FF4" w:rsidRPr="00BC0888">
        <w:rPr>
          <w:color w:val="000000"/>
          <w:sz w:val="22"/>
          <w:szCs w:val="22"/>
        </w:rPr>
        <w:t xml:space="preserve"> sa AUC</w:t>
      </w:r>
      <w:r w:rsidR="0029223D" w:rsidRPr="00BC0888">
        <w:rPr>
          <w:color w:val="000000"/>
          <w:sz w:val="22"/>
          <w:szCs w:val="22"/>
          <w:vertAlign w:val="subscript"/>
        </w:rPr>
        <w:t>in</w:t>
      </w:r>
      <w:r w:rsidR="00923FF4" w:rsidRPr="00BC0888">
        <w:rPr>
          <w:color w:val="000000"/>
          <w:sz w:val="22"/>
          <w:szCs w:val="22"/>
          <w:vertAlign w:val="subscript"/>
        </w:rPr>
        <w:t>f</w:t>
      </w:r>
      <w:r w:rsidR="00923FF4" w:rsidRPr="00BC0888">
        <w:rPr>
          <w:color w:val="000000"/>
          <w:sz w:val="22"/>
          <w:szCs w:val="22"/>
        </w:rPr>
        <w:t xml:space="preserve"> lorlatinibu zvýšila </w:t>
      </w:r>
      <w:r w:rsidR="0029223D" w:rsidRPr="00BC0888">
        <w:rPr>
          <w:color w:val="000000"/>
          <w:sz w:val="22"/>
          <w:szCs w:val="22"/>
        </w:rPr>
        <w:t>o</w:t>
      </w:r>
      <w:r w:rsidR="00923FF4" w:rsidRPr="00BC0888">
        <w:rPr>
          <w:color w:val="000000"/>
          <w:sz w:val="22"/>
          <w:szCs w:val="22"/>
        </w:rPr>
        <w:t xml:space="preserve"> 41 % </w:t>
      </w:r>
      <w:r w:rsidR="0029223D" w:rsidRPr="00BC0888">
        <w:rPr>
          <w:color w:val="000000"/>
          <w:sz w:val="22"/>
          <w:szCs w:val="22"/>
        </w:rPr>
        <w:t xml:space="preserve">u </w:t>
      </w:r>
      <w:r w:rsidR="00923FF4" w:rsidRPr="00BC0888">
        <w:rPr>
          <w:color w:val="000000"/>
          <w:sz w:val="22"/>
          <w:szCs w:val="22"/>
        </w:rPr>
        <w:t>pacientov so závažnou poruchou funkcie obličiek (absolútna eGFR &lt; 30 ml/min) v porovnaní s pacientmi s normálnou funkciou obličiek (absolútna eGFR </w:t>
      </w:r>
      <w:r w:rsidR="00923FF4" w:rsidRPr="00BC0888">
        <w:rPr>
          <w:color w:val="000000"/>
          <w:sz w:val="22"/>
          <w:szCs w:val="22"/>
        </w:rPr>
        <w:sym w:font="Symbol" w:char="F0B3"/>
      </w:r>
      <w:r w:rsidR="00923FF4" w:rsidRPr="00BC0888">
        <w:rPr>
          <w:color w:val="000000"/>
          <w:sz w:val="22"/>
          <w:szCs w:val="22"/>
        </w:rPr>
        <w:t xml:space="preserve"> 90 ml/min). </w:t>
      </w:r>
      <w:r w:rsidR="00923FF4" w:rsidRPr="00BC0888">
        <w:rPr>
          <w:color w:val="000000"/>
          <w:sz w:val="22"/>
        </w:rPr>
        <w:t>Znížená dávka lorlatinibu sa odporúča u pacientov so závažnou poruchou funkcie obličiek, napr. počiatočná dávka 75 mg užívaná perorálne jedenkrát denne (pozri časť 4.2).</w:t>
      </w:r>
      <w:r w:rsidR="00923FF4" w:rsidRPr="00BC0888">
        <w:rPr>
          <w:color w:val="000000"/>
          <w:sz w:val="22"/>
          <w:szCs w:val="22"/>
        </w:rPr>
        <w:t xml:space="preserve"> </w:t>
      </w:r>
      <w:r w:rsidR="00923FF4" w:rsidRPr="00BC0888">
        <w:rPr>
          <w:color w:val="000000"/>
          <w:sz w:val="22"/>
        </w:rPr>
        <w:t>Nie sú k dispozícii žiadne údaje o pacientoch na obličkovej dialýze.</w:t>
      </w:r>
    </w:p>
    <w:p w14:paraId="2ECBCF4D" w14:textId="77777777" w:rsidR="00E80DA9" w:rsidRPr="00BC0888" w:rsidRDefault="00E80DA9" w:rsidP="00A5393E">
      <w:pPr>
        <w:numPr>
          <w:ilvl w:val="12"/>
          <w:numId w:val="0"/>
        </w:numPr>
        <w:spacing w:line="240" w:lineRule="auto"/>
        <w:ind w:right="-2"/>
        <w:rPr>
          <w:color w:val="000000"/>
          <w:szCs w:val="22"/>
        </w:rPr>
      </w:pPr>
    </w:p>
    <w:p w14:paraId="5BDC8294" w14:textId="77777777" w:rsidR="00E80DA9" w:rsidRPr="00BC0888" w:rsidRDefault="00E80DA9" w:rsidP="00A5393E">
      <w:pPr>
        <w:keepNext/>
        <w:numPr>
          <w:ilvl w:val="12"/>
          <w:numId w:val="0"/>
        </w:numPr>
        <w:spacing w:line="240" w:lineRule="auto"/>
        <w:rPr>
          <w:color w:val="000000"/>
          <w:szCs w:val="22"/>
          <w:u w:val="single"/>
        </w:rPr>
      </w:pPr>
      <w:r w:rsidRPr="00BC0888">
        <w:rPr>
          <w:color w:val="000000"/>
          <w:szCs w:val="22"/>
          <w:u w:val="single"/>
        </w:rPr>
        <w:t>Vek, pohlavie, rasa, telesná hmotnosť a fenotyp</w:t>
      </w:r>
    </w:p>
    <w:p w14:paraId="358A5E27" w14:textId="77777777" w:rsidR="00E80DA9" w:rsidRPr="00BC0888" w:rsidRDefault="00E80DA9" w:rsidP="00A5393E">
      <w:pPr>
        <w:keepNext/>
        <w:numPr>
          <w:ilvl w:val="12"/>
          <w:numId w:val="0"/>
        </w:numPr>
        <w:spacing w:line="240" w:lineRule="auto"/>
        <w:rPr>
          <w:color w:val="000000"/>
          <w:szCs w:val="22"/>
        </w:rPr>
      </w:pPr>
    </w:p>
    <w:p w14:paraId="184AD7B6" w14:textId="77777777" w:rsidR="00E80DA9" w:rsidRPr="00BC0888" w:rsidRDefault="00E80DA9" w:rsidP="00A5393E">
      <w:pPr>
        <w:numPr>
          <w:ilvl w:val="12"/>
          <w:numId w:val="0"/>
        </w:numPr>
        <w:spacing w:line="240" w:lineRule="auto"/>
        <w:rPr>
          <w:color w:val="000000"/>
          <w:szCs w:val="22"/>
        </w:rPr>
      </w:pPr>
      <w:r w:rsidRPr="00BC0888">
        <w:rPr>
          <w:color w:val="000000"/>
          <w:szCs w:val="22"/>
        </w:rPr>
        <w:t>Populačné farmakokinetické analýzy u pacientov s pokročil</w:t>
      </w:r>
      <w:r w:rsidR="00615261" w:rsidRPr="00BC0888">
        <w:rPr>
          <w:color w:val="000000"/>
          <w:szCs w:val="22"/>
        </w:rPr>
        <w:t>ým</w:t>
      </w:r>
      <w:r w:rsidRPr="00BC0888">
        <w:rPr>
          <w:color w:val="000000"/>
          <w:szCs w:val="22"/>
        </w:rPr>
        <w:t xml:space="preserve"> NSCLC a zdravých dobrovoľníkov </w:t>
      </w:r>
      <w:r w:rsidR="00615261" w:rsidRPr="00BC0888">
        <w:rPr>
          <w:color w:val="000000"/>
          <w:szCs w:val="22"/>
        </w:rPr>
        <w:t>ukazujú</w:t>
      </w:r>
      <w:r w:rsidRPr="00BC0888">
        <w:rPr>
          <w:color w:val="000000"/>
          <w:szCs w:val="22"/>
        </w:rPr>
        <w:t>, že neexistuj</w:t>
      </w:r>
      <w:r w:rsidR="00615261" w:rsidRPr="00BC0888">
        <w:rPr>
          <w:color w:val="000000"/>
          <w:szCs w:val="22"/>
        </w:rPr>
        <w:t>e</w:t>
      </w:r>
      <w:r w:rsidRPr="00BC0888">
        <w:rPr>
          <w:color w:val="000000"/>
          <w:szCs w:val="22"/>
        </w:rPr>
        <w:t xml:space="preserve"> žiad</w:t>
      </w:r>
      <w:r w:rsidR="00615261" w:rsidRPr="00BC0888">
        <w:rPr>
          <w:color w:val="000000"/>
          <w:szCs w:val="22"/>
        </w:rPr>
        <w:t>en</w:t>
      </w:r>
      <w:r w:rsidRPr="00BC0888">
        <w:rPr>
          <w:color w:val="000000"/>
          <w:szCs w:val="22"/>
        </w:rPr>
        <w:t xml:space="preserve"> klinicky významn</w:t>
      </w:r>
      <w:r w:rsidR="00615261" w:rsidRPr="00BC0888">
        <w:rPr>
          <w:color w:val="000000"/>
          <w:szCs w:val="22"/>
        </w:rPr>
        <w:t>ý</w:t>
      </w:r>
      <w:r w:rsidRPr="00BC0888">
        <w:rPr>
          <w:color w:val="000000"/>
          <w:szCs w:val="22"/>
        </w:rPr>
        <w:t xml:space="preserve"> </w:t>
      </w:r>
      <w:r w:rsidR="00615261" w:rsidRPr="00BC0888">
        <w:rPr>
          <w:color w:val="000000"/>
          <w:szCs w:val="22"/>
        </w:rPr>
        <w:t xml:space="preserve">vplyv </w:t>
      </w:r>
      <w:r w:rsidRPr="00BC0888">
        <w:rPr>
          <w:color w:val="000000"/>
          <w:szCs w:val="22"/>
        </w:rPr>
        <w:t>veku, pohlavia, rasy, telesnej hmotnosti ani fenotypov pre CYP3A5 a CYP2C19.</w:t>
      </w:r>
    </w:p>
    <w:p w14:paraId="0A4216EB" w14:textId="77777777" w:rsidR="00E80DA9" w:rsidRPr="00BC0888" w:rsidRDefault="00E80DA9" w:rsidP="00A5393E">
      <w:pPr>
        <w:spacing w:line="240" w:lineRule="auto"/>
        <w:rPr>
          <w:iCs/>
          <w:color w:val="000000"/>
          <w:szCs w:val="22"/>
          <w:u w:val="single"/>
        </w:rPr>
      </w:pPr>
    </w:p>
    <w:p w14:paraId="2475F8E2" w14:textId="77777777" w:rsidR="00E80DA9" w:rsidRPr="00BC0888" w:rsidRDefault="00E80DA9" w:rsidP="00A5393E">
      <w:pPr>
        <w:pStyle w:val="Paragraph"/>
        <w:tabs>
          <w:tab w:val="left" w:pos="1350"/>
        </w:tabs>
        <w:spacing w:after="0"/>
        <w:rPr>
          <w:b/>
          <w:color w:val="000000"/>
          <w:sz w:val="22"/>
          <w:szCs w:val="22"/>
        </w:rPr>
      </w:pPr>
      <w:r w:rsidRPr="00BC0888">
        <w:rPr>
          <w:color w:val="000000"/>
          <w:sz w:val="22"/>
          <w:szCs w:val="22"/>
          <w:u w:val="single"/>
        </w:rPr>
        <w:t>Elektrofyziológia srdca</w:t>
      </w:r>
    </w:p>
    <w:p w14:paraId="5CD9C2D4" w14:textId="77777777" w:rsidR="00E80DA9" w:rsidRPr="00BC0888" w:rsidRDefault="00E80DA9" w:rsidP="00A5393E">
      <w:pPr>
        <w:pStyle w:val="Paragraph"/>
        <w:spacing w:after="0"/>
        <w:rPr>
          <w:color w:val="000000"/>
          <w:sz w:val="22"/>
          <w:szCs w:val="22"/>
        </w:rPr>
      </w:pPr>
    </w:p>
    <w:p w14:paraId="291418DB" w14:textId="0A267E27" w:rsidR="00E80DA9" w:rsidRPr="00BC0888" w:rsidRDefault="00E80DA9" w:rsidP="00A5393E">
      <w:pPr>
        <w:pStyle w:val="Paragraph"/>
        <w:spacing w:after="0"/>
        <w:rPr>
          <w:color w:val="000000"/>
          <w:sz w:val="22"/>
          <w:szCs w:val="22"/>
        </w:rPr>
      </w:pPr>
      <w:r w:rsidRPr="00BC0888">
        <w:rPr>
          <w:color w:val="000000"/>
          <w:sz w:val="22"/>
          <w:szCs w:val="22"/>
        </w:rPr>
        <w:t>V </w:t>
      </w:r>
      <w:del w:id="329" w:author="Author 13" w:date="2025-11-06T16:04:00Z" w16du:dateUtc="2025-11-06T15:04:00Z">
        <w:r w:rsidRPr="00BC0888" w:rsidDel="00FF24F8">
          <w:rPr>
            <w:color w:val="000000"/>
            <w:sz w:val="22"/>
            <w:szCs w:val="22"/>
          </w:rPr>
          <w:delText>štúdii </w:delText>
        </w:r>
      </w:del>
      <w:ins w:id="330" w:author="Author 13" w:date="2025-11-06T16:04:00Z" w16du:dateUtc="2025-11-06T15:04:00Z">
        <w:r w:rsidR="00FF24F8">
          <w:rPr>
            <w:color w:val="000000"/>
            <w:sz w:val="22"/>
            <w:szCs w:val="22"/>
          </w:rPr>
          <w:t>skúšaní</w:t>
        </w:r>
        <w:r w:rsidR="00FF24F8" w:rsidRPr="00BC0888">
          <w:rPr>
            <w:color w:val="000000"/>
            <w:sz w:val="22"/>
            <w:szCs w:val="22"/>
          </w:rPr>
          <w:t> </w:t>
        </w:r>
      </w:ins>
      <w:r w:rsidRPr="00BC0888">
        <w:rPr>
          <w:color w:val="000000"/>
          <w:sz w:val="22"/>
          <w:szCs w:val="22"/>
        </w:rPr>
        <w:t xml:space="preserve">A mali 2 pacienti (0,7 %) absolútne hodnoty QTc </w:t>
      </w:r>
      <w:r w:rsidR="00ED567D" w:rsidRPr="00BC0888">
        <w:rPr>
          <w:color w:val="000000"/>
          <w:sz w:val="22"/>
          <w:szCs w:val="22"/>
        </w:rPr>
        <w:t xml:space="preserve">intervalu korigovaného podľa </w:t>
      </w:r>
      <w:r w:rsidR="00ED567D" w:rsidRPr="00BC0888">
        <w:rPr>
          <w:rStyle w:val="paragraph-h1"/>
          <w:color w:val="000000"/>
          <w:sz w:val="22"/>
          <w:szCs w:val="22"/>
        </w:rPr>
        <w:t>Fridericiu</w:t>
      </w:r>
      <w:r w:rsidR="00ED567D" w:rsidRPr="00BC0888">
        <w:rPr>
          <w:color w:val="000000"/>
          <w:sz w:val="22"/>
          <w:szCs w:val="22"/>
        </w:rPr>
        <w:t xml:space="preserve"> </w:t>
      </w:r>
      <w:r w:rsidRPr="00BC0888">
        <w:rPr>
          <w:color w:val="000000"/>
          <w:sz w:val="22"/>
          <w:szCs w:val="22"/>
        </w:rPr>
        <w:t>(QTcF) &gt; 500 ms a 5 pacientov (1,8 %) malo zmenu QTcF od východiskovej hodnoty &gt; 60 ms.</w:t>
      </w:r>
    </w:p>
    <w:p w14:paraId="030A5B3C" w14:textId="77777777" w:rsidR="00E80DA9" w:rsidRPr="00BC0888" w:rsidRDefault="00E80DA9" w:rsidP="00A5393E">
      <w:pPr>
        <w:pStyle w:val="Paragraph"/>
        <w:spacing w:after="0"/>
        <w:rPr>
          <w:color w:val="000000"/>
          <w:sz w:val="22"/>
          <w:szCs w:val="22"/>
        </w:rPr>
      </w:pPr>
    </w:p>
    <w:p w14:paraId="3F5ABFD3" w14:textId="73907D5E" w:rsidR="00E80DA9" w:rsidRPr="00BC0888" w:rsidRDefault="00E80DA9" w:rsidP="00A5393E">
      <w:pPr>
        <w:pStyle w:val="Paragraph"/>
        <w:spacing w:after="0"/>
        <w:rPr>
          <w:color w:val="000000"/>
          <w:sz w:val="22"/>
          <w:szCs w:val="22"/>
        </w:rPr>
      </w:pPr>
      <w:r w:rsidRPr="00BC0888">
        <w:rPr>
          <w:color w:val="000000"/>
          <w:sz w:val="22"/>
          <w:szCs w:val="22"/>
        </w:rPr>
        <w:t xml:space="preserve">Okrem toho bol </w:t>
      </w:r>
      <w:r w:rsidR="00BB735A" w:rsidRPr="00BC0888">
        <w:rPr>
          <w:color w:val="000000"/>
          <w:sz w:val="22"/>
          <w:szCs w:val="22"/>
        </w:rPr>
        <w:t xml:space="preserve">hodnotený </w:t>
      </w:r>
      <w:r w:rsidRPr="00BC0888">
        <w:rPr>
          <w:color w:val="000000"/>
          <w:sz w:val="22"/>
          <w:szCs w:val="22"/>
        </w:rPr>
        <w:t>účinok jednej perorálnej dávky lorlatinibu (50 mg, 75 mg a 100 mg) s a bez 200 mg itrakonazolu jedenkrát denne v 2-cestn</w:t>
      </w:r>
      <w:ins w:id="331" w:author="Author 13" w:date="2025-11-06T16:05:00Z" w16du:dateUtc="2025-11-06T15:05:00Z">
        <w:r w:rsidR="00FF24F8">
          <w:rPr>
            <w:color w:val="000000"/>
            <w:sz w:val="22"/>
            <w:szCs w:val="22"/>
          </w:rPr>
          <w:t>om skúšaní</w:t>
        </w:r>
      </w:ins>
      <w:del w:id="332" w:author="Author 13" w:date="2025-11-06T16:05:00Z" w16du:dateUtc="2025-11-06T15:05:00Z">
        <w:r w:rsidRPr="00BC0888" w:rsidDel="00FF24F8">
          <w:rPr>
            <w:color w:val="000000"/>
            <w:sz w:val="22"/>
            <w:szCs w:val="22"/>
          </w:rPr>
          <w:delText>ej štúdii</w:delText>
        </w:r>
      </w:del>
      <w:r w:rsidR="00ED567D" w:rsidRPr="00BC0888">
        <w:rPr>
          <w:color w:val="000000"/>
          <w:sz w:val="22"/>
        </w:rPr>
        <w:t xml:space="preserve"> s prekrížením ramien</w:t>
      </w:r>
      <w:r w:rsidRPr="00BC0888">
        <w:rPr>
          <w:color w:val="000000"/>
          <w:sz w:val="22"/>
        </w:rPr>
        <w:t xml:space="preserve"> u 16 zdravých dobrovoľníkov. Pri priemerných pozorovaných koncentráciách lorlatinibu v </w:t>
      </w:r>
      <w:del w:id="333" w:author="Author 13" w:date="2025-11-06T16:05:00Z" w16du:dateUtc="2025-11-06T15:05:00Z">
        <w:r w:rsidRPr="00BC0888" w:rsidDel="00FF24F8">
          <w:rPr>
            <w:color w:val="000000"/>
            <w:sz w:val="22"/>
          </w:rPr>
          <w:delText>tejto štúdii</w:delText>
        </w:r>
      </w:del>
      <w:ins w:id="334" w:author="Author 13" w:date="2025-11-06T16:05:00Z" w16du:dateUtc="2025-11-06T15:05:00Z">
        <w:r w:rsidR="00FF24F8">
          <w:rPr>
            <w:color w:val="000000"/>
            <w:sz w:val="22"/>
          </w:rPr>
          <w:t>tomto skúšaní</w:t>
        </w:r>
      </w:ins>
      <w:r w:rsidRPr="00BC0888">
        <w:rPr>
          <w:color w:val="000000"/>
          <w:sz w:val="22"/>
        </w:rPr>
        <w:t xml:space="preserve"> neboli pozorované žiadne zvýšenia priemeru QTc.</w:t>
      </w:r>
    </w:p>
    <w:p w14:paraId="177DCFE2" w14:textId="77777777" w:rsidR="00E80DA9" w:rsidRPr="00BC0888" w:rsidRDefault="00E80DA9">
      <w:pPr>
        <w:pStyle w:val="Paragraph"/>
        <w:spacing w:after="0"/>
        <w:rPr>
          <w:color w:val="000000"/>
          <w:sz w:val="22"/>
          <w:szCs w:val="22"/>
        </w:rPr>
      </w:pPr>
    </w:p>
    <w:p w14:paraId="509CCD7E" w14:textId="36765D38" w:rsidR="00E80DA9" w:rsidRPr="00BC0888" w:rsidRDefault="00E80DA9">
      <w:pPr>
        <w:pStyle w:val="Paragraph"/>
        <w:spacing w:after="0"/>
        <w:rPr>
          <w:color w:val="000000"/>
          <w:sz w:val="22"/>
          <w:szCs w:val="22"/>
        </w:rPr>
      </w:pPr>
      <w:r w:rsidRPr="00BC0888">
        <w:rPr>
          <w:color w:val="000000"/>
          <w:sz w:val="22"/>
        </w:rPr>
        <w:t>U 295 pacientov, ktorí dostali odporúčanú dávku lorlatinibu 100 mg jedenkrát denne a podstúpili EKG meranie v</w:t>
      </w:r>
      <w:r w:rsidR="004E2FBF" w:rsidRPr="00BC0888">
        <w:rPr>
          <w:color w:val="000000"/>
          <w:sz w:val="22"/>
        </w:rPr>
        <w:t> </w:t>
      </w:r>
      <w:ins w:id="335" w:author="Author 13" w:date="2025-11-06T16:05:00Z" w16du:dateUtc="2025-11-06T15:05:00Z">
        <w:r w:rsidR="00FF24F8">
          <w:rPr>
            <w:color w:val="000000"/>
            <w:sz w:val="22"/>
          </w:rPr>
          <w:t>skúšaní</w:t>
        </w:r>
      </w:ins>
      <w:del w:id="336" w:author="Author 13" w:date="2025-11-06T16:05:00Z" w16du:dateUtc="2025-11-06T15:05:00Z">
        <w:r w:rsidRPr="00BC0888" w:rsidDel="00FF24F8">
          <w:rPr>
            <w:color w:val="000000"/>
            <w:sz w:val="22"/>
          </w:rPr>
          <w:delText>štúdi</w:delText>
        </w:r>
      </w:del>
      <w:r w:rsidRPr="00BC0888">
        <w:rPr>
          <w:color w:val="000000"/>
          <w:sz w:val="22"/>
        </w:rPr>
        <w:t>i</w:t>
      </w:r>
      <w:r w:rsidR="004E2FBF" w:rsidRPr="00BC0888">
        <w:rPr>
          <w:color w:val="000000"/>
          <w:sz w:val="22"/>
        </w:rPr>
        <w:t> </w:t>
      </w:r>
      <w:r w:rsidRPr="00BC0888">
        <w:rPr>
          <w:color w:val="000000"/>
          <w:sz w:val="22"/>
        </w:rPr>
        <w:t xml:space="preserve">A, </w:t>
      </w:r>
      <w:r w:rsidR="003020F8" w:rsidRPr="00BC0888">
        <w:rPr>
          <w:color w:val="000000"/>
          <w:sz w:val="22"/>
        </w:rPr>
        <w:t>lorlatinib bol sledovaný</w:t>
      </w:r>
      <w:r w:rsidR="00932CE2" w:rsidRPr="00BC0888">
        <w:rPr>
          <w:color w:val="000000"/>
          <w:sz w:val="22"/>
        </w:rPr>
        <w:t xml:space="preserve"> </w:t>
      </w:r>
      <w:r w:rsidR="00941B13" w:rsidRPr="00BC0888">
        <w:rPr>
          <w:color w:val="000000"/>
          <w:sz w:val="22"/>
        </w:rPr>
        <w:t>v</w:t>
      </w:r>
      <w:r w:rsidR="00932CE2" w:rsidRPr="00BC0888">
        <w:rPr>
          <w:color w:val="000000"/>
          <w:sz w:val="22"/>
        </w:rPr>
        <w:t xml:space="preserve"> populácii</w:t>
      </w:r>
      <w:r w:rsidR="003020F8" w:rsidRPr="00BC0888">
        <w:rPr>
          <w:color w:val="000000"/>
          <w:sz w:val="22"/>
        </w:rPr>
        <w:t xml:space="preserve"> pacientov, </w:t>
      </w:r>
      <w:r w:rsidR="00932CE2" w:rsidRPr="00BC0888">
        <w:rPr>
          <w:color w:val="000000"/>
          <w:sz w:val="22"/>
        </w:rPr>
        <w:t>z</w:t>
      </w:r>
      <w:r w:rsidR="003020F8" w:rsidRPr="00BC0888">
        <w:rPr>
          <w:color w:val="000000"/>
          <w:sz w:val="22"/>
        </w:rPr>
        <w:t xml:space="preserve"> ktorej sa vylúčili pacienti s QTc intervalom &gt; 470 ms. V sledovanej populácii </w:t>
      </w:r>
      <w:r w:rsidRPr="00BC0888">
        <w:rPr>
          <w:color w:val="000000"/>
          <w:sz w:val="22"/>
        </w:rPr>
        <w:t>bola maximálna priemerná zmena PR</w:t>
      </w:r>
      <w:r w:rsidR="004E2FBF" w:rsidRPr="00BC0888">
        <w:rPr>
          <w:color w:val="000000"/>
          <w:sz w:val="22"/>
        </w:rPr>
        <w:t> </w:t>
      </w:r>
      <w:r w:rsidRPr="00BC0888">
        <w:rPr>
          <w:color w:val="000000"/>
          <w:sz w:val="22"/>
        </w:rPr>
        <w:t xml:space="preserve">intervalu </w:t>
      </w:r>
      <w:r w:rsidR="00BB735A" w:rsidRPr="00BC0888">
        <w:rPr>
          <w:color w:val="000000"/>
          <w:sz w:val="22"/>
        </w:rPr>
        <w:t>oproti</w:t>
      </w:r>
      <w:r w:rsidRPr="00BC0888">
        <w:rPr>
          <w:color w:val="000000"/>
          <w:sz w:val="22"/>
        </w:rPr>
        <w:t xml:space="preserve"> východiskovej hodnot</w:t>
      </w:r>
      <w:r w:rsidR="00BB735A" w:rsidRPr="00BC0888">
        <w:rPr>
          <w:color w:val="000000"/>
          <w:sz w:val="22"/>
        </w:rPr>
        <w:t>e</w:t>
      </w:r>
      <w:r w:rsidRPr="00BC0888">
        <w:rPr>
          <w:color w:val="000000"/>
          <w:sz w:val="22"/>
        </w:rPr>
        <w:t xml:space="preserve"> 16,4 ms (2-stranný 90 % horný IS 19,4 ms) (pozri časti 4.2, 4.4 a 4.8). Z týchto pacientov malo 7 východiskovú hodnotu PR</w:t>
      </w:r>
      <w:r w:rsidR="004E2FBF" w:rsidRPr="00BC0888">
        <w:rPr>
          <w:color w:val="000000"/>
          <w:sz w:val="22"/>
        </w:rPr>
        <w:t> </w:t>
      </w:r>
      <w:r w:rsidRPr="00BC0888">
        <w:rPr>
          <w:color w:val="000000"/>
          <w:sz w:val="22"/>
        </w:rPr>
        <w:t>&gt; 200 ms. Z 284 pacientov s PR intervalom &lt; 200 ms malo po začiatku užívania lorlatinibu 14 % predĺžený PR interval ≥ 200 ms. Predĺženie PR</w:t>
      </w:r>
      <w:r w:rsidR="004E2FBF" w:rsidRPr="00BC0888">
        <w:rPr>
          <w:color w:val="000000"/>
          <w:sz w:val="22"/>
        </w:rPr>
        <w:t> </w:t>
      </w:r>
      <w:r w:rsidRPr="00BC0888">
        <w:rPr>
          <w:color w:val="000000"/>
          <w:sz w:val="22"/>
        </w:rPr>
        <w:t>intervalu sa vyskytovalo spôsobom závislým od koncentrácie. Atrioventrikulárna blokáda sa vyskytla u 1,0 % pacientov.</w:t>
      </w:r>
    </w:p>
    <w:p w14:paraId="2A84440D" w14:textId="77777777" w:rsidR="00E80DA9" w:rsidRPr="00BC0888" w:rsidRDefault="00E80DA9">
      <w:pPr>
        <w:pStyle w:val="Paragraph"/>
        <w:spacing w:after="0"/>
        <w:rPr>
          <w:color w:val="000000"/>
          <w:sz w:val="22"/>
          <w:szCs w:val="22"/>
        </w:rPr>
      </w:pPr>
    </w:p>
    <w:p w14:paraId="2F336211" w14:textId="77777777" w:rsidR="00E80DA9" w:rsidRPr="00BC0888" w:rsidRDefault="00E80DA9">
      <w:pPr>
        <w:spacing w:line="240" w:lineRule="auto"/>
        <w:rPr>
          <w:color w:val="000000"/>
        </w:rPr>
      </w:pPr>
      <w:r w:rsidRPr="00BC0888">
        <w:rPr>
          <w:color w:val="000000"/>
          <w:kern w:val="32"/>
        </w:rPr>
        <w:t xml:space="preserve">U pacientov, u ktorých dôjde k predĺženiu PR intervalu, sa môže vyžadovať úprava dávkovania </w:t>
      </w:r>
      <w:r w:rsidRPr="00BC0888">
        <w:rPr>
          <w:color w:val="000000"/>
        </w:rPr>
        <w:t>(pozri časť 4.2).</w:t>
      </w:r>
    </w:p>
    <w:p w14:paraId="6145FA9E" w14:textId="77777777" w:rsidR="00E80DA9" w:rsidRPr="00BC0888" w:rsidRDefault="00E80DA9">
      <w:pPr>
        <w:spacing w:line="240" w:lineRule="auto"/>
        <w:rPr>
          <w:iCs/>
          <w:color w:val="000000"/>
          <w:szCs w:val="22"/>
          <w:u w:val="single"/>
        </w:rPr>
      </w:pPr>
    </w:p>
    <w:p w14:paraId="54AC746F" w14:textId="77777777" w:rsidR="00E80DA9" w:rsidRPr="00BC0888" w:rsidRDefault="00E80DA9">
      <w:pPr>
        <w:spacing w:line="240" w:lineRule="auto"/>
        <w:ind w:left="567" w:hanging="567"/>
        <w:outlineLvl w:val="0"/>
        <w:rPr>
          <w:color w:val="000000"/>
          <w:szCs w:val="22"/>
        </w:rPr>
      </w:pPr>
      <w:r w:rsidRPr="00BC0888">
        <w:rPr>
          <w:b/>
          <w:color w:val="000000"/>
        </w:rPr>
        <w:t>5.3</w:t>
      </w:r>
      <w:r w:rsidRPr="00BC0888">
        <w:rPr>
          <w:color w:val="000000"/>
        </w:rPr>
        <w:tab/>
      </w:r>
      <w:r w:rsidRPr="00BC0888">
        <w:rPr>
          <w:b/>
          <w:color w:val="000000"/>
        </w:rPr>
        <w:t>Predklinické údaje o bezpečnosti</w:t>
      </w:r>
    </w:p>
    <w:p w14:paraId="76FBBBE2" w14:textId="77777777" w:rsidR="00E80DA9" w:rsidRPr="00BC0888" w:rsidRDefault="00E80DA9">
      <w:pPr>
        <w:spacing w:line="240" w:lineRule="auto"/>
        <w:rPr>
          <w:color w:val="000000"/>
          <w:szCs w:val="22"/>
        </w:rPr>
      </w:pPr>
    </w:p>
    <w:p w14:paraId="3263CD15" w14:textId="77777777" w:rsidR="00E80DA9" w:rsidRPr="00BC0888" w:rsidRDefault="00E80DA9">
      <w:pPr>
        <w:spacing w:line="240" w:lineRule="auto"/>
        <w:rPr>
          <w:color w:val="000000"/>
          <w:szCs w:val="22"/>
          <w:u w:val="single"/>
        </w:rPr>
      </w:pPr>
      <w:r w:rsidRPr="00BC0888">
        <w:rPr>
          <w:color w:val="000000"/>
          <w:u w:val="single"/>
        </w:rPr>
        <w:t>Toxicita po opakovanom podaní</w:t>
      </w:r>
    </w:p>
    <w:p w14:paraId="39BF5B65" w14:textId="77777777" w:rsidR="00E80DA9" w:rsidRPr="00BC0888" w:rsidRDefault="00E80DA9">
      <w:pPr>
        <w:pStyle w:val="Paragraph"/>
        <w:keepNext/>
        <w:spacing w:after="0"/>
        <w:rPr>
          <w:color w:val="000000"/>
          <w:sz w:val="22"/>
          <w:szCs w:val="22"/>
        </w:rPr>
      </w:pPr>
    </w:p>
    <w:p w14:paraId="7D221771" w14:textId="77777777" w:rsidR="00E80DA9" w:rsidRPr="00BC0888" w:rsidRDefault="00E80DA9">
      <w:pPr>
        <w:pStyle w:val="Paragraph"/>
        <w:keepNext/>
        <w:spacing w:after="0"/>
        <w:rPr>
          <w:color w:val="000000"/>
          <w:sz w:val="22"/>
          <w:szCs w:val="22"/>
        </w:rPr>
      </w:pPr>
      <w:r w:rsidRPr="00BC0888">
        <w:rPr>
          <w:color w:val="000000"/>
          <w:sz w:val="22"/>
        </w:rPr>
        <w:t>Hlavná pozorovaná toxicita spočívala v zápale viacerých tkanív (koža a krč</w:t>
      </w:r>
      <w:r w:rsidR="00045339" w:rsidRPr="00BC0888">
        <w:rPr>
          <w:color w:val="000000"/>
          <w:sz w:val="22"/>
        </w:rPr>
        <w:t>o</w:t>
      </w:r>
      <w:r w:rsidRPr="00BC0888">
        <w:rPr>
          <w:color w:val="000000"/>
          <w:sz w:val="22"/>
        </w:rPr>
        <w:t>k maternice u potkanov a pľúca, priedušnica, koža, lymfatické uzliny a/alebo ústna dutina vrátane mandibulárnej kosti u </w:t>
      </w:r>
      <w:r w:rsidRPr="00BC0888">
        <w:rPr>
          <w:color w:val="000000"/>
          <w:sz w:val="22"/>
          <w:szCs w:val="22"/>
        </w:rPr>
        <w:t>psov.</w:t>
      </w:r>
      <w:r w:rsidRPr="009A5B9D">
        <w:rPr>
          <w:color w:val="000000"/>
        </w:rPr>
        <w:t xml:space="preserve"> </w:t>
      </w:r>
      <w:r w:rsidRPr="00BC0888">
        <w:rPr>
          <w:color w:val="000000"/>
          <w:sz w:val="22"/>
          <w:szCs w:val="22"/>
        </w:rPr>
        <w:t>Spájala sa so zvýšením počtu bielych krviniek, fibrinogénu a/alebo globulínu a znížením albumínu) a zmenami v pankrease (so zvýšením amylázy a lipázy), hepatobiliárom systéme (so zvýšením hladín pečeňových enzýmov), mužskom rozmnožovacom systéme, kardiovaskulárnom systéme, obličkách a gastrointestinálnom trakte, periférnych nervoch a CNS (potenciál pre poruchu kognitívnej funkcie) v dávke ekvivalentnej ľudskej klinickej expozícii pri odporúčanom dávkovaní. Zmeny v krvnom tlaku a srdcovej frekvencii, QRS</w:t>
      </w:r>
      <w:r w:rsidR="004E2FBF" w:rsidRPr="00BC0888">
        <w:rPr>
          <w:color w:val="000000"/>
          <w:sz w:val="22"/>
          <w:szCs w:val="22"/>
        </w:rPr>
        <w:t> </w:t>
      </w:r>
      <w:r w:rsidRPr="00BC0888">
        <w:rPr>
          <w:color w:val="000000"/>
          <w:sz w:val="22"/>
          <w:szCs w:val="22"/>
        </w:rPr>
        <w:t>komplexe a PR</w:t>
      </w:r>
      <w:r w:rsidR="008F21DC" w:rsidRPr="00BC0888">
        <w:rPr>
          <w:color w:val="000000"/>
          <w:sz w:val="22"/>
          <w:szCs w:val="22"/>
        </w:rPr>
        <w:t> </w:t>
      </w:r>
      <w:r w:rsidRPr="00BC0888">
        <w:rPr>
          <w:color w:val="000000"/>
          <w:sz w:val="22"/>
          <w:szCs w:val="22"/>
        </w:rPr>
        <w:t xml:space="preserve">intervale </w:t>
      </w:r>
      <w:r w:rsidR="00045339" w:rsidRPr="00BC0888">
        <w:rPr>
          <w:color w:val="000000"/>
          <w:sz w:val="22"/>
          <w:szCs w:val="22"/>
        </w:rPr>
        <w:t xml:space="preserve">boli tiež pozorované u zvierat </w:t>
      </w:r>
      <w:del w:id="337" w:author="Author 13" w:date="2026-01-15T14:43:00Z" w16du:dateUtc="2026-01-15T13:43:00Z">
        <w:r w:rsidR="00045339" w:rsidRPr="00BC0888" w:rsidDel="001B2C50">
          <w:rPr>
            <w:color w:val="000000"/>
            <w:sz w:val="22"/>
            <w:szCs w:val="22"/>
          </w:rPr>
          <w:delText xml:space="preserve"> </w:delText>
        </w:r>
      </w:del>
      <w:r w:rsidRPr="00BC0888">
        <w:rPr>
          <w:color w:val="000000"/>
          <w:sz w:val="22"/>
          <w:szCs w:val="22"/>
        </w:rPr>
        <w:t xml:space="preserve">po akútnom dávkovaní (približne 2,6-krát ľudská klinická expozícia pri </w:t>
      </w:r>
      <w:r w:rsidR="00045339" w:rsidRPr="00BC0888">
        <w:rPr>
          <w:color w:val="000000"/>
          <w:sz w:val="22"/>
          <w:szCs w:val="22"/>
        </w:rPr>
        <w:t xml:space="preserve">podaní </w:t>
      </w:r>
      <w:r w:rsidRPr="00BC0888">
        <w:rPr>
          <w:color w:val="000000"/>
          <w:sz w:val="22"/>
          <w:szCs w:val="22"/>
        </w:rPr>
        <w:t xml:space="preserve">100 mg v jednej dávke na základe </w:t>
      </w:r>
      <w:r w:rsidRPr="00BC0888">
        <w:rPr>
          <w:color w:val="000000"/>
          <w:sz w:val="22"/>
          <w:szCs w:val="22"/>
        </w:rPr>
        <w:lastRenderedPageBreak/>
        <w:t>C</w:t>
      </w:r>
      <w:r w:rsidRPr="00BC0888">
        <w:rPr>
          <w:color w:val="000000"/>
          <w:sz w:val="22"/>
          <w:szCs w:val="22"/>
          <w:vertAlign w:val="subscript"/>
        </w:rPr>
        <w:t>max</w:t>
      </w:r>
      <w:r w:rsidRPr="00BC0888">
        <w:rPr>
          <w:color w:val="000000"/>
          <w:sz w:val="22"/>
          <w:szCs w:val="22"/>
        </w:rPr>
        <w:t>). Všetky nálezy v cieľových orgánoch boli okrem hyperplázie pečeňového žlčovodu čiastočne až celkom reverzibilné.</w:t>
      </w:r>
    </w:p>
    <w:p w14:paraId="1FEA3D84" w14:textId="77777777" w:rsidR="00E80DA9" w:rsidRPr="00BC0888" w:rsidRDefault="00E80DA9">
      <w:pPr>
        <w:spacing w:line="240" w:lineRule="auto"/>
        <w:rPr>
          <w:color w:val="000000"/>
          <w:szCs w:val="22"/>
        </w:rPr>
      </w:pPr>
    </w:p>
    <w:p w14:paraId="7846C758" w14:textId="77777777" w:rsidR="00E80DA9" w:rsidRPr="00BC0888" w:rsidRDefault="00E80DA9" w:rsidP="005A45E7">
      <w:pPr>
        <w:widowControl w:val="0"/>
        <w:spacing w:line="240" w:lineRule="auto"/>
        <w:rPr>
          <w:color w:val="000000"/>
          <w:szCs w:val="22"/>
          <w:u w:val="single"/>
        </w:rPr>
      </w:pPr>
      <w:r w:rsidRPr="00BC0888">
        <w:rPr>
          <w:color w:val="000000"/>
          <w:u w:val="single"/>
        </w:rPr>
        <w:t>Genotoxicita</w:t>
      </w:r>
    </w:p>
    <w:p w14:paraId="4E5A655E" w14:textId="77777777" w:rsidR="00E80DA9" w:rsidRPr="00BC0888" w:rsidRDefault="00E80DA9" w:rsidP="005A45E7">
      <w:pPr>
        <w:widowControl w:val="0"/>
        <w:spacing w:line="240" w:lineRule="auto"/>
        <w:rPr>
          <w:color w:val="000000"/>
        </w:rPr>
      </w:pPr>
    </w:p>
    <w:p w14:paraId="7CEF9E49" w14:textId="77777777" w:rsidR="00E80DA9" w:rsidRPr="00BC0888" w:rsidRDefault="00E80DA9" w:rsidP="005A45E7">
      <w:pPr>
        <w:widowControl w:val="0"/>
        <w:spacing w:line="240" w:lineRule="auto"/>
        <w:rPr>
          <w:color w:val="000000"/>
          <w:szCs w:val="22"/>
        </w:rPr>
      </w:pPr>
      <w:r w:rsidRPr="00BC0888">
        <w:rPr>
          <w:color w:val="000000"/>
        </w:rPr>
        <w:t xml:space="preserve">Lorlatinib nie je mutagénny, ale je </w:t>
      </w:r>
      <w:r w:rsidRPr="00BC0888">
        <w:rPr>
          <w:i/>
          <w:color w:val="000000"/>
        </w:rPr>
        <w:t>in vitro</w:t>
      </w:r>
      <w:r w:rsidRPr="00BC0888">
        <w:rPr>
          <w:color w:val="000000"/>
        </w:rPr>
        <w:t xml:space="preserve"> a </w:t>
      </w:r>
      <w:r w:rsidRPr="00BC0888">
        <w:rPr>
          <w:i/>
          <w:color w:val="000000"/>
        </w:rPr>
        <w:t>in vivo</w:t>
      </w:r>
      <w:r w:rsidRPr="00BC0888">
        <w:rPr>
          <w:color w:val="000000"/>
        </w:rPr>
        <w:t xml:space="preserve"> aneugénny bez pozorovaného účinku aneugenicity na úrovni približne 16,5-krát vyššej ako ľudská klinická expozícia pri 100 mg </w:t>
      </w:r>
      <w:r w:rsidR="006B38CE" w:rsidRPr="00BC0888">
        <w:rPr>
          <w:color w:val="000000"/>
        </w:rPr>
        <w:t>na základe</w:t>
      </w:r>
      <w:r w:rsidRPr="00BC0888">
        <w:rPr>
          <w:color w:val="000000"/>
        </w:rPr>
        <w:t xml:space="preserve"> AUC. </w:t>
      </w:r>
    </w:p>
    <w:p w14:paraId="0F98603E" w14:textId="77777777" w:rsidR="00E80DA9" w:rsidRPr="00BC0888" w:rsidRDefault="00E80DA9" w:rsidP="005A45E7">
      <w:pPr>
        <w:widowControl w:val="0"/>
        <w:spacing w:line="240" w:lineRule="auto"/>
        <w:rPr>
          <w:color w:val="000000"/>
          <w:szCs w:val="22"/>
        </w:rPr>
      </w:pPr>
    </w:p>
    <w:p w14:paraId="63B0D89A" w14:textId="77777777" w:rsidR="00E80DA9" w:rsidRPr="00BC0888" w:rsidRDefault="00E80DA9">
      <w:pPr>
        <w:keepNext/>
        <w:spacing w:line="240" w:lineRule="auto"/>
        <w:rPr>
          <w:color w:val="000000"/>
          <w:szCs w:val="22"/>
          <w:u w:val="single"/>
        </w:rPr>
      </w:pPr>
      <w:r w:rsidRPr="00BC0888">
        <w:rPr>
          <w:color w:val="000000"/>
          <w:u w:val="single"/>
        </w:rPr>
        <w:t>Karcinogenicita</w:t>
      </w:r>
    </w:p>
    <w:p w14:paraId="127280FD" w14:textId="77777777" w:rsidR="00E80DA9" w:rsidRPr="00BC0888" w:rsidRDefault="00E80DA9">
      <w:pPr>
        <w:keepNext/>
        <w:spacing w:line="240" w:lineRule="auto"/>
        <w:rPr>
          <w:color w:val="000000"/>
          <w:szCs w:val="22"/>
        </w:rPr>
      </w:pPr>
    </w:p>
    <w:p w14:paraId="4DCB12BF" w14:textId="77777777" w:rsidR="00E80DA9" w:rsidRPr="00BC0888" w:rsidRDefault="00E80DA9">
      <w:pPr>
        <w:keepNext/>
        <w:spacing w:line="240" w:lineRule="auto"/>
        <w:rPr>
          <w:color w:val="000000"/>
          <w:szCs w:val="22"/>
        </w:rPr>
      </w:pPr>
      <w:r w:rsidRPr="00BC0888">
        <w:rPr>
          <w:color w:val="000000"/>
        </w:rPr>
        <w:t>Štúdie karcinogenicity s lorlatinibom neboli vykonané.</w:t>
      </w:r>
    </w:p>
    <w:p w14:paraId="029B0301" w14:textId="77777777" w:rsidR="00E80DA9" w:rsidRPr="00BC0888" w:rsidRDefault="00E80DA9">
      <w:pPr>
        <w:spacing w:line="240" w:lineRule="auto"/>
        <w:rPr>
          <w:color w:val="000000"/>
          <w:szCs w:val="22"/>
        </w:rPr>
      </w:pPr>
    </w:p>
    <w:p w14:paraId="0FCEFA22" w14:textId="77777777" w:rsidR="00E80DA9" w:rsidRPr="00BC0888" w:rsidRDefault="00E80DA9" w:rsidP="0066727F">
      <w:pPr>
        <w:spacing w:line="240" w:lineRule="auto"/>
        <w:rPr>
          <w:color w:val="000000"/>
          <w:szCs w:val="22"/>
          <w:u w:val="single"/>
        </w:rPr>
      </w:pPr>
      <w:r w:rsidRPr="00BC0888">
        <w:rPr>
          <w:color w:val="000000"/>
          <w:u w:val="single"/>
        </w:rPr>
        <w:t>Reprodukčná toxicita</w:t>
      </w:r>
    </w:p>
    <w:p w14:paraId="125EA9BF" w14:textId="77777777" w:rsidR="00E80DA9" w:rsidRPr="00BC0888" w:rsidRDefault="00E80DA9" w:rsidP="0066727F">
      <w:pPr>
        <w:spacing w:line="240" w:lineRule="auto"/>
        <w:rPr>
          <w:color w:val="000000"/>
          <w:szCs w:val="22"/>
        </w:rPr>
      </w:pPr>
    </w:p>
    <w:p w14:paraId="54A2C220" w14:textId="1266408C" w:rsidR="00E80DA9" w:rsidRPr="00BC0888" w:rsidRDefault="00E80DA9" w:rsidP="00BF52D6">
      <w:pPr>
        <w:spacing w:line="240" w:lineRule="auto"/>
        <w:rPr>
          <w:color w:val="000000"/>
          <w:szCs w:val="22"/>
        </w:rPr>
      </w:pPr>
      <w:r w:rsidRPr="00BC0888">
        <w:rPr>
          <w:color w:val="000000"/>
        </w:rPr>
        <w:t>U potkanov a psov sa pozorovali degenerácia semeno</w:t>
      </w:r>
      <w:r w:rsidR="0096294A" w:rsidRPr="00BC0888">
        <w:rPr>
          <w:color w:val="000000"/>
        </w:rPr>
        <w:t>tvorných kanálikov</w:t>
      </w:r>
      <w:r w:rsidRPr="00BC0888">
        <w:rPr>
          <w:color w:val="000000"/>
        </w:rPr>
        <w:t xml:space="preserve"> a/alebo atrofia semenníkov a epididymálne zmeny (zápal a/alebo vakuol</w:t>
      </w:r>
      <w:ins w:id="338" w:author="VM" w:date="2026-03-06T13:18:00Z" w16du:dateUtc="2026-03-06T12:18:00Z">
        <w:r w:rsidR="005C3D01">
          <w:rPr>
            <w:color w:val="000000"/>
          </w:rPr>
          <w:t>iz</w:t>
        </w:r>
      </w:ins>
      <w:r w:rsidRPr="00BC0888">
        <w:rPr>
          <w:color w:val="000000"/>
        </w:rPr>
        <w:t>ácia). V prostate sa u psov pri dávke ekvivalentnej ľudskej klinickej expozícii pri odporúčanom dávkovaní pozorovala minimálna až mierna glandulárna atrofia. Účinky na mužské rozmnožovacie orgány boli čiastočne až úplne reverzibilné.</w:t>
      </w:r>
    </w:p>
    <w:p w14:paraId="02FE393E" w14:textId="77777777" w:rsidR="00E80DA9" w:rsidRPr="00BC0888" w:rsidRDefault="00E80DA9">
      <w:pPr>
        <w:spacing w:line="240" w:lineRule="auto"/>
        <w:rPr>
          <w:color w:val="000000"/>
          <w:szCs w:val="22"/>
        </w:rPr>
      </w:pPr>
    </w:p>
    <w:p w14:paraId="6DE6BD69" w14:textId="77777777" w:rsidR="00E80DA9" w:rsidRPr="00BC0888" w:rsidRDefault="00E80DA9">
      <w:pPr>
        <w:spacing w:line="240" w:lineRule="auto"/>
        <w:rPr>
          <w:color w:val="000000"/>
          <w:szCs w:val="22"/>
        </w:rPr>
      </w:pPr>
      <w:r w:rsidRPr="00BC0888">
        <w:rPr>
          <w:color w:val="000000"/>
        </w:rPr>
        <w:t>V štúdiách embryo</w:t>
      </w:r>
      <w:r w:rsidRPr="00BC0888">
        <w:rPr>
          <w:color w:val="000000"/>
        </w:rPr>
        <w:noBreakHyphen/>
        <w:t xml:space="preserve">fetálnej toxicity vykonávaných u potkanov, resp. králikov sa pozorovali zvýšená úmrtnosť embryí, nižšie telesné hmotnosti plodu a malformácie. Fetálne morfologické abnormality zahŕňali otočené končatiny, nadmerné množstvo prstov, gastroschízu, </w:t>
      </w:r>
      <w:r w:rsidR="00D62069" w:rsidRPr="00BC0888">
        <w:rPr>
          <w:color w:val="000000"/>
        </w:rPr>
        <w:t xml:space="preserve">malformácie </w:t>
      </w:r>
      <w:r w:rsidRPr="00BC0888">
        <w:rPr>
          <w:color w:val="000000"/>
        </w:rPr>
        <w:t>oblič</w:t>
      </w:r>
      <w:r w:rsidR="00D62069" w:rsidRPr="00BC0888">
        <w:rPr>
          <w:color w:val="000000"/>
        </w:rPr>
        <w:t>ie</w:t>
      </w:r>
      <w:r w:rsidRPr="00BC0888">
        <w:rPr>
          <w:color w:val="000000"/>
        </w:rPr>
        <w:t>k, vydutú hlavu, v</w:t>
      </w:r>
      <w:r w:rsidR="00D62069" w:rsidRPr="00BC0888">
        <w:rPr>
          <w:color w:val="000000"/>
        </w:rPr>
        <w:t>ysoký</w:t>
      </w:r>
      <w:r w:rsidRPr="00BC0888">
        <w:rPr>
          <w:color w:val="000000"/>
        </w:rPr>
        <w:t xml:space="preserve"> podnebný oblúk a dilatáciu komôr v mozgu. Expozícia pri najnižších dávkach s embryo</w:t>
      </w:r>
      <w:r w:rsidRPr="00BC0888">
        <w:rPr>
          <w:color w:val="000000"/>
        </w:rPr>
        <w:noBreakHyphen/>
        <w:t>fetálnymi účinkami u zvierat bola ekvivalentná ľudskej klinickej expozícii pri 100 mg na základe AUC.</w:t>
      </w:r>
    </w:p>
    <w:p w14:paraId="47FD66B3" w14:textId="77777777" w:rsidR="00E80DA9" w:rsidRPr="00BC0888" w:rsidRDefault="00E80DA9">
      <w:pPr>
        <w:spacing w:line="240" w:lineRule="auto"/>
        <w:rPr>
          <w:color w:val="000000"/>
          <w:szCs w:val="22"/>
        </w:rPr>
      </w:pPr>
    </w:p>
    <w:p w14:paraId="5F59ADAD" w14:textId="77777777" w:rsidR="00BE232A" w:rsidRPr="00BC0888" w:rsidRDefault="00BE232A">
      <w:pPr>
        <w:spacing w:line="240" w:lineRule="auto"/>
        <w:rPr>
          <w:color w:val="000000"/>
          <w:szCs w:val="22"/>
        </w:rPr>
      </w:pPr>
    </w:p>
    <w:p w14:paraId="0E68BF16" w14:textId="77777777" w:rsidR="00E80DA9" w:rsidRPr="00BC0888" w:rsidRDefault="00E80DA9">
      <w:pPr>
        <w:keepNext/>
        <w:suppressAutoHyphens/>
        <w:spacing w:line="240" w:lineRule="auto"/>
        <w:ind w:left="567" w:hanging="567"/>
        <w:rPr>
          <w:b/>
          <w:color w:val="000000"/>
          <w:szCs w:val="22"/>
        </w:rPr>
      </w:pPr>
      <w:r w:rsidRPr="00BC0888">
        <w:rPr>
          <w:b/>
          <w:color w:val="000000"/>
        </w:rPr>
        <w:t>6.</w:t>
      </w:r>
      <w:r w:rsidRPr="00BC0888">
        <w:rPr>
          <w:color w:val="000000"/>
        </w:rPr>
        <w:tab/>
      </w:r>
      <w:r w:rsidRPr="00BC0888">
        <w:rPr>
          <w:b/>
          <w:color w:val="000000"/>
        </w:rPr>
        <w:t>FARMACEUTICKÉ INFORMÁCIE</w:t>
      </w:r>
    </w:p>
    <w:p w14:paraId="63775E6C" w14:textId="77777777" w:rsidR="00E80DA9" w:rsidRPr="00BC0888" w:rsidRDefault="00E80DA9">
      <w:pPr>
        <w:keepNext/>
        <w:suppressAutoHyphens/>
        <w:spacing w:line="240" w:lineRule="auto"/>
        <w:ind w:left="567" w:hanging="567"/>
        <w:rPr>
          <w:color w:val="000000"/>
          <w:szCs w:val="22"/>
        </w:rPr>
      </w:pPr>
    </w:p>
    <w:p w14:paraId="756E2E3F" w14:textId="77777777" w:rsidR="00E80DA9" w:rsidRPr="00BC0888" w:rsidRDefault="00E80DA9">
      <w:pPr>
        <w:keepNext/>
        <w:spacing w:line="240" w:lineRule="auto"/>
        <w:ind w:left="567" w:hanging="567"/>
        <w:outlineLvl w:val="0"/>
        <w:rPr>
          <w:color w:val="000000"/>
          <w:szCs w:val="22"/>
        </w:rPr>
      </w:pPr>
      <w:r w:rsidRPr="00BC0888">
        <w:rPr>
          <w:b/>
          <w:color w:val="000000"/>
        </w:rPr>
        <w:t>6.1</w:t>
      </w:r>
      <w:r w:rsidRPr="00BC0888">
        <w:rPr>
          <w:color w:val="000000"/>
        </w:rPr>
        <w:tab/>
      </w:r>
      <w:r w:rsidRPr="00BC0888">
        <w:rPr>
          <w:b/>
          <w:color w:val="000000"/>
        </w:rPr>
        <w:t>Zoznam pomocných látok</w:t>
      </w:r>
    </w:p>
    <w:p w14:paraId="1EF11F00" w14:textId="77777777" w:rsidR="00E80DA9" w:rsidRPr="00BC0888" w:rsidRDefault="00E80DA9">
      <w:pPr>
        <w:keepNext/>
        <w:spacing w:line="240" w:lineRule="auto"/>
        <w:rPr>
          <w:i/>
          <w:color w:val="000000"/>
          <w:szCs w:val="22"/>
        </w:rPr>
      </w:pPr>
    </w:p>
    <w:p w14:paraId="233EFD12" w14:textId="77777777" w:rsidR="00E80DA9" w:rsidRPr="00BC0888" w:rsidRDefault="00E80DA9">
      <w:pPr>
        <w:pStyle w:val="Paragraph"/>
        <w:keepNext/>
        <w:spacing w:after="0"/>
        <w:rPr>
          <w:rStyle w:val="Instructions"/>
          <w:i w:val="0"/>
          <w:color w:val="000000"/>
          <w:sz w:val="22"/>
          <w:szCs w:val="22"/>
          <w:u w:val="single"/>
        </w:rPr>
      </w:pPr>
      <w:r w:rsidRPr="00BC0888">
        <w:rPr>
          <w:rStyle w:val="Instructions"/>
          <w:i w:val="0"/>
          <w:color w:val="000000"/>
          <w:sz w:val="22"/>
          <w:u w:val="single"/>
        </w:rPr>
        <w:t>Jadro tablety</w:t>
      </w:r>
    </w:p>
    <w:p w14:paraId="427F6C9D" w14:textId="77777777" w:rsidR="00F71364" w:rsidRPr="00BC0888" w:rsidRDefault="00F71364">
      <w:pPr>
        <w:pStyle w:val="Paragraph"/>
        <w:keepNext/>
        <w:spacing w:after="0"/>
        <w:rPr>
          <w:rStyle w:val="Instructions"/>
          <w:i w:val="0"/>
          <w:color w:val="000000"/>
          <w:sz w:val="22"/>
        </w:rPr>
      </w:pPr>
    </w:p>
    <w:p w14:paraId="2D768B0B" w14:textId="77777777" w:rsidR="00E80DA9" w:rsidRPr="00BC0888" w:rsidRDefault="00E80DA9">
      <w:pPr>
        <w:pStyle w:val="Paragraph"/>
        <w:keepNext/>
        <w:spacing w:after="0"/>
        <w:rPr>
          <w:rStyle w:val="Instructions"/>
          <w:i w:val="0"/>
          <w:color w:val="000000"/>
          <w:sz w:val="22"/>
          <w:szCs w:val="22"/>
        </w:rPr>
      </w:pPr>
      <w:r w:rsidRPr="00BC0888">
        <w:rPr>
          <w:rStyle w:val="Instructions"/>
          <w:i w:val="0"/>
          <w:color w:val="000000"/>
          <w:sz w:val="22"/>
        </w:rPr>
        <w:t>Mikrokryštalická celulóza</w:t>
      </w:r>
    </w:p>
    <w:p w14:paraId="37C0EDD4" w14:textId="77777777" w:rsidR="00E80DA9" w:rsidRPr="00BC0888" w:rsidRDefault="00E80DA9">
      <w:pPr>
        <w:pStyle w:val="Paragraph"/>
        <w:spacing w:after="0"/>
        <w:rPr>
          <w:rStyle w:val="Instructions"/>
          <w:i w:val="0"/>
          <w:color w:val="000000"/>
          <w:sz w:val="22"/>
          <w:szCs w:val="22"/>
        </w:rPr>
      </w:pPr>
      <w:r w:rsidRPr="00BC0888">
        <w:rPr>
          <w:rStyle w:val="Instructions"/>
          <w:i w:val="0"/>
          <w:color w:val="000000"/>
          <w:sz w:val="22"/>
        </w:rPr>
        <w:t>Hydrog</w:t>
      </w:r>
      <w:r w:rsidR="00F71364" w:rsidRPr="00BC0888">
        <w:rPr>
          <w:rStyle w:val="Instructions"/>
          <w:i w:val="0"/>
          <w:color w:val="000000"/>
          <w:sz w:val="22"/>
        </w:rPr>
        <w:t>e</w:t>
      </w:r>
      <w:r w:rsidRPr="00BC0888">
        <w:rPr>
          <w:rStyle w:val="Instructions"/>
          <w:i w:val="0"/>
          <w:color w:val="000000"/>
          <w:sz w:val="22"/>
        </w:rPr>
        <w:t>nfosforečnan vápenatý</w:t>
      </w:r>
    </w:p>
    <w:p w14:paraId="7F70A6C4" w14:textId="77777777" w:rsidR="00E80DA9" w:rsidRPr="00BC0888" w:rsidRDefault="00F71364">
      <w:pPr>
        <w:pStyle w:val="Paragraph"/>
        <w:spacing w:after="0"/>
        <w:rPr>
          <w:rStyle w:val="Instructions"/>
          <w:i w:val="0"/>
          <w:color w:val="000000"/>
          <w:sz w:val="22"/>
          <w:szCs w:val="22"/>
        </w:rPr>
      </w:pPr>
      <w:r w:rsidRPr="00BC0888">
        <w:rPr>
          <w:rStyle w:val="Instructions"/>
          <w:i w:val="0"/>
          <w:color w:val="000000"/>
          <w:sz w:val="22"/>
        </w:rPr>
        <w:t>Sodná soľ karboxymetyl</w:t>
      </w:r>
      <w:r w:rsidR="00E80DA9" w:rsidRPr="00BC0888">
        <w:rPr>
          <w:rStyle w:val="Instructions"/>
          <w:i w:val="0"/>
          <w:color w:val="000000"/>
          <w:sz w:val="22"/>
        </w:rPr>
        <w:t>škrobu</w:t>
      </w:r>
    </w:p>
    <w:p w14:paraId="1FBABBB8" w14:textId="77777777" w:rsidR="00E80DA9" w:rsidRPr="00BC0888" w:rsidRDefault="00E80DA9">
      <w:pPr>
        <w:pStyle w:val="Paragraph"/>
        <w:spacing w:after="0"/>
        <w:rPr>
          <w:rStyle w:val="Instructions"/>
          <w:i w:val="0"/>
          <w:color w:val="000000"/>
          <w:sz w:val="22"/>
          <w:szCs w:val="22"/>
        </w:rPr>
      </w:pPr>
      <w:r w:rsidRPr="00BC0888">
        <w:rPr>
          <w:rStyle w:val="Instructions"/>
          <w:i w:val="0"/>
          <w:color w:val="000000"/>
          <w:sz w:val="22"/>
        </w:rPr>
        <w:t>Stearát horečnatý</w:t>
      </w:r>
    </w:p>
    <w:p w14:paraId="59C047E7" w14:textId="77777777" w:rsidR="00E80DA9" w:rsidRPr="00BC0888" w:rsidRDefault="00E80DA9">
      <w:pPr>
        <w:pStyle w:val="Paragraph"/>
        <w:spacing w:after="0"/>
        <w:rPr>
          <w:rStyle w:val="Instructions"/>
          <w:i w:val="0"/>
          <w:color w:val="000000"/>
          <w:sz w:val="22"/>
          <w:szCs w:val="22"/>
          <w:u w:val="single"/>
        </w:rPr>
      </w:pPr>
    </w:p>
    <w:p w14:paraId="40933C63" w14:textId="77777777" w:rsidR="00E80DA9" w:rsidRPr="00BC0888" w:rsidRDefault="00E80DA9" w:rsidP="0067406F">
      <w:pPr>
        <w:pStyle w:val="Paragraph"/>
        <w:keepNext/>
        <w:keepLines/>
        <w:widowControl w:val="0"/>
        <w:spacing w:after="0"/>
        <w:rPr>
          <w:rStyle w:val="Instructions"/>
          <w:i w:val="0"/>
          <w:color w:val="000000"/>
          <w:sz w:val="22"/>
          <w:szCs w:val="22"/>
        </w:rPr>
      </w:pPr>
      <w:r w:rsidRPr="00BC0888">
        <w:rPr>
          <w:rStyle w:val="Instructions"/>
          <w:i w:val="0"/>
          <w:color w:val="000000"/>
          <w:sz w:val="22"/>
          <w:u w:val="single"/>
        </w:rPr>
        <w:t>Filmový obal</w:t>
      </w:r>
    </w:p>
    <w:p w14:paraId="6B808924" w14:textId="77777777" w:rsidR="00E80DA9" w:rsidRPr="00BC0888" w:rsidRDefault="00E80DA9" w:rsidP="0067406F">
      <w:pPr>
        <w:pStyle w:val="Paragraph"/>
        <w:keepNext/>
        <w:keepLines/>
        <w:widowControl w:val="0"/>
        <w:spacing w:after="0"/>
        <w:rPr>
          <w:rStyle w:val="Instructions"/>
          <w:i w:val="0"/>
          <w:color w:val="000000"/>
          <w:sz w:val="22"/>
        </w:rPr>
      </w:pPr>
    </w:p>
    <w:p w14:paraId="3D1A087D" w14:textId="77777777" w:rsidR="00E80DA9" w:rsidRPr="00BC0888" w:rsidRDefault="00E80DA9" w:rsidP="0067406F">
      <w:pPr>
        <w:pStyle w:val="Paragraph"/>
        <w:keepNext/>
        <w:keepLines/>
        <w:widowControl w:val="0"/>
        <w:spacing w:after="0"/>
        <w:rPr>
          <w:rStyle w:val="Instructions"/>
          <w:i w:val="0"/>
          <w:color w:val="000000"/>
          <w:sz w:val="22"/>
          <w:szCs w:val="22"/>
        </w:rPr>
      </w:pPr>
      <w:r w:rsidRPr="00BC0888">
        <w:rPr>
          <w:rStyle w:val="Instructions"/>
          <w:i w:val="0"/>
          <w:color w:val="000000"/>
          <w:sz w:val="22"/>
        </w:rPr>
        <w:t>Hypromelóza</w:t>
      </w:r>
    </w:p>
    <w:p w14:paraId="2AC47828" w14:textId="77777777" w:rsidR="00E80DA9" w:rsidRPr="00BC0888" w:rsidRDefault="00E80DA9" w:rsidP="0067406F">
      <w:pPr>
        <w:pStyle w:val="Paragraph"/>
        <w:keepNext/>
        <w:keepLines/>
        <w:widowControl w:val="0"/>
        <w:spacing w:after="0"/>
        <w:rPr>
          <w:rStyle w:val="Instructions"/>
          <w:i w:val="0"/>
          <w:color w:val="000000"/>
          <w:sz w:val="22"/>
          <w:szCs w:val="22"/>
        </w:rPr>
      </w:pPr>
      <w:r w:rsidRPr="00BC0888">
        <w:rPr>
          <w:rStyle w:val="Instructions"/>
          <w:i w:val="0"/>
          <w:color w:val="000000"/>
          <w:sz w:val="22"/>
        </w:rPr>
        <w:t>Monohydrát laktózy</w:t>
      </w:r>
    </w:p>
    <w:p w14:paraId="4E425AB7" w14:textId="77777777" w:rsidR="00E80DA9" w:rsidRPr="00BC0888" w:rsidRDefault="00E80DA9" w:rsidP="00386ACC">
      <w:pPr>
        <w:pStyle w:val="Paragraph"/>
        <w:widowControl w:val="0"/>
        <w:spacing w:after="0"/>
        <w:rPr>
          <w:rStyle w:val="Instructions"/>
          <w:i w:val="0"/>
          <w:color w:val="000000"/>
          <w:sz w:val="22"/>
          <w:szCs w:val="22"/>
        </w:rPr>
      </w:pPr>
      <w:r w:rsidRPr="00BC0888">
        <w:rPr>
          <w:rStyle w:val="Instructions"/>
          <w:i w:val="0"/>
          <w:color w:val="000000"/>
          <w:sz w:val="22"/>
        </w:rPr>
        <w:t>Makrogol</w:t>
      </w:r>
    </w:p>
    <w:p w14:paraId="629F038F" w14:textId="77777777" w:rsidR="00E80DA9" w:rsidRPr="00BC0888" w:rsidRDefault="00E80DA9" w:rsidP="00386ACC">
      <w:pPr>
        <w:pStyle w:val="Paragraph"/>
        <w:widowControl w:val="0"/>
        <w:spacing w:after="0"/>
        <w:rPr>
          <w:rStyle w:val="Instructions"/>
          <w:i w:val="0"/>
          <w:color w:val="000000"/>
          <w:sz w:val="22"/>
          <w:szCs w:val="22"/>
        </w:rPr>
      </w:pPr>
      <w:r w:rsidRPr="00BC0888">
        <w:rPr>
          <w:rStyle w:val="Instructions"/>
          <w:i w:val="0"/>
          <w:color w:val="000000"/>
          <w:sz w:val="22"/>
        </w:rPr>
        <w:t>Triacetín</w:t>
      </w:r>
    </w:p>
    <w:p w14:paraId="09586011" w14:textId="77777777" w:rsidR="00E80DA9" w:rsidRPr="00BC0888" w:rsidRDefault="00E80DA9" w:rsidP="00386ACC">
      <w:pPr>
        <w:pStyle w:val="Paragraph"/>
        <w:widowControl w:val="0"/>
        <w:spacing w:after="0"/>
        <w:rPr>
          <w:rStyle w:val="Instructions"/>
          <w:i w:val="0"/>
          <w:color w:val="000000"/>
          <w:sz w:val="22"/>
        </w:rPr>
      </w:pPr>
      <w:r w:rsidRPr="00BC0888">
        <w:rPr>
          <w:rStyle w:val="Instructions"/>
          <w:i w:val="0"/>
          <w:color w:val="000000"/>
          <w:sz w:val="22"/>
        </w:rPr>
        <w:t>Oxid titaničitý (E171)</w:t>
      </w:r>
    </w:p>
    <w:p w14:paraId="1E6A1ADC" w14:textId="77777777" w:rsidR="00320952" w:rsidRPr="00BC0888" w:rsidRDefault="00320952">
      <w:pPr>
        <w:pStyle w:val="Paragraph"/>
        <w:keepNext/>
        <w:widowControl w:val="0"/>
        <w:spacing w:after="0"/>
        <w:rPr>
          <w:rStyle w:val="Instructions"/>
          <w:i w:val="0"/>
          <w:color w:val="000000"/>
          <w:sz w:val="22"/>
        </w:rPr>
      </w:pPr>
      <w:r w:rsidRPr="00BC0888">
        <w:rPr>
          <w:rStyle w:val="Instructions"/>
          <w:i w:val="0"/>
          <w:color w:val="000000"/>
          <w:sz w:val="22"/>
        </w:rPr>
        <w:t>Čierny oxid železitý (E172)</w:t>
      </w:r>
    </w:p>
    <w:p w14:paraId="6795239D" w14:textId="77777777" w:rsidR="00320952" w:rsidRPr="00BC0888" w:rsidRDefault="00320952">
      <w:pPr>
        <w:pStyle w:val="Paragraph"/>
        <w:keepNext/>
        <w:widowControl w:val="0"/>
        <w:spacing w:after="0"/>
        <w:rPr>
          <w:rStyle w:val="Instructions"/>
          <w:i w:val="0"/>
          <w:color w:val="000000"/>
          <w:sz w:val="22"/>
        </w:rPr>
      </w:pPr>
      <w:r w:rsidRPr="00BC0888">
        <w:rPr>
          <w:rStyle w:val="Instructions"/>
          <w:i w:val="0"/>
          <w:color w:val="000000"/>
          <w:sz w:val="22"/>
        </w:rPr>
        <w:t>Červený oxid železitý (E172)</w:t>
      </w:r>
    </w:p>
    <w:p w14:paraId="5F8438FE" w14:textId="77777777" w:rsidR="00E80DA9" w:rsidRPr="00BC0888" w:rsidRDefault="00E80DA9">
      <w:pPr>
        <w:pStyle w:val="Paragraph"/>
        <w:spacing w:after="0"/>
        <w:rPr>
          <w:rStyle w:val="Instructions"/>
          <w:i w:val="0"/>
          <w:color w:val="000000"/>
          <w:sz w:val="22"/>
          <w:szCs w:val="22"/>
        </w:rPr>
      </w:pPr>
    </w:p>
    <w:p w14:paraId="6E8B44E2" w14:textId="77777777" w:rsidR="00E80DA9" w:rsidRPr="00BC0888" w:rsidRDefault="00E80DA9">
      <w:pPr>
        <w:spacing w:line="240" w:lineRule="auto"/>
        <w:ind w:left="567" w:hanging="567"/>
        <w:outlineLvl w:val="0"/>
        <w:rPr>
          <w:color w:val="000000"/>
          <w:szCs w:val="22"/>
        </w:rPr>
      </w:pPr>
      <w:r w:rsidRPr="00BC0888">
        <w:rPr>
          <w:b/>
          <w:color w:val="000000"/>
        </w:rPr>
        <w:t>6.2</w:t>
      </w:r>
      <w:r w:rsidRPr="00BC0888">
        <w:rPr>
          <w:color w:val="000000"/>
        </w:rPr>
        <w:tab/>
      </w:r>
      <w:r w:rsidRPr="00BC0888">
        <w:rPr>
          <w:b/>
          <w:color w:val="000000"/>
        </w:rPr>
        <w:t>Inkompatibility</w:t>
      </w:r>
    </w:p>
    <w:p w14:paraId="6FDE7F6B" w14:textId="77777777" w:rsidR="00E80DA9" w:rsidRPr="00BC0888" w:rsidRDefault="00E80DA9">
      <w:pPr>
        <w:spacing w:line="240" w:lineRule="auto"/>
        <w:rPr>
          <w:color w:val="000000"/>
          <w:szCs w:val="22"/>
        </w:rPr>
      </w:pPr>
    </w:p>
    <w:p w14:paraId="45CB2CAC" w14:textId="77777777" w:rsidR="00E80DA9" w:rsidRPr="00BC0888" w:rsidRDefault="00E80DA9">
      <w:pPr>
        <w:spacing w:line="240" w:lineRule="auto"/>
        <w:rPr>
          <w:color w:val="000000"/>
          <w:szCs w:val="22"/>
        </w:rPr>
      </w:pPr>
      <w:r w:rsidRPr="00BC0888">
        <w:rPr>
          <w:color w:val="000000"/>
        </w:rPr>
        <w:t xml:space="preserve">Neaplikovateľné. </w:t>
      </w:r>
    </w:p>
    <w:p w14:paraId="1E7DA59E" w14:textId="77777777" w:rsidR="00E80DA9" w:rsidRPr="00BC0888" w:rsidRDefault="00E80DA9">
      <w:pPr>
        <w:spacing w:line="240" w:lineRule="auto"/>
        <w:rPr>
          <w:color w:val="000000"/>
          <w:szCs w:val="22"/>
        </w:rPr>
      </w:pPr>
    </w:p>
    <w:p w14:paraId="55475DC9" w14:textId="77777777" w:rsidR="00E80DA9" w:rsidRPr="00BC0888" w:rsidRDefault="00E80DA9" w:rsidP="003050C2">
      <w:pPr>
        <w:widowControl w:val="0"/>
        <w:spacing w:line="240" w:lineRule="auto"/>
        <w:ind w:left="567" w:hanging="567"/>
        <w:outlineLvl w:val="0"/>
        <w:rPr>
          <w:color w:val="000000"/>
          <w:szCs w:val="22"/>
        </w:rPr>
      </w:pPr>
      <w:r w:rsidRPr="00BC0888">
        <w:rPr>
          <w:b/>
          <w:color w:val="000000"/>
        </w:rPr>
        <w:t>6.3</w:t>
      </w:r>
      <w:r w:rsidRPr="00BC0888">
        <w:rPr>
          <w:color w:val="000000"/>
        </w:rPr>
        <w:tab/>
      </w:r>
      <w:r w:rsidRPr="00BC0888">
        <w:rPr>
          <w:b/>
          <w:color w:val="000000"/>
        </w:rPr>
        <w:t>Čas použiteľnosti</w:t>
      </w:r>
    </w:p>
    <w:p w14:paraId="2DE5DB7C" w14:textId="77777777" w:rsidR="00E80DA9" w:rsidRPr="00BC0888" w:rsidRDefault="00E80DA9" w:rsidP="003050C2">
      <w:pPr>
        <w:widowControl w:val="0"/>
        <w:spacing w:line="240" w:lineRule="auto"/>
        <w:rPr>
          <w:color w:val="000000"/>
          <w:szCs w:val="22"/>
        </w:rPr>
      </w:pPr>
    </w:p>
    <w:p w14:paraId="6621FA5D" w14:textId="77777777" w:rsidR="00E80DA9" w:rsidRPr="00BC0888" w:rsidRDefault="00D235A0" w:rsidP="003050C2">
      <w:pPr>
        <w:widowControl w:val="0"/>
        <w:spacing w:line="240" w:lineRule="auto"/>
        <w:rPr>
          <w:color w:val="000000"/>
          <w:szCs w:val="22"/>
        </w:rPr>
      </w:pPr>
      <w:r w:rsidRPr="00BC0888">
        <w:rPr>
          <w:color w:val="000000"/>
        </w:rPr>
        <w:t>3</w:t>
      </w:r>
      <w:r w:rsidR="00E80DA9" w:rsidRPr="00BC0888">
        <w:rPr>
          <w:color w:val="000000"/>
        </w:rPr>
        <w:t> roky.</w:t>
      </w:r>
    </w:p>
    <w:p w14:paraId="408EA537" w14:textId="77777777" w:rsidR="00E80DA9" w:rsidRPr="00BC0888" w:rsidRDefault="00E80DA9" w:rsidP="003050C2">
      <w:pPr>
        <w:widowControl w:val="0"/>
        <w:spacing w:line="240" w:lineRule="auto"/>
        <w:rPr>
          <w:color w:val="000000"/>
          <w:szCs w:val="22"/>
        </w:rPr>
      </w:pPr>
    </w:p>
    <w:p w14:paraId="3B650A3E" w14:textId="77777777" w:rsidR="00E80DA9" w:rsidRPr="00BC0888" w:rsidRDefault="00E80DA9" w:rsidP="003050C2">
      <w:pPr>
        <w:keepNext/>
        <w:keepLines/>
        <w:widowControl w:val="0"/>
        <w:spacing w:line="240" w:lineRule="auto"/>
        <w:ind w:left="567" w:hanging="567"/>
        <w:outlineLvl w:val="0"/>
        <w:rPr>
          <w:b/>
          <w:color w:val="000000"/>
          <w:szCs w:val="22"/>
        </w:rPr>
      </w:pPr>
      <w:r w:rsidRPr="00BC0888">
        <w:rPr>
          <w:b/>
          <w:color w:val="000000"/>
        </w:rPr>
        <w:lastRenderedPageBreak/>
        <w:t>6.4</w:t>
      </w:r>
      <w:r w:rsidRPr="00BC0888">
        <w:rPr>
          <w:color w:val="000000"/>
        </w:rPr>
        <w:tab/>
      </w:r>
      <w:r w:rsidRPr="00BC0888">
        <w:rPr>
          <w:b/>
          <w:color w:val="000000"/>
        </w:rPr>
        <w:t>Špeciálne upozornenia na uchovávanie</w:t>
      </w:r>
    </w:p>
    <w:p w14:paraId="2E46CF81" w14:textId="77777777" w:rsidR="00E80DA9" w:rsidRPr="00BC0888" w:rsidRDefault="00E80DA9" w:rsidP="003050C2">
      <w:pPr>
        <w:widowControl w:val="0"/>
        <w:spacing w:line="240" w:lineRule="auto"/>
        <w:ind w:left="567" w:hanging="567"/>
        <w:outlineLvl w:val="0"/>
        <w:rPr>
          <w:color w:val="000000"/>
          <w:szCs w:val="22"/>
        </w:rPr>
      </w:pPr>
    </w:p>
    <w:p w14:paraId="6D935FAD" w14:textId="77777777" w:rsidR="00E80DA9" w:rsidRPr="00BC0888" w:rsidRDefault="00E80DA9" w:rsidP="003050C2">
      <w:pPr>
        <w:pStyle w:val="Paragraph"/>
        <w:widowControl w:val="0"/>
        <w:spacing w:after="0"/>
        <w:rPr>
          <w:i/>
          <w:color w:val="000000"/>
          <w:sz w:val="22"/>
          <w:szCs w:val="22"/>
        </w:rPr>
      </w:pPr>
      <w:r w:rsidRPr="00BC0888">
        <w:rPr>
          <w:rStyle w:val="Instructions"/>
          <w:i w:val="0"/>
          <w:color w:val="000000"/>
          <w:sz w:val="22"/>
        </w:rPr>
        <w:t>Tento liek nevyžaduje žiadne zvláštne podmienky na uchovávanie.</w:t>
      </w:r>
      <w:r w:rsidRPr="00BC0888">
        <w:rPr>
          <w:i/>
          <w:color w:val="000000"/>
          <w:sz w:val="22"/>
        </w:rPr>
        <w:t xml:space="preserve"> </w:t>
      </w:r>
    </w:p>
    <w:p w14:paraId="49CA6B8E" w14:textId="77777777" w:rsidR="00E80DA9" w:rsidRPr="00BC0888" w:rsidRDefault="00E80DA9" w:rsidP="003050C2">
      <w:pPr>
        <w:pStyle w:val="Paragraph"/>
        <w:widowControl w:val="0"/>
        <w:spacing w:after="0"/>
        <w:rPr>
          <w:color w:val="000000"/>
          <w:sz w:val="22"/>
          <w:szCs w:val="22"/>
        </w:rPr>
      </w:pPr>
    </w:p>
    <w:p w14:paraId="758CFC3A" w14:textId="77777777" w:rsidR="00E80DA9" w:rsidRPr="00BC0888" w:rsidRDefault="00E80DA9" w:rsidP="003050C2">
      <w:pPr>
        <w:widowControl w:val="0"/>
        <w:spacing w:line="240" w:lineRule="auto"/>
        <w:ind w:left="567" w:hanging="567"/>
        <w:outlineLvl w:val="0"/>
        <w:rPr>
          <w:b/>
          <w:color w:val="000000"/>
          <w:szCs w:val="22"/>
        </w:rPr>
      </w:pPr>
      <w:r w:rsidRPr="00BC0888">
        <w:rPr>
          <w:b/>
          <w:color w:val="000000"/>
        </w:rPr>
        <w:t>6.5</w:t>
      </w:r>
      <w:r w:rsidRPr="00BC0888">
        <w:rPr>
          <w:color w:val="000000"/>
        </w:rPr>
        <w:tab/>
      </w:r>
      <w:r w:rsidRPr="00BC0888">
        <w:rPr>
          <w:b/>
          <w:color w:val="000000"/>
        </w:rPr>
        <w:t xml:space="preserve">Druh obalu a obsah balenia </w:t>
      </w:r>
    </w:p>
    <w:p w14:paraId="3CB52E83" w14:textId="77777777" w:rsidR="00E80DA9" w:rsidRPr="00BC0888" w:rsidRDefault="00E80DA9">
      <w:pPr>
        <w:spacing w:line="240" w:lineRule="auto"/>
        <w:rPr>
          <w:color w:val="000000"/>
          <w:szCs w:val="22"/>
        </w:rPr>
      </w:pPr>
    </w:p>
    <w:p w14:paraId="0DC631BB" w14:textId="77777777" w:rsidR="00E80DA9" w:rsidRPr="00BC0888" w:rsidRDefault="00E80DA9">
      <w:pPr>
        <w:spacing w:line="240" w:lineRule="auto"/>
        <w:rPr>
          <w:color w:val="000000"/>
          <w:szCs w:val="22"/>
        </w:rPr>
      </w:pPr>
      <w:r w:rsidRPr="00BC0888">
        <w:rPr>
          <w:color w:val="000000"/>
        </w:rPr>
        <w:t xml:space="preserve">OPA/Al/PVC blistre s hliníkovou fóliou zo zadnej strany obsahujúce 10 filmom obalených tabliet. </w:t>
      </w:r>
    </w:p>
    <w:p w14:paraId="076E9A1F" w14:textId="77777777" w:rsidR="00E80DA9" w:rsidRPr="00BC0888" w:rsidRDefault="00E80DA9">
      <w:pPr>
        <w:spacing w:line="240" w:lineRule="auto"/>
        <w:rPr>
          <w:color w:val="000000"/>
          <w:szCs w:val="22"/>
        </w:rPr>
      </w:pPr>
    </w:p>
    <w:p w14:paraId="391B39CE" w14:textId="77777777" w:rsidR="00E80DA9" w:rsidRPr="00BC0888" w:rsidRDefault="00E80DA9" w:rsidP="0066727F">
      <w:pPr>
        <w:keepNext/>
        <w:tabs>
          <w:tab w:val="clear" w:pos="567"/>
        </w:tabs>
        <w:spacing w:line="240" w:lineRule="auto"/>
        <w:rPr>
          <w:bCs/>
          <w:color w:val="000000"/>
          <w:u w:val="single"/>
        </w:rPr>
      </w:pPr>
      <w:r w:rsidRPr="00BC0888">
        <w:rPr>
          <w:bCs/>
          <w:color w:val="000000"/>
          <w:u w:val="single"/>
        </w:rPr>
        <w:t>Lorviqua 25 mg filmom obalené tablety</w:t>
      </w:r>
    </w:p>
    <w:p w14:paraId="6485638F" w14:textId="77777777" w:rsidR="00E80DA9" w:rsidRPr="00BC0888" w:rsidRDefault="00E80DA9" w:rsidP="0066727F">
      <w:pPr>
        <w:keepNext/>
        <w:tabs>
          <w:tab w:val="clear" w:pos="567"/>
        </w:tabs>
        <w:spacing w:line="240" w:lineRule="auto"/>
        <w:rPr>
          <w:color w:val="000000"/>
          <w:szCs w:val="22"/>
        </w:rPr>
      </w:pPr>
    </w:p>
    <w:p w14:paraId="6C4948FA" w14:textId="77777777" w:rsidR="00E80DA9" w:rsidRPr="00BC0888" w:rsidRDefault="00E80DA9" w:rsidP="0066727F">
      <w:pPr>
        <w:keepNext/>
        <w:tabs>
          <w:tab w:val="clear" w:pos="567"/>
        </w:tabs>
        <w:spacing w:line="240" w:lineRule="auto"/>
        <w:rPr>
          <w:bCs/>
          <w:color w:val="000000"/>
          <w:u w:val="single"/>
        </w:rPr>
      </w:pPr>
      <w:r w:rsidRPr="00BC0888">
        <w:rPr>
          <w:color w:val="000000"/>
          <w:szCs w:val="22"/>
        </w:rPr>
        <w:t xml:space="preserve">Každé balenie obsahuje </w:t>
      </w:r>
      <w:r w:rsidR="003000AD" w:rsidRPr="00BC0888">
        <w:rPr>
          <w:color w:val="000000"/>
          <w:szCs w:val="22"/>
        </w:rPr>
        <w:t>90 filmom obalených tabliet v 9 blistroch</w:t>
      </w:r>
      <w:r w:rsidR="00DE603E" w:rsidRPr="00BC0888">
        <w:rPr>
          <w:color w:val="000000"/>
          <w:szCs w:val="22"/>
        </w:rPr>
        <w:t>.</w:t>
      </w:r>
    </w:p>
    <w:p w14:paraId="52818B77" w14:textId="77777777" w:rsidR="00E80DA9" w:rsidRPr="00BC0888" w:rsidRDefault="00E80DA9" w:rsidP="00497F96">
      <w:pPr>
        <w:tabs>
          <w:tab w:val="clear" w:pos="567"/>
        </w:tabs>
        <w:autoSpaceDE w:val="0"/>
        <w:autoSpaceDN w:val="0"/>
        <w:adjustRightInd w:val="0"/>
        <w:spacing w:line="240" w:lineRule="auto"/>
        <w:rPr>
          <w:bCs/>
          <w:color w:val="000000"/>
        </w:rPr>
      </w:pPr>
    </w:p>
    <w:p w14:paraId="4ED03CC1" w14:textId="77777777" w:rsidR="00E80DA9" w:rsidRPr="00BC0888" w:rsidRDefault="00E80DA9" w:rsidP="0066727F">
      <w:pPr>
        <w:widowControl w:val="0"/>
        <w:tabs>
          <w:tab w:val="clear" w:pos="567"/>
        </w:tabs>
        <w:spacing w:line="240" w:lineRule="auto"/>
        <w:rPr>
          <w:bCs/>
          <w:color w:val="000000"/>
          <w:u w:val="single"/>
        </w:rPr>
      </w:pPr>
      <w:r w:rsidRPr="00BC0888">
        <w:rPr>
          <w:bCs/>
          <w:color w:val="000000"/>
          <w:u w:val="single"/>
        </w:rPr>
        <w:t>Lorviqua 100 mg filmom obalené tablety</w:t>
      </w:r>
    </w:p>
    <w:p w14:paraId="25B7A0DD" w14:textId="77777777" w:rsidR="00E80DA9" w:rsidRPr="00BC0888" w:rsidRDefault="00E80DA9" w:rsidP="00BF52D6">
      <w:pPr>
        <w:widowControl w:val="0"/>
        <w:tabs>
          <w:tab w:val="clear" w:pos="567"/>
        </w:tabs>
        <w:spacing w:line="240" w:lineRule="auto"/>
        <w:rPr>
          <w:color w:val="000000"/>
          <w:szCs w:val="22"/>
        </w:rPr>
      </w:pPr>
    </w:p>
    <w:p w14:paraId="10A31594" w14:textId="77777777" w:rsidR="00E80DA9" w:rsidRPr="00BC0888" w:rsidRDefault="00E80DA9" w:rsidP="00C67E49">
      <w:pPr>
        <w:widowControl w:val="0"/>
        <w:tabs>
          <w:tab w:val="clear" w:pos="567"/>
        </w:tabs>
        <w:spacing w:line="240" w:lineRule="auto"/>
        <w:rPr>
          <w:bCs/>
          <w:color w:val="000000"/>
          <w:u w:val="single"/>
        </w:rPr>
      </w:pPr>
      <w:r w:rsidRPr="00BC0888">
        <w:rPr>
          <w:color w:val="000000"/>
          <w:szCs w:val="22"/>
        </w:rPr>
        <w:t>Každé balenie obsahuje 30 filmom obalených tabliet v 3 blistroch</w:t>
      </w:r>
      <w:r w:rsidR="00DE603E" w:rsidRPr="00BC0888">
        <w:rPr>
          <w:color w:val="000000"/>
          <w:szCs w:val="22"/>
        </w:rPr>
        <w:t>.</w:t>
      </w:r>
    </w:p>
    <w:p w14:paraId="5B7F99B1" w14:textId="77777777" w:rsidR="00E80DA9" w:rsidRPr="00BC0888" w:rsidRDefault="00E80DA9">
      <w:pPr>
        <w:spacing w:line="240" w:lineRule="auto"/>
        <w:outlineLvl w:val="0"/>
        <w:rPr>
          <w:b/>
          <w:color w:val="000000"/>
          <w:szCs w:val="22"/>
        </w:rPr>
      </w:pPr>
    </w:p>
    <w:p w14:paraId="49380DB7" w14:textId="77777777" w:rsidR="00E80DA9" w:rsidRPr="00BC0888" w:rsidRDefault="00E80DA9">
      <w:pPr>
        <w:spacing w:line="240" w:lineRule="auto"/>
        <w:rPr>
          <w:color w:val="000000"/>
          <w:szCs w:val="22"/>
        </w:rPr>
      </w:pPr>
      <w:r w:rsidRPr="00BC0888">
        <w:rPr>
          <w:color w:val="000000"/>
        </w:rPr>
        <w:t>Na trh nemusia byť uvedené všetky veľkosti balenia.</w:t>
      </w:r>
    </w:p>
    <w:p w14:paraId="06730D56" w14:textId="77777777" w:rsidR="00E80DA9" w:rsidRPr="00BC0888" w:rsidRDefault="00E80DA9">
      <w:pPr>
        <w:spacing w:line="240" w:lineRule="auto"/>
        <w:rPr>
          <w:color w:val="000000"/>
          <w:szCs w:val="22"/>
        </w:rPr>
      </w:pPr>
    </w:p>
    <w:p w14:paraId="06D34648" w14:textId="77777777" w:rsidR="00E80DA9" w:rsidRPr="00BC0888" w:rsidRDefault="00E80DA9" w:rsidP="00A74597">
      <w:pPr>
        <w:widowControl w:val="0"/>
        <w:spacing w:line="240" w:lineRule="auto"/>
        <w:ind w:left="567" w:hanging="567"/>
        <w:outlineLvl w:val="0"/>
        <w:rPr>
          <w:color w:val="000000"/>
          <w:szCs w:val="22"/>
        </w:rPr>
      </w:pPr>
      <w:bookmarkStart w:id="339" w:name="OLE_LINK1"/>
      <w:r w:rsidRPr="00BC0888">
        <w:rPr>
          <w:b/>
          <w:color w:val="000000"/>
        </w:rPr>
        <w:t>6.6</w:t>
      </w:r>
      <w:r w:rsidRPr="00BC0888">
        <w:rPr>
          <w:color w:val="000000"/>
        </w:rPr>
        <w:tab/>
      </w:r>
      <w:r w:rsidRPr="00BC0888">
        <w:rPr>
          <w:b/>
          <w:color w:val="000000"/>
        </w:rPr>
        <w:t>Špeciálne opatrenia na likvidáciu</w:t>
      </w:r>
    </w:p>
    <w:p w14:paraId="723BE7CF" w14:textId="77777777" w:rsidR="00E80DA9" w:rsidRPr="00BC0888" w:rsidRDefault="00E80DA9" w:rsidP="00A74597">
      <w:pPr>
        <w:widowControl w:val="0"/>
        <w:spacing w:line="240" w:lineRule="auto"/>
        <w:rPr>
          <w:color w:val="000000"/>
          <w:szCs w:val="22"/>
        </w:rPr>
      </w:pPr>
    </w:p>
    <w:p w14:paraId="7F38DE1E" w14:textId="77777777" w:rsidR="00E80DA9" w:rsidRPr="00BC0888" w:rsidRDefault="00E80DA9" w:rsidP="00A74597">
      <w:pPr>
        <w:widowControl w:val="0"/>
        <w:spacing w:line="240" w:lineRule="auto"/>
        <w:rPr>
          <w:color w:val="000000"/>
        </w:rPr>
      </w:pPr>
      <w:r w:rsidRPr="00BC0888">
        <w:rPr>
          <w:color w:val="000000"/>
        </w:rPr>
        <w:t xml:space="preserve">Všetok nepoužitý liek alebo odpad vzniknutý z lieku sa má zlikvidovať v súlade s národnými požiadavkami. </w:t>
      </w:r>
    </w:p>
    <w:bookmarkEnd w:id="339"/>
    <w:p w14:paraId="43AE10B8" w14:textId="77777777" w:rsidR="00E80DA9" w:rsidRPr="00BC0888" w:rsidRDefault="00E80DA9" w:rsidP="00A74597">
      <w:pPr>
        <w:widowControl w:val="0"/>
        <w:spacing w:line="240" w:lineRule="auto"/>
        <w:rPr>
          <w:color w:val="000000"/>
        </w:rPr>
      </w:pPr>
    </w:p>
    <w:p w14:paraId="07C44B5F" w14:textId="77777777" w:rsidR="00BE232A" w:rsidRPr="00BC0888" w:rsidRDefault="00BE232A">
      <w:pPr>
        <w:spacing w:line="240" w:lineRule="auto"/>
        <w:rPr>
          <w:color w:val="000000"/>
        </w:rPr>
      </w:pPr>
    </w:p>
    <w:p w14:paraId="108C3DE7" w14:textId="77777777" w:rsidR="00E80DA9" w:rsidRPr="00BC0888" w:rsidRDefault="00E80DA9" w:rsidP="00051955">
      <w:pPr>
        <w:widowControl w:val="0"/>
        <w:spacing w:line="240" w:lineRule="auto"/>
        <w:ind w:left="567" w:hanging="567"/>
        <w:rPr>
          <w:color w:val="000000"/>
          <w:szCs w:val="22"/>
        </w:rPr>
      </w:pPr>
      <w:r w:rsidRPr="00BC0888">
        <w:rPr>
          <w:b/>
          <w:color w:val="000000"/>
        </w:rPr>
        <w:t>7.</w:t>
      </w:r>
      <w:r w:rsidRPr="00BC0888">
        <w:rPr>
          <w:color w:val="000000"/>
        </w:rPr>
        <w:tab/>
      </w:r>
      <w:r w:rsidRPr="00BC0888">
        <w:rPr>
          <w:b/>
          <w:color w:val="000000"/>
        </w:rPr>
        <w:t>DRŽITEĽ ROZHODNUTIA O REGISTRÁCII</w:t>
      </w:r>
    </w:p>
    <w:p w14:paraId="6F2F77D8" w14:textId="77777777" w:rsidR="00E80DA9" w:rsidRPr="00BC0888" w:rsidRDefault="00E80DA9" w:rsidP="00051955">
      <w:pPr>
        <w:widowControl w:val="0"/>
        <w:spacing w:line="240" w:lineRule="auto"/>
        <w:rPr>
          <w:color w:val="000000"/>
          <w:szCs w:val="22"/>
        </w:rPr>
      </w:pPr>
    </w:p>
    <w:p w14:paraId="0B158AC4" w14:textId="77777777" w:rsidR="00E80DA9" w:rsidRPr="00BC0888" w:rsidRDefault="00E80DA9" w:rsidP="00051955">
      <w:pPr>
        <w:widowControl w:val="0"/>
        <w:spacing w:line="240" w:lineRule="auto"/>
        <w:rPr>
          <w:color w:val="000000"/>
          <w:szCs w:val="22"/>
        </w:rPr>
      </w:pPr>
      <w:r w:rsidRPr="00BC0888">
        <w:rPr>
          <w:color w:val="000000"/>
        </w:rPr>
        <w:t>Pfizer Europe</w:t>
      </w:r>
      <w:r w:rsidR="004E2FBF" w:rsidRPr="00BC0888">
        <w:rPr>
          <w:color w:val="000000"/>
        </w:rPr>
        <w:t> </w:t>
      </w:r>
      <w:r w:rsidRPr="00BC0888">
        <w:rPr>
          <w:color w:val="000000"/>
        </w:rPr>
        <w:t>MA</w:t>
      </w:r>
      <w:r w:rsidR="004E2FBF" w:rsidRPr="00BC0888">
        <w:rPr>
          <w:color w:val="000000"/>
        </w:rPr>
        <w:t> </w:t>
      </w:r>
      <w:r w:rsidRPr="00BC0888">
        <w:rPr>
          <w:color w:val="000000"/>
        </w:rPr>
        <w:t>EEIG</w:t>
      </w:r>
    </w:p>
    <w:p w14:paraId="547926E4" w14:textId="77777777" w:rsidR="00E80DA9" w:rsidRPr="00BC0888" w:rsidRDefault="00E80DA9" w:rsidP="00051955">
      <w:pPr>
        <w:widowControl w:val="0"/>
        <w:spacing w:line="240" w:lineRule="auto"/>
        <w:rPr>
          <w:color w:val="000000"/>
          <w:szCs w:val="22"/>
        </w:rPr>
      </w:pPr>
      <w:r w:rsidRPr="00BC0888">
        <w:rPr>
          <w:color w:val="000000"/>
        </w:rPr>
        <w:t>Boulevard de la Plaine</w:t>
      </w:r>
      <w:r w:rsidR="004E2FBF" w:rsidRPr="00BC0888">
        <w:rPr>
          <w:color w:val="000000"/>
        </w:rPr>
        <w:t> </w:t>
      </w:r>
      <w:r w:rsidRPr="00BC0888">
        <w:rPr>
          <w:color w:val="000000"/>
        </w:rPr>
        <w:t>17</w:t>
      </w:r>
    </w:p>
    <w:p w14:paraId="46D5E0AE" w14:textId="77777777" w:rsidR="00E80DA9" w:rsidRPr="00BC0888" w:rsidRDefault="00E80DA9" w:rsidP="00051955">
      <w:pPr>
        <w:widowControl w:val="0"/>
        <w:spacing w:line="240" w:lineRule="auto"/>
        <w:rPr>
          <w:color w:val="000000"/>
          <w:szCs w:val="22"/>
        </w:rPr>
      </w:pPr>
      <w:r w:rsidRPr="00BC0888">
        <w:rPr>
          <w:color w:val="000000"/>
        </w:rPr>
        <w:t>1050</w:t>
      </w:r>
      <w:r w:rsidR="004E2FBF" w:rsidRPr="00BC0888">
        <w:rPr>
          <w:color w:val="000000"/>
        </w:rPr>
        <w:t> </w:t>
      </w:r>
      <w:r w:rsidRPr="00BC0888">
        <w:rPr>
          <w:color w:val="000000"/>
        </w:rPr>
        <w:t>Bruxelles</w:t>
      </w:r>
    </w:p>
    <w:p w14:paraId="1619439D" w14:textId="77777777" w:rsidR="00E80DA9" w:rsidRPr="00BC0888" w:rsidRDefault="00E80DA9">
      <w:pPr>
        <w:keepNext/>
        <w:spacing w:line="240" w:lineRule="auto"/>
        <w:rPr>
          <w:color w:val="000000"/>
          <w:szCs w:val="22"/>
        </w:rPr>
      </w:pPr>
      <w:r w:rsidRPr="00BC0888">
        <w:rPr>
          <w:color w:val="000000"/>
        </w:rPr>
        <w:t>Belgicko</w:t>
      </w:r>
    </w:p>
    <w:p w14:paraId="62438DB0" w14:textId="77777777" w:rsidR="00E80DA9" w:rsidRPr="00BC0888" w:rsidRDefault="00E80DA9">
      <w:pPr>
        <w:spacing w:line="240" w:lineRule="auto"/>
        <w:rPr>
          <w:color w:val="000000"/>
          <w:szCs w:val="22"/>
        </w:rPr>
      </w:pPr>
    </w:p>
    <w:p w14:paraId="549F86DB" w14:textId="77777777" w:rsidR="00BE232A" w:rsidRPr="00BC0888" w:rsidRDefault="00BE232A">
      <w:pPr>
        <w:spacing w:line="240" w:lineRule="auto"/>
        <w:rPr>
          <w:color w:val="000000"/>
          <w:szCs w:val="22"/>
        </w:rPr>
      </w:pPr>
    </w:p>
    <w:p w14:paraId="07056B4F" w14:textId="77777777" w:rsidR="00E80DA9" w:rsidRPr="00BC0888" w:rsidRDefault="00E80DA9" w:rsidP="00B65043">
      <w:pPr>
        <w:widowControl w:val="0"/>
        <w:spacing w:line="240" w:lineRule="auto"/>
        <w:ind w:left="567" w:hanging="567"/>
        <w:rPr>
          <w:b/>
          <w:color w:val="000000"/>
          <w:szCs w:val="22"/>
        </w:rPr>
      </w:pPr>
      <w:r w:rsidRPr="00BC0888">
        <w:rPr>
          <w:b/>
          <w:color w:val="000000"/>
        </w:rPr>
        <w:t>8.</w:t>
      </w:r>
      <w:r w:rsidRPr="00BC0888">
        <w:rPr>
          <w:color w:val="000000"/>
        </w:rPr>
        <w:tab/>
      </w:r>
      <w:r w:rsidRPr="00BC0888">
        <w:rPr>
          <w:b/>
          <w:color w:val="000000"/>
        </w:rPr>
        <w:t xml:space="preserve">REGISTRAČNÉ ČÍSLO (ČÍSLA) </w:t>
      </w:r>
    </w:p>
    <w:p w14:paraId="75F270D1" w14:textId="77777777" w:rsidR="00E80DA9" w:rsidRPr="00BC0888" w:rsidRDefault="00E80DA9" w:rsidP="00B65043">
      <w:pPr>
        <w:widowControl w:val="0"/>
        <w:spacing w:line="240" w:lineRule="auto"/>
        <w:rPr>
          <w:color w:val="000000"/>
          <w:szCs w:val="22"/>
        </w:rPr>
      </w:pPr>
    </w:p>
    <w:p w14:paraId="70DEE7D3" w14:textId="77777777" w:rsidR="00CF07C8" w:rsidRPr="00BC0888" w:rsidRDefault="00CF07C8" w:rsidP="00B65043">
      <w:pPr>
        <w:widowControl w:val="0"/>
        <w:spacing w:line="240" w:lineRule="auto"/>
        <w:rPr>
          <w:color w:val="000000"/>
        </w:rPr>
      </w:pPr>
      <w:r w:rsidRPr="00BC0888">
        <w:rPr>
          <w:color w:val="000000"/>
        </w:rPr>
        <w:t>EU/1/19/1355/002</w:t>
      </w:r>
    </w:p>
    <w:p w14:paraId="32708B0E" w14:textId="77777777" w:rsidR="003000AD" w:rsidRPr="00BC0888" w:rsidRDefault="003000AD" w:rsidP="00B65043">
      <w:pPr>
        <w:widowControl w:val="0"/>
        <w:spacing w:line="240" w:lineRule="auto"/>
        <w:rPr>
          <w:color w:val="000000"/>
          <w:szCs w:val="22"/>
        </w:rPr>
      </w:pPr>
      <w:r w:rsidRPr="00BC0888">
        <w:rPr>
          <w:color w:val="000000"/>
          <w:szCs w:val="22"/>
        </w:rPr>
        <w:t>EU/1/19/1355/003</w:t>
      </w:r>
    </w:p>
    <w:p w14:paraId="2293663D" w14:textId="77777777" w:rsidR="003020F8" w:rsidRPr="00BC0888" w:rsidRDefault="003020F8" w:rsidP="00B65043">
      <w:pPr>
        <w:widowControl w:val="0"/>
        <w:spacing w:line="240" w:lineRule="auto"/>
        <w:rPr>
          <w:color w:val="000000"/>
          <w:szCs w:val="22"/>
        </w:rPr>
      </w:pPr>
    </w:p>
    <w:p w14:paraId="0BC5F6F3" w14:textId="77777777" w:rsidR="00BE232A" w:rsidRPr="00BC0888" w:rsidRDefault="00BE232A" w:rsidP="00B65043">
      <w:pPr>
        <w:widowControl w:val="0"/>
        <w:spacing w:line="240" w:lineRule="auto"/>
        <w:rPr>
          <w:color w:val="000000"/>
          <w:szCs w:val="22"/>
        </w:rPr>
      </w:pPr>
    </w:p>
    <w:p w14:paraId="449F7203" w14:textId="77777777" w:rsidR="00E80DA9" w:rsidRPr="00BC0888" w:rsidRDefault="00E80DA9" w:rsidP="00FE1184">
      <w:pPr>
        <w:keepNext/>
        <w:spacing w:line="240" w:lineRule="auto"/>
        <w:ind w:left="567" w:hanging="567"/>
        <w:rPr>
          <w:color w:val="000000"/>
          <w:szCs w:val="22"/>
        </w:rPr>
      </w:pPr>
      <w:r w:rsidRPr="00BC0888">
        <w:rPr>
          <w:b/>
          <w:color w:val="000000"/>
        </w:rPr>
        <w:t>9.</w:t>
      </w:r>
      <w:r w:rsidRPr="00BC0888">
        <w:rPr>
          <w:color w:val="000000"/>
        </w:rPr>
        <w:tab/>
      </w:r>
      <w:r w:rsidRPr="00BC0888">
        <w:rPr>
          <w:b/>
          <w:color w:val="000000"/>
        </w:rPr>
        <w:t>DÁTUM PRVEJ REGISTRÁCIE/PREDĹŽENIA REGISTRÁCIE</w:t>
      </w:r>
    </w:p>
    <w:p w14:paraId="33E5BD99" w14:textId="77777777" w:rsidR="00E80DA9" w:rsidRPr="00BC0888" w:rsidRDefault="00E80DA9">
      <w:pPr>
        <w:spacing w:line="240" w:lineRule="auto"/>
        <w:rPr>
          <w:color w:val="000000"/>
          <w:szCs w:val="22"/>
        </w:rPr>
      </w:pPr>
    </w:p>
    <w:p w14:paraId="0FA76EA0" w14:textId="77777777" w:rsidR="00DE603E" w:rsidRPr="00BC0888" w:rsidRDefault="003000AD" w:rsidP="00DE603E">
      <w:pPr>
        <w:spacing w:line="240" w:lineRule="auto"/>
        <w:rPr>
          <w:color w:val="000000"/>
          <w:szCs w:val="22"/>
        </w:rPr>
      </w:pPr>
      <w:r w:rsidRPr="00BC0888">
        <w:rPr>
          <w:color w:val="000000"/>
          <w:szCs w:val="22"/>
        </w:rPr>
        <w:t>Dátum prvej registrácie: 6.</w:t>
      </w:r>
      <w:r w:rsidR="004E2FBF" w:rsidRPr="00BC0888">
        <w:rPr>
          <w:color w:val="000000"/>
          <w:szCs w:val="22"/>
        </w:rPr>
        <w:t> </w:t>
      </w:r>
      <w:r w:rsidRPr="00BC0888">
        <w:rPr>
          <w:color w:val="000000"/>
          <w:szCs w:val="22"/>
        </w:rPr>
        <w:t>máj</w:t>
      </w:r>
      <w:r w:rsidR="00870640" w:rsidRPr="00BC0888">
        <w:rPr>
          <w:color w:val="000000"/>
          <w:szCs w:val="22"/>
        </w:rPr>
        <w:t>a</w:t>
      </w:r>
      <w:r w:rsidR="004E2FBF" w:rsidRPr="00BC0888">
        <w:rPr>
          <w:color w:val="000000"/>
          <w:szCs w:val="22"/>
        </w:rPr>
        <w:t> </w:t>
      </w:r>
      <w:r w:rsidRPr="00BC0888">
        <w:rPr>
          <w:color w:val="000000"/>
          <w:szCs w:val="22"/>
        </w:rPr>
        <w:t>2019</w:t>
      </w:r>
    </w:p>
    <w:p w14:paraId="254BB403" w14:textId="7CF9C7E3" w:rsidR="00F27FE6" w:rsidRPr="00BC0888" w:rsidRDefault="00F27FE6" w:rsidP="00DE603E">
      <w:pPr>
        <w:spacing w:line="240" w:lineRule="auto"/>
        <w:rPr>
          <w:color w:val="000000"/>
          <w:szCs w:val="22"/>
        </w:rPr>
      </w:pPr>
      <w:r w:rsidRPr="00BC0888">
        <w:rPr>
          <w:color w:val="000000"/>
        </w:rPr>
        <w:t>Dátum posledného predĺženia registrácie:</w:t>
      </w:r>
      <w:r w:rsidR="009E6FE5" w:rsidRPr="00BC0888">
        <w:rPr>
          <w:color w:val="000000"/>
        </w:rPr>
        <w:t xml:space="preserve"> </w:t>
      </w:r>
      <w:r w:rsidR="004D2808" w:rsidRPr="00BC0888">
        <w:rPr>
          <w:color w:val="000000"/>
        </w:rPr>
        <w:t>5</w:t>
      </w:r>
      <w:r w:rsidR="0038153C" w:rsidRPr="00BC0888">
        <w:rPr>
          <w:color w:val="000000"/>
        </w:rPr>
        <w:t>. apríla 202</w:t>
      </w:r>
      <w:r w:rsidR="004D2808" w:rsidRPr="00BC0888">
        <w:rPr>
          <w:color w:val="000000"/>
        </w:rPr>
        <w:t>4</w:t>
      </w:r>
    </w:p>
    <w:p w14:paraId="6445A04B" w14:textId="77777777" w:rsidR="00BE232A" w:rsidRPr="00BC0888" w:rsidRDefault="00BE232A">
      <w:pPr>
        <w:spacing w:line="240" w:lineRule="auto"/>
        <w:rPr>
          <w:color w:val="000000"/>
          <w:szCs w:val="22"/>
        </w:rPr>
      </w:pPr>
    </w:p>
    <w:p w14:paraId="5E2348D7" w14:textId="77777777" w:rsidR="00E80DA9" w:rsidRPr="00BC0888" w:rsidRDefault="00E80DA9">
      <w:pPr>
        <w:spacing w:line="240" w:lineRule="auto"/>
        <w:rPr>
          <w:color w:val="000000"/>
          <w:szCs w:val="22"/>
        </w:rPr>
      </w:pPr>
    </w:p>
    <w:p w14:paraId="0AAE5A04" w14:textId="77777777" w:rsidR="00E80DA9" w:rsidRPr="00BC0888" w:rsidRDefault="00E80DA9">
      <w:pPr>
        <w:spacing w:line="240" w:lineRule="auto"/>
        <w:ind w:left="567" w:hanging="567"/>
        <w:rPr>
          <w:b/>
          <w:color w:val="000000"/>
          <w:szCs w:val="22"/>
        </w:rPr>
      </w:pPr>
      <w:r w:rsidRPr="00BC0888">
        <w:rPr>
          <w:b/>
          <w:color w:val="000000"/>
        </w:rPr>
        <w:t>10.</w:t>
      </w:r>
      <w:r w:rsidRPr="00BC0888">
        <w:rPr>
          <w:color w:val="000000"/>
        </w:rPr>
        <w:tab/>
      </w:r>
      <w:r w:rsidRPr="00BC0888">
        <w:rPr>
          <w:b/>
          <w:color w:val="000000"/>
        </w:rPr>
        <w:t>DÁTUM REVÍZIE TEXTU</w:t>
      </w:r>
    </w:p>
    <w:p w14:paraId="1215B871" w14:textId="77777777" w:rsidR="0021723E" w:rsidRPr="00BC0888" w:rsidRDefault="0021723E">
      <w:pPr>
        <w:spacing w:line="240" w:lineRule="auto"/>
        <w:rPr>
          <w:color w:val="000000"/>
          <w:szCs w:val="22"/>
        </w:rPr>
      </w:pPr>
    </w:p>
    <w:p w14:paraId="2CAEBF16" w14:textId="14710C37" w:rsidR="00E80DA9" w:rsidRPr="00BC0888" w:rsidRDefault="00E80DA9">
      <w:pPr>
        <w:spacing w:line="240" w:lineRule="auto"/>
        <w:ind w:right="566"/>
        <w:rPr>
          <w:color w:val="000000"/>
          <w:szCs w:val="22"/>
        </w:rPr>
      </w:pPr>
      <w:r w:rsidRPr="00BC0888">
        <w:rPr>
          <w:color w:val="000000"/>
        </w:rPr>
        <w:t xml:space="preserve">Podrobné informácie o tomto lieku sú dostupné na internetovej stránke Európskej agentúry pre lieky </w:t>
      </w:r>
      <w:hyperlink r:id="rId14" w:history="1">
        <w:r w:rsidR="00585949" w:rsidRPr="009A5B9D">
          <w:rPr>
            <w:rStyle w:val="Hyperlink"/>
          </w:rPr>
          <w:t>https://www.ema.europa.eu</w:t>
        </w:r>
      </w:hyperlink>
      <w:r w:rsidRPr="00BC0888">
        <w:rPr>
          <w:color w:val="000000"/>
        </w:rPr>
        <w:t>.</w:t>
      </w:r>
    </w:p>
    <w:p w14:paraId="46E5841C" w14:textId="77777777" w:rsidR="00E80DA9" w:rsidRPr="00BC0888" w:rsidRDefault="00E80DA9">
      <w:pPr>
        <w:spacing w:line="240" w:lineRule="auto"/>
        <w:ind w:right="566"/>
        <w:rPr>
          <w:color w:val="000000"/>
          <w:szCs w:val="22"/>
        </w:rPr>
      </w:pPr>
      <w:r w:rsidRPr="00BC0888">
        <w:rPr>
          <w:color w:val="000000"/>
        </w:rPr>
        <w:br w:type="page"/>
      </w:r>
    </w:p>
    <w:p w14:paraId="6E0A0D32" w14:textId="77777777" w:rsidR="00E80DA9" w:rsidRPr="00BC0888" w:rsidRDefault="00E80DA9">
      <w:pPr>
        <w:spacing w:line="240" w:lineRule="auto"/>
        <w:rPr>
          <w:color w:val="000000"/>
          <w:szCs w:val="22"/>
        </w:rPr>
      </w:pPr>
    </w:p>
    <w:p w14:paraId="12A92E01" w14:textId="77777777" w:rsidR="00E80DA9" w:rsidRPr="00BC0888" w:rsidRDefault="00E80DA9">
      <w:pPr>
        <w:spacing w:line="240" w:lineRule="auto"/>
        <w:rPr>
          <w:color w:val="000000"/>
          <w:szCs w:val="22"/>
        </w:rPr>
      </w:pPr>
    </w:p>
    <w:p w14:paraId="7F569322" w14:textId="77777777" w:rsidR="00E80DA9" w:rsidRPr="00BC0888" w:rsidRDefault="00E80DA9">
      <w:pPr>
        <w:spacing w:line="240" w:lineRule="auto"/>
        <w:rPr>
          <w:color w:val="000000"/>
          <w:szCs w:val="22"/>
        </w:rPr>
      </w:pPr>
    </w:p>
    <w:p w14:paraId="37577716" w14:textId="77777777" w:rsidR="00E80DA9" w:rsidRPr="00BC0888" w:rsidRDefault="00E80DA9">
      <w:pPr>
        <w:spacing w:line="240" w:lineRule="auto"/>
        <w:rPr>
          <w:color w:val="000000"/>
          <w:szCs w:val="22"/>
        </w:rPr>
      </w:pPr>
    </w:p>
    <w:p w14:paraId="31806B06" w14:textId="77777777" w:rsidR="00E80DA9" w:rsidRPr="00BC0888" w:rsidRDefault="00E80DA9">
      <w:pPr>
        <w:spacing w:line="240" w:lineRule="auto"/>
        <w:rPr>
          <w:color w:val="000000"/>
        </w:rPr>
      </w:pPr>
    </w:p>
    <w:p w14:paraId="26968B77" w14:textId="77777777" w:rsidR="00E80DA9" w:rsidRPr="00BC0888" w:rsidRDefault="00E80DA9">
      <w:pPr>
        <w:spacing w:line="240" w:lineRule="auto"/>
        <w:rPr>
          <w:color w:val="000000"/>
        </w:rPr>
      </w:pPr>
    </w:p>
    <w:p w14:paraId="7871163D" w14:textId="77777777" w:rsidR="00E80DA9" w:rsidRPr="00BC0888" w:rsidRDefault="00E80DA9">
      <w:pPr>
        <w:spacing w:line="240" w:lineRule="auto"/>
        <w:rPr>
          <w:color w:val="000000"/>
        </w:rPr>
      </w:pPr>
    </w:p>
    <w:p w14:paraId="256F2357" w14:textId="77777777" w:rsidR="00E80DA9" w:rsidRPr="00BC0888" w:rsidRDefault="00E80DA9">
      <w:pPr>
        <w:spacing w:line="240" w:lineRule="auto"/>
        <w:rPr>
          <w:color w:val="000000"/>
        </w:rPr>
      </w:pPr>
    </w:p>
    <w:p w14:paraId="33AB79C7" w14:textId="77777777" w:rsidR="00E80DA9" w:rsidRPr="00BC0888" w:rsidRDefault="00E80DA9">
      <w:pPr>
        <w:spacing w:line="240" w:lineRule="auto"/>
        <w:rPr>
          <w:color w:val="000000"/>
        </w:rPr>
      </w:pPr>
    </w:p>
    <w:p w14:paraId="0C4796ED" w14:textId="77777777" w:rsidR="00636050" w:rsidRPr="00BC0888" w:rsidRDefault="00636050">
      <w:pPr>
        <w:spacing w:line="240" w:lineRule="auto"/>
        <w:rPr>
          <w:color w:val="000000"/>
        </w:rPr>
      </w:pPr>
    </w:p>
    <w:p w14:paraId="546B9179" w14:textId="77777777" w:rsidR="00E80DA9" w:rsidRPr="00BC0888" w:rsidRDefault="00E80DA9">
      <w:pPr>
        <w:spacing w:line="240" w:lineRule="auto"/>
        <w:rPr>
          <w:color w:val="000000"/>
          <w:szCs w:val="22"/>
        </w:rPr>
      </w:pPr>
    </w:p>
    <w:p w14:paraId="3DB8A20E" w14:textId="77777777" w:rsidR="00E80DA9" w:rsidRPr="00BC0888" w:rsidRDefault="00E80DA9">
      <w:pPr>
        <w:spacing w:line="240" w:lineRule="auto"/>
        <w:rPr>
          <w:color w:val="000000"/>
          <w:szCs w:val="22"/>
        </w:rPr>
      </w:pPr>
    </w:p>
    <w:p w14:paraId="6F2DB76B" w14:textId="77777777" w:rsidR="00E80DA9" w:rsidRPr="00BC0888" w:rsidRDefault="00E80DA9">
      <w:pPr>
        <w:spacing w:line="240" w:lineRule="auto"/>
        <w:rPr>
          <w:color w:val="000000"/>
          <w:szCs w:val="22"/>
        </w:rPr>
      </w:pPr>
    </w:p>
    <w:p w14:paraId="47E276E3" w14:textId="77777777" w:rsidR="00E80DA9" w:rsidRPr="00BC0888" w:rsidRDefault="00E80DA9">
      <w:pPr>
        <w:spacing w:line="240" w:lineRule="auto"/>
        <w:rPr>
          <w:color w:val="000000"/>
          <w:szCs w:val="22"/>
        </w:rPr>
      </w:pPr>
    </w:p>
    <w:p w14:paraId="55F7B569" w14:textId="77777777" w:rsidR="00E80DA9" w:rsidRPr="00BC0888" w:rsidRDefault="00E80DA9">
      <w:pPr>
        <w:spacing w:line="240" w:lineRule="auto"/>
        <w:rPr>
          <w:color w:val="000000"/>
          <w:szCs w:val="22"/>
        </w:rPr>
      </w:pPr>
    </w:p>
    <w:p w14:paraId="1AF759E9" w14:textId="77777777" w:rsidR="00E80DA9" w:rsidRPr="00BC0888" w:rsidRDefault="00E80DA9">
      <w:pPr>
        <w:spacing w:line="240" w:lineRule="auto"/>
        <w:rPr>
          <w:color w:val="000000"/>
          <w:szCs w:val="22"/>
        </w:rPr>
      </w:pPr>
    </w:p>
    <w:p w14:paraId="1E40EE2D" w14:textId="77777777" w:rsidR="00E80DA9" w:rsidRPr="00BC0888" w:rsidRDefault="00E80DA9">
      <w:pPr>
        <w:spacing w:line="240" w:lineRule="auto"/>
        <w:rPr>
          <w:color w:val="000000"/>
          <w:szCs w:val="22"/>
        </w:rPr>
      </w:pPr>
    </w:p>
    <w:p w14:paraId="3BFE0678" w14:textId="77777777" w:rsidR="00E80DA9" w:rsidRPr="00BC0888" w:rsidRDefault="00E80DA9">
      <w:pPr>
        <w:spacing w:line="240" w:lineRule="auto"/>
        <w:outlineLvl w:val="0"/>
        <w:rPr>
          <w:b/>
          <w:color w:val="000000"/>
          <w:szCs w:val="22"/>
        </w:rPr>
      </w:pPr>
    </w:p>
    <w:p w14:paraId="1B4B066F" w14:textId="77777777" w:rsidR="00E80DA9" w:rsidRPr="00BC0888" w:rsidRDefault="00E80DA9">
      <w:pPr>
        <w:spacing w:line="240" w:lineRule="auto"/>
        <w:outlineLvl w:val="0"/>
        <w:rPr>
          <w:b/>
          <w:color w:val="000000"/>
          <w:szCs w:val="22"/>
        </w:rPr>
      </w:pPr>
    </w:p>
    <w:p w14:paraId="284285D3" w14:textId="77777777" w:rsidR="00E80DA9" w:rsidRPr="00BC0888" w:rsidRDefault="00E80DA9">
      <w:pPr>
        <w:spacing w:line="240" w:lineRule="auto"/>
        <w:outlineLvl w:val="0"/>
        <w:rPr>
          <w:b/>
          <w:color w:val="000000"/>
          <w:szCs w:val="22"/>
        </w:rPr>
      </w:pPr>
    </w:p>
    <w:p w14:paraId="1B14BDA8" w14:textId="77777777" w:rsidR="00E80DA9" w:rsidRPr="00BC0888" w:rsidRDefault="00E80DA9">
      <w:pPr>
        <w:spacing w:line="240" w:lineRule="auto"/>
        <w:outlineLvl w:val="0"/>
        <w:rPr>
          <w:b/>
          <w:color w:val="000000"/>
          <w:szCs w:val="22"/>
        </w:rPr>
      </w:pPr>
    </w:p>
    <w:p w14:paraId="05BC8CE2" w14:textId="77777777" w:rsidR="00E80DA9" w:rsidRPr="00BC0888" w:rsidRDefault="00E80DA9">
      <w:pPr>
        <w:spacing w:line="240" w:lineRule="auto"/>
        <w:outlineLvl w:val="0"/>
        <w:rPr>
          <w:b/>
          <w:color w:val="000000"/>
          <w:szCs w:val="22"/>
        </w:rPr>
      </w:pPr>
    </w:p>
    <w:p w14:paraId="2D756C15" w14:textId="77777777" w:rsidR="00E80DA9" w:rsidRPr="00BC0888" w:rsidRDefault="00E80DA9">
      <w:pPr>
        <w:spacing w:line="240" w:lineRule="auto"/>
        <w:outlineLvl w:val="0"/>
        <w:rPr>
          <w:b/>
          <w:color w:val="000000"/>
          <w:szCs w:val="22"/>
        </w:rPr>
      </w:pPr>
    </w:p>
    <w:p w14:paraId="0CC01B07" w14:textId="77777777" w:rsidR="00D10BED" w:rsidRPr="00BC0888" w:rsidRDefault="00D10BED" w:rsidP="00642BF0">
      <w:pPr>
        <w:spacing w:line="240" w:lineRule="auto"/>
        <w:jc w:val="center"/>
        <w:rPr>
          <w:color w:val="000000"/>
          <w:szCs w:val="22"/>
        </w:rPr>
      </w:pPr>
      <w:r w:rsidRPr="00BC0888">
        <w:rPr>
          <w:b/>
          <w:color w:val="000000"/>
        </w:rPr>
        <w:t>PRÍLOHA II</w:t>
      </w:r>
    </w:p>
    <w:p w14:paraId="40D99444" w14:textId="77777777" w:rsidR="00D10BED" w:rsidRPr="00BC0888" w:rsidRDefault="00D10BED" w:rsidP="00D10BED">
      <w:pPr>
        <w:spacing w:line="240" w:lineRule="auto"/>
        <w:jc w:val="center"/>
        <w:rPr>
          <w:color w:val="000000"/>
          <w:szCs w:val="22"/>
        </w:rPr>
      </w:pPr>
    </w:p>
    <w:p w14:paraId="7619BB6F" w14:textId="77777777" w:rsidR="00D10BED" w:rsidRPr="00BC0888" w:rsidRDefault="00D10BED" w:rsidP="00D10BED">
      <w:pPr>
        <w:spacing w:line="240" w:lineRule="auto"/>
        <w:ind w:left="1701" w:right="992" w:hanging="708"/>
        <w:rPr>
          <w:b/>
          <w:color w:val="000000"/>
          <w:szCs w:val="22"/>
        </w:rPr>
      </w:pPr>
      <w:r w:rsidRPr="00BC0888">
        <w:rPr>
          <w:b/>
          <w:color w:val="000000"/>
        </w:rPr>
        <w:t>A.</w:t>
      </w:r>
      <w:r w:rsidRPr="00BC0888">
        <w:rPr>
          <w:color w:val="000000"/>
        </w:rPr>
        <w:tab/>
      </w:r>
      <w:r w:rsidRPr="00BC0888">
        <w:rPr>
          <w:b/>
          <w:color w:val="000000"/>
        </w:rPr>
        <w:t>VÝROBCA</w:t>
      </w:r>
      <w:r w:rsidR="008954CC" w:rsidRPr="00BC0888">
        <w:rPr>
          <w:b/>
          <w:color w:val="000000"/>
        </w:rPr>
        <w:t xml:space="preserve"> (VÝROBCOVIA) </w:t>
      </w:r>
      <w:r w:rsidRPr="00BC0888">
        <w:rPr>
          <w:b/>
          <w:color w:val="000000"/>
        </w:rPr>
        <w:t xml:space="preserve">ZODPOVEDNÝ </w:t>
      </w:r>
      <w:r w:rsidR="008954CC" w:rsidRPr="00BC0888">
        <w:rPr>
          <w:b/>
          <w:color w:val="000000"/>
        </w:rPr>
        <w:t xml:space="preserve">(ZODPOVEDNÍ) </w:t>
      </w:r>
      <w:r w:rsidRPr="00BC0888">
        <w:rPr>
          <w:b/>
          <w:color w:val="000000"/>
        </w:rPr>
        <w:t>ZA UVOĽNENIE ŠARŽE</w:t>
      </w:r>
    </w:p>
    <w:p w14:paraId="54387D25" w14:textId="77777777" w:rsidR="00D10BED" w:rsidRPr="00BC0888" w:rsidRDefault="00D10BED" w:rsidP="00D10BED">
      <w:pPr>
        <w:spacing w:line="240" w:lineRule="auto"/>
        <w:ind w:left="567" w:hanging="567"/>
        <w:jc w:val="center"/>
        <w:rPr>
          <w:color w:val="000000"/>
          <w:szCs w:val="22"/>
        </w:rPr>
      </w:pPr>
    </w:p>
    <w:p w14:paraId="1625DCF8" w14:textId="77777777" w:rsidR="00D10BED" w:rsidRPr="00BC0888" w:rsidRDefault="00D10BED" w:rsidP="00D10BED">
      <w:pPr>
        <w:spacing w:line="240" w:lineRule="auto"/>
        <w:ind w:left="1701" w:right="992" w:hanging="709"/>
        <w:rPr>
          <w:b/>
          <w:color w:val="000000"/>
          <w:szCs w:val="22"/>
        </w:rPr>
      </w:pPr>
      <w:r w:rsidRPr="00BC0888">
        <w:rPr>
          <w:b/>
          <w:color w:val="000000"/>
        </w:rPr>
        <w:t>B.</w:t>
      </w:r>
      <w:r w:rsidRPr="00BC0888">
        <w:rPr>
          <w:color w:val="000000"/>
        </w:rPr>
        <w:tab/>
      </w:r>
      <w:r w:rsidRPr="00BC0888">
        <w:rPr>
          <w:b/>
          <w:color w:val="000000"/>
        </w:rPr>
        <w:t>PODMIENKY ALEBO OBMEDZENIA TÝKAJÚCE SA VÝDAJA A POUŽITIA</w:t>
      </w:r>
    </w:p>
    <w:p w14:paraId="459AD87B" w14:textId="77777777" w:rsidR="00D10BED" w:rsidRPr="00BC0888" w:rsidRDefault="00D10BED" w:rsidP="00D10BED">
      <w:pPr>
        <w:spacing w:line="240" w:lineRule="auto"/>
        <w:ind w:left="567" w:hanging="567"/>
        <w:jc w:val="center"/>
        <w:rPr>
          <w:color w:val="000000"/>
          <w:szCs w:val="22"/>
        </w:rPr>
      </w:pPr>
    </w:p>
    <w:p w14:paraId="606FBDF9" w14:textId="77777777" w:rsidR="00D10BED" w:rsidRPr="00BC0888" w:rsidRDefault="00D10BED" w:rsidP="00D10BED">
      <w:pPr>
        <w:spacing w:line="240" w:lineRule="auto"/>
        <w:ind w:left="1701" w:right="992" w:hanging="709"/>
        <w:rPr>
          <w:b/>
          <w:color w:val="000000"/>
          <w:szCs w:val="22"/>
        </w:rPr>
      </w:pPr>
      <w:r w:rsidRPr="00BC0888">
        <w:rPr>
          <w:b/>
          <w:color w:val="000000"/>
        </w:rPr>
        <w:t>C.</w:t>
      </w:r>
      <w:r w:rsidRPr="00BC0888">
        <w:rPr>
          <w:color w:val="000000"/>
        </w:rPr>
        <w:tab/>
      </w:r>
      <w:r w:rsidRPr="00BC0888">
        <w:rPr>
          <w:b/>
          <w:color w:val="000000"/>
        </w:rPr>
        <w:t>ĎALŠIE PODMIENKY A POŽIADAVKY REGISTRÁCIE</w:t>
      </w:r>
    </w:p>
    <w:p w14:paraId="39D7EAC0" w14:textId="77777777" w:rsidR="00D10BED" w:rsidRPr="00BC0888" w:rsidRDefault="00D10BED" w:rsidP="00D10BED">
      <w:pPr>
        <w:spacing w:line="240" w:lineRule="auto"/>
        <w:jc w:val="center"/>
        <w:rPr>
          <w:b/>
          <w:color w:val="000000"/>
        </w:rPr>
      </w:pPr>
    </w:p>
    <w:p w14:paraId="0D140754" w14:textId="43BE0010" w:rsidR="00BB477E" w:rsidRPr="00BC0888" w:rsidRDefault="00D10BED" w:rsidP="00051955">
      <w:pPr>
        <w:spacing w:line="240" w:lineRule="auto"/>
        <w:ind w:left="1701" w:right="568" w:hanging="708"/>
        <w:rPr>
          <w:b/>
          <w:caps/>
          <w:color w:val="000000"/>
        </w:rPr>
      </w:pPr>
      <w:r w:rsidRPr="00BC0888">
        <w:rPr>
          <w:b/>
          <w:color w:val="000000"/>
        </w:rPr>
        <w:t>D.</w:t>
      </w:r>
      <w:r w:rsidRPr="00BC0888">
        <w:rPr>
          <w:color w:val="000000"/>
        </w:rPr>
        <w:tab/>
      </w:r>
      <w:r w:rsidRPr="00BC0888">
        <w:rPr>
          <w:b/>
          <w:caps/>
          <w:color w:val="000000"/>
        </w:rPr>
        <w:t>Podmienky alebo obmedzenia týkajúce sa bezpečného a účinného používania lieku</w:t>
      </w:r>
    </w:p>
    <w:p w14:paraId="79B2B63D" w14:textId="77777777" w:rsidR="00D10BED" w:rsidRPr="00BC0888" w:rsidRDefault="00D10BED" w:rsidP="00087BA5">
      <w:pPr>
        <w:pStyle w:val="Heading1"/>
        <w:ind w:left="567" w:hanging="567"/>
      </w:pPr>
      <w:r w:rsidRPr="00BC0888">
        <w:br w:type="page"/>
      </w:r>
      <w:r w:rsidRPr="00BC0888">
        <w:lastRenderedPageBreak/>
        <w:t>A.</w:t>
      </w:r>
      <w:r w:rsidRPr="00BC0888">
        <w:tab/>
        <w:t>VÝROBCA</w:t>
      </w:r>
      <w:r w:rsidR="008954CC" w:rsidRPr="00BC0888">
        <w:t xml:space="preserve"> (VÝROBCOVIA) </w:t>
      </w:r>
      <w:r w:rsidRPr="00BC0888">
        <w:t xml:space="preserve">ZODPOVEDNÝ </w:t>
      </w:r>
      <w:r w:rsidR="008954CC" w:rsidRPr="00BC0888">
        <w:t xml:space="preserve">(ZODPOVEDNÍ) </w:t>
      </w:r>
      <w:r w:rsidRPr="00BC0888">
        <w:t>ZA UVOĽNENIE ŠARŽE</w:t>
      </w:r>
    </w:p>
    <w:p w14:paraId="58063014" w14:textId="77777777" w:rsidR="00D10BED" w:rsidRPr="00BC0888" w:rsidRDefault="00D10BED" w:rsidP="00D10BED">
      <w:pPr>
        <w:spacing w:line="240" w:lineRule="auto"/>
        <w:ind w:right="1416"/>
        <w:rPr>
          <w:color w:val="000000"/>
          <w:szCs w:val="22"/>
        </w:rPr>
      </w:pPr>
    </w:p>
    <w:p w14:paraId="006F5B17" w14:textId="77777777" w:rsidR="00D10BED" w:rsidRPr="00BC0888" w:rsidRDefault="00D10BED" w:rsidP="00D10BED">
      <w:pPr>
        <w:spacing w:line="240" w:lineRule="auto"/>
        <w:outlineLvl w:val="0"/>
        <w:rPr>
          <w:color w:val="000000"/>
          <w:szCs w:val="22"/>
        </w:rPr>
      </w:pPr>
      <w:r w:rsidRPr="00BC0888">
        <w:rPr>
          <w:color w:val="000000"/>
          <w:u w:val="single"/>
        </w:rPr>
        <w:t>Názov a adresa výrobcu zodpovedného za uvoľnenie šarže</w:t>
      </w:r>
    </w:p>
    <w:p w14:paraId="4B064371" w14:textId="77777777" w:rsidR="00D10BED" w:rsidRPr="00BC0888" w:rsidRDefault="00D10BED" w:rsidP="00D10BED">
      <w:pPr>
        <w:spacing w:line="240" w:lineRule="auto"/>
        <w:rPr>
          <w:color w:val="000000"/>
          <w:szCs w:val="22"/>
        </w:rPr>
      </w:pPr>
    </w:p>
    <w:p w14:paraId="4A5627D5" w14:textId="77777777" w:rsidR="00D10BED" w:rsidRPr="00BC0888" w:rsidRDefault="00D10BED" w:rsidP="00D10BED">
      <w:pPr>
        <w:tabs>
          <w:tab w:val="clear" w:pos="567"/>
        </w:tabs>
        <w:autoSpaceDE w:val="0"/>
        <w:autoSpaceDN w:val="0"/>
        <w:adjustRightInd w:val="0"/>
        <w:spacing w:line="240" w:lineRule="auto"/>
        <w:rPr>
          <w:color w:val="000000"/>
          <w:szCs w:val="22"/>
        </w:rPr>
      </w:pPr>
      <w:r w:rsidRPr="00BC0888">
        <w:rPr>
          <w:color w:val="000000"/>
          <w:szCs w:val="22"/>
        </w:rPr>
        <w:t>Pfizer Manufacturing Deutschland</w:t>
      </w:r>
      <w:r w:rsidR="004E2FBF" w:rsidRPr="00BC0888">
        <w:rPr>
          <w:color w:val="000000"/>
          <w:szCs w:val="22"/>
        </w:rPr>
        <w:t> </w:t>
      </w:r>
      <w:r w:rsidRPr="00BC0888">
        <w:rPr>
          <w:color w:val="000000"/>
          <w:szCs w:val="22"/>
        </w:rPr>
        <w:t>GmbH</w:t>
      </w:r>
    </w:p>
    <w:p w14:paraId="32FA8F84" w14:textId="77777777" w:rsidR="00D10BED" w:rsidRPr="0024437C" w:rsidRDefault="00D10BED" w:rsidP="00D10BED">
      <w:pPr>
        <w:tabs>
          <w:tab w:val="clear" w:pos="567"/>
        </w:tabs>
        <w:autoSpaceDE w:val="0"/>
        <w:autoSpaceDN w:val="0"/>
        <w:adjustRightInd w:val="0"/>
        <w:spacing w:line="240" w:lineRule="auto"/>
        <w:rPr>
          <w:color w:val="000000"/>
          <w:szCs w:val="22"/>
          <w:rPrChange w:id="340" w:author="RWS" w:date="2025-11-04T14:05:00Z" w16du:dateUtc="2025-11-04T14:05:00Z">
            <w:rPr>
              <w:color w:val="000000"/>
              <w:szCs w:val="22"/>
              <w:lang w:val="de-DE"/>
            </w:rPr>
          </w:rPrChange>
        </w:rPr>
      </w:pPr>
      <w:r w:rsidRPr="0024437C">
        <w:rPr>
          <w:color w:val="000000"/>
          <w:szCs w:val="22"/>
          <w:rPrChange w:id="341" w:author="RWS" w:date="2025-11-04T14:05:00Z" w16du:dateUtc="2025-11-04T14:05:00Z">
            <w:rPr>
              <w:color w:val="000000"/>
              <w:szCs w:val="22"/>
              <w:lang w:val="de-DE"/>
            </w:rPr>
          </w:rPrChange>
        </w:rPr>
        <w:t>Mooswaldallee</w:t>
      </w:r>
      <w:r w:rsidR="004E2FBF" w:rsidRPr="0024437C">
        <w:rPr>
          <w:color w:val="000000"/>
          <w:szCs w:val="22"/>
          <w:rPrChange w:id="342" w:author="RWS" w:date="2025-11-04T14:05:00Z" w16du:dateUtc="2025-11-04T14:05:00Z">
            <w:rPr>
              <w:color w:val="000000"/>
              <w:szCs w:val="22"/>
              <w:lang w:val="de-DE"/>
            </w:rPr>
          </w:rPrChange>
        </w:rPr>
        <w:t> </w:t>
      </w:r>
      <w:r w:rsidRPr="0024437C">
        <w:rPr>
          <w:color w:val="000000"/>
          <w:szCs w:val="22"/>
          <w:rPrChange w:id="343" w:author="RWS" w:date="2025-11-04T14:05:00Z" w16du:dateUtc="2025-11-04T14:05:00Z">
            <w:rPr>
              <w:color w:val="000000"/>
              <w:szCs w:val="22"/>
              <w:lang w:val="de-DE"/>
            </w:rPr>
          </w:rPrChange>
        </w:rPr>
        <w:t>1</w:t>
      </w:r>
    </w:p>
    <w:p w14:paraId="516079D1" w14:textId="7B537466" w:rsidR="00D10BED" w:rsidRPr="0024437C" w:rsidRDefault="00D10BED" w:rsidP="00D10BED">
      <w:pPr>
        <w:tabs>
          <w:tab w:val="clear" w:pos="567"/>
        </w:tabs>
        <w:autoSpaceDE w:val="0"/>
        <w:autoSpaceDN w:val="0"/>
        <w:adjustRightInd w:val="0"/>
        <w:spacing w:line="240" w:lineRule="auto"/>
        <w:rPr>
          <w:color w:val="000000"/>
          <w:szCs w:val="22"/>
          <w:rPrChange w:id="344" w:author="RWS" w:date="2025-11-04T14:05:00Z" w16du:dateUtc="2025-11-04T14:05:00Z">
            <w:rPr>
              <w:color w:val="000000"/>
              <w:szCs w:val="22"/>
              <w:lang w:val="de-DE"/>
            </w:rPr>
          </w:rPrChange>
        </w:rPr>
      </w:pPr>
      <w:r w:rsidRPr="0024437C">
        <w:rPr>
          <w:color w:val="000000"/>
          <w:szCs w:val="22"/>
          <w:rPrChange w:id="345" w:author="RWS" w:date="2025-11-04T14:05:00Z" w16du:dateUtc="2025-11-04T14:05:00Z">
            <w:rPr>
              <w:color w:val="000000"/>
              <w:szCs w:val="22"/>
              <w:lang w:val="de-DE"/>
            </w:rPr>
          </w:rPrChange>
        </w:rPr>
        <w:t>79</w:t>
      </w:r>
      <w:r w:rsidR="00CC4111" w:rsidRPr="0024437C">
        <w:rPr>
          <w:color w:val="000000"/>
          <w:szCs w:val="22"/>
          <w:rPrChange w:id="346" w:author="RWS" w:date="2025-11-04T14:05:00Z" w16du:dateUtc="2025-11-04T14:05:00Z">
            <w:rPr>
              <w:color w:val="000000"/>
              <w:szCs w:val="22"/>
              <w:lang w:val="de-DE"/>
            </w:rPr>
          </w:rPrChange>
        </w:rPr>
        <w:t>108</w:t>
      </w:r>
      <w:r w:rsidR="004E2FBF" w:rsidRPr="0024437C">
        <w:rPr>
          <w:color w:val="000000"/>
          <w:szCs w:val="22"/>
          <w:rPrChange w:id="347" w:author="RWS" w:date="2025-11-04T14:05:00Z" w16du:dateUtc="2025-11-04T14:05:00Z">
            <w:rPr>
              <w:color w:val="000000"/>
              <w:szCs w:val="22"/>
              <w:lang w:val="de-DE"/>
            </w:rPr>
          </w:rPrChange>
        </w:rPr>
        <w:t> </w:t>
      </w:r>
      <w:r w:rsidRPr="0024437C">
        <w:rPr>
          <w:color w:val="000000"/>
          <w:szCs w:val="22"/>
          <w:rPrChange w:id="348" w:author="RWS" w:date="2025-11-04T14:05:00Z" w16du:dateUtc="2025-11-04T14:05:00Z">
            <w:rPr>
              <w:color w:val="000000"/>
              <w:szCs w:val="22"/>
              <w:lang w:val="de-DE"/>
            </w:rPr>
          </w:rPrChange>
        </w:rPr>
        <w:t>Freiburg</w:t>
      </w:r>
      <w:r w:rsidR="00CC4111" w:rsidRPr="0024437C">
        <w:rPr>
          <w:color w:val="000000"/>
          <w:szCs w:val="22"/>
          <w:rPrChange w:id="349" w:author="RWS" w:date="2025-11-04T14:05:00Z" w16du:dateUtc="2025-11-04T14:05:00Z">
            <w:rPr>
              <w:color w:val="000000"/>
              <w:szCs w:val="22"/>
              <w:lang w:val="de-DE"/>
            </w:rPr>
          </w:rPrChange>
        </w:rPr>
        <w:t xml:space="preserve"> Im Breisgau</w:t>
      </w:r>
    </w:p>
    <w:p w14:paraId="7D2E2FF9" w14:textId="77777777" w:rsidR="00D10BED" w:rsidRPr="00BC0888" w:rsidRDefault="00D10BED" w:rsidP="00D10BED">
      <w:pPr>
        <w:spacing w:line="240" w:lineRule="auto"/>
        <w:rPr>
          <w:color w:val="000000"/>
          <w:szCs w:val="22"/>
        </w:rPr>
      </w:pPr>
      <w:r w:rsidRPr="00BC0888">
        <w:rPr>
          <w:color w:val="000000"/>
          <w:szCs w:val="22"/>
        </w:rPr>
        <w:t>Nemecko</w:t>
      </w:r>
    </w:p>
    <w:p w14:paraId="6FF3569F" w14:textId="77777777" w:rsidR="00D10BED" w:rsidRPr="00BC0888" w:rsidRDefault="00D10BED" w:rsidP="00D10BED">
      <w:pPr>
        <w:spacing w:line="240" w:lineRule="auto"/>
        <w:rPr>
          <w:color w:val="000000"/>
          <w:szCs w:val="22"/>
        </w:rPr>
      </w:pPr>
    </w:p>
    <w:p w14:paraId="654EF2A4" w14:textId="77777777" w:rsidR="00D10BED" w:rsidRPr="00BC0888" w:rsidRDefault="00D10BED" w:rsidP="00D10BED">
      <w:pPr>
        <w:spacing w:line="240" w:lineRule="auto"/>
        <w:rPr>
          <w:color w:val="000000"/>
          <w:szCs w:val="22"/>
        </w:rPr>
      </w:pPr>
    </w:p>
    <w:p w14:paraId="20BF788A" w14:textId="77777777" w:rsidR="00D10BED" w:rsidRPr="00BC0888" w:rsidRDefault="00D10BED" w:rsidP="00087BA5">
      <w:pPr>
        <w:pStyle w:val="Heading1"/>
        <w:rPr>
          <w:szCs w:val="22"/>
        </w:rPr>
      </w:pPr>
      <w:r w:rsidRPr="00BC0888">
        <w:t>B.</w:t>
      </w:r>
      <w:r w:rsidRPr="00BC0888">
        <w:tab/>
        <w:t xml:space="preserve">PODMIENKY ALEBO OBMEDZENIA TÝKAJÚCE SA VÝDAJA A POUŽITIA </w:t>
      </w:r>
    </w:p>
    <w:p w14:paraId="6C7FFC61" w14:textId="77777777" w:rsidR="00D10BED" w:rsidRPr="00BC0888" w:rsidRDefault="00D10BED" w:rsidP="00D10BED">
      <w:pPr>
        <w:spacing w:line="240" w:lineRule="auto"/>
        <w:rPr>
          <w:color w:val="000000"/>
          <w:szCs w:val="22"/>
        </w:rPr>
      </w:pPr>
    </w:p>
    <w:p w14:paraId="05020290" w14:textId="77777777" w:rsidR="00D10BED" w:rsidRPr="00BC0888" w:rsidRDefault="00D10BED" w:rsidP="00D10BED">
      <w:pPr>
        <w:numPr>
          <w:ilvl w:val="12"/>
          <w:numId w:val="0"/>
        </w:numPr>
        <w:spacing w:line="240" w:lineRule="auto"/>
        <w:rPr>
          <w:color w:val="000000"/>
          <w:szCs w:val="22"/>
        </w:rPr>
      </w:pPr>
      <w:r w:rsidRPr="00BC0888">
        <w:rPr>
          <w:color w:val="000000"/>
        </w:rPr>
        <w:t>Výdaj lieku je viazaný na lekársky predpis s obmedzením predpisovania (pozri Prílohu I: Súhrn charakteristických vlastností lieku, časť 4.2).</w:t>
      </w:r>
    </w:p>
    <w:p w14:paraId="39290263" w14:textId="77777777" w:rsidR="00D10BED" w:rsidRPr="00BC0888" w:rsidRDefault="00D10BED" w:rsidP="00D10BED">
      <w:pPr>
        <w:numPr>
          <w:ilvl w:val="12"/>
          <w:numId w:val="0"/>
        </w:numPr>
        <w:spacing w:line="240" w:lineRule="auto"/>
        <w:rPr>
          <w:color w:val="000000"/>
          <w:szCs w:val="22"/>
        </w:rPr>
      </w:pPr>
    </w:p>
    <w:p w14:paraId="754D7304" w14:textId="77777777" w:rsidR="00D10BED" w:rsidRPr="00BC0888" w:rsidRDefault="00D10BED" w:rsidP="00D10BED">
      <w:pPr>
        <w:numPr>
          <w:ilvl w:val="12"/>
          <w:numId w:val="0"/>
        </w:numPr>
        <w:spacing w:line="240" w:lineRule="auto"/>
        <w:rPr>
          <w:color w:val="000000"/>
          <w:szCs w:val="22"/>
        </w:rPr>
      </w:pPr>
    </w:p>
    <w:p w14:paraId="3742659A" w14:textId="77777777" w:rsidR="00D10BED" w:rsidRPr="00BC0888" w:rsidRDefault="00D10BED" w:rsidP="00087BA5">
      <w:pPr>
        <w:pStyle w:val="Heading1"/>
        <w:rPr>
          <w:szCs w:val="22"/>
        </w:rPr>
      </w:pPr>
      <w:r w:rsidRPr="00BC0888">
        <w:t>C.</w:t>
      </w:r>
      <w:r w:rsidRPr="00BC0888">
        <w:tab/>
        <w:t>ĎALŠIE PODMIENKY A POŽIADAVKY REGISTRÁCIE</w:t>
      </w:r>
    </w:p>
    <w:p w14:paraId="0940963F" w14:textId="77777777" w:rsidR="00D10BED" w:rsidRPr="00BC0888" w:rsidRDefault="00D10BED" w:rsidP="00D10BED">
      <w:pPr>
        <w:spacing w:line="240" w:lineRule="auto"/>
        <w:ind w:right="-1"/>
        <w:rPr>
          <w:iCs/>
          <w:color w:val="000000"/>
          <w:szCs w:val="22"/>
          <w:u w:val="single"/>
        </w:rPr>
      </w:pPr>
    </w:p>
    <w:p w14:paraId="0DD0A570" w14:textId="77777777" w:rsidR="00D10BED" w:rsidRPr="00BC0888" w:rsidRDefault="00D10BED" w:rsidP="00D10BED">
      <w:pPr>
        <w:numPr>
          <w:ilvl w:val="0"/>
          <w:numId w:val="21"/>
        </w:numPr>
        <w:spacing w:line="240" w:lineRule="auto"/>
        <w:ind w:right="-1" w:hanging="720"/>
        <w:rPr>
          <w:b/>
          <w:color w:val="000000"/>
          <w:szCs w:val="22"/>
        </w:rPr>
      </w:pPr>
      <w:r w:rsidRPr="00BC0888">
        <w:rPr>
          <w:b/>
          <w:color w:val="000000"/>
        </w:rPr>
        <w:t>Periodicky aktualizované správy o</w:t>
      </w:r>
      <w:r w:rsidR="00B856F9" w:rsidRPr="00BC0888">
        <w:rPr>
          <w:b/>
          <w:color w:val="000000"/>
        </w:rPr>
        <w:t> </w:t>
      </w:r>
      <w:r w:rsidRPr="00BC0888">
        <w:rPr>
          <w:b/>
          <w:color w:val="000000"/>
        </w:rPr>
        <w:t>bezpečnosti</w:t>
      </w:r>
      <w:r w:rsidR="00B856F9" w:rsidRPr="00BC0888">
        <w:rPr>
          <w:b/>
          <w:color w:val="000000"/>
        </w:rPr>
        <w:t xml:space="preserve"> (Periodic safety update reports, PSUR)</w:t>
      </w:r>
    </w:p>
    <w:p w14:paraId="18677628" w14:textId="77777777" w:rsidR="00D10BED" w:rsidRPr="00BC0888" w:rsidRDefault="00D10BED" w:rsidP="00D10BED">
      <w:pPr>
        <w:tabs>
          <w:tab w:val="left" w:pos="0"/>
        </w:tabs>
        <w:spacing w:line="240" w:lineRule="auto"/>
        <w:ind w:right="567"/>
        <w:rPr>
          <w:color w:val="000000"/>
        </w:rPr>
      </w:pPr>
    </w:p>
    <w:p w14:paraId="542CA669" w14:textId="77777777" w:rsidR="0038153C" w:rsidRPr="00BC0888" w:rsidRDefault="0038153C" w:rsidP="00D10BED">
      <w:pPr>
        <w:tabs>
          <w:tab w:val="left" w:pos="0"/>
        </w:tabs>
        <w:spacing w:line="240" w:lineRule="auto"/>
        <w:ind w:right="567"/>
        <w:rPr>
          <w:color w:val="000000"/>
        </w:rPr>
      </w:pPr>
      <w:r w:rsidRPr="00BC0888">
        <w:rPr>
          <w:color w:val="000000"/>
        </w:rPr>
        <w:t>Požiadavky na predloženie PSUR tohto lieku sú stanovené v článku 9 nariadenia (ES) č. 507/2006 a v súlade s týmito požiadavkami má držiteľ rozhodnutia o registrácii predložiť PSUR každých 6 mesiacov.</w:t>
      </w:r>
    </w:p>
    <w:p w14:paraId="4FF8E7BB" w14:textId="77777777" w:rsidR="0038153C" w:rsidRPr="00BC0888" w:rsidRDefault="0038153C" w:rsidP="00D10BED">
      <w:pPr>
        <w:tabs>
          <w:tab w:val="left" w:pos="0"/>
        </w:tabs>
        <w:spacing w:line="240" w:lineRule="auto"/>
        <w:ind w:right="567"/>
        <w:rPr>
          <w:color w:val="000000"/>
        </w:rPr>
      </w:pPr>
    </w:p>
    <w:p w14:paraId="1ADEC5C1" w14:textId="77777777" w:rsidR="00D10BED" w:rsidRPr="00BC0888" w:rsidRDefault="00D10BED" w:rsidP="00D10BED">
      <w:pPr>
        <w:tabs>
          <w:tab w:val="left" w:pos="0"/>
        </w:tabs>
        <w:spacing w:line="240" w:lineRule="auto"/>
        <w:ind w:right="567"/>
        <w:rPr>
          <w:iCs/>
          <w:color w:val="000000"/>
          <w:szCs w:val="22"/>
        </w:rPr>
      </w:pPr>
      <w:r w:rsidRPr="00BC0888">
        <w:rPr>
          <w:color w:val="000000"/>
        </w:rPr>
        <w:t xml:space="preserve">Požiadavky na predloženie </w:t>
      </w:r>
      <w:r w:rsidR="00B856F9" w:rsidRPr="00BC0888">
        <w:rPr>
          <w:color w:val="000000"/>
        </w:rPr>
        <w:t>PSUR</w:t>
      </w:r>
      <w:r w:rsidRPr="00BC0888">
        <w:rPr>
          <w:color w:val="000000"/>
        </w:rPr>
        <w:t xml:space="preserve"> tohto lieku sú stanovené v zozname referenčných dátumov Únie (zoznam</w:t>
      </w:r>
      <w:r w:rsidR="00F472AD" w:rsidRPr="00BC0888">
        <w:rPr>
          <w:color w:val="000000"/>
        </w:rPr>
        <w:t> </w:t>
      </w:r>
      <w:r w:rsidRPr="00BC0888">
        <w:rPr>
          <w:color w:val="000000"/>
        </w:rPr>
        <w:t>EURD) v súlade s</w:t>
      </w:r>
      <w:r w:rsidR="00F472AD" w:rsidRPr="00BC0888">
        <w:rPr>
          <w:color w:val="000000"/>
        </w:rPr>
        <w:t> </w:t>
      </w:r>
      <w:r w:rsidRPr="00BC0888">
        <w:rPr>
          <w:color w:val="000000"/>
        </w:rPr>
        <w:t>článkom</w:t>
      </w:r>
      <w:r w:rsidR="00F472AD" w:rsidRPr="00BC0888">
        <w:rPr>
          <w:color w:val="000000"/>
        </w:rPr>
        <w:t> </w:t>
      </w:r>
      <w:r w:rsidRPr="00BC0888">
        <w:rPr>
          <w:color w:val="000000"/>
        </w:rPr>
        <w:t>107c ods. 7 smernice</w:t>
      </w:r>
      <w:r w:rsidR="00F472AD" w:rsidRPr="00BC0888">
        <w:rPr>
          <w:color w:val="000000"/>
        </w:rPr>
        <w:t> </w:t>
      </w:r>
      <w:r w:rsidRPr="00BC0888">
        <w:rPr>
          <w:color w:val="000000"/>
        </w:rPr>
        <w:t>2001/83/ES a všetkých následných aktualizácií uverejnených na európskom internetovom portáli pre lieky.</w:t>
      </w:r>
    </w:p>
    <w:p w14:paraId="772AE407" w14:textId="77777777" w:rsidR="00D10BED" w:rsidRPr="00BC0888" w:rsidRDefault="00D10BED" w:rsidP="00D10BED">
      <w:pPr>
        <w:spacing w:line="240" w:lineRule="auto"/>
        <w:ind w:right="-1"/>
        <w:rPr>
          <w:iCs/>
          <w:color w:val="000000"/>
          <w:szCs w:val="22"/>
          <w:u w:val="single"/>
        </w:rPr>
      </w:pPr>
    </w:p>
    <w:p w14:paraId="437AE65D" w14:textId="77777777" w:rsidR="00D10BED" w:rsidRPr="00BC0888" w:rsidRDefault="00D10BED" w:rsidP="00D10BED">
      <w:pPr>
        <w:spacing w:line="240" w:lineRule="auto"/>
        <w:ind w:right="-1"/>
        <w:rPr>
          <w:color w:val="000000"/>
          <w:u w:val="single"/>
        </w:rPr>
      </w:pPr>
    </w:p>
    <w:p w14:paraId="5CE46782" w14:textId="77777777" w:rsidR="00D10BED" w:rsidRPr="00BC0888" w:rsidRDefault="00D10BED" w:rsidP="00087BA5">
      <w:pPr>
        <w:pStyle w:val="Heading1"/>
        <w:ind w:left="567" w:hanging="567"/>
      </w:pPr>
      <w:r w:rsidRPr="00BC0888">
        <w:t>D.</w:t>
      </w:r>
      <w:r w:rsidRPr="00BC0888">
        <w:tab/>
        <w:t>PODMIENKY ALEBO OBMEDZENIA TÝKAJÚCE SA BEZPEČNÉHO A ÚČINNÉHO POUŽÍVANIA LIEKU</w:t>
      </w:r>
      <w:del w:id="350" w:author="Author 13" w:date="2026-01-15T14:43:00Z" w16du:dateUtc="2026-01-15T13:43:00Z">
        <w:r w:rsidRPr="00BC0888" w:rsidDel="001B2C50">
          <w:delText xml:space="preserve">  </w:delText>
        </w:r>
      </w:del>
    </w:p>
    <w:p w14:paraId="4163CB61" w14:textId="77777777" w:rsidR="00D10BED" w:rsidRPr="00BC0888" w:rsidRDefault="00D10BED" w:rsidP="00D10BED">
      <w:pPr>
        <w:spacing w:line="240" w:lineRule="auto"/>
        <w:ind w:right="-1"/>
        <w:rPr>
          <w:color w:val="000000"/>
          <w:u w:val="single"/>
        </w:rPr>
      </w:pPr>
    </w:p>
    <w:p w14:paraId="2C7E2A52" w14:textId="77777777" w:rsidR="00D10BED" w:rsidRPr="00BC0888" w:rsidRDefault="00D10BED" w:rsidP="00D10BED">
      <w:pPr>
        <w:numPr>
          <w:ilvl w:val="0"/>
          <w:numId w:val="21"/>
        </w:numPr>
        <w:spacing w:line="240" w:lineRule="auto"/>
        <w:ind w:right="-1" w:hanging="720"/>
        <w:rPr>
          <w:b/>
          <w:color w:val="000000"/>
        </w:rPr>
      </w:pPr>
      <w:r w:rsidRPr="00BC0888">
        <w:rPr>
          <w:b/>
          <w:color w:val="000000"/>
        </w:rPr>
        <w:t>Plán riadenia rizík (RMP)</w:t>
      </w:r>
    </w:p>
    <w:p w14:paraId="7F2A5CB5" w14:textId="77777777" w:rsidR="00D10BED" w:rsidRPr="00BC0888" w:rsidRDefault="00D10BED" w:rsidP="00D10BED">
      <w:pPr>
        <w:spacing w:line="240" w:lineRule="auto"/>
        <w:ind w:left="720" w:right="-1"/>
        <w:rPr>
          <w:b/>
          <w:color w:val="000000"/>
        </w:rPr>
      </w:pPr>
    </w:p>
    <w:p w14:paraId="1733928D" w14:textId="77777777" w:rsidR="00D10BED" w:rsidRPr="00BC0888" w:rsidRDefault="00D10BED" w:rsidP="00D10BED">
      <w:pPr>
        <w:tabs>
          <w:tab w:val="left" w:pos="0"/>
        </w:tabs>
        <w:spacing w:line="240" w:lineRule="auto"/>
        <w:ind w:right="567"/>
        <w:rPr>
          <w:color w:val="000000"/>
          <w:szCs w:val="22"/>
        </w:rPr>
      </w:pPr>
      <w:r w:rsidRPr="00BC0888">
        <w:rPr>
          <w:color w:val="000000"/>
        </w:rPr>
        <w:t>Držiteľ rozhodnutia o registrácii vykoná požadované činnosti a zásahy v rámci dohľadu nad liekmi, ktoré sú podrobne opísané v odsúhlasenom RMP predloženom v</w:t>
      </w:r>
      <w:r w:rsidR="00F472AD" w:rsidRPr="00BC0888">
        <w:rPr>
          <w:color w:val="000000"/>
        </w:rPr>
        <w:t> </w:t>
      </w:r>
      <w:r w:rsidRPr="00BC0888">
        <w:rPr>
          <w:color w:val="000000"/>
        </w:rPr>
        <w:t>module</w:t>
      </w:r>
      <w:r w:rsidR="00F472AD" w:rsidRPr="00BC0888">
        <w:rPr>
          <w:color w:val="000000"/>
        </w:rPr>
        <w:t> </w:t>
      </w:r>
      <w:r w:rsidRPr="00BC0888">
        <w:rPr>
          <w:color w:val="000000"/>
        </w:rPr>
        <w:t>1.8.2 registračnej dokumentácie a vo všetkých ďalších odsúhlasených aktualizáciách RMP.</w:t>
      </w:r>
    </w:p>
    <w:p w14:paraId="3089FC5F" w14:textId="77777777" w:rsidR="00D10BED" w:rsidRPr="00BC0888" w:rsidRDefault="00D10BED" w:rsidP="00D10BED">
      <w:pPr>
        <w:spacing w:line="240" w:lineRule="auto"/>
        <w:ind w:right="-1"/>
        <w:rPr>
          <w:iCs/>
          <w:color w:val="000000"/>
          <w:szCs w:val="22"/>
        </w:rPr>
      </w:pPr>
    </w:p>
    <w:p w14:paraId="38A3977D" w14:textId="77777777" w:rsidR="00D10BED" w:rsidRPr="00BC0888" w:rsidRDefault="00D10BED" w:rsidP="00D10BED">
      <w:pPr>
        <w:spacing w:line="240" w:lineRule="auto"/>
        <w:ind w:right="-1"/>
        <w:rPr>
          <w:iCs/>
          <w:color w:val="000000"/>
          <w:szCs w:val="22"/>
        </w:rPr>
      </w:pPr>
      <w:r w:rsidRPr="00BC0888">
        <w:rPr>
          <w:color w:val="000000"/>
        </w:rPr>
        <w:t>Aktualizovaný RMP je potrebné predložiť:</w:t>
      </w:r>
    </w:p>
    <w:p w14:paraId="76F75B1E" w14:textId="77777777" w:rsidR="00D10BED" w:rsidRPr="00BC0888" w:rsidRDefault="00D10BED" w:rsidP="00D10BED">
      <w:pPr>
        <w:numPr>
          <w:ilvl w:val="0"/>
          <w:numId w:val="14"/>
        </w:numPr>
        <w:spacing w:line="240" w:lineRule="auto"/>
        <w:ind w:right="-1"/>
        <w:rPr>
          <w:iCs/>
          <w:color w:val="000000"/>
          <w:szCs w:val="22"/>
        </w:rPr>
      </w:pPr>
      <w:r w:rsidRPr="00BC0888">
        <w:rPr>
          <w:color w:val="000000"/>
        </w:rPr>
        <w:t>na žiadosť Európskej agentúry pre lieky,</w:t>
      </w:r>
    </w:p>
    <w:p w14:paraId="0A6F7D65" w14:textId="77777777" w:rsidR="00D10BED" w:rsidRPr="00BC0888" w:rsidRDefault="00D10BED" w:rsidP="00D10BED">
      <w:pPr>
        <w:numPr>
          <w:ilvl w:val="0"/>
          <w:numId w:val="14"/>
        </w:numPr>
        <w:tabs>
          <w:tab w:val="clear" w:pos="567"/>
          <w:tab w:val="clear" w:pos="720"/>
        </w:tabs>
        <w:spacing w:line="240" w:lineRule="auto"/>
        <w:ind w:left="567" w:right="-1" w:hanging="207"/>
        <w:rPr>
          <w:iCs/>
          <w:color w:val="000000"/>
          <w:szCs w:val="22"/>
        </w:rPr>
      </w:pPr>
      <w:r w:rsidRPr="00BC0888">
        <w:rPr>
          <w:color w:val="000000"/>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722A49F4" w14:textId="77777777" w:rsidR="00846C12" w:rsidRPr="00BC0888" w:rsidRDefault="00846C12" w:rsidP="0066727F">
      <w:pPr>
        <w:tabs>
          <w:tab w:val="clear" w:pos="567"/>
        </w:tabs>
        <w:spacing w:line="240" w:lineRule="auto"/>
        <w:ind w:left="567" w:right="-1"/>
        <w:rPr>
          <w:iCs/>
          <w:color w:val="000000"/>
          <w:szCs w:val="22"/>
        </w:rPr>
      </w:pPr>
    </w:p>
    <w:p w14:paraId="5B6413AB" w14:textId="77777777" w:rsidR="009C635A" w:rsidRPr="00BC0888" w:rsidRDefault="009C635A" w:rsidP="009C635A">
      <w:pPr>
        <w:numPr>
          <w:ilvl w:val="0"/>
          <w:numId w:val="64"/>
        </w:numPr>
        <w:tabs>
          <w:tab w:val="clear" w:pos="567"/>
          <w:tab w:val="left" w:pos="562"/>
        </w:tabs>
        <w:spacing w:line="240" w:lineRule="auto"/>
        <w:ind w:hanging="720"/>
        <w:rPr>
          <w:b/>
        </w:rPr>
      </w:pPr>
      <w:r w:rsidRPr="00BC0888">
        <w:rPr>
          <w:b/>
        </w:rPr>
        <w:t>Povinnosť vykonať postregistračné opatrenia</w:t>
      </w:r>
    </w:p>
    <w:p w14:paraId="2953750B" w14:textId="77777777" w:rsidR="009C635A" w:rsidRPr="00BC0888" w:rsidRDefault="009C635A" w:rsidP="0011577D">
      <w:pPr>
        <w:tabs>
          <w:tab w:val="clear" w:pos="567"/>
        </w:tabs>
        <w:spacing w:line="240" w:lineRule="auto"/>
        <w:ind w:firstLine="360"/>
        <w:rPr>
          <w:szCs w:val="22"/>
        </w:rPr>
      </w:pPr>
    </w:p>
    <w:p w14:paraId="01BDEC62" w14:textId="77777777" w:rsidR="009C635A" w:rsidRPr="00BC0888" w:rsidRDefault="009C635A" w:rsidP="0011577D">
      <w:pPr>
        <w:tabs>
          <w:tab w:val="clear" w:pos="567"/>
        </w:tabs>
        <w:spacing w:line="240" w:lineRule="auto"/>
        <w:rPr>
          <w:szCs w:val="22"/>
        </w:rPr>
      </w:pPr>
      <w:r w:rsidRPr="00BC0888">
        <w:rPr>
          <w:szCs w:val="22"/>
        </w:rPr>
        <w:t>Držiteľ rozhodnutia o registrácii do určeného termínu vykoná tieto opatrenia:</w:t>
      </w:r>
    </w:p>
    <w:p w14:paraId="6E2226B8" w14:textId="77777777" w:rsidR="00F472AD" w:rsidRPr="00BC0888" w:rsidRDefault="00F472AD" w:rsidP="00051955">
      <w:pPr>
        <w:spacing w:line="240" w:lineRule="auto"/>
        <w:rPr>
          <w:iCs/>
          <w:szCs w:val="22"/>
        </w:rPr>
      </w:pPr>
    </w:p>
    <w:tbl>
      <w:tblPr>
        <w:tblW w:w="9061"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71"/>
        <w:gridCol w:w="1590"/>
      </w:tblGrid>
      <w:tr w:rsidR="009C635A" w:rsidRPr="00BC0888" w14:paraId="0678C3D8" w14:textId="77777777" w:rsidTr="009C635A">
        <w:tc>
          <w:tcPr>
            <w:tcW w:w="7495" w:type="dxa"/>
            <w:tcBorders>
              <w:top w:val="single" w:sz="8" w:space="0" w:color="auto"/>
              <w:left w:val="single" w:sz="8" w:space="0" w:color="auto"/>
              <w:bottom w:val="single" w:sz="8" w:space="0" w:color="auto"/>
              <w:right w:val="single" w:sz="8" w:space="0" w:color="auto"/>
            </w:tcBorders>
          </w:tcPr>
          <w:p w14:paraId="2F3446C0" w14:textId="77777777" w:rsidR="009C635A" w:rsidRPr="009A5B9D" w:rsidRDefault="009C635A" w:rsidP="00051955">
            <w:pPr>
              <w:keepNext/>
              <w:keepLines/>
              <w:tabs>
                <w:tab w:val="clear" w:pos="567"/>
              </w:tabs>
              <w:spacing w:line="240" w:lineRule="auto"/>
              <w:ind w:right="-15"/>
              <w:textAlignment w:val="baseline"/>
              <w:rPr>
                <w:rFonts w:ascii="Calibri" w:eastAsia="Calibri" w:hAnsi="Calibri" w:cs="Calibri"/>
                <w:szCs w:val="22"/>
                <w:lang w:eastAsia="en-GB"/>
              </w:rPr>
            </w:pPr>
            <w:r w:rsidRPr="00BC0888">
              <w:rPr>
                <w:rFonts w:eastAsia="Calibri"/>
                <w:b/>
                <w:bCs/>
                <w:szCs w:val="22"/>
                <w:lang w:eastAsia="en-GB"/>
              </w:rPr>
              <w:lastRenderedPageBreak/>
              <w:t>Popis</w:t>
            </w:r>
            <w:r w:rsidRPr="00BC0888">
              <w:rPr>
                <w:rFonts w:eastAsia="Calibri"/>
                <w:szCs w:val="22"/>
                <w:lang w:eastAsia="en-GB"/>
              </w:rPr>
              <w:t> </w:t>
            </w:r>
          </w:p>
        </w:tc>
        <w:tc>
          <w:tcPr>
            <w:tcW w:w="1566" w:type="dxa"/>
            <w:tcBorders>
              <w:top w:val="single" w:sz="8" w:space="0" w:color="auto"/>
              <w:left w:val="single" w:sz="8" w:space="0" w:color="auto"/>
              <w:bottom w:val="single" w:sz="8" w:space="0" w:color="auto"/>
              <w:right w:val="single" w:sz="8" w:space="0" w:color="auto"/>
            </w:tcBorders>
          </w:tcPr>
          <w:p w14:paraId="038AFF82" w14:textId="77777777" w:rsidR="009C635A" w:rsidRPr="00BC0888" w:rsidRDefault="009C635A" w:rsidP="00051955">
            <w:pPr>
              <w:keepNext/>
              <w:keepLines/>
              <w:tabs>
                <w:tab w:val="clear" w:pos="567"/>
              </w:tabs>
              <w:spacing w:line="240" w:lineRule="auto"/>
              <w:ind w:right="-15"/>
              <w:textAlignment w:val="baseline"/>
              <w:rPr>
                <w:rFonts w:eastAsia="Calibri"/>
                <w:b/>
                <w:bCs/>
                <w:szCs w:val="22"/>
                <w:lang w:eastAsia="en-GB"/>
              </w:rPr>
            </w:pPr>
            <w:r w:rsidRPr="00BC0888">
              <w:rPr>
                <w:rFonts w:eastAsia="Calibri"/>
                <w:b/>
                <w:bCs/>
                <w:szCs w:val="22"/>
                <w:lang w:eastAsia="en-GB"/>
              </w:rPr>
              <w:t>Termín vykonania</w:t>
            </w:r>
          </w:p>
        </w:tc>
      </w:tr>
      <w:tr w:rsidR="009C635A" w:rsidRPr="00BC0888" w14:paraId="3F93FE9B" w14:textId="77777777" w:rsidTr="007038A1">
        <w:tc>
          <w:tcPr>
            <w:tcW w:w="7495" w:type="dxa"/>
            <w:tcBorders>
              <w:top w:val="single" w:sz="8" w:space="0" w:color="auto"/>
              <w:left w:val="single" w:sz="8" w:space="0" w:color="auto"/>
              <w:bottom w:val="single" w:sz="8" w:space="0" w:color="auto"/>
              <w:right w:val="single" w:sz="8" w:space="0" w:color="auto"/>
            </w:tcBorders>
            <w:hideMark/>
          </w:tcPr>
          <w:p w14:paraId="61FDEFFC" w14:textId="5803572D" w:rsidR="009C635A" w:rsidRPr="009A5B9D" w:rsidRDefault="00911D1F" w:rsidP="00051955">
            <w:pPr>
              <w:keepNext/>
              <w:keepLines/>
              <w:tabs>
                <w:tab w:val="clear" w:pos="567"/>
              </w:tabs>
              <w:spacing w:line="240" w:lineRule="auto"/>
              <w:textAlignment w:val="baseline"/>
              <w:rPr>
                <w:rFonts w:ascii="Calibri" w:eastAsia="Calibri" w:hAnsi="Calibri" w:cs="Calibri"/>
                <w:szCs w:val="22"/>
                <w:lang w:eastAsia="en-GB"/>
              </w:rPr>
            </w:pPr>
            <w:del w:id="351" w:author="Author 13" w:date="2025-11-06T16:06:00Z" w16du:dateUtc="2025-11-06T15:06:00Z">
              <w:r w:rsidRPr="00BC0888" w:rsidDel="00FF24F8">
                <w:rPr>
                  <w:iCs/>
                  <w:szCs w:val="22"/>
                </w:rPr>
                <w:delText>Š</w:delText>
              </w:r>
              <w:r w:rsidR="00CF1621" w:rsidRPr="00BC0888" w:rsidDel="00FF24F8">
                <w:rPr>
                  <w:iCs/>
                  <w:szCs w:val="22"/>
                </w:rPr>
                <w:delText xml:space="preserve">túdia </w:delText>
              </w:r>
            </w:del>
            <w:ins w:id="352" w:author="Author 13" w:date="2025-11-06T16:06:00Z" w16du:dateUtc="2025-11-06T15:06:00Z">
              <w:r w:rsidR="00FF24F8">
                <w:rPr>
                  <w:iCs/>
                  <w:szCs w:val="22"/>
                </w:rPr>
                <w:t>Skúšanie</w:t>
              </w:r>
              <w:r w:rsidR="00FF24F8" w:rsidRPr="00BC0888">
                <w:rPr>
                  <w:iCs/>
                  <w:szCs w:val="22"/>
                </w:rPr>
                <w:t xml:space="preserve"> </w:t>
              </w:r>
            </w:ins>
            <w:r w:rsidR="00CF1621" w:rsidRPr="00BC0888">
              <w:rPr>
                <w:iCs/>
                <w:szCs w:val="22"/>
              </w:rPr>
              <w:t xml:space="preserve">účinnosti </w:t>
            </w:r>
            <w:r w:rsidRPr="00BC0888">
              <w:rPr>
                <w:iCs/>
                <w:szCs w:val="22"/>
              </w:rPr>
              <w:t>lieku po registrácii (</w:t>
            </w:r>
            <w:r w:rsidR="00CF1621" w:rsidRPr="00BC0888">
              <w:rPr>
                <w:iCs/>
                <w:szCs w:val="22"/>
              </w:rPr>
              <w:t xml:space="preserve">PAES): </w:t>
            </w:r>
            <w:r w:rsidR="009C635A" w:rsidRPr="00BC0888">
              <w:rPr>
                <w:iCs/>
                <w:szCs w:val="22"/>
              </w:rPr>
              <w:t xml:space="preserve">S cieľom podrobnejšie charakterizovať účinnosť lorlatinibu u pacientov s ALK-pozitívnym pokročilým NSCLC, ktorí predtým neboli liečení inhibítorom ALK, predloží držiteľ rozhodnutia o registrácii výsledky zahŕňajúce údaje o celkovom prežívaní (OS) </w:t>
            </w:r>
            <w:del w:id="353" w:author="Author 13" w:date="2025-11-06T16:06:00Z" w16du:dateUtc="2025-11-06T15:06:00Z">
              <w:r w:rsidR="009C635A" w:rsidRPr="00BC0888" w:rsidDel="00FF24F8">
                <w:rPr>
                  <w:iCs/>
                  <w:szCs w:val="22"/>
                </w:rPr>
                <w:delText xml:space="preserve">štúdie </w:delText>
              </w:r>
            </w:del>
            <w:ins w:id="354" w:author="Author 13" w:date="2025-11-06T16:06:00Z" w16du:dateUtc="2025-11-06T15:06:00Z">
              <w:r w:rsidR="00FF24F8">
                <w:rPr>
                  <w:iCs/>
                  <w:szCs w:val="22"/>
                </w:rPr>
                <w:t>skúšania</w:t>
              </w:r>
              <w:r w:rsidR="00FF24F8" w:rsidRPr="00BC0888">
                <w:rPr>
                  <w:iCs/>
                  <w:szCs w:val="22"/>
                </w:rPr>
                <w:t xml:space="preserve"> </w:t>
              </w:r>
            </w:ins>
            <w:r w:rsidR="009C635A" w:rsidRPr="00BC0888">
              <w:rPr>
                <w:iCs/>
                <w:szCs w:val="22"/>
              </w:rPr>
              <w:t>III. fázy CROWN (B7461006) porovnávajúcej lorlatinib s krizotinibom v</w:t>
            </w:r>
            <w:r w:rsidR="00CF1621" w:rsidRPr="00BC0888">
              <w:rPr>
                <w:iCs/>
                <w:szCs w:val="22"/>
              </w:rPr>
              <w:t xml:space="preserve"> rovnakých </w:t>
            </w:r>
            <w:r w:rsidR="009C635A" w:rsidRPr="00BC0888">
              <w:rPr>
                <w:iCs/>
                <w:szCs w:val="22"/>
              </w:rPr>
              <w:t>podmienkach. Správa o</w:t>
            </w:r>
            <w:del w:id="355" w:author="Author 13" w:date="2025-11-06T16:06:00Z" w16du:dateUtc="2025-11-06T15:06:00Z">
              <w:r w:rsidR="009C635A" w:rsidRPr="00BC0888" w:rsidDel="00FF24F8">
                <w:rPr>
                  <w:iCs/>
                  <w:szCs w:val="22"/>
                </w:rPr>
                <w:delText> </w:delText>
              </w:r>
            </w:del>
            <w:ins w:id="356" w:author="Author 13" w:date="2025-11-06T16:06:00Z" w16du:dateUtc="2025-11-06T15:06:00Z">
              <w:r w:rsidR="00FF24F8">
                <w:rPr>
                  <w:iCs/>
                  <w:szCs w:val="22"/>
                </w:rPr>
                <w:t> </w:t>
              </w:r>
            </w:ins>
            <w:r w:rsidR="009C635A" w:rsidRPr="00BC0888">
              <w:rPr>
                <w:iCs/>
                <w:szCs w:val="22"/>
              </w:rPr>
              <w:t>klinick</w:t>
            </w:r>
            <w:ins w:id="357" w:author="Author 13" w:date="2025-11-06T16:06:00Z" w16du:dateUtc="2025-11-06T15:06:00Z">
              <w:r w:rsidR="00FF24F8">
                <w:rPr>
                  <w:iCs/>
                  <w:szCs w:val="22"/>
                </w:rPr>
                <w:t>om skúšaní</w:t>
              </w:r>
            </w:ins>
            <w:del w:id="358" w:author="Author 13" w:date="2025-11-06T16:06:00Z" w16du:dateUtc="2025-11-06T15:06:00Z">
              <w:r w:rsidR="009C635A" w:rsidRPr="00BC0888" w:rsidDel="00FF24F8">
                <w:rPr>
                  <w:iCs/>
                  <w:szCs w:val="22"/>
                </w:rPr>
                <w:delText>ej štúdii</w:delText>
              </w:r>
            </w:del>
            <w:r w:rsidR="009C635A" w:rsidRPr="00BC0888">
              <w:rPr>
                <w:iCs/>
                <w:szCs w:val="22"/>
              </w:rPr>
              <w:t xml:space="preserve"> bude predložená:</w:t>
            </w:r>
          </w:p>
        </w:tc>
        <w:tc>
          <w:tcPr>
            <w:tcW w:w="1566" w:type="dxa"/>
            <w:tcBorders>
              <w:top w:val="single" w:sz="8" w:space="0" w:color="auto"/>
              <w:left w:val="single" w:sz="8" w:space="0" w:color="auto"/>
              <w:bottom w:val="single" w:sz="8" w:space="0" w:color="auto"/>
              <w:right w:val="single" w:sz="8" w:space="0" w:color="auto"/>
            </w:tcBorders>
          </w:tcPr>
          <w:p w14:paraId="65EC916D" w14:textId="75F3F561" w:rsidR="009C635A" w:rsidRPr="00BC0888" w:rsidRDefault="00182BEE" w:rsidP="00051955">
            <w:pPr>
              <w:keepNext/>
              <w:keepLines/>
              <w:spacing w:line="240" w:lineRule="auto"/>
              <w:ind w:right="-1"/>
              <w:rPr>
                <w:iCs/>
                <w:szCs w:val="22"/>
              </w:rPr>
            </w:pPr>
            <w:r w:rsidRPr="00BC0888">
              <w:rPr>
                <w:iCs/>
                <w:szCs w:val="22"/>
              </w:rPr>
              <w:t>1. decembra 2027</w:t>
            </w:r>
          </w:p>
        </w:tc>
      </w:tr>
    </w:tbl>
    <w:p w14:paraId="35C56BB5" w14:textId="715B6D37" w:rsidR="00D10BED" w:rsidRPr="00BC0888" w:rsidRDefault="00497F96" w:rsidP="00051955">
      <w:pPr>
        <w:keepNext/>
        <w:keepLines/>
        <w:spacing w:line="240" w:lineRule="auto"/>
        <w:outlineLvl w:val="0"/>
        <w:rPr>
          <w:b/>
          <w:color w:val="000000"/>
        </w:rPr>
      </w:pPr>
      <w:r w:rsidRPr="00BC0888">
        <w:rPr>
          <w:b/>
          <w:color w:val="000000"/>
        </w:rPr>
        <w:br w:type="page"/>
      </w:r>
    </w:p>
    <w:p w14:paraId="71C1DD9C" w14:textId="77777777" w:rsidR="00CA17D9" w:rsidRPr="00BC0888" w:rsidRDefault="00CA17D9">
      <w:pPr>
        <w:spacing w:line="240" w:lineRule="auto"/>
        <w:jc w:val="center"/>
        <w:outlineLvl w:val="0"/>
        <w:rPr>
          <w:b/>
          <w:color w:val="000000"/>
        </w:rPr>
      </w:pPr>
    </w:p>
    <w:p w14:paraId="355FA83A" w14:textId="77777777" w:rsidR="00CA17D9" w:rsidRPr="00BC0888" w:rsidRDefault="00CA17D9">
      <w:pPr>
        <w:spacing w:line="240" w:lineRule="auto"/>
        <w:jc w:val="center"/>
        <w:outlineLvl w:val="0"/>
        <w:rPr>
          <w:b/>
          <w:color w:val="000000"/>
        </w:rPr>
      </w:pPr>
    </w:p>
    <w:p w14:paraId="31C58AF8" w14:textId="77777777" w:rsidR="00CA17D9" w:rsidRPr="00BC0888" w:rsidRDefault="00CA17D9">
      <w:pPr>
        <w:spacing w:line="240" w:lineRule="auto"/>
        <w:jc w:val="center"/>
        <w:outlineLvl w:val="0"/>
        <w:rPr>
          <w:b/>
          <w:color w:val="000000"/>
        </w:rPr>
      </w:pPr>
    </w:p>
    <w:p w14:paraId="02711407" w14:textId="77777777" w:rsidR="00CA17D9" w:rsidRPr="00BC0888" w:rsidRDefault="00CA17D9">
      <w:pPr>
        <w:spacing w:line="240" w:lineRule="auto"/>
        <w:jc w:val="center"/>
        <w:outlineLvl w:val="0"/>
        <w:rPr>
          <w:b/>
          <w:color w:val="000000"/>
        </w:rPr>
      </w:pPr>
    </w:p>
    <w:p w14:paraId="471A1268" w14:textId="77777777" w:rsidR="00CA17D9" w:rsidRPr="00BC0888" w:rsidRDefault="00CA17D9">
      <w:pPr>
        <w:spacing w:line="240" w:lineRule="auto"/>
        <w:jc w:val="center"/>
        <w:outlineLvl w:val="0"/>
        <w:rPr>
          <w:b/>
          <w:color w:val="000000"/>
        </w:rPr>
      </w:pPr>
    </w:p>
    <w:p w14:paraId="4E40ECA9" w14:textId="77777777" w:rsidR="00CA17D9" w:rsidRPr="00BC0888" w:rsidRDefault="00CA17D9">
      <w:pPr>
        <w:spacing w:line="240" w:lineRule="auto"/>
        <w:jc w:val="center"/>
        <w:outlineLvl w:val="0"/>
        <w:rPr>
          <w:b/>
          <w:color w:val="000000"/>
        </w:rPr>
      </w:pPr>
    </w:p>
    <w:p w14:paraId="2BC3E7D0" w14:textId="77777777" w:rsidR="00CA17D9" w:rsidRPr="00BC0888" w:rsidRDefault="00CA17D9">
      <w:pPr>
        <w:spacing w:line="240" w:lineRule="auto"/>
        <w:jc w:val="center"/>
        <w:outlineLvl w:val="0"/>
        <w:rPr>
          <w:b/>
          <w:color w:val="000000"/>
        </w:rPr>
      </w:pPr>
    </w:p>
    <w:p w14:paraId="15A0D6EE" w14:textId="77777777" w:rsidR="00CA17D9" w:rsidRPr="00BC0888" w:rsidRDefault="00CA17D9">
      <w:pPr>
        <w:spacing w:line="240" w:lineRule="auto"/>
        <w:jc w:val="center"/>
        <w:outlineLvl w:val="0"/>
        <w:rPr>
          <w:b/>
          <w:color w:val="000000"/>
        </w:rPr>
      </w:pPr>
    </w:p>
    <w:p w14:paraId="56621D0F" w14:textId="77777777" w:rsidR="00CA17D9" w:rsidRPr="00BC0888" w:rsidRDefault="00CA17D9">
      <w:pPr>
        <w:spacing w:line="240" w:lineRule="auto"/>
        <w:jc w:val="center"/>
        <w:outlineLvl w:val="0"/>
        <w:rPr>
          <w:b/>
          <w:color w:val="000000"/>
        </w:rPr>
      </w:pPr>
    </w:p>
    <w:p w14:paraId="0D01B5EC" w14:textId="77777777" w:rsidR="00CA17D9" w:rsidRPr="00BC0888" w:rsidRDefault="00CA17D9">
      <w:pPr>
        <w:spacing w:line="240" w:lineRule="auto"/>
        <w:jc w:val="center"/>
        <w:outlineLvl w:val="0"/>
        <w:rPr>
          <w:b/>
          <w:color w:val="000000"/>
        </w:rPr>
      </w:pPr>
    </w:p>
    <w:p w14:paraId="15ACE0AD" w14:textId="77777777" w:rsidR="00CA17D9" w:rsidRPr="00BC0888" w:rsidRDefault="00CA17D9">
      <w:pPr>
        <w:spacing w:line="240" w:lineRule="auto"/>
        <w:jc w:val="center"/>
        <w:outlineLvl w:val="0"/>
        <w:rPr>
          <w:b/>
          <w:color w:val="000000"/>
        </w:rPr>
      </w:pPr>
    </w:p>
    <w:p w14:paraId="2433FA55" w14:textId="77777777" w:rsidR="00CA17D9" w:rsidRPr="00BC0888" w:rsidRDefault="00CA17D9">
      <w:pPr>
        <w:spacing w:line="240" w:lineRule="auto"/>
        <w:jc w:val="center"/>
        <w:outlineLvl w:val="0"/>
        <w:rPr>
          <w:b/>
          <w:color w:val="000000"/>
        </w:rPr>
      </w:pPr>
    </w:p>
    <w:p w14:paraId="27AFABA5" w14:textId="77777777" w:rsidR="0011577D" w:rsidRPr="00BC0888" w:rsidRDefault="0011577D">
      <w:pPr>
        <w:spacing w:line="240" w:lineRule="auto"/>
        <w:jc w:val="center"/>
        <w:outlineLvl w:val="0"/>
        <w:rPr>
          <w:b/>
          <w:color w:val="000000"/>
        </w:rPr>
      </w:pPr>
    </w:p>
    <w:p w14:paraId="79174C2B" w14:textId="77777777" w:rsidR="00CA17D9" w:rsidRPr="00BC0888" w:rsidRDefault="00CA17D9">
      <w:pPr>
        <w:spacing w:line="240" w:lineRule="auto"/>
        <w:jc w:val="center"/>
        <w:outlineLvl w:val="0"/>
        <w:rPr>
          <w:b/>
          <w:color w:val="000000"/>
        </w:rPr>
      </w:pPr>
    </w:p>
    <w:p w14:paraId="0DD1FDCB" w14:textId="77777777" w:rsidR="00CA17D9" w:rsidRPr="00BC0888" w:rsidRDefault="00CA17D9">
      <w:pPr>
        <w:spacing w:line="240" w:lineRule="auto"/>
        <w:jc w:val="center"/>
        <w:outlineLvl w:val="0"/>
        <w:rPr>
          <w:b/>
          <w:color w:val="000000"/>
        </w:rPr>
      </w:pPr>
    </w:p>
    <w:p w14:paraId="4C020513" w14:textId="77777777" w:rsidR="00CA17D9" w:rsidRPr="00BC0888" w:rsidRDefault="00CA17D9">
      <w:pPr>
        <w:spacing w:line="240" w:lineRule="auto"/>
        <w:jc w:val="center"/>
        <w:outlineLvl w:val="0"/>
        <w:rPr>
          <w:b/>
          <w:color w:val="000000"/>
        </w:rPr>
      </w:pPr>
    </w:p>
    <w:p w14:paraId="048989D1" w14:textId="77777777" w:rsidR="00497F96" w:rsidRPr="00BC0888" w:rsidRDefault="00497F96">
      <w:pPr>
        <w:spacing w:line="240" w:lineRule="auto"/>
        <w:jc w:val="center"/>
        <w:outlineLvl w:val="0"/>
        <w:rPr>
          <w:b/>
          <w:color w:val="000000"/>
        </w:rPr>
      </w:pPr>
    </w:p>
    <w:p w14:paraId="2B78B739" w14:textId="77777777" w:rsidR="00497F96" w:rsidRPr="00BC0888" w:rsidRDefault="00497F96">
      <w:pPr>
        <w:spacing w:line="240" w:lineRule="auto"/>
        <w:jc w:val="center"/>
        <w:outlineLvl w:val="0"/>
        <w:rPr>
          <w:b/>
          <w:color w:val="000000"/>
        </w:rPr>
      </w:pPr>
    </w:p>
    <w:p w14:paraId="5119C432" w14:textId="77777777" w:rsidR="00497F96" w:rsidRPr="00BC0888" w:rsidRDefault="00497F96">
      <w:pPr>
        <w:spacing w:line="240" w:lineRule="auto"/>
        <w:jc w:val="center"/>
        <w:outlineLvl w:val="0"/>
        <w:rPr>
          <w:b/>
          <w:color w:val="000000"/>
        </w:rPr>
      </w:pPr>
    </w:p>
    <w:p w14:paraId="64889EBC" w14:textId="77777777" w:rsidR="00497F96" w:rsidRPr="00BC0888" w:rsidRDefault="00497F96">
      <w:pPr>
        <w:spacing w:line="240" w:lineRule="auto"/>
        <w:jc w:val="center"/>
        <w:outlineLvl w:val="0"/>
        <w:rPr>
          <w:b/>
          <w:color w:val="000000"/>
        </w:rPr>
      </w:pPr>
    </w:p>
    <w:p w14:paraId="683E73B4" w14:textId="77777777" w:rsidR="00497F96" w:rsidRPr="00BC0888" w:rsidRDefault="00497F96">
      <w:pPr>
        <w:spacing w:line="240" w:lineRule="auto"/>
        <w:jc w:val="center"/>
        <w:outlineLvl w:val="0"/>
        <w:rPr>
          <w:b/>
          <w:color w:val="000000"/>
        </w:rPr>
      </w:pPr>
    </w:p>
    <w:p w14:paraId="3EE99F53" w14:textId="77777777" w:rsidR="00CA17D9" w:rsidRPr="00BC0888" w:rsidRDefault="00CA17D9">
      <w:pPr>
        <w:spacing w:line="240" w:lineRule="auto"/>
        <w:jc w:val="center"/>
        <w:outlineLvl w:val="0"/>
        <w:rPr>
          <w:b/>
          <w:color w:val="000000"/>
        </w:rPr>
      </w:pPr>
    </w:p>
    <w:p w14:paraId="23921250" w14:textId="77777777" w:rsidR="00CA17D9" w:rsidRPr="00BC0888" w:rsidRDefault="00CA17D9">
      <w:pPr>
        <w:spacing w:line="240" w:lineRule="auto"/>
        <w:jc w:val="center"/>
        <w:outlineLvl w:val="0"/>
        <w:rPr>
          <w:b/>
          <w:color w:val="000000"/>
        </w:rPr>
      </w:pPr>
    </w:p>
    <w:p w14:paraId="35D554C4" w14:textId="77777777" w:rsidR="00E80DA9" w:rsidRPr="00BC0888" w:rsidRDefault="00E80DA9" w:rsidP="00642BF0">
      <w:pPr>
        <w:spacing w:line="240" w:lineRule="auto"/>
        <w:jc w:val="center"/>
        <w:outlineLvl w:val="0"/>
        <w:rPr>
          <w:b/>
          <w:color w:val="000000"/>
          <w:szCs w:val="22"/>
        </w:rPr>
      </w:pPr>
      <w:r w:rsidRPr="00BC0888">
        <w:rPr>
          <w:b/>
          <w:color w:val="000000"/>
        </w:rPr>
        <w:t>PRÍLOHA III</w:t>
      </w:r>
    </w:p>
    <w:p w14:paraId="5421A48A" w14:textId="77777777" w:rsidR="00E80DA9" w:rsidRPr="00BC0888" w:rsidRDefault="00E80DA9">
      <w:pPr>
        <w:spacing w:line="240" w:lineRule="auto"/>
        <w:jc w:val="center"/>
        <w:rPr>
          <w:b/>
          <w:color w:val="000000"/>
          <w:szCs w:val="22"/>
        </w:rPr>
      </w:pPr>
    </w:p>
    <w:p w14:paraId="29B22AF6" w14:textId="77777777" w:rsidR="00E80DA9" w:rsidRPr="00BC0888" w:rsidRDefault="00E80DA9">
      <w:pPr>
        <w:spacing w:line="240" w:lineRule="auto"/>
        <w:jc w:val="center"/>
        <w:outlineLvl w:val="0"/>
        <w:rPr>
          <w:b/>
          <w:color w:val="000000"/>
          <w:szCs w:val="22"/>
        </w:rPr>
      </w:pPr>
      <w:r w:rsidRPr="00BC0888">
        <w:rPr>
          <w:b/>
          <w:color w:val="000000"/>
        </w:rPr>
        <w:t>OZNAČENIE OBALU A PÍSOMNÁ INFORMÁCIA PRE POUŽÍVATEĽA</w:t>
      </w:r>
    </w:p>
    <w:p w14:paraId="3326D744" w14:textId="77777777" w:rsidR="00E80DA9" w:rsidRPr="00BC0888" w:rsidRDefault="00E80DA9" w:rsidP="009A5B9D">
      <w:pPr>
        <w:spacing w:line="240" w:lineRule="auto"/>
        <w:rPr>
          <w:b/>
          <w:color w:val="000000"/>
          <w:szCs w:val="22"/>
        </w:rPr>
      </w:pPr>
      <w:r w:rsidRPr="00BC0888">
        <w:rPr>
          <w:color w:val="000000"/>
        </w:rPr>
        <w:br w:type="page"/>
      </w:r>
    </w:p>
    <w:p w14:paraId="741D1282" w14:textId="77777777" w:rsidR="00E80DA9" w:rsidRPr="00BC0888" w:rsidRDefault="00E80DA9">
      <w:pPr>
        <w:spacing w:line="240" w:lineRule="auto"/>
        <w:outlineLvl w:val="0"/>
        <w:rPr>
          <w:b/>
          <w:color w:val="000000"/>
          <w:szCs w:val="22"/>
        </w:rPr>
      </w:pPr>
    </w:p>
    <w:p w14:paraId="1A5BF805" w14:textId="77777777" w:rsidR="00E80DA9" w:rsidRPr="00BC0888" w:rsidRDefault="00E80DA9">
      <w:pPr>
        <w:spacing w:line="240" w:lineRule="auto"/>
        <w:outlineLvl w:val="0"/>
        <w:rPr>
          <w:b/>
          <w:color w:val="000000"/>
          <w:szCs w:val="22"/>
        </w:rPr>
      </w:pPr>
    </w:p>
    <w:p w14:paraId="554695C8" w14:textId="77777777" w:rsidR="00E80DA9" w:rsidRPr="00BC0888" w:rsidRDefault="00E80DA9">
      <w:pPr>
        <w:spacing w:line="240" w:lineRule="auto"/>
        <w:outlineLvl w:val="0"/>
        <w:rPr>
          <w:b/>
          <w:color w:val="000000"/>
          <w:szCs w:val="22"/>
        </w:rPr>
      </w:pPr>
    </w:p>
    <w:p w14:paraId="0FECFBD1" w14:textId="77777777" w:rsidR="00E80DA9" w:rsidRPr="00BC0888" w:rsidRDefault="00E80DA9">
      <w:pPr>
        <w:spacing w:line="240" w:lineRule="auto"/>
        <w:outlineLvl w:val="0"/>
        <w:rPr>
          <w:b/>
          <w:color w:val="000000"/>
          <w:szCs w:val="22"/>
        </w:rPr>
      </w:pPr>
    </w:p>
    <w:p w14:paraId="11853275" w14:textId="77777777" w:rsidR="00E80DA9" w:rsidRPr="00BC0888" w:rsidRDefault="00E80DA9">
      <w:pPr>
        <w:spacing w:line="240" w:lineRule="auto"/>
        <w:outlineLvl w:val="0"/>
        <w:rPr>
          <w:b/>
          <w:color w:val="000000"/>
          <w:szCs w:val="22"/>
        </w:rPr>
      </w:pPr>
    </w:p>
    <w:p w14:paraId="3DED6874" w14:textId="77777777" w:rsidR="00E80DA9" w:rsidRPr="00BC0888" w:rsidRDefault="00E80DA9">
      <w:pPr>
        <w:spacing w:line="240" w:lineRule="auto"/>
        <w:outlineLvl w:val="0"/>
        <w:rPr>
          <w:b/>
          <w:color w:val="000000"/>
          <w:szCs w:val="22"/>
        </w:rPr>
      </w:pPr>
    </w:p>
    <w:p w14:paraId="57CCFB96" w14:textId="77777777" w:rsidR="00E80DA9" w:rsidRPr="00BC0888" w:rsidRDefault="00E80DA9">
      <w:pPr>
        <w:spacing w:line="240" w:lineRule="auto"/>
        <w:outlineLvl w:val="0"/>
        <w:rPr>
          <w:b/>
          <w:color w:val="000000"/>
          <w:szCs w:val="22"/>
        </w:rPr>
      </w:pPr>
    </w:p>
    <w:p w14:paraId="6DDC9456" w14:textId="77777777" w:rsidR="00E80DA9" w:rsidRPr="00BC0888" w:rsidRDefault="00E80DA9">
      <w:pPr>
        <w:spacing w:line="240" w:lineRule="auto"/>
        <w:outlineLvl w:val="0"/>
        <w:rPr>
          <w:b/>
          <w:color w:val="000000"/>
          <w:szCs w:val="22"/>
        </w:rPr>
      </w:pPr>
    </w:p>
    <w:p w14:paraId="4233A832" w14:textId="77777777" w:rsidR="00E80DA9" w:rsidRPr="00BC0888" w:rsidRDefault="00E80DA9">
      <w:pPr>
        <w:spacing w:line="240" w:lineRule="auto"/>
        <w:outlineLvl w:val="0"/>
        <w:rPr>
          <w:b/>
          <w:color w:val="000000"/>
          <w:szCs w:val="22"/>
        </w:rPr>
      </w:pPr>
    </w:p>
    <w:p w14:paraId="52C850DE" w14:textId="77777777" w:rsidR="00E80DA9" w:rsidRPr="00BC0888" w:rsidRDefault="00E80DA9">
      <w:pPr>
        <w:spacing w:line="240" w:lineRule="auto"/>
        <w:outlineLvl w:val="0"/>
        <w:rPr>
          <w:b/>
          <w:color w:val="000000"/>
          <w:szCs w:val="22"/>
        </w:rPr>
      </w:pPr>
    </w:p>
    <w:p w14:paraId="69D33228" w14:textId="77777777" w:rsidR="00E80DA9" w:rsidRPr="00BC0888" w:rsidRDefault="00E80DA9">
      <w:pPr>
        <w:spacing w:line="240" w:lineRule="auto"/>
        <w:outlineLvl w:val="0"/>
        <w:rPr>
          <w:b/>
          <w:color w:val="000000"/>
          <w:szCs w:val="22"/>
        </w:rPr>
      </w:pPr>
    </w:p>
    <w:p w14:paraId="66381CBE" w14:textId="77777777" w:rsidR="00E80DA9" w:rsidRPr="00BC0888" w:rsidRDefault="00E80DA9">
      <w:pPr>
        <w:spacing w:line="240" w:lineRule="auto"/>
        <w:outlineLvl w:val="0"/>
        <w:rPr>
          <w:b/>
          <w:color w:val="000000"/>
          <w:szCs w:val="22"/>
        </w:rPr>
      </w:pPr>
    </w:p>
    <w:p w14:paraId="28744276" w14:textId="77777777" w:rsidR="0011577D" w:rsidRPr="00BC0888" w:rsidRDefault="0011577D">
      <w:pPr>
        <w:spacing w:line="240" w:lineRule="auto"/>
        <w:outlineLvl w:val="0"/>
        <w:rPr>
          <w:b/>
          <w:color w:val="000000"/>
          <w:szCs w:val="22"/>
        </w:rPr>
      </w:pPr>
    </w:p>
    <w:p w14:paraId="11B39AAA" w14:textId="77777777" w:rsidR="00E80DA9" w:rsidRPr="00BC0888" w:rsidRDefault="00E80DA9">
      <w:pPr>
        <w:spacing w:line="240" w:lineRule="auto"/>
        <w:outlineLvl w:val="0"/>
        <w:rPr>
          <w:b/>
          <w:color w:val="000000"/>
          <w:szCs w:val="22"/>
        </w:rPr>
      </w:pPr>
    </w:p>
    <w:p w14:paraId="324125FA" w14:textId="77777777" w:rsidR="00E80DA9" w:rsidRPr="00BC0888" w:rsidRDefault="00E80DA9">
      <w:pPr>
        <w:spacing w:line="240" w:lineRule="auto"/>
        <w:outlineLvl w:val="0"/>
        <w:rPr>
          <w:b/>
          <w:color w:val="000000"/>
          <w:szCs w:val="22"/>
        </w:rPr>
      </w:pPr>
    </w:p>
    <w:p w14:paraId="085AC6D5" w14:textId="77777777" w:rsidR="00E80DA9" w:rsidRPr="00BC0888" w:rsidRDefault="00E80DA9">
      <w:pPr>
        <w:spacing w:line="240" w:lineRule="auto"/>
        <w:outlineLvl w:val="0"/>
        <w:rPr>
          <w:b/>
          <w:color w:val="000000"/>
          <w:szCs w:val="22"/>
        </w:rPr>
      </w:pPr>
    </w:p>
    <w:p w14:paraId="1D8A9925" w14:textId="77777777" w:rsidR="00E80DA9" w:rsidRPr="00BC0888" w:rsidRDefault="00E80DA9">
      <w:pPr>
        <w:spacing w:line="240" w:lineRule="auto"/>
        <w:outlineLvl w:val="0"/>
        <w:rPr>
          <w:b/>
          <w:color w:val="000000"/>
          <w:szCs w:val="22"/>
        </w:rPr>
      </w:pPr>
    </w:p>
    <w:p w14:paraId="6921EA05" w14:textId="77777777" w:rsidR="00E80DA9" w:rsidRPr="00BC0888" w:rsidRDefault="00E80DA9">
      <w:pPr>
        <w:spacing w:line="240" w:lineRule="auto"/>
        <w:outlineLvl w:val="0"/>
        <w:rPr>
          <w:b/>
          <w:color w:val="000000"/>
          <w:szCs w:val="22"/>
        </w:rPr>
      </w:pPr>
    </w:p>
    <w:p w14:paraId="551BA9E4" w14:textId="77777777" w:rsidR="00E80DA9" w:rsidRPr="00BC0888" w:rsidRDefault="00E80DA9">
      <w:pPr>
        <w:spacing w:line="240" w:lineRule="auto"/>
        <w:outlineLvl w:val="0"/>
        <w:rPr>
          <w:b/>
          <w:color w:val="000000"/>
          <w:szCs w:val="22"/>
        </w:rPr>
      </w:pPr>
    </w:p>
    <w:p w14:paraId="21517522" w14:textId="77777777" w:rsidR="00E80DA9" w:rsidRPr="00BC0888" w:rsidRDefault="00E80DA9">
      <w:pPr>
        <w:spacing w:line="240" w:lineRule="auto"/>
        <w:outlineLvl w:val="0"/>
        <w:rPr>
          <w:b/>
          <w:color w:val="000000"/>
          <w:szCs w:val="22"/>
        </w:rPr>
      </w:pPr>
    </w:p>
    <w:p w14:paraId="4D076301" w14:textId="77777777" w:rsidR="00E80DA9" w:rsidRPr="00BC0888" w:rsidRDefault="00E80DA9">
      <w:pPr>
        <w:spacing w:line="240" w:lineRule="auto"/>
        <w:outlineLvl w:val="0"/>
        <w:rPr>
          <w:b/>
          <w:color w:val="000000"/>
          <w:szCs w:val="22"/>
        </w:rPr>
      </w:pPr>
    </w:p>
    <w:p w14:paraId="2F6E0C69" w14:textId="77777777" w:rsidR="00E80DA9" w:rsidRPr="00BC0888" w:rsidRDefault="00E80DA9">
      <w:pPr>
        <w:spacing w:line="240" w:lineRule="auto"/>
        <w:outlineLvl w:val="0"/>
        <w:rPr>
          <w:b/>
          <w:color w:val="000000"/>
          <w:szCs w:val="22"/>
        </w:rPr>
      </w:pPr>
    </w:p>
    <w:p w14:paraId="2BDED2F7" w14:textId="77777777" w:rsidR="00E80DA9" w:rsidRPr="00BC0888" w:rsidRDefault="00E80DA9">
      <w:pPr>
        <w:spacing w:line="240" w:lineRule="auto"/>
        <w:outlineLvl w:val="0"/>
        <w:rPr>
          <w:b/>
          <w:color w:val="000000"/>
          <w:szCs w:val="22"/>
        </w:rPr>
      </w:pPr>
    </w:p>
    <w:p w14:paraId="1E5017C3" w14:textId="77777777" w:rsidR="00AD1666" w:rsidRPr="00BC0888" w:rsidRDefault="00E80DA9" w:rsidP="00642BF0">
      <w:pPr>
        <w:pStyle w:val="Heading1"/>
        <w:jc w:val="center"/>
      </w:pPr>
      <w:r w:rsidRPr="00BC0888">
        <w:t>A. OZNAČENIE OBALU</w:t>
      </w:r>
    </w:p>
    <w:p w14:paraId="01AC5901" w14:textId="77777777" w:rsidR="00E80DA9" w:rsidRPr="00BC0888" w:rsidRDefault="00497F96" w:rsidP="009A5B9D">
      <w:pPr>
        <w:spacing w:line="240" w:lineRule="auto"/>
        <w:rPr>
          <w:color w:val="000000"/>
          <w:szCs w:val="22"/>
        </w:rPr>
      </w:pPr>
      <w:r w:rsidRPr="00BC0888">
        <w:rPr>
          <w:color w:val="000000"/>
        </w:rPr>
        <w:br w:type="page"/>
      </w:r>
    </w:p>
    <w:p w14:paraId="4BDF2194"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rPr>
          <w:b/>
          <w:color w:val="000000"/>
          <w:szCs w:val="22"/>
        </w:rPr>
      </w:pPr>
      <w:r w:rsidRPr="00BC0888">
        <w:rPr>
          <w:b/>
          <w:color w:val="000000"/>
        </w:rPr>
        <w:lastRenderedPageBreak/>
        <w:t>ÚDAJE, KTORÉ MAJÚ BYŤ UVEDENÉ NA VONKAJŠOM OBALE</w:t>
      </w:r>
    </w:p>
    <w:p w14:paraId="4A17F6AC"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145EEF0B"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BC0888">
        <w:rPr>
          <w:b/>
          <w:color w:val="000000"/>
        </w:rPr>
        <w:t>ŠKATUĽA</w:t>
      </w:r>
    </w:p>
    <w:p w14:paraId="19052236" w14:textId="77777777" w:rsidR="00E80DA9" w:rsidRPr="00BC0888" w:rsidRDefault="00E80DA9">
      <w:pPr>
        <w:spacing w:line="240" w:lineRule="auto"/>
        <w:rPr>
          <w:color w:val="000000"/>
        </w:rPr>
      </w:pPr>
    </w:p>
    <w:p w14:paraId="74FE2158" w14:textId="77777777" w:rsidR="00E80DA9" w:rsidRPr="00BC0888" w:rsidRDefault="00E80DA9">
      <w:pPr>
        <w:spacing w:line="240" w:lineRule="auto"/>
        <w:rPr>
          <w:color w:val="000000"/>
          <w:szCs w:val="22"/>
        </w:rPr>
      </w:pPr>
    </w:p>
    <w:p w14:paraId="545221DB"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BC0888">
        <w:rPr>
          <w:b/>
          <w:color w:val="000000"/>
        </w:rPr>
        <w:t>1.</w:t>
      </w:r>
      <w:r w:rsidRPr="00BC0888">
        <w:rPr>
          <w:color w:val="000000"/>
        </w:rPr>
        <w:tab/>
      </w:r>
      <w:r w:rsidRPr="00BC0888">
        <w:rPr>
          <w:b/>
          <w:color w:val="000000"/>
        </w:rPr>
        <w:t>NÁZOV LIEKU</w:t>
      </w:r>
    </w:p>
    <w:p w14:paraId="6DE9B62F" w14:textId="77777777" w:rsidR="00E80DA9" w:rsidRPr="00BC0888" w:rsidRDefault="00E80DA9">
      <w:pPr>
        <w:spacing w:line="240" w:lineRule="auto"/>
        <w:rPr>
          <w:color w:val="000000"/>
          <w:szCs w:val="22"/>
        </w:rPr>
      </w:pPr>
    </w:p>
    <w:p w14:paraId="39FF0AEE" w14:textId="77777777" w:rsidR="00E80DA9" w:rsidRPr="00BC0888" w:rsidRDefault="00E80DA9">
      <w:pPr>
        <w:spacing w:line="240" w:lineRule="auto"/>
        <w:rPr>
          <w:color w:val="000000"/>
          <w:szCs w:val="22"/>
        </w:rPr>
      </w:pPr>
      <w:r w:rsidRPr="00BC0888">
        <w:rPr>
          <w:color w:val="000000"/>
        </w:rPr>
        <w:t>Lorviqua 25 mg filmom obalené tablety</w:t>
      </w:r>
    </w:p>
    <w:p w14:paraId="08532EFF" w14:textId="77777777" w:rsidR="00E80DA9" w:rsidRPr="00BC0888" w:rsidRDefault="00E80DA9">
      <w:pPr>
        <w:spacing w:line="240" w:lineRule="auto"/>
        <w:rPr>
          <w:color w:val="000000"/>
          <w:szCs w:val="22"/>
        </w:rPr>
      </w:pPr>
      <w:r w:rsidRPr="00BC0888">
        <w:rPr>
          <w:color w:val="000000"/>
        </w:rPr>
        <w:t>lorlatinib</w:t>
      </w:r>
    </w:p>
    <w:p w14:paraId="7A3E9AA4" w14:textId="77777777" w:rsidR="00E80DA9" w:rsidRPr="00BC0888" w:rsidRDefault="00E80DA9">
      <w:pPr>
        <w:spacing w:line="240" w:lineRule="auto"/>
        <w:rPr>
          <w:color w:val="000000"/>
          <w:szCs w:val="22"/>
        </w:rPr>
      </w:pPr>
    </w:p>
    <w:p w14:paraId="4EBF73A6" w14:textId="77777777" w:rsidR="00E80DA9" w:rsidRPr="00BC0888" w:rsidRDefault="00E80DA9">
      <w:pPr>
        <w:spacing w:line="240" w:lineRule="auto"/>
        <w:rPr>
          <w:color w:val="000000"/>
          <w:szCs w:val="22"/>
        </w:rPr>
      </w:pPr>
    </w:p>
    <w:p w14:paraId="21C47AB4"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BC0888">
        <w:rPr>
          <w:b/>
          <w:color w:val="000000"/>
        </w:rPr>
        <w:t>2.</w:t>
      </w:r>
      <w:r w:rsidRPr="00BC0888">
        <w:rPr>
          <w:color w:val="000000"/>
        </w:rPr>
        <w:tab/>
      </w:r>
      <w:r w:rsidRPr="00BC0888">
        <w:rPr>
          <w:b/>
          <w:color w:val="000000"/>
        </w:rPr>
        <w:t>LIEČIVO (LIEČIVÁ)</w:t>
      </w:r>
    </w:p>
    <w:p w14:paraId="09A4053D" w14:textId="77777777" w:rsidR="00E80DA9" w:rsidRPr="00BC0888" w:rsidRDefault="00E80DA9">
      <w:pPr>
        <w:spacing w:line="240" w:lineRule="auto"/>
        <w:rPr>
          <w:color w:val="000000"/>
          <w:szCs w:val="22"/>
        </w:rPr>
      </w:pPr>
    </w:p>
    <w:p w14:paraId="7469B153" w14:textId="77777777" w:rsidR="00E80DA9" w:rsidRPr="00BC0888" w:rsidRDefault="00E80DA9">
      <w:pPr>
        <w:spacing w:line="240" w:lineRule="auto"/>
        <w:rPr>
          <w:color w:val="000000"/>
          <w:szCs w:val="22"/>
        </w:rPr>
      </w:pPr>
      <w:r w:rsidRPr="00BC0888">
        <w:rPr>
          <w:color w:val="000000"/>
        </w:rPr>
        <w:t>Každá filmom obalená tableta obsahuje 25 mg lorlatinibu.</w:t>
      </w:r>
    </w:p>
    <w:p w14:paraId="15C4B7E3" w14:textId="77777777" w:rsidR="00E80DA9" w:rsidRPr="00BC0888" w:rsidRDefault="00E80DA9">
      <w:pPr>
        <w:spacing w:line="240" w:lineRule="auto"/>
        <w:rPr>
          <w:color w:val="000000"/>
          <w:szCs w:val="22"/>
        </w:rPr>
      </w:pPr>
    </w:p>
    <w:p w14:paraId="36CF4752" w14:textId="77777777" w:rsidR="00E80DA9" w:rsidRPr="00BC0888" w:rsidRDefault="00E80DA9">
      <w:pPr>
        <w:spacing w:line="240" w:lineRule="auto"/>
        <w:rPr>
          <w:color w:val="000000"/>
          <w:szCs w:val="22"/>
        </w:rPr>
      </w:pPr>
    </w:p>
    <w:p w14:paraId="48EFF60C"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BC0888">
        <w:rPr>
          <w:b/>
          <w:color w:val="000000"/>
        </w:rPr>
        <w:t>3.</w:t>
      </w:r>
      <w:r w:rsidRPr="00BC0888">
        <w:rPr>
          <w:color w:val="000000"/>
        </w:rPr>
        <w:tab/>
      </w:r>
      <w:r w:rsidRPr="00BC0888">
        <w:rPr>
          <w:b/>
          <w:color w:val="000000"/>
        </w:rPr>
        <w:t>ZOZNAM POMOCNÝCH LÁTOK</w:t>
      </w:r>
    </w:p>
    <w:p w14:paraId="38BEFB5C" w14:textId="77777777" w:rsidR="00E80DA9" w:rsidRPr="00BC0888" w:rsidRDefault="00E80DA9">
      <w:pPr>
        <w:spacing w:line="240" w:lineRule="auto"/>
        <w:rPr>
          <w:color w:val="000000"/>
          <w:szCs w:val="22"/>
        </w:rPr>
      </w:pPr>
    </w:p>
    <w:p w14:paraId="11BDB976" w14:textId="77777777" w:rsidR="00E80DA9" w:rsidRPr="00BC0888" w:rsidRDefault="00E80DA9">
      <w:pPr>
        <w:spacing w:line="240" w:lineRule="auto"/>
        <w:rPr>
          <w:rFonts w:eastAsia="SimSun"/>
          <w:color w:val="000000"/>
          <w:szCs w:val="22"/>
        </w:rPr>
      </w:pPr>
      <w:r w:rsidRPr="00BC0888">
        <w:rPr>
          <w:color w:val="000000"/>
        </w:rPr>
        <w:t>Obsahuje laktózu (pre viac informácií pozri písomnú informáciu).</w:t>
      </w:r>
    </w:p>
    <w:p w14:paraId="3680B0D2" w14:textId="77777777" w:rsidR="00E80DA9" w:rsidRPr="00BC0888" w:rsidRDefault="00E80DA9">
      <w:pPr>
        <w:spacing w:line="240" w:lineRule="auto"/>
        <w:rPr>
          <w:color w:val="000000"/>
          <w:szCs w:val="22"/>
        </w:rPr>
      </w:pPr>
    </w:p>
    <w:p w14:paraId="020C30AD" w14:textId="77777777" w:rsidR="00E80DA9" w:rsidRPr="00BC0888" w:rsidRDefault="00E80DA9">
      <w:pPr>
        <w:spacing w:line="240" w:lineRule="auto"/>
        <w:rPr>
          <w:color w:val="000000"/>
          <w:szCs w:val="22"/>
        </w:rPr>
      </w:pPr>
    </w:p>
    <w:p w14:paraId="28B3FBCB"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BC0888">
        <w:rPr>
          <w:b/>
          <w:color w:val="000000"/>
        </w:rPr>
        <w:t>4.</w:t>
      </w:r>
      <w:r w:rsidRPr="00BC0888">
        <w:rPr>
          <w:color w:val="000000"/>
        </w:rPr>
        <w:tab/>
      </w:r>
      <w:r w:rsidRPr="00BC0888">
        <w:rPr>
          <w:b/>
          <w:color w:val="000000"/>
        </w:rPr>
        <w:t>LIEKOVÁ FORMA A OBSAH</w:t>
      </w:r>
    </w:p>
    <w:p w14:paraId="1BCF7544" w14:textId="77777777" w:rsidR="00E80DA9" w:rsidRPr="00BC0888" w:rsidRDefault="00E80DA9">
      <w:pPr>
        <w:spacing w:line="240" w:lineRule="auto"/>
        <w:rPr>
          <w:color w:val="000000"/>
          <w:szCs w:val="22"/>
        </w:rPr>
      </w:pPr>
    </w:p>
    <w:p w14:paraId="00D26602" w14:textId="77777777" w:rsidR="003000AD" w:rsidRPr="00BC0888" w:rsidRDefault="003000AD">
      <w:pPr>
        <w:spacing w:line="240" w:lineRule="auto"/>
        <w:rPr>
          <w:color w:val="000000"/>
          <w:szCs w:val="22"/>
        </w:rPr>
      </w:pPr>
      <w:r w:rsidRPr="00BC0888">
        <w:rPr>
          <w:color w:val="000000"/>
        </w:rPr>
        <w:t>90 filmom obalených tabliet</w:t>
      </w:r>
    </w:p>
    <w:p w14:paraId="22A005F6" w14:textId="77777777" w:rsidR="00E80DA9" w:rsidRPr="00BC0888" w:rsidRDefault="00E80DA9">
      <w:pPr>
        <w:spacing w:line="240" w:lineRule="auto"/>
        <w:rPr>
          <w:color w:val="000000"/>
          <w:szCs w:val="22"/>
        </w:rPr>
      </w:pPr>
    </w:p>
    <w:p w14:paraId="701180C9" w14:textId="77777777" w:rsidR="00E80DA9" w:rsidRPr="00BC0888" w:rsidRDefault="00E80DA9">
      <w:pPr>
        <w:spacing w:line="240" w:lineRule="auto"/>
        <w:rPr>
          <w:color w:val="000000"/>
          <w:szCs w:val="22"/>
        </w:rPr>
      </w:pPr>
    </w:p>
    <w:p w14:paraId="6A86A33A"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BC0888">
        <w:rPr>
          <w:b/>
          <w:color w:val="000000"/>
        </w:rPr>
        <w:t>5.</w:t>
      </w:r>
      <w:r w:rsidRPr="00BC0888">
        <w:rPr>
          <w:color w:val="000000"/>
        </w:rPr>
        <w:tab/>
      </w:r>
      <w:r w:rsidRPr="00BC0888">
        <w:rPr>
          <w:b/>
          <w:color w:val="000000"/>
        </w:rPr>
        <w:t>SPÔSOB A CESTA (CESTY) PODÁVANIA</w:t>
      </w:r>
    </w:p>
    <w:p w14:paraId="4A30E892" w14:textId="77777777" w:rsidR="00E80DA9" w:rsidRPr="00BC0888" w:rsidRDefault="00E80DA9">
      <w:pPr>
        <w:spacing w:line="240" w:lineRule="auto"/>
        <w:rPr>
          <w:color w:val="000000"/>
          <w:szCs w:val="22"/>
        </w:rPr>
      </w:pPr>
    </w:p>
    <w:p w14:paraId="51571695" w14:textId="77777777" w:rsidR="00E80DA9" w:rsidRPr="00BC0888" w:rsidRDefault="00E80DA9">
      <w:pPr>
        <w:spacing w:line="240" w:lineRule="auto"/>
        <w:rPr>
          <w:color w:val="000000"/>
          <w:szCs w:val="22"/>
        </w:rPr>
      </w:pPr>
      <w:r w:rsidRPr="00BC0888">
        <w:rPr>
          <w:color w:val="000000"/>
        </w:rPr>
        <w:t>Pred použitím si prečítajte písomnú informáciu pre používateľa.</w:t>
      </w:r>
    </w:p>
    <w:p w14:paraId="150A4166" w14:textId="77777777" w:rsidR="00E80DA9" w:rsidRPr="00BC0888" w:rsidRDefault="00E80DA9">
      <w:pPr>
        <w:spacing w:line="240" w:lineRule="auto"/>
        <w:rPr>
          <w:color w:val="000000"/>
          <w:szCs w:val="22"/>
        </w:rPr>
      </w:pPr>
      <w:r w:rsidRPr="00BC0888">
        <w:rPr>
          <w:color w:val="000000"/>
        </w:rPr>
        <w:t>Perorálne použitie.</w:t>
      </w:r>
    </w:p>
    <w:p w14:paraId="457BB5C7" w14:textId="77777777" w:rsidR="00E80DA9" w:rsidRPr="00BC0888" w:rsidRDefault="00E80DA9">
      <w:pPr>
        <w:spacing w:line="240" w:lineRule="auto"/>
        <w:rPr>
          <w:color w:val="000000"/>
          <w:szCs w:val="22"/>
        </w:rPr>
      </w:pPr>
    </w:p>
    <w:p w14:paraId="35F97753" w14:textId="77777777" w:rsidR="00E80DA9" w:rsidRPr="00BC0888" w:rsidRDefault="00E80DA9">
      <w:pPr>
        <w:spacing w:line="240" w:lineRule="auto"/>
        <w:rPr>
          <w:color w:val="000000"/>
          <w:szCs w:val="22"/>
        </w:rPr>
      </w:pPr>
    </w:p>
    <w:p w14:paraId="3E63716F"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BC0888">
        <w:rPr>
          <w:b/>
          <w:color w:val="000000"/>
        </w:rPr>
        <w:t>6.</w:t>
      </w:r>
      <w:r w:rsidRPr="00BC0888">
        <w:rPr>
          <w:color w:val="000000"/>
        </w:rPr>
        <w:tab/>
      </w:r>
      <w:r w:rsidRPr="00BC0888">
        <w:rPr>
          <w:b/>
          <w:color w:val="000000"/>
        </w:rPr>
        <w:t>ŠPECIÁLNE UPOZORNENIE, ŽE LIEK SA MUSÍ UCHOVÁVAŤ MIMO DOHĽADU A DOSAHU DETÍ</w:t>
      </w:r>
    </w:p>
    <w:p w14:paraId="080397B4" w14:textId="77777777" w:rsidR="00E80DA9" w:rsidRPr="00BC0888" w:rsidRDefault="00E80DA9">
      <w:pPr>
        <w:spacing w:line="240" w:lineRule="auto"/>
        <w:rPr>
          <w:color w:val="000000"/>
          <w:szCs w:val="22"/>
        </w:rPr>
      </w:pPr>
    </w:p>
    <w:p w14:paraId="0CDF88D8" w14:textId="77777777" w:rsidR="00E80DA9" w:rsidRPr="00BC0888" w:rsidRDefault="00E80DA9">
      <w:pPr>
        <w:spacing w:line="240" w:lineRule="auto"/>
        <w:outlineLvl w:val="0"/>
        <w:rPr>
          <w:color w:val="000000"/>
          <w:szCs w:val="22"/>
        </w:rPr>
      </w:pPr>
      <w:r w:rsidRPr="00BC0888">
        <w:rPr>
          <w:color w:val="000000"/>
        </w:rPr>
        <w:t>Uchovávajte mimo dohľadu a dosahu detí.</w:t>
      </w:r>
    </w:p>
    <w:p w14:paraId="76917FA3" w14:textId="77777777" w:rsidR="00E80DA9" w:rsidRPr="00BC0888" w:rsidRDefault="00E80DA9">
      <w:pPr>
        <w:spacing w:line="240" w:lineRule="auto"/>
        <w:rPr>
          <w:color w:val="000000"/>
          <w:szCs w:val="22"/>
        </w:rPr>
      </w:pPr>
    </w:p>
    <w:p w14:paraId="46DA80C2" w14:textId="77777777" w:rsidR="00E80DA9" w:rsidRPr="00BC0888" w:rsidRDefault="00E80DA9">
      <w:pPr>
        <w:spacing w:line="240" w:lineRule="auto"/>
        <w:rPr>
          <w:color w:val="000000"/>
          <w:szCs w:val="22"/>
        </w:rPr>
      </w:pPr>
    </w:p>
    <w:p w14:paraId="478A65B9"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BC0888">
        <w:rPr>
          <w:b/>
          <w:color w:val="000000"/>
        </w:rPr>
        <w:t>7.</w:t>
      </w:r>
      <w:r w:rsidRPr="00BC0888">
        <w:rPr>
          <w:color w:val="000000"/>
        </w:rPr>
        <w:tab/>
      </w:r>
      <w:r w:rsidRPr="00BC0888">
        <w:rPr>
          <w:b/>
          <w:color w:val="000000"/>
        </w:rPr>
        <w:t>INÉ ŠPECIÁLNE UPOZORNENIE (UPOZORNENIA), AK JE TO POTREBNÉ</w:t>
      </w:r>
    </w:p>
    <w:p w14:paraId="236D3C7B" w14:textId="77777777" w:rsidR="00E80DA9" w:rsidRPr="00BC0888" w:rsidRDefault="00E80DA9">
      <w:pPr>
        <w:tabs>
          <w:tab w:val="left" w:pos="749"/>
        </w:tabs>
        <w:spacing w:line="240" w:lineRule="auto"/>
        <w:rPr>
          <w:color w:val="000000"/>
        </w:rPr>
      </w:pPr>
    </w:p>
    <w:p w14:paraId="30B5FF18" w14:textId="77777777" w:rsidR="00E80DA9" w:rsidRPr="00BC0888" w:rsidRDefault="00E80DA9">
      <w:pPr>
        <w:tabs>
          <w:tab w:val="left" w:pos="749"/>
        </w:tabs>
        <w:spacing w:line="240" w:lineRule="auto"/>
        <w:rPr>
          <w:color w:val="000000"/>
        </w:rPr>
      </w:pPr>
    </w:p>
    <w:p w14:paraId="51080F57"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BC0888">
        <w:rPr>
          <w:b/>
          <w:color w:val="000000"/>
        </w:rPr>
        <w:t>8.</w:t>
      </w:r>
      <w:r w:rsidRPr="00BC0888">
        <w:rPr>
          <w:color w:val="000000"/>
        </w:rPr>
        <w:tab/>
      </w:r>
      <w:r w:rsidRPr="00BC0888">
        <w:rPr>
          <w:b/>
          <w:color w:val="000000"/>
        </w:rPr>
        <w:t>DÁTUM EXSPIRÁCIE</w:t>
      </w:r>
    </w:p>
    <w:p w14:paraId="3D414B5B" w14:textId="77777777" w:rsidR="00E80DA9" w:rsidRPr="00BC0888" w:rsidRDefault="00E80DA9">
      <w:pPr>
        <w:spacing w:line="240" w:lineRule="auto"/>
        <w:rPr>
          <w:color w:val="000000"/>
        </w:rPr>
      </w:pPr>
    </w:p>
    <w:p w14:paraId="0CF4B83B" w14:textId="77777777" w:rsidR="00E80DA9" w:rsidRPr="00BC0888" w:rsidRDefault="00E80DA9">
      <w:pPr>
        <w:spacing w:line="240" w:lineRule="auto"/>
        <w:rPr>
          <w:color w:val="000000"/>
          <w:szCs w:val="22"/>
        </w:rPr>
      </w:pPr>
      <w:r w:rsidRPr="00BC0888">
        <w:rPr>
          <w:color w:val="000000"/>
        </w:rPr>
        <w:t>EXP</w:t>
      </w:r>
    </w:p>
    <w:p w14:paraId="234C5E91" w14:textId="77777777" w:rsidR="00E80DA9" w:rsidRPr="00BC0888" w:rsidRDefault="00E80DA9">
      <w:pPr>
        <w:spacing w:line="240" w:lineRule="auto"/>
        <w:rPr>
          <w:color w:val="000000"/>
          <w:szCs w:val="22"/>
        </w:rPr>
      </w:pPr>
    </w:p>
    <w:p w14:paraId="43D49DD1" w14:textId="77777777" w:rsidR="00E80DA9" w:rsidRPr="00BC0888" w:rsidRDefault="00E80DA9">
      <w:pPr>
        <w:spacing w:line="240" w:lineRule="auto"/>
        <w:rPr>
          <w:color w:val="000000"/>
          <w:szCs w:val="22"/>
        </w:rPr>
      </w:pPr>
    </w:p>
    <w:p w14:paraId="4EB73D28" w14:textId="77777777" w:rsidR="00E80DA9" w:rsidRPr="00BC0888" w:rsidRDefault="00E80DA9">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BC0888">
        <w:rPr>
          <w:b/>
          <w:color w:val="000000"/>
        </w:rPr>
        <w:t>9.</w:t>
      </w:r>
      <w:r w:rsidRPr="00BC0888">
        <w:rPr>
          <w:color w:val="000000"/>
        </w:rPr>
        <w:tab/>
      </w:r>
      <w:r w:rsidRPr="00BC0888">
        <w:rPr>
          <w:b/>
          <w:color w:val="000000"/>
        </w:rPr>
        <w:t>ŠPECIÁLNE PODMIENKY NA UCHOVÁVANIE</w:t>
      </w:r>
    </w:p>
    <w:p w14:paraId="66B20663" w14:textId="77777777" w:rsidR="00E80DA9" w:rsidRPr="00BC0888" w:rsidRDefault="00E80DA9">
      <w:pPr>
        <w:spacing w:line="240" w:lineRule="auto"/>
        <w:rPr>
          <w:color w:val="000000"/>
          <w:szCs w:val="22"/>
        </w:rPr>
      </w:pPr>
    </w:p>
    <w:p w14:paraId="56AC0285" w14:textId="77777777" w:rsidR="0008375E" w:rsidRPr="00BC0888" w:rsidRDefault="0008375E" w:rsidP="00497F96">
      <w:pPr>
        <w:spacing w:line="240" w:lineRule="auto"/>
        <w:ind w:left="567" w:hanging="567"/>
        <w:rPr>
          <w:color w:val="000000"/>
          <w:szCs w:val="22"/>
        </w:rPr>
      </w:pPr>
    </w:p>
    <w:p w14:paraId="1FE97A24" w14:textId="77777777" w:rsidR="00E80DA9" w:rsidRPr="00BC0888" w:rsidRDefault="00E80DA9" w:rsidP="00497F96">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BC0888">
        <w:rPr>
          <w:b/>
          <w:color w:val="000000"/>
        </w:rPr>
        <w:t>10.</w:t>
      </w:r>
      <w:r w:rsidRPr="00BC0888">
        <w:rPr>
          <w:color w:val="000000"/>
        </w:rPr>
        <w:tab/>
      </w:r>
      <w:r w:rsidRPr="00BC0888">
        <w:rPr>
          <w:b/>
          <w:color w:val="000000"/>
        </w:rPr>
        <w:t>ŠPECIÁLNE UPOZORNENIA NA LIKVIDÁCIU NEPOUŽITÝCH LIEKOV ALEBO ODPADOV Z NICH VZNIKNUTÝCH, AK JE TO VHODNÉ</w:t>
      </w:r>
    </w:p>
    <w:p w14:paraId="5AFF780A" w14:textId="77777777" w:rsidR="00E80DA9" w:rsidRPr="00BC0888" w:rsidRDefault="00E80DA9" w:rsidP="00497F96">
      <w:pPr>
        <w:spacing w:line="240" w:lineRule="auto"/>
        <w:rPr>
          <w:color w:val="000000"/>
          <w:szCs w:val="22"/>
        </w:rPr>
      </w:pPr>
    </w:p>
    <w:p w14:paraId="15AD03FB" w14:textId="77777777" w:rsidR="00E80DA9" w:rsidRPr="00BC0888" w:rsidRDefault="00E80DA9" w:rsidP="0011577D">
      <w:pPr>
        <w:spacing w:line="240" w:lineRule="auto"/>
        <w:rPr>
          <w:color w:val="000000"/>
          <w:szCs w:val="22"/>
        </w:rPr>
      </w:pPr>
    </w:p>
    <w:p w14:paraId="297E80B0" w14:textId="77777777" w:rsidR="00E80DA9" w:rsidRPr="00BC0888" w:rsidRDefault="00E80DA9" w:rsidP="0067406F">
      <w:pPr>
        <w:keepNext/>
        <w:keepLines/>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C0888">
        <w:rPr>
          <w:b/>
          <w:color w:val="000000"/>
        </w:rPr>
        <w:lastRenderedPageBreak/>
        <w:t>11.</w:t>
      </w:r>
      <w:r w:rsidRPr="00BC0888">
        <w:rPr>
          <w:color w:val="000000"/>
        </w:rPr>
        <w:tab/>
      </w:r>
      <w:r w:rsidRPr="00BC0888">
        <w:rPr>
          <w:b/>
          <w:color w:val="000000"/>
        </w:rPr>
        <w:t>NÁZOV A ADRESA DRŽITEĽA ROZHODNUTIA O REGISTRÁCII</w:t>
      </w:r>
    </w:p>
    <w:p w14:paraId="751BA4DE" w14:textId="77777777" w:rsidR="00E80DA9" w:rsidRPr="00BC0888" w:rsidRDefault="00E80DA9" w:rsidP="0067406F">
      <w:pPr>
        <w:keepNext/>
        <w:keepLines/>
        <w:spacing w:line="240" w:lineRule="auto"/>
        <w:rPr>
          <w:color w:val="000000"/>
          <w:szCs w:val="22"/>
        </w:rPr>
      </w:pPr>
    </w:p>
    <w:p w14:paraId="4090DD0C" w14:textId="77777777" w:rsidR="00E80DA9" w:rsidRPr="00BC0888" w:rsidRDefault="00E80DA9" w:rsidP="0067406F">
      <w:pPr>
        <w:keepNext/>
        <w:keepLines/>
        <w:spacing w:line="240" w:lineRule="auto"/>
        <w:rPr>
          <w:color w:val="000000"/>
          <w:szCs w:val="22"/>
        </w:rPr>
      </w:pPr>
      <w:r w:rsidRPr="00BC0888">
        <w:rPr>
          <w:color w:val="000000"/>
        </w:rPr>
        <w:t>Pfizer Europe</w:t>
      </w:r>
      <w:r w:rsidR="0060591B" w:rsidRPr="00BC0888">
        <w:rPr>
          <w:color w:val="000000"/>
        </w:rPr>
        <w:t> </w:t>
      </w:r>
      <w:r w:rsidRPr="00BC0888">
        <w:rPr>
          <w:color w:val="000000"/>
        </w:rPr>
        <w:t>MA</w:t>
      </w:r>
      <w:r w:rsidR="0060591B" w:rsidRPr="00BC0888">
        <w:rPr>
          <w:color w:val="000000"/>
        </w:rPr>
        <w:t> </w:t>
      </w:r>
      <w:r w:rsidRPr="00BC0888">
        <w:rPr>
          <w:color w:val="000000"/>
        </w:rPr>
        <w:t>EEIG</w:t>
      </w:r>
    </w:p>
    <w:p w14:paraId="107CEDB4" w14:textId="77777777" w:rsidR="00E80DA9" w:rsidRPr="00BC0888" w:rsidRDefault="00E80DA9" w:rsidP="0067406F">
      <w:pPr>
        <w:keepNext/>
        <w:keepLines/>
        <w:spacing w:line="240" w:lineRule="auto"/>
        <w:rPr>
          <w:color w:val="000000"/>
          <w:szCs w:val="22"/>
        </w:rPr>
      </w:pPr>
      <w:r w:rsidRPr="00BC0888">
        <w:rPr>
          <w:color w:val="000000"/>
        </w:rPr>
        <w:t>Boulevard de la Plaine</w:t>
      </w:r>
      <w:r w:rsidR="0060591B" w:rsidRPr="00BC0888">
        <w:rPr>
          <w:color w:val="000000"/>
        </w:rPr>
        <w:t> </w:t>
      </w:r>
      <w:r w:rsidRPr="00BC0888">
        <w:rPr>
          <w:color w:val="000000"/>
        </w:rPr>
        <w:t>17</w:t>
      </w:r>
    </w:p>
    <w:p w14:paraId="23B7CBCA" w14:textId="77777777" w:rsidR="00E80DA9" w:rsidRPr="00BC0888" w:rsidRDefault="00E80DA9">
      <w:pPr>
        <w:spacing w:line="240" w:lineRule="auto"/>
        <w:rPr>
          <w:color w:val="000000"/>
          <w:szCs w:val="22"/>
        </w:rPr>
      </w:pPr>
      <w:r w:rsidRPr="00BC0888">
        <w:rPr>
          <w:color w:val="000000"/>
        </w:rPr>
        <w:t>1050</w:t>
      </w:r>
      <w:r w:rsidR="0060591B" w:rsidRPr="00BC0888">
        <w:rPr>
          <w:color w:val="000000"/>
        </w:rPr>
        <w:t> </w:t>
      </w:r>
      <w:r w:rsidRPr="00BC0888">
        <w:rPr>
          <w:color w:val="000000"/>
        </w:rPr>
        <w:t>Bruxelles</w:t>
      </w:r>
    </w:p>
    <w:p w14:paraId="5D11BD1A" w14:textId="77777777" w:rsidR="00E80DA9" w:rsidRPr="00BC0888" w:rsidRDefault="00E80DA9">
      <w:pPr>
        <w:spacing w:line="240" w:lineRule="auto"/>
        <w:rPr>
          <w:color w:val="000000"/>
          <w:szCs w:val="22"/>
        </w:rPr>
      </w:pPr>
      <w:r w:rsidRPr="00BC0888">
        <w:rPr>
          <w:color w:val="000000"/>
        </w:rPr>
        <w:t xml:space="preserve">Belgicko </w:t>
      </w:r>
    </w:p>
    <w:p w14:paraId="0C907B8B" w14:textId="77777777" w:rsidR="00E80DA9" w:rsidRPr="00BC0888" w:rsidRDefault="00E80DA9">
      <w:pPr>
        <w:spacing w:line="240" w:lineRule="auto"/>
        <w:rPr>
          <w:color w:val="000000"/>
          <w:szCs w:val="22"/>
        </w:rPr>
      </w:pPr>
    </w:p>
    <w:p w14:paraId="1DE048F5" w14:textId="77777777" w:rsidR="00E80DA9" w:rsidRPr="00BC0888" w:rsidRDefault="00E80DA9">
      <w:pPr>
        <w:spacing w:line="240" w:lineRule="auto"/>
        <w:rPr>
          <w:color w:val="000000"/>
          <w:szCs w:val="22"/>
        </w:rPr>
      </w:pPr>
    </w:p>
    <w:p w14:paraId="405BA117"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BC0888">
        <w:rPr>
          <w:b/>
          <w:color w:val="000000"/>
        </w:rPr>
        <w:t>12.</w:t>
      </w:r>
      <w:r w:rsidRPr="00BC0888">
        <w:rPr>
          <w:color w:val="000000"/>
        </w:rPr>
        <w:tab/>
      </w:r>
      <w:r w:rsidRPr="00BC0888">
        <w:rPr>
          <w:b/>
          <w:color w:val="000000"/>
        </w:rPr>
        <w:t xml:space="preserve">REGISTRAČNÉ ČÍSLO (ČÍSLA) </w:t>
      </w:r>
    </w:p>
    <w:p w14:paraId="163FD124" w14:textId="77777777" w:rsidR="00E80DA9" w:rsidRPr="00BC0888" w:rsidRDefault="00E80DA9">
      <w:pPr>
        <w:spacing w:line="240" w:lineRule="auto"/>
        <w:rPr>
          <w:color w:val="000000"/>
          <w:szCs w:val="22"/>
        </w:rPr>
      </w:pPr>
    </w:p>
    <w:p w14:paraId="29470721" w14:textId="77777777" w:rsidR="00E80DA9" w:rsidRPr="00BC0888" w:rsidRDefault="003000AD">
      <w:pPr>
        <w:spacing w:line="240" w:lineRule="auto"/>
        <w:rPr>
          <w:color w:val="000000"/>
          <w:szCs w:val="22"/>
        </w:rPr>
      </w:pPr>
      <w:r w:rsidRPr="00BC0888">
        <w:rPr>
          <w:color w:val="000000"/>
        </w:rPr>
        <w:t>EU/1/19/1355/003</w:t>
      </w:r>
      <w:r w:rsidR="003A60BD" w:rsidRPr="00BC0888">
        <w:rPr>
          <w:color w:val="000000"/>
        </w:rPr>
        <w:tab/>
        <w:t>90</w:t>
      </w:r>
      <w:r w:rsidR="0060591B" w:rsidRPr="00BC0888">
        <w:rPr>
          <w:color w:val="000000"/>
        </w:rPr>
        <w:t> </w:t>
      </w:r>
      <w:r w:rsidR="003A60BD" w:rsidRPr="00BC0888">
        <w:rPr>
          <w:color w:val="000000"/>
        </w:rPr>
        <w:t>filmom obalených tabliet</w:t>
      </w:r>
    </w:p>
    <w:p w14:paraId="24E9478B" w14:textId="77777777" w:rsidR="003000AD" w:rsidRPr="00BC0888" w:rsidRDefault="003000AD">
      <w:pPr>
        <w:spacing w:line="240" w:lineRule="auto"/>
        <w:rPr>
          <w:color w:val="000000"/>
          <w:szCs w:val="22"/>
        </w:rPr>
      </w:pPr>
    </w:p>
    <w:p w14:paraId="246A6F12" w14:textId="77777777" w:rsidR="00E80DA9" w:rsidRPr="00BC0888" w:rsidRDefault="00E80DA9">
      <w:pPr>
        <w:spacing w:line="240" w:lineRule="auto"/>
        <w:rPr>
          <w:color w:val="000000"/>
          <w:szCs w:val="22"/>
        </w:rPr>
      </w:pPr>
    </w:p>
    <w:p w14:paraId="2233DBA2"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BC0888">
        <w:rPr>
          <w:b/>
          <w:color w:val="000000"/>
        </w:rPr>
        <w:t>13.</w:t>
      </w:r>
      <w:r w:rsidRPr="00BC0888">
        <w:rPr>
          <w:color w:val="000000"/>
        </w:rPr>
        <w:tab/>
      </w:r>
      <w:r w:rsidRPr="00BC0888">
        <w:rPr>
          <w:b/>
          <w:color w:val="000000"/>
        </w:rPr>
        <w:t>ČÍSLO VÝROBNEJ ŠARŽE</w:t>
      </w:r>
    </w:p>
    <w:p w14:paraId="3A7DA461" w14:textId="77777777" w:rsidR="00E80DA9" w:rsidRPr="00BC0888" w:rsidRDefault="00E80DA9">
      <w:pPr>
        <w:spacing w:line="240" w:lineRule="auto"/>
        <w:rPr>
          <w:i/>
          <w:color w:val="000000"/>
          <w:szCs w:val="22"/>
        </w:rPr>
      </w:pPr>
    </w:p>
    <w:p w14:paraId="0117DE81" w14:textId="77777777" w:rsidR="00E80DA9" w:rsidRPr="00BC0888" w:rsidRDefault="00CD5303">
      <w:pPr>
        <w:spacing w:line="240" w:lineRule="auto"/>
        <w:rPr>
          <w:color w:val="000000"/>
          <w:szCs w:val="22"/>
        </w:rPr>
      </w:pPr>
      <w:r w:rsidRPr="00BC0888">
        <w:rPr>
          <w:color w:val="000000"/>
        </w:rPr>
        <w:t>Lot</w:t>
      </w:r>
    </w:p>
    <w:p w14:paraId="0BBFB65C" w14:textId="77777777" w:rsidR="00E80DA9" w:rsidRPr="00BC0888" w:rsidRDefault="00E80DA9">
      <w:pPr>
        <w:spacing w:line="240" w:lineRule="auto"/>
        <w:rPr>
          <w:color w:val="000000"/>
          <w:szCs w:val="22"/>
        </w:rPr>
      </w:pPr>
    </w:p>
    <w:p w14:paraId="54C3A371" w14:textId="77777777" w:rsidR="00E80DA9" w:rsidRPr="00BC0888" w:rsidRDefault="00E80DA9">
      <w:pPr>
        <w:spacing w:line="240" w:lineRule="auto"/>
        <w:rPr>
          <w:color w:val="000000"/>
          <w:szCs w:val="22"/>
        </w:rPr>
      </w:pPr>
    </w:p>
    <w:p w14:paraId="7061F7FB"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BC0888">
        <w:rPr>
          <w:b/>
          <w:color w:val="000000"/>
        </w:rPr>
        <w:t>14.</w:t>
      </w:r>
      <w:r w:rsidRPr="00BC0888">
        <w:rPr>
          <w:color w:val="000000"/>
        </w:rPr>
        <w:tab/>
      </w:r>
      <w:r w:rsidRPr="00BC0888">
        <w:rPr>
          <w:b/>
          <w:color w:val="000000"/>
        </w:rPr>
        <w:t>ZATRIEDENIE LIEKU PODĽA SPÔSOBU VÝDAJA</w:t>
      </w:r>
    </w:p>
    <w:p w14:paraId="79735D1A" w14:textId="77777777" w:rsidR="00E80DA9" w:rsidRPr="00BC0888" w:rsidRDefault="00E80DA9">
      <w:pPr>
        <w:spacing w:line="240" w:lineRule="auto"/>
        <w:rPr>
          <w:color w:val="000000"/>
          <w:szCs w:val="22"/>
        </w:rPr>
      </w:pPr>
    </w:p>
    <w:p w14:paraId="59C7B7A3" w14:textId="77777777" w:rsidR="00E80DA9" w:rsidRPr="00BC0888" w:rsidRDefault="00E80DA9">
      <w:pPr>
        <w:spacing w:line="240" w:lineRule="auto"/>
        <w:rPr>
          <w:color w:val="000000"/>
          <w:szCs w:val="22"/>
        </w:rPr>
      </w:pPr>
    </w:p>
    <w:p w14:paraId="5DDCD888" w14:textId="77777777" w:rsidR="00E80DA9" w:rsidRPr="00BC0888" w:rsidRDefault="00E80DA9">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BC0888">
        <w:rPr>
          <w:b/>
          <w:color w:val="000000"/>
        </w:rPr>
        <w:t>15.</w:t>
      </w:r>
      <w:r w:rsidRPr="00BC0888">
        <w:rPr>
          <w:color w:val="000000"/>
        </w:rPr>
        <w:tab/>
      </w:r>
      <w:r w:rsidRPr="00BC0888">
        <w:rPr>
          <w:b/>
          <w:color w:val="000000"/>
        </w:rPr>
        <w:t>POKYNY NA POUŽITIE</w:t>
      </w:r>
    </w:p>
    <w:p w14:paraId="7C6BBDF5" w14:textId="77777777" w:rsidR="00E80DA9" w:rsidRPr="00BC0888" w:rsidRDefault="00E80DA9">
      <w:pPr>
        <w:spacing w:line="240" w:lineRule="auto"/>
        <w:rPr>
          <w:color w:val="000000"/>
          <w:szCs w:val="22"/>
        </w:rPr>
      </w:pPr>
    </w:p>
    <w:p w14:paraId="4C635711" w14:textId="77777777" w:rsidR="00E80DA9" w:rsidRPr="00BC0888" w:rsidRDefault="00E80DA9">
      <w:pPr>
        <w:spacing w:line="240" w:lineRule="auto"/>
        <w:rPr>
          <w:color w:val="000000"/>
          <w:szCs w:val="22"/>
        </w:rPr>
      </w:pPr>
    </w:p>
    <w:p w14:paraId="1A0FF2C8" w14:textId="77777777" w:rsidR="00E80DA9" w:rsidRPr="00BC0888" w:rsidRDefault="00E80DA9">
      <w:pPr>
        <w:pBdr>
          <w:top w:val="single" w:sz="4" w:space="1" w:color="auto"/>
          <w:left w:val="single" w:sz="4" w:space="4" w:color="auto"/>
          <w:bottom w:val="single" w:sz="4" w:space="0" w:color="auto"/>
          <w:right w:val="single" w:sz="4" w:space="4" w:color="auto"/>
        </w:pBdr>
        <w:spacing w:line="240" w:lineRule="auto"/>
        <w:rPr>
          <w:color w:val="000000"/>
          <w:szCs w:val="22"/>
        </w:rPr>
      </w:pPr>
      <w:r w:rsidRPr="00BC0888">
        <w:rPr>
          <w:b/>
          <w:color w:val="000000"/>
        </w:rPr>
        <w:t>16.</w:t>
      </w:r>
      <w:r w:rsidRPr="00BC0888">
        <w:rPr>
          <w:color w:val="000000"/>
        </w:rPr>
        <w:tab/>
      </w:r>
      <w:r w:rsidRPr="00BC0888">
        <w:rPr>
          <w:b/>
          <w:color w:val="000000"/>
        </w:rPr>
        <w:t>INFORMÁCIE V BRAILLOVOM PÍSME</w:t>
      </w:r>
    </w:p>
    <w:p w14:paraId="70E1A0B2" w14:textId="77777777" w:rsidR="00E80DA9" w:rsidRPr="00BC0888" w:rsidRDefault="00E80DA9">
      <w:pPr>
        <w:spacing w:line="240" w:lineRule="auto"/>
        <w:rPr>
          <w:color w:val="000000"/>
          <w:szCs w:val="22"/>
        </w:rPr>
      </w:pPr>
    </w:p>
    <w:p w14:paraId="1ADEB5CB" w14:textId="77777777" w:rsidR="00E80DA9" w:rsidRPr="00BC0888" w:rsidRDefault="00E80DA9">
      <w:pPr>
        <w:tabs>
          <w:tab w:val="left" w:pos="749"/>
        </w:tabs>
        <w:spacing w:line="240" w:lineRule="auto"/>
        <w:rPr>
          <w:color w:val="000000"/>
        </w:rPr>
      </w:pPr>
      <w:r w:rsidRPr="00BC0888">
        <w:rPr>
          <w:color w:val="000000"/>
        </w:rPr>
        <w:t>Lorviqua 25 mg</w:t>
      </w:r>
    </w:p>
    <w:p w14:paraId="6CF0DA3A" w14:textId="77777777" w:rsidR="00E80DA9" w:rsidRPr="00BC0888" w:rsidRDefault="00E80DA9">
      <w:pPr>
        <w:tabs>
          <w:tab w:val="left" w:pos="749"/>
        </w:tabs>
        <w:spacing w:line="240" w:lineRule="auto"/>
        <w:rPr>
          <w:color w:val="000000"/>
        </w:rPr>
      </w:pPr>
    </w:p>
    <w:p w14:paraId="6EF0C6B9" w14:textId="77777777" w:rsidR="00E80DA9" w:rsidRPr="00BC0888" w:rsidRDefault="00E80DA9">
      <w:pPr>
        <w:tabs>
          <w:tab w:val="left" w:pos="749"/>
        </w:tabs>
        <w:spacing w:line="240" w:lineRule="auto"/>
        <w:rPr>
          <w:color w:val="000000"/>
        </w:rPr>
      </w:pPr>
    </w:p>
    <w:p w14:paraId="26049787" w14:textId="77777777" w:rsidR="00E80DA9" w:rsidRPr="00BC0888" w:rsidRDefault="00E80DA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BC0888">
        <w:rPr>
          <w:b/>
          <w:color w:val="000000"/>
        </w:rPr>
        <w:t>17.</w:t>
      </w:r>
      <w:r w:rsidRPr="00BC0888">
        <w:rPr>
          <w:color w:val="000000"/>
        </w:rPr>
        <w:tab/>
      </w:r>
      <w:r w:rsidRPr="00BC0888">
        <w:rPr>
          <w:b/>
          <w:color w:val="000000"/>
        </w:rPr>
        <w:t>ŠPECIFICKÝ IDENTIFIKÁTOR – DVOJROZMERNÝ ČIAROVÝ KÓD</w:t>
      </w:r>
    </w:p>
    <w:p w14:paraId="1935D450" w14:textId="77777777" w:rsidR="00E80DA9" w:rsidRPr="00BC0888" w:rsidRDefault="00E80DA9">
      <w:pPr>
        <w:tabs>
          <w:tab w:val="clear" w:pos="567"/>
        </w:tabs>
        <w:spacing w:line="240" w:lineRule="auto"/>
        <w:rPr>
          <w:color w:val="000000"/>
        </w:rPr>
      </w:pPr>
    </w:p>
    <w:p w14:paraId="411EB25E" w14:textId="77777777" w:rsidR="00E80DA9" w:rsidRPr="00BC0888" w:rsidRDefault="00E80DA9">
      <w:pPr>
        <w:spacing w:line="240" w:lineRule="auto"/>
        <w:rPr>
          <w:color w:val="000000"/>
          <w:szCs w:val="22"/>
          <w:shd w:val="clear" w:color="auto" w:fill="CCCCCC"/>
        </w:rPr>
      </w:pPr>
      <w:r w:rsidRPr="00BC0888">
        <w:rPr>
          <w:color w:val="000000"/>
          <w:highlight w:val="lightGray"/>
        </w:rPr>
        <w:t>Dvojrozmerný čiarový kód so špecifickým identifikátorom.</w:t>
      </w:r>
    </w:p>
    <w:p w14:paraId="51AD878E" w14:textId="77777777" w:rsidR="00E80DA9" w:rsidRPr="00BC0888" w:rsidRDefault="00E80DA9">
      <w:pPr>
        <w:spacing w:line="240" w:lineRule="auto"/>
        <w:rPr>
          <w:color w:val="000000"/>
          <w:szCs w:val="22"/>
          <w:shd w:val="clear" w:color="auto" w:fill="CCCCCC"/>
        </w:rPr>
      </w:pPr>
    </w:p>
    <w:p w14:paraId="09363066" w14:textId="77777777" w:rsidR="00BE232A" w:rsidRPr="00BC0888" w:rsidRDefault="00BE232A">
      <w:pPr>
        <w:spacing w:line="240" w:lineRule="auto"/>
        <w:rPr>
          <w:color w:val="000000"/>
          <w:szCs w:val="22"/>
          <w:shd w:val="clear" w:color="auto" w:fill="CCCCCC"/>
        </w:rPr>
      </w:pPr>
    </w:p>
    <w:p w14:paraId="7EEB7C69" w14:textId="77777777" w:rsidR="00E80DA9" w:rsidRPr="00BC0888" w:rsidRDefault="00E80DA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BC0888">
        <w:rPr>
          <w:b/>
          <w:color w:val="000000"/>
        </w:rPr>
        <w:t>18.</w:t>
      </w:r>
      <w:r w:rsidRPr="00BC0888">
        <w:rPr>
          <w:color w:val="000000"/>
        </w:rPr>
        <w:tab/>
      </w:r>
      <w:r w:rsidRPr="00BC0888">
        <w:rPr>
          <w:b/>
          <w:color w:val="000000"/>
        </w:rPr>
        <w:t>ŠPECIFICKÝ IDENTIFIKÁTOR </w:t>
      </w:r>
      <w:r w:rsidRPr="00BC0888">
        <w:rPr>
          <w:color w:val="000000"/>
        </w:rPr>
        <w:noBreakHyphen/>
      </w:r>
      <w:r w:rsidRPr="00BC0888">
        <w:rPr>
          <w:b/>
          <w:color w:val="000000"/>
        </w:rPr>
        <w:t> ÚDAJE ČITATEĽNÉ ĽUDSKÝM OKOM</w:t>
      </w:r>
    </w:p>
    <w:p w14:paraId="2B10D3AA" w14:textId="77777777" w:rsidR="00E80DA9" w:rsidRPr="00BC0888" w:rsidRDefault="00E80DA9">
      <w:pPr>
        <w:tabs>
          <w:tab w:val="clear" w:pos="567"/>
        </w:tabs>
        <w:spacing w:line="240" w:lineRule="auto"/>
        <w:rPr>
          <w:color w:val="000000"/>
        </w:rPr>
      </w:pPr>
    </w:p>
    <w:p w14:paraId="3F94DCA0" w14:textId="77777777" w:rsidR="00E80DA9" w:rsidRPr="00BC0888" w:rsidRDefault="00E80DA9">
      <w:pPr>
        <w:rPr>
          <w:color w:val="000000"/>
          <w:szCs w:val="22"/>
        </w:rPr>
      </w:pPr>
      <w:r w:rsidRPr="00BC0888">
        <w:rPr>
          <w:color w:val="000000"/>
        </w:rPr>
        <w:t xml:space="preserve">PC </w:t>
      </w:r>
    </w:p>
    <w:p w14:paraId="4CE0C4FC" w14:textId="77777777" w:rsidR="00E80DA9" w:rsidRPr="00BC0888" w:rsidRDefault="00E80DA9">
      <w:pPr>
        <w:rPr>
          <w:color w:val="000000"/>
          <w:szCs w:val="22"/>
        </w:rPr>
      </w:pPr>
      <w:r w:rsidRPr="00BC0888">
        <w:rPr>
          <w:color w:val="000000"/>
        </w:rPr>
        <w:t xml:space="preserve">SN </w:t>
      </w:r>
    </w:p>
    <w:p w14:paraId="65F1CFBC" w14:textId="77777777" w:rsidR="00E80DA9" w:rsidRPr="00BC0888" w:rsidRDefault="00E80DA9" w:rsidP="005A45E7">
      <w:pPr>
        <w:rPr>
          <w:color w:val="000000"/>
          <w:szCs w:val="22"/>
        </w:rPr>
      </w:pPr>
      <w:r w:rsidRPr="00BC0888">
        <w:rPr>
          <w:color w:val="000000"/>
        </w:rPr>
        <w:t xml:space="preserve">NN </w:t>
      </w:r>
    </w:p>
    <w:p w14:paraId="08BB577C" w14:textId="77777777" w:rsidR="0008375E" w:rsidRPr="00BC0888" w:rsidRDefault="00497F96">
      <w:pPr>
        <w:spacing w:line="240" w:lineRule="auto"/>
        <w:rPr>
          <w:b/>
          <w:color w:val="000000"/>
          <w:szCs w:val="22"/>
        </w:rPr>
      </w:pPr>
      <w:r w:rsidRPr="00BC0888">
        <w:rPr>
          <w:color w:val="000000"/>
          <w:szCs w:val="22"/>
        </w:rPr>
        <w:br w:type="page"/>
      </w:r>
    </w:p>
    <w:p w14:paraId="1617F103" w14:textId="77777777" w:rsidR="00E80DA9" w:rsidRPr="00BC0888" w:rsidRDefault="00E80DA9" w:rsidP="00497F96">
      <w:pPr>
        <w:pBdr>
          <w:top w:val="single" w:sz="4" w:space="1" w:color="auto"/>
          <w:left w:val="single" w:sz="4" w:space="4" w:color="auto"/>
          <w:bottom w:val="single" w:sz="4" w:space="1" w:color="auto"/>
          <w:right w:val="single" w:sz="4" w:space="4" w:color="auto"/>
        </w:pBdr>
        <w:spacing w:line="240" w:lineRule="auto"/>
        <w:rPr>
          <w:b/>
          <w:color w:val="000000"/>
          <w:szCs w:val="22"/>
        </w:rPr>
      </w:pPr>
      <w:r w:rsidRPr="00BC0888">
        <w:rPr>
          <w:b/>
          <w:color w:val="000000"/>
        </w:rPr>
        <w:lastRenderedPageBreak/>
        <w:t>MINIMÁLNE ÚDAJE, KTORÉ MAJÚ BYŤ UVEDENÉ NA BLISTROCH ALEBO STRIPOCH</w:t>
      </w:r>
    </w:p>
    <w:p w14:paraId="2F85C613"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3A0C9368"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BC0888">
        <w:rPr>
          <w:b/>
          <w:color w:val="000000"/>
        </w:rPr>
        <w:t>BLISTER</w:t>
      </w:r>
    </w:p>
    <w:p w14:paraId="0F7FC1B8" w14:textId="77777777" w:rsidR="00E80DA9" w:rsidRPr="00BC0888" w:rsidRDefault="00E80DA9">
      <w:pPr>
        <w:spacing w:line="240" w:lineRule="auto"/>
        <w:rPr>
          <w:color w:val="000000"/>
          <w:szCs w:val="22"/>
        </w:rPr>
      </w:pPr>
    </w:p>
    <w:p w14:paraId="33376784" w14:textId="77777777" w:rsidR="00E80DA9" w:rsidRPr="00BC0888" w:rsidRDefault="00E80DA9">
      <w:pPr>
        <w:spacing w:line="240" w:lineRule="auto"/>
        <w:rPr>
          <w:color w:val="000000"/>
          <w:szCs w:val="22"/>
        </w:rPr>
      </w:pPr>
    </w:p>
    <w:p w14:paraId="6F8B0B37"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C0888">
        <w:rPr>
          <w:b/>
          <w:color w:val="000000"/>
        </w:rPr>
        <w:t>1.</w:t>
      </w:r>
      <w:r w:rsidRPr="00BC0888">
        <w:rPr>
          <w:color w:val="000000"/>
        </w:rPr>
        <w:tab/>
      </w:r>
      <w:r w:rsidRPr="00BC0888">
        <w:rPr>
          <w:b/>
          <w:color w:val="000000"/>
        </w:rPr>
        <w:t>NÁZOV LIEKU</w:t>
      </w:r>
    </w:p>
    <w:p w14:paraId="443A3C22" w14:textId="77777777" w:rsidR="00E80DA9" w:rsidRPr="00BC0888" w:rsidRDefault="00E80DA9">
      <w:pPr>
        <w:spacing w:line="240" w:lineRule="auto"/>
        <w:rPr>
          <w:i/>
          <w:color w:val="000000"/>
          <w:szCs w:val="22"/>
        </w:rPr>
      </w:pPr>
    </w:p>
    <w:p w14:paraId="0921C7A3" w14:textId="77777777" w:rsidR="00E80DA9" w:rsidRPr="00BC0888" w:rsidRDefault="00E80DA9">
      <w:pPr>
        <w:spacing w:line="240" w:lineRule="auto"/>
        <w:rPr>
          <w:color w:val="000000"/>
        </w:rPr>
      </w:pPr>
      <w:r w:rsidRPr="00BC0888">
        <w:rPr>
          <w:color w:val="000000"/>
        </w:rPr>
        <w:t>Lorviqua 25 mg tablety</w:t>
      </w:r>
    </w:p>
    <w:p w14:paraId="6FF45F2D" w14:textId="77777777" w:rsidR="00E80DA9" w:rsidRPr="00BC0888" w:rsidRDefault="00E80DA9">
      <w:pPr>
        <w:spacing w:line="240" w:lineRule="auto"/>
        <w:rPr>
          <w:color w:val="000000"/>
        </w:rPr>
      </w:pPr>
      <w:r w:rsidRPr="00BC0888">
        <w:rPr>
          <w:color w:val="000000"/>
        </w:rPr>
        <w:t>lorlatinib</w:t>
      </w:r>
    </w:p>
    <w:p w14:paraId="0CF42C93" w14:textId="77777777" w:rsidR="00E80DA9" w:rsidRPr="00BC0888" w:rsidRDefault="00E80DA9">
      <w:pPr>
        <w:spacing w:line="240" w:lineRule="auto"/>
        <w:rPr>
          <w:color w:val="000000"/>
        </w:rPr>
      </w:pPr>
    </w:p>
    <w:p w14:paraId="0E5EB42F" w14:textId="77777777" w:rsidR="00E80DA9" w:rsidRPr="00BC0888" w:rsidRDefault="00E80DA9">
      <w:pPr>
        <w:spacing w:line="240" w:lineRule="auto"/>
        <w:rPr>
          <w:color w:val="000000"/>
        </w:rPr>
      </w:pPr>
    </w:p>
    <w:p w14:paraId="62332C10"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BC0888">
        <w:rPr>
          <w:b/>
          <w:color w:val="000000"/>
        </w:rPr>
        <w:t>2.</w:t>
      </w:r>
      <w:r w:rsidRPr="00BC0888">
        <w:rPr>
          <w:color w:val="000000"/>
        </w:rPr>
        <w:tab/>
      </w:r>
      <w:r w:rsidRPr="00BC0888">
        <w:rPr>
          <w:b/>
          <w:color w:val="000000"/>
        </w:rPr>
        <w:t>NÁZOV DRŽITEĽA ROZHODNUTIA O REGISTRÁCII</w:t>
      </w:r>
    </w:p>
    <w:p w14:paraId="602E5C78" w14:textId="77777777" w:rsidR="00E80DA9" w:rsidRPr="00BC0888" w:rsidRDefault="00E80DA9">
      <w:pPr>
        <w:spacing w:line="240" w:lineRule="auto"/>
        <w:rPr>
          <w:color w:val="000000"/>
          <w:szCs w:val="22"/>
        </w:rPr>
      </w:pPr>
    </w:p>
    <w:p w14:paraId="6D9E4EB1" w14:textId="77777777" w:rsidR="00E80DA9" w:rsidRPr="00BC0888" w:rsidRDefault="00E80DA9">
      <w:pPr>
        <w:spacing w:line="240" w:lineRule="auto"/>
        <w:rPr>
          <w:color w:val="000000"/>
          <w:szCs w:val="22"/>
          <w:highlight w:val="lightGray"/>
        </w:rPr>
      </w:pPr>
      <w:r w:rsidRPr="00BC0888">
        <w:rPr>
          <w:color w:val="000000"/>
          <w:highlight w:val="lightGray"/>
        </w:rPr>
        <w:t>Pfizer (ako logo držiteľa rozhodnutia o registrácii)</w:t>
      </w:r>
    </w:p>
    <w:p w14:paraId="6D3DDA1A" w14:textId="77777777" w:rsidR="00E80DA9" w:rsidRPr="00BC0888" w:rsidRDefault="00E80DA9">
      <w:pPr>
        <w:spacing w:line="240" w:lineRule="auto"/>
        <w:rPr>
          <w:color w:val="000000"/>
          <w:szCs w:val="22"/>
        </w:rPr>
      </w:pPr>
    </w:p>
    <w:p w14:paraId="78E516BF" w14:textId="77777777" w:rsidR="00E80DA9" w:rsidRPr="00BC0888" w:rsidRDefault="00E80DA9">
      <w:pPr>
        <w:spacing w:line="240" w:lineRule="auto"/>
        <w:rPr>
          <w:color w:val="000000"/>
          <w:szCs w:val="22"/>
        </w:rPr>
      </w:pPr>
    </w:p>
    <w:p w14:paraId="07A68E9B" w14:textId="77777777" w:rsidR="00E80DA9" w:rsidRPr="00BC0888" w:rsidRDefault="00E80DA9">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BC0888">
        <w:rPr>
          <w:b/>
          <w:color w:val="000000"/>
        </w:rPr>
        <w:t>3.</w:t>
      </w:r>
      <w:r w:rsidRPr="00BC0888">
        <w:rPr>
          <w:color w:val="000000"/>
        </w:rPr>
        <w:tab/>
      </w:r>
      <w:r w:rsidRPr="00BC0888">
        <w:rPr>
          <w:b/>
          <w:color w:val="000000"/>
        </w:rPr>
        <w:t>DÁTUM EXSPIRÁCIE</w:t>
      </w:r>
    </w:p>
    <w:p w14:paraId="1BB99578" w14:textId="77777777" w:rsidR="00E80DA9" w:rsidRPr="00BC0888" w:rsidRDefault="00E80DA9">
      <w:pPr>
        <w:spacing w:line="240" w:lineRule="auto"/>
        <w:rPr>
          <w:color w:val="000000"/>
          <w:szCs w:val="22"/>
        </w:rPr>
      </w:pPr>
    </w:p>
    <w:p w14:paraId="39A7E92C" w14:textId="77777777" w:rsidR="00E80DA9" w:rsidRPr="00BC0888" w:rsidRDefault="00E80DA9">
      <w:pPr>
        <w:spacing w:line="240" w:lineRule="auto"/>
        <w:rPr>
          <w:color w:val="000000"/>
          <w:szCs w:val="22"/>
        </w:rPr>
      </w:pPr>
      <w:r w:rsidRPr="00BC0888">
        <w:rPr>
          <w:color w:val="000000"/>
        </w:rPr>
        <w:t>EXP</w:t>
      </w:r>
    </w:p>
    <w:p w14:paraId="79A908E2" w14:textId="77777777" w:rsidR="00E80DA9" w:rsidRPr="00BC0888" w:rsidRDefault="00E80DA9">
      <w:pPr>
        <w:spacing w:line="240" w:lineRule="auto"/>
        <w:rPr>
          <w:color w:val="000000"/>
          <w:szCs w:val="22"/>
        </w:rPr>
      </w:pPr>
    </w:p>
    <w:p w14:paraId="64C6C660" w14:textId="77777777" w:rsidR="00E80DA9" w:rsidRPr="00BC0888" w:rsidRDefault="00E80DA9">
      <w:pPr>
        <w:spacing w:line="240" w:lineRule="auto"/>
        <w:rPr>
          <w:color w:val="000000"/>
          <w:szCs w:val="22"/>
        </w:rPr>
      </w:pPr>
    </w:p>
    <w:p w14:paraId="38B54FE1"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C0888">
        <w:rPr>
          <w:b/>
          <w:color w:val="000000"/>
        </w:rPr>
        <w:t>4.</w:t>
      </w:r>
      <w:r w:rsidRPr="00BC0888">
        <w:rPr>
          <w:color w:val="000000"/>
        </w:rPr>
        <w:tab/>
      </w:r>
      <w:r w:rsidRPr="00BC0888">
        <w:rPr>
          <w:b/>
          <w:color w:val="000000"/>
        </w:rPr>
        <w:t>ČÍSLO VÝROBNEJ ŠARŽE</w:t>
      </w:r>
    </w:p>
    <w:p w14:paraId="1EC64002" w14:textId="77777777" w:rsidR="00E80DA9" w:rsidRPr="00BC0888" w:rsidRDefault="00E80DA9">
      <w:pPr>
        <w:spacing w:line="240" w:lineRule="auto"/>
        <w:rPr>
          <w:color w:val="000000"/>
          <w:szCs w:val="22"/>
        </w:rPr>
      </w:pPr>
    </w:p>
    <w:p w14:paraId="36925B54" w14:textId="77777777" w:rsidR="00E80DA9" w:rsidRPr="00BC0888" w:rsidRDefault="00CD5303">
      <w:pPr>
        <w:spacing w:line="240" w:lineRule="auto"/>
        <w:rPr>
          <w:color w:val="000000"/>
          <w:szCs w:val="22"/>
        </w:rPr>
      </w:pPr>
      <w:r w:rsidRPr="00BC0888">
        <w:rPr>
          <w:color w:val="000000"/>
        </w:rPr>
        <w:t>Lot</w:t>
      </w:r>
    </w:p>
    <w:p w14:paraId="27C66DC0" w14:textId="77777777" w:rsidR="00E80DA9" w:rsidRPr="00BC0888" w:rsidRDefault="00E80DA9">
      <w:pPr>
        <w:spacing w:line="240" w:lineRule="auto"/>
        <w:rPr>
          <w:color w:val="000000"/>
          <w:szCs w:val="22"/>
        </w:rPr>
      </w:pPr>
    </w:p>
    <w:p w14:paraId="026D1620" w14:textId="77777777" w:rsidR="00E80DA9" w:rsidRPr="00BC0888" w:rsidRDefault="00E80DA9">
      <w:pPr>
        <w:spacing w:line="240" w:lineRule="auto"/>
        <w:rPr>
          <w:color w:val="000000"/>
          <w:szCs w:val="22"/>
        </w:rPr>
      </w:pPr>
    </w:p>
    <w:p w14:paraId="2DF68605"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C0888">
        <w:rPr>
          <w:b/>
          <w:color w:val="000000"/>
        </w:rPr>
        <w:t>5.</w:t>
      </w:r>
      <w:r w:rsidRPr="00BC0888">
        <w:rPr>
          <w:color w:val="000000"/>
        </w:rPr>
        <w:tab/>
      </w:r>
      <w:r w:rsidRPr="00BC0888">
        <w:rPr>
          <w:b/>
          <w:color w:val="000000"/>
        </w:rPr>
        <w:t>INÉ</w:t>
      </w:r>
    </w:p>
    <w:p w14:paraId="658030BA" w14:textId="77777777" w:rsidR="00E80DA9" w:rsidRPr="00BC0888" w:rsidRDefault="00E80DA9">
      <w:pPr>
        <w:spacing w:line="240" w:lineRule="auto"/>
        <w:rPr>
          <w:color w:val="000000"/>
          <w:szCs w:val="22"/>
        </w:rPr>
      </w:pPr>
    </w:p>
    <w:p w14:paraId="01DA4849" w14:textId="77777777" w:rsidR="00E80DA9" w:rsidRPr="00BC0888" w:rsidRDefault="00E80DA9">
      <w:pPr>
        <w:spacing w:line="240" w:lineRule="auto"/>
        <w:rPr>
          <w:color w:val="000000"/>
          <w:szCs w:val="22"/>
        </w:rPr>
      </w:pPr>
      <w:r w:rsidRPr="00BC0888">
        <w:rPr>
          <w:color w:val="000000"/>
        </w:rPr>
        <w:br w:type="page"/>
      </w:r>
    </w:p>
    <w:p w14:paraId="2E13BD89"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rPr>
          <w:b/>
          <w:color w:val="000000"/>
          <w:szCs w:val="22"/>
        </w:rPr>
      </w:pPr>
      <w:r w:rsidRPr="00BC0888">
        <w:rPr>
          <w:b/>
          <w:color w:val="000000"/>
        </w:rPr>
        <w:lastRenderedPageBreak/>
        <w:t>ÚDAJE, KTORÉ MAJÚ BYŤ UVEDENÉ NA VONKAJŠOM OBALE</w:t>
      </w:r>
    </w:p>
    <w:p w14:paraId="465B0045"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2C263D32"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BC0888">
        <w:rPr>
          <w:b/>
          <w:color w:val="000000"/>
        </w:rPr>
        <w:t>ŠKATUĽA</w:t>
      </w:r>
    </w:p>
    <w:p w14:paraId="520670BE" w14:textId="77777777" w:rsidR="00E80DA9" w:rsidRPr="00BC0888" w:rsidRDefault="00E80DA9">
      <w:pPr>
        <w:spacing w:line="240" w:lineRule="auto"/>
        <w:rPr>
          <w:color w:val="000000"/>
        </w:rPr>
      </w:pPr>
    </w:p>
    <w:p w14:paraId="5C201119" w14:textId="77777777" w:rsidR="00E80DA9" w:rsidRPr="00BC0888" w:rsidRDefault="00E80DA9">
      <w:pPr>
        <w:spacing w:line="240" w:lineRule="auto"/>
        <w:rPr>
          <w:color w:val="000000"/>
          <w:szCs w:val="22"/>
        </w:rPr>
      </w:pPr>
    </w:p>
    <w:p w14:paraId="553CD162"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BC0888">
        <w:rPr>
          <w:b/>
          <w:color w:val="000000"/>
        </w:rPr>
        <w:t>1.</w:t>
      </w:r>
      <w:r w:rsidRPr="00BC0888">
        <w:rPr>
          <w:color w:val="000000"/>
        </w:rPr>
        <w:tab/>
      </w:r>
      <w:r w:rsidRPr="00BC0888">
        <w:rPr>
          <w:b/>
          <w:color w:val="000000"/>
        </w:rPr>
        <w:t>NÁZOV LIEKU</w:t>
      </w:r>
    </w:p>
    <w:p w14:paraId="19398C9F" w14:textId="77777777" w:rsidR="00E80DA9" w:rsidRPr="00BC0888" w:rsidRDefault="00E80DA9">
      <w:pPr>
        <w:spacing w:line="240" w:lineRule="auto"/>
        <w:rPr>
          <w:color w:val="000000"/>
          <w:szCs w:val="22"/>
        </w:rPr>
      </w:pPr>
    </w:p>
    <w:p w14:paraId="4FD47871" w14:textId="77777777" w:rsidR="00E80DA9" w:rsidRPr="00BC0888" w:rsidRDefault="00E80DA9">
      <w:pPr>
        <w:spacing w:line="240" w:lineRule="auto"/>
        <w:rPr>
          <w:color w:val="000000"/>
          <w:szCs w:val="22"/>
        </w:rPr>
      </w:pPr>
      <w:r w:rsidRPr="00BC0888">
        <w:rPr>
          <w:color w:val="000000"/>
        </w:rPr>
        <w:t>Lorviqua 100 mg filmom obalené tablety</w:t>
      </w:r>
    </w:p>
    <w:p w14:paraId="251D683C" w14:textId="77777777" w:rsidR="00E80DA9" w:rsidRPr="00BC0888" w:rsidRDefault="00E80DA9">
      <w:pPr>
        <w:spacing w:line="240" w:lineRule="auto"/>
        <w:rPr>
          <w:color w:val="000000"/>
          <w:szCs w:val="22"/>
        </w:rPr>
      </w:pPr>
      <w:r w:rsidRPr="00BC0888">
        <w:rPr>
          <w:color w:val="000000"/>
        </w:rPr>
        <w:t>lorlatinib</w:t>
      </w:r>
    </w:p>
    <w:p w14:paraId="74348FD3" w14:textId="77777777" w:rsidR="00E80DA9" w:rsidRPr="00BC0888" w:rsidRDefault="00E80DA9">
      <w:pPr>
        <w:spacing w:line="240" w:lineRule="auto"/>
        <w:rPr>
          <w:color w:val="000000"/>
          <w:szCs w:val="22"/>
        </w:rPr>
      </w:pPr>
    </w:p>
    <w:p w14:paraId="1F7E7D2D" w14:textId="77777777" w:rsidR="00E80DA9" w:rsidRPr="00BC0888" w:rsidRDefault="00E80DA9">
      <w:pPr>
        <w:spacing w:line="240" w:lineRule="auto"/>
        <w:rPr>
          <w:color w:val="000000"/>
          <w:szCs w:val="22"/>
        </w:rPr>
      </w:pPr>
    </w:p>
    <w:p w14:paraId="5294F400"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BC0888">
        <w:rPr>
          <w:b/>
          <w:color w:val="000000"/>
        </w:rPr>
        <w:t>2.</w:t>
      </w:r>
      <w:r w:rsidRPr="00BC0888">
        <w:rPr>
          <w:color w:val="000000"/>
        </w:rPr>
        <w:tab/>
      </w:r>
      <w:r w:rsidRPr="00BC0888">
        <w:rPr>
          <w:b/>
          <w:color w:val="000000"/>
        </w:rPr>
        <w:t>LIEČIVO (LIEČIVÁ)</w:t>
      </w:r>
    </w:p>
    <w:p w14:paraId="376176DF" w14:textId="77777777" w:rsidR="00E80DA9" w:rsidRPr="00BC0888" w:rsidRDefault="00E80DA9">
      <w:pPr>
        <w:spacing w:line="240" w:lineRule="auto"/>
        <w:rPr>
          <w:color w:val="000000"/>
          <w:szCs w:val="22"/>
        </w:rPr>
      </w:pPr>
    </w:p>
    <w:p w14:paraId="311A1ECE" w14:textId="77777777" w:rsidR="00E80DA9" w:rsidRPr="00BC0888" w:rsidRDefault="00E80DA9">
      <w:pPr>
        <w:spacing w:line="240" w:lineRule="auto"/>
        <w:rPr>
          <w:color w:val="000000"/>
          <w:szCs w:val="22"/>
        </w:rPr>
      </w:pPr>
      <w:r w:rsidRPr="00BC0888">
        <w:rPr>
          <w:color w:val="000000"/>
        </w:rPr>
        <w:t>Každá filmom obalená tableta obsahuje 100 mg lorlatinibu.</w:t>
      </w:r>
    </w:p>
    <w:p w14:paraId="521C9DDA" w14:textId="77777777" w:rsidR="00E80DA9" w:rsidRPr="00BC0888" w:rsidRDefault="00E80DA9">
      <w:pPr>
        <w:spacing w:line="240" w:lineRule="auto"/>
        <w:rPr>
          <w:color w:val="000000"/>
          <w:szCs w:val="22"/>
        </w:rPr>
      </w:pPr>
    </w:p>
    <w:p w14:paraId="2EE085F2" w14:textId="77777777" w:rsidR="00E80DA9" w:rsidRPr="00BC0888" w:rsidRDefault="00E80DA9">
      <w:pPr>
        <w:spacing w:line="240" w:lineRule="auto"/>
        <w:rPr>
          <w:color w:val="000000"/>
          <w:szCs w:val="22"/>
        </w:rPr>
      </w:pPr>
    </w:p>
    <w:p w14:paraId="767F4EE8"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BC0888">
        <w:rPr>
          <w:b/>
          <w:color w:val="000000"/>
        </w:rPr>
        <w:t>3.</w:t>
      </w:r>
      <w:r w:rsidRPr="00BC0888">
        <w:rPr>
          <w:color w:val="000000"/>
        </w:rPr>
        <w:tab/>
      </w:r>
      <w:r w:rsidRPr="00BC0888">
        <w:rPr>
          <w:b/>
          <w:color w:val="000000"/>
        </w:rPr>
        <w:t>ZOZNAM POMOCNÝCH LÁTOK</w:t>
      </w:r>
    </w:p>
    <w:p w14:paraId="0D030AC1" w14:textId="77777777" w:rsidR="00E80DA9" w:rsidRPr="00BC0888" w:rsidRDefault="00E80DA9">
      <w:pPr>
        <w:spacing w:line="240" w:lineRule="auto"/>
        <w:rPr>
          <w:color w:val="000000"/>
          <w:szCs w:val="22"/>
        </w:rPr>
      </w:pPr>
    </w:p>
    <w:p w14:paraId="48C033F4" w14:textId="77777777" w:rsidR="00E80DA9" w:rsidRPr="00BC0888" w:rsidRDefault="00E80DA9">
      <w:pPr>
        <w:spacing w:line="240" w:lineRule="auto"/>
        <w:rPr>
          <w:rFonts w:eastAsia="SimSun"/>
          <w:color w:val="000000"/>
          <w:szCs w:val="22"/>
        </w:rPr>
      </w:pPr>
      <w:r w:rsidRPr="00BC0888">
        <w:rPr>
          <w:color w:val="000000"/>
        </w:rPr>
        <w:t>Obsahuje laktózu (pre viac informácií pozri písomnú informáciu).</w:t>
      </w:r>
    </w:p>
    <w:p w14:paraId="1095E711" w14:textId="77777777" w:rsidR="00E80DA9" w:rsidRPr="00BC0888" w:rsidRDefault="00E80DA9">
      <w:pPr>
        <w:spacing w:line="240" w:lineRule="auto"/>
        <w:rPr>
          <w:color w:val="000000"/>
          <w:szCs w:val="22"/>
        </w:rPr>
      </w:pPr>
    </w:p>
    <w:p w14:paraId="61CE3F54" w14:textId="77777777" w:rsidR="00E80DA9" w:rsidRPr="00BC0888" w:rsidRDefault="00E80DA9">
      <w:pPr>
        <w:spacing w:line="240" w:lineRule="auto"/>
        <w:rPr>
          <w:color w:val="000000"/>
          <w:szCs w:val="22"/>
        </w:rPr>
      </w:pPr>
    </w:p>
    <w:p w14:paraId="406076A5"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BC0888">
        <w:rPr>
          <w:b/>
          <w:color w:val="000000"/>
        </w:rPr>
        <w:t>4.</w:t>
      </w:r>
      <w:r w:rsidRPr="00BC0888">
        <w:rPr>
          <w:color w:val="000000"/>
        </w:rPr>
        <w:tab/>
      </w:r>
      <w:r w:rsidRPr="00BC0888">
        <w:rPr>
          <w:b/>
          <w:color w:val="000000"/>
        </w:rPr>
        <w:t>LIEKOVÁ FORMA A OBSAH</w:t>
      </w:r>
    </w:p>
    <w:p w14:paraId="4FB47ED1" w14:textId="77777777" w:rsidR="00E80DA9" w:rsidRPr="00BC0888" w:rsidRDefault="00E80DA9">
      <w:pPr>
        <w:spacing w:line="240" w:lineRule="auto"/>
        <w:rPr>
          <w:color w:val="000000"/>
          <w:szCs w:val="22"/>
        </w:rPr>
      </w:pPr>
    </w:p>
    <w:p w14:paraId="5A7200D3" w14:textId="77777777" w:rsidR="00E80DA9" w:rsidRPr="00BC0888" w:rsidRDefault="00E80DA9">
      <w:pPr>
        <w:spacing w:line="240" w:lineRule="auto"/>
        <w:rPr>
          <w:color w:val="000000"/>
          <w:szCs w:val="22"/>
        </w:rPr>
      </w:pPr>
      <w:r w:rsidRPr="00BC0888">
        <w:rPr>
          <w:color w:val="000000"/>
        </w:rPr>
        <w:t>30 filmom obalených tabliet</w:t>
      </w:r>
    </w:p>
    <w:p w14:paraId="629683E1" w14:textId="77777777" w:rsidR="00E80DA9" w:rsidRPr="00BC0888" w:rsidRDefault="00E80DA9">
      <w:pPr>
        <w:spacing w:line="240" w:lineRule="auto"/>
        <w:rPr>
          <w:color w:val="000000"/>
          <w:szCs w:val="22"/>
        </w:rPr>
      </w:pPr>
    </w:p>
    <w:p w14:paraId="434E37CA" w14:textId="77777777" w:rsidR="00E80DA9" w:rsidRPr="00BC0888" w:rsidRDefault="00E80DA9">
      <w:pPr>
        <w:spacing w:line="240" w:lineRule="auto"/>
        <w:rPr>
          <w:color w:val="000000"/>
          <w:szCs w:val="22"/>
        </w:rPr>
      </w:pPr>
    </w:p>
    <w:p w14:paraId="2ABF0D30"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BC0888">
        <w:rPr>
          <w:b/>
          <w:color w:val="000000"/>
        </w:rPr>
        <w:t>5.</w:t>
      </w:r>
      <w:r w:rsidRPr="00BC0888">
        <w:rPr>
          <w:color w:val="000000"/>
        </w:rPr>
        <w:tab/>
      </w:r>
      <w:r w:rsidRPr="00BC0888">
        <w:rPr>
          <w:b/>
          <w:color w:val="000000"/>
        </w:rPr>
        <w:t>SPÔSOB A CESTA (CESTY) PODÁVANIA</w:t>
      </w:r>
    </w:p>
    <w:p w14:paraId="7E69A4E1" w14:textId="77777777" w:rsidR="00E80DA9" w:rsidRPr="00BC0888" w:rsidRDefault="00E80DA9">
      <w:pPr>
        <w:spacing w:line="240" w:lineRule="auto"/>
        <w:rPr>
          <w:color w:val="000000"/>
          <w:szCs w:val="22"/>
        </w:rPr>
      </w:pPr>
    </w:p>
    <w:p w14:paraId="35E73FA7" w14:textId="77777777" w:rsidR="00E80DA9" w:rsidRPr="00BC0888" w:rsidRDefault="00E80DA9">
      <w:pPr>
        <w:spacing w:line="240" w:lineRule="auto"/>
        <w:rPr>
          <w:color w:val="000000"/>
          <w:szCs w:val="22"/>
        </w:rPr>
      </w:pPr>
      <w:r w:rsidRPr="00BC0888">
        <w:rPr>
          <w:color w:val="000000"/>
        </w:rPr>
        <w:t>Pred použitím si prečítajte písomnú informáciu pre používateľa.</w:t>
      </w:r>
    </w:p>
    <w:p w14:paraId="0381C383" w14:textId="77777777" w:rsidR="00E80DA9" w:rsidRPr="00BC0888" w:rsidRDefault="00E80DA9">
      <w:pPr>
        <w:spacing w:line="240" w:lineRule="auto"/>
        <w:rPr>
          <w:color w:val="000000"/>
          <w:szCs w:val="22"/>
        </w:rPr>
      </w:pPr>
      <w:r w:rsidRPr="00BC0888">
        <w:rPr>
          <w:color w:val="000000"/>
        </w:rPr>
        <w:t>Perorálne použitie.</w:t>
      </w:r>
    </w:p>
    <w:p w14:paraId="243623E7" w14:textId="77777777" w:rsidR="00E80DA9" w:rsidRPr="00BC0888" w:rsidRDefault="00E80DA9">
      <w:pPr>
        <w:spacing w:line="240" w:lineRule="auto"/>
        <w:rPr>
          <w:color w:val="000000"/>
          <w:szCs w:val="22"/>
        </w:rPr>
      </w:pPr>
    </w:p>
    <w:p w14:paraId="4C0C07F2" w14:textId="77777777" w:rsidR="00E80DA9" w:rsidRPr="00BC0888" w:rsidRDefault="00E80DA9">
      <w:pPr>
        <w:spacing w:line="240" w:lineRule="auto"/>
        <w:rPr>
          <w:color w:val="000000"/>
          <w:szCs w:val="22"/>
        </w:rPr>
      </w:pPr>
    </w:p>
    <w:p w14:paraId="04999D25"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BC0888">
        <w:rPr>
          <w:b/>
          <w:color w:val="000000"/>
        </w:rPr>
        <w:t>6.</w:t>
      </w:r>
      <w:r w:rsidRPr="00BC0888">
        <w:rPr>
          <w:color w:val="000000"/>
        </w:rPr>
        <w:tab/>
      </w:r>
      <w:r w:rsidRPr="00BC0888">
        <w:rPr>
          <w:b/>
          <w:color w:val="000000"/>
        </w:rPr>
        <w:t>ŠPECIÁLNE UPOZORNENIE, ŽE LIEK SA MUSÍ UCHOVÁVAŤ MIMO DOHĽADU A DOSAHU DETÍ</w:t>
      </w:r>
    </w:p>
    <w:p w14:paraId="142E39D5" w14:textId="77777777" w:rsidR="00E80DA9" w:rsidRPr="00BC0888" w:rsidRDefault="00E80DA9">
      <w:pPr>
        <w:spacing w:line="240" w:lineRule="auto"/>
        <w:rPr>
          <w:color w:val="000000"/>
          <w:szCs w:val="22"/>
        </w:rPr>
      </w:pPr>
    </w:p>
    <w:p w14:paraId="4C6D6C5B" w14:textId="77777777" w:rsidR="00E80DA9" w:rsidRPr="00BC0888" w:rsidRDefault="00E80DA9">
      <w:pPr>
        <w:spacing w:line="240" w:lineRule="auto"/>
        <w:outlineLvl w:val="0"/>
        <w:rPr>
          <w:color w:val="000000"/>
          <w:szCs w:val="22"/>
        </w:rPr>
      </w:pPr>
      <w:r w:rsidRPr="00BC0888">
        <w:rPr>
          <w:color w:val="000000"/>
        </w:rPr>
        <w:t>Uchovávajte mimo dohľadu a dosahu detí.</w:t>
      </w:r>
    </w:p>
    <w:p w14:paraId="1CE2BFF1" w14:textId="77777777" w:rsidR="00E80DA9" w:rsidRPr="00BC0888" w:rsidRDefault="00E80DA9">
      <w:pPr>
        <w:spacing w:line="240" w:lineRule="auto"/>
        <w:rPr>
          <w:color w:val="000000"/>
          <w:szCs w:val="22"/>
        </w:rPr>
      </w:pPr>
    </w:p>
    <w:p w14:paraId="41EA5512" w14:textId="77777777" w:rsidR="00E80DA9" w:rsidRPr="00BC0888" w:rsidRDefault="00E80DA9">
      <w:pPr>
        <w:spacing w:line="240" w:lineRule="auto"/>
        <w:rPr>
          <w:color w:val="000000"/>
          <w:szCs w:val="22"/>
        </w:rPr>
      </w:pPr>
    </w:p>
    <w:p w14:paraId="55CE692E"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BC0888">
        <w:rPr>
          <w:b/>
          <w:color w:val="000000"/>
        </w:rPr>
        <w:t>7.</w:t>
      </w:r>
      <w:r w:rsidRPr="00BC0888">
        <w:rPr>
          <w:color w:val="000000"/>
        </w:rPr>
        <w:tab/>
      </w:r>
      <w:r w:rsidRPr="00BC0888">
        <w:rPr>
          <w:b/>
          <w:color w:val="000000"/>
        </w:rPr>
        <w:t>INÉ ŠPECIÁLNE UPOZORNENIE (UPOZORNENIA), AK JE TO POTREBNÉ</w:t>
      </w:r>
    </w:p>
    <w:p w14:paraId="6AA5FB26" w14:textId="77777777" w:rsidR="00E80DA9" w:rsidRPr="00BC0888" w:rsidRDefault="00E80DA9">
      <w:pPr>
        <w:spacing w:line="240" w:lineRule="auto"/>
        <w:rPr>
          <w:color w:val="000000"/>
          <w:szCs w:val="22"/>
        </w:rPr>
      </w:pPr>
    </w:p>
    <w:p w14:paraId="7CA0E127" w14:textId="77777777" w:rsidR="00E80DA9" w:rsidRPr="00BC0888" w:rsidRDefault="00E80DA9">
      <w:pPr>
        <w:tabs>
          <w:tab w:val="left" w:pos="749"/>
        </w:tabs>
        <w:spacing w:line="240" w:lineRule="auto"/>
        <w:rPr>
          <w:color w:val="000000"/>
        </w:rPr>
      </w:pPr>
    </w:p>
    <w:p w14:paraId="42EA9B24"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BC0888">
        <w:rPr>
          <w:b/>
          <w:color w:val="000000"/>
        </w:rPr>
        <w:t>8.</w:t>
      </w:r>
      <w:r w:rsidRPr="00BC0888">
        <w:rPr>
          <w:color w:val="000000"/>
        </w:rPr>
        <w:tab/>
      </w:r>
      <w:r w:rsidRPr="00BC0888">
        <w:rPr>
          <w:b/>
          <w:color w:val="000000"/>
        </w:rPr>
        <w:t>DÁTUM EXSPIRÁCIE</w:t>
      </w:r>
    </w:p>
    <w:p w14:paraId="3D4E853A" w14:textId="77777777" w:rsidR="00E80DA9" w:rsidRPr="00BC0888" w:rsidRDefault="00E80DA9">
      <w:pPr>
        <w:spacing w:line="240" w:lineRule="auto"/>
        <w:rPr>
          <w:color w:val="000000"/>
        </w:rPr>
      </w:pPr>
    </w:p>
    <w:p w14:paraId="0859D10C" w14:textId="77777777" w:rsidR="00E80DA9" w:rsidRPr="00BC0888" w:rsidRDefault="00E80DA9">
      <w:pPr>
        <w:spacing w:line="240" w:lineRule="auto"/>
        <w:rPr>
          <w:color w:val="000000"/>
          <w:szCs w:val="22"/>
        </w:rPr>
      </w:pPr>
      <w:r w:rsidRPr="00BC0888">
        <w:rPr>
          <w:color w:val="000000"/>
        </w:rPr>
        <w:t>EXP</w:t>
      </w:r>
    </w:p>
    <w:p w14:paraId="78B57E11" w14:textId="77777777" w:rsidR="00E80DA9" w:rsidRPr="00BC0888" w:rsidRDefault="00E80DA9">
      <w:pPr>
        <w:spacing w:line="240" w:lineRule="auto"/>
        <w:rPr>
          <w:color w:val="000000"/>
          <w:szCs w:val="22"/>
        </w:rPr>
      </w:pPr>
    </w:p>
    <w:p w14:paraId="65B241AB" w14:textId="77777777" w:rsidR="00E80DA9" w:rsidRPr="00BC0888" w:rsidRDefault="00E80DA9">
      <w:pPr>
        <w:spacing w:line="240" w:lineRule="auto"/>
        <w:rPr>
          <w:color w:val="000000"/>
          <w:szCs w:val="22"/>
        </w:rPr>
      </w:pPr>
    </w:p>
    <w:p w14:paraId="028E21C1" w14:textId="77777777" w:rsidR="00E80DA9" w:rsidRPr="00BC0888" w:rsidRDefault="00E80DA9">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BC0888">
        <w:rPr>
          <w:b/>
          <w:color w:val="000000"/>
        </w:rPr>
        <w:t>9.</w:t>
      </w:r>
      <w:r w:rsidRPr="00BC0888">
        <w:rPr>
          <w:color w:val="000000"/>
        </w:rPr>
        <w:tab/>
      </w:r>
      <w:r w:rsidRPr="00BC0888">
        <w:rPr>
          <w:b/>
          <w:color w:val="000000"/>
        </w:rPr>
        <w:t>ŠPECIÁLNE PODMIENKY NA UCHOVÁVANIE</w:t>
      </w:r>
    </w:p>
    <w:p w14:paraId="21B19A6B" w14:textId="77777777" w:rsidR="00E80DA9" w:rsidRPr="00BC0888" w:rsidRDefault="00E80DA9" w:rsidP="00497F96">
      <w:pPr>
        <w:spacing w:line="240" w:lineRule="auto"/>
        <w:ind w:left="567" w:hanging="567"/>
        <w:rPr>
          <w:color w:val="000000"/>
          <w:szCs w:val="22"/>
        </w:rPr>
      </w:pPr>
    </w:p>
    <w:p w14:paraId="357DC248" w14:textId="77777777" w:rsidR="00E80DA9" w:rsidRPr="00BC0888" w:rsidRDefault="00E80DA9" w:rsidP="00497F96">
      <w:pPr>
        <w:spacing w:line="240" w:lineRule="auto"/>
        <w:ind w:left="567" w:hanging="567"/>
        <w:rPr>
          <w:color w:val="000000"/>
          <w:szCs w:val="22"/>
        </w:rPr>
      </w:pPr>
    </w:p>
    <w:p w14:paraId="3493129B" w14:textId="77777777" w:rsidR="00E80DA9" w:rsidRPr="00BC0888" w:rsidRDefault="00E80DA9" w:rsidP="00497F96">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BC0888">
        <w:rPr>
          <w:b/>
          <w:color w:val="000000"/>
        </w:rPr>
        <w:t>10.</w:t>
      </w:r>
      <w:r w:rsidRPr="00BC0888">
        <w:rPr>
          <w:color w:val="000000"/>
        </w:rPr>
        <w:tab/>
      </w:r>
      <w:r w:rsidRPr="00BC0888">
        <w:rPr>
          <w:b/>
          <w:color w:val="000000"/>
        </w:rPr>
        <w:t>ŠPECIÁLNE UPOZORNENIA NA LIKVIDÁCIU NEPOUŽITÝCH LIEKOV ALEBO ODPADOV Z NICH VZNIKNUTÝCH, AK JE TO VHODNÉ</w:t>
      </w:r>
    </w:p>
    <w:p w14:paraId="093DA4F8" w14:textId="77777777" w:rsidR="00E80DA9" w:rsidRPr="00BC0888" w:rsidRDefault="00E80DA9" w:rsidP="00497F96">
      <w:pPr>
        <w:spacing w:line="240" w:lineRule="auto"/>
        <w:rPr>
          <w:color w:val="000000"/>
          <w:szCs w:val="22"/>
        </w:rPr>
      </w:pPr>
    </w:p>
    <w:p w14:paraId="1CEE7DB6" w14:textId="77777777" w:rsidR="00E80DA9" w:rsidRPr="00BC0888" w:rsidRDefault="00E80DA9" w:rsidP="00B93DCB">
      <w:pPr>
        <w:spacing w:line="240" w:lineRule="auto"/>
        <w:rPr>
          <w:color w:val="000000"/>
          <w:szCs w:val="22"/>
        </w:rPr>
      </w:pPr>
    </w:p>
    <w:p w14:paraId="04596AC4" w14:textId="77777777" w:rsidR="00E80DA9" w:rsidRPr="00BC0888" w:rsidRDefault="00E80DA9" w:rsidP="0067406F">
      <w:pPr>
        <w:keepNext/>
        <w:keepLines/>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C0888">
        <w:rPr>
          <w:b/>
          <w:color w:val="000000"/>
        </w:rPr>
        <w:lastRenderedPageBreak/>
        <w:t>11.</w:t>
      </w:r>
      <w:r w:rsidRPr="00BC0888">
        <w:rPr>
          <w:color w:val="000000"/>
        </w:rPr>
        <w:tab/>
      </w:r>
      <w:r w:rsidRPr="00BC0888">
        <w:rPr>
          <w:b/>
          <w:color w:val="000000"/>
        </w:rPr>
        <w:t>NÁZOV A ADRESA DRŽITEĽA ROZHODNUTIA O REGISTRÁCII</w:t>
      </w:r>
    </w:p>
    <w:p w14:paraId="756184CB" w14:textId="77777777" w:rsidR="00E80DA9" w:rsidRPr="00BC0888" w:rsidRDefault="00E80DA9" w:rsidP="0067406F">
      <w:pPr>
        <w:keepNext/>
        <w:keepLines/>
        <w:spacing w:line="240" w:lineRule="auto"/>
        <w:rPr>
          <w:color w:val="000000"/>
          <w:szCs w:val="22"/>
        </w:rPr>
      </w:pPr>
    </w:p>
    <w:p w14:paraId="3930444D" w14:textId="77777777" w:rsidR="00E80DA9" w:rsidRPr="00BC0888" w:rsidRDefault="00E80DA9" w:rsidP="0067406F">
      <w:pPr>
        <w:keepNext/>
        <w:keepLines/>
        <w:spacing w:line="240" w:lineRule="auto"/>
        <w:rPr>
          <w:color w:val="000000"/>
          <w:szCs w:val="22"/>
        </w:rPr>
      </w:pPr>
      <w:r w:rsidRPr="00BC0888">
        <w:rPr>
          <w:color w:val="000000"/>
        </w:rPr>
        <w:t>Pfizer Europe</w:t>
      </w:r>
      <w:r w:rsidR="0060591B" w:rsidRPr="00BC0888">
        <w:rPr>
          <w:color w:val="000000"/>
        </w:rPr>
        <w:t> </w:t>
      </w:r>
      <w:r w:rsidRPr="00BC0888">
        <w:rPr>
          <w:color w:val="000000"/>
        </w:rPr>
        <w:t>MA</w:t>
      </w:r>
      <w:r w:rsidR="0060591B" w:rsidRPr="00BC0888">
        <w:rPr>
          <w:color w:val="000000"/>
        </w:rPr>
        <w:t> </w:t>
      </w:r>
      <w:r w:rsidRPr="00BC0888">
        <w:rPr>
          <w:color w:val="000000"/>
        </w:rPr>
        <w:t>EEIG</w:t>
      </w:r>
    </w:p>
    <w:p w14:paraId="0BB90ED3" w14:textId="77777777" w:rsidR="00E80DA9" w:rsidRPr="00BC0888" w:rsidRDefault="00E80DA9" w:rsidP="0067406F">
      <w:pPr>
        <w:keepNext/>
        <w:keepLines/>
        <w:spacing w:line="240" w:lineRule="auto"/>
        <w:rPr>
          <w:color w:val="000000"/>
          <w:szCs w:val="22"/>
        </w:rPr>
      </w:pPr>
      <w:r w:rsidRPr="00BC0888">
        <w:rPr>
          <w:color w:val="000000"/>
        </w:rPr>
        <w:t>Boulevard de la Plaine</w:t>
      </w:r>
      <w:r w:rsidR="0060591B" w:rsidRPr="00BC0888">
        <w:rPr>
          <w:color w:val="000000"/>
        </w:rPr>
        <w:t> </w:t>
      </w:r>
      <w:r w:rsidRPr="00BC0888">
        <w:rPr>
          <w:color w:val="000000"/>
        </w:rPr>
        <w:t>17</w:t>
      </w:r>
    </w:p>
    <w:p w14:paraId="557A67C1" w14:textId="77777777" w:rsidR="00E80DA9" w:rsidRPr="00BC0888" w:rsidRDefault="00E80DA9">
      <w:pPr>
        <w:spacing w:line="240" w:lineRule="auto"/>
        <w:rPr>
          <w:color w:val="000000"/>
          <w:szCs w:val="22"/>
        </w:rPr>
      </w:pPr>
      <w:r w:rsidRPr="00BC0888">
        <w:rPr>
          <w:color w:val="000000"/>
        </w:rPr>
        <w:t>1050</w:t>
      </w:r>
      <w:r w:rsidR="0060591B" w:rsidRPr="00BC0888">
        <w:rPr>
          <w:color w:val="000000"/>
        </w:rPr>
        <w:t> </w:t>
      </w:r>
      <w:r w:rsidRPr="00BC0888">
        <w:rPr>
          <w:color w:val="000000"/>
        </w:rPr>
        <w:t>Bruxelles</w:t>
      </w:r>
    </w:p>
    <w:p w14:paraId="53EB2C4E" w14:textId="77777777" w:rsidR="00E80DA9" w:rsidRPr="00BC0888" w:rsidRDefault="00E80DA9">
      <w:pPr>
        <w:spacing w:line="240" w:lineRule="auto"/>
        <w:rPr>
          <w:color w:val="000000"/>
          <w:szCs w:val="22"/>
        </w:rPr>
      </w:pPr>
      <w:r w:rsidRPr="00BC0888">
        <w:rPr>
          <w:color w:val="000000"/>
        </w:rPr>
        <w:t xml:space="preserve">Belgicko </w:t>
      </w:r>
    </w:p>
    <w:p w14:paraId="000F9A56" w14:textId="77777777" w:rsidR="00E80DA9" w:rsidRPr="00BC0888" w:rsidRDefault="00E80DA9">
      <w:pPr>
        <w:spacing w:line="240" w:lineRule="auto"/>
        <w:rPr>
          <w:color w:val="000000"/>
          <w:szCs w:val="22"/>
        </w:rPr>
      </w:pPr>
    </w:p>
    <w:p w14:paraId="71A07B3A" w14:textId="77777777" w:rsidR="00E80DA9" w:rsidRPr="00BC0888" w:rsidRDefault="00E80DA9">
      <w:pPr>
        <w:spacing w:line="240" w:lineRule="auto"/>
        <w:rPr>
          <w:color w:val="000000"/>
          <w:szCs w:val="22"/>
        </w:rPr>
      </w:pPr>
    </w:p>
    <w:p w14:paraId="34A463CC"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BC0888">
        <w:rPr>
          <w:b/>
          <w:color w:val="000000"/>
        </w:rPr>
        <w:t>12.</w:t>
      </w:r>
      <w:r w:rsidRPr="00BC0888">
        <w:rPr>
          <w:color w:val="000000"/>
        </w:rPr>
        <w:tab/>
      </w:r>
      <w:r w:rsidRPr="00BC0888">
        <w:rPr>
          <w:b/>
          <w:color w:val="000000"/>
        </w:rPr>
        <w:t xml:space="preserve">REGISTRAČNÉ ČÍSLO (ČÍSLA) </w:t>
      </w:r>
    </w:p>
    <w:p w14:paraId="219556D0" w14:textId="77777777" w:rsidR="00E80DA9" w:rsidRPr="00BC0888" w:rsidRDefault="00E80DA9">
      <w:pPr>
        <w:spacing w:line="240" w:lineRule="auto"/>
        <w:rPr>
          <w:color w:val="000000"/>
          <w:szCs w:val="22"/>
        </w:rPr>
      </w:pPr>
    </w:p>
    <w:p w14:paraId="79302AE6" w14:textId="77777777" w:rsidR="00E80DA9" w:rsidRPr="00BC0888" w:rsidRDefault="00097B26">
      <w:pPr>
        <w:spacing w:line="240" w:lineRule="auto"/>
        <w:outlineLvl w:val="0"/>
        <w:rPr>
          <w:color w:val="000000"/>
          <w:szCs w:val="22"/>
        </w:rPr>
      </w:pPr>
      <w:r w:rsidRPr="00BC0888">
        <w:rPr>
          <w:color w:val="000000"/>
        </w:rPr>
        <w:t>EU/1/19/1355/002</w:t>
      </w:r>
    </w:p>
    <w:p w14:paraId="47EAA261" w14:textId="77777777" w:rsidR="00E80DA9" w:rsidRPr="00BC0888" w:rsidRDefault="00E80DA9">
      <w:pPr>
        <w:spacing w:line="240" w:lineRule="auto"/>
        <w:rPr>
          <w:color w:val="000000"/>
          <w:szCs w:val="22"/>
        </w:rPr>
      </w:pPr>
    </w:p>
    <w:p w14:paraId="0F644194" w14:textId="77777777" w:rsidR="00E80DA9" w:rsidRPr="00BC0888" w:rsidRDefault="00E80DA9">
      <w:pPr>
        <w:spacing w:line="240" w:lineRule="auto"/>
        <w:rPr>
          <w:color w:val="000000"/>
          <w:szCs w:val="22"/>
        </w:rPr>
      </w:pPr>
    </w:p>
    <w:p w14:paraId="1434722E"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BC0888">
        <w:rPr>
          <w:b/>
          <w:color w:val="000000"/>
        </w:rPr>
        <w:t>13.</w:t>
      </w:r>
      <w:r w:rsidRPr="00BC0888">
        <w:rPr>
          <w:color w:val="000000"/>
        </w:rPr>
        <w:tab/>
      </w:r>
      <w:r w:rsidRPr="00BC0888">
        <w:rPr>
          <w:b/>
          <w:color w:val="000000"/>
        </w:rPr>
        <w:t>ČÍSLO VÝROBNEJ ŠARŽE</w:t>
      </w:r>
    </w:p>
    <w:p w14:paraId="3B0D1704" w14:textId="77777777" w:rsidR="00E80DA9" w:rsidRPr="00BC0888" w:rsidRDefault="00E80DA9">
      <w:pPr>
        <w:spacing w:line="240" w:lineRule="auto"/>
        <w:rPr>
          <w:i/>
          <w:color w:val="000000"/>
          <w:szCs w:val="22"/>
        </w:rPr>
      </w:pPr>
    </w:p>
    <w:p w14:paraId="0038D929" w14:textId="77777777" w:rsidR="00E80DA9" w:rsidRPr="00BC0888" w:rsidRDefault="00CD5303">
      <w:pPr>
        <w:spacing w:line="240" w:lineRule="auto"/>
        <w:rPr>
          <w:color w:val="000000"/>
          <w:szCs w:val="22"/>
        </w:rPr>
      </w:pPr>
      <w:r w:rsidRPr="00BC0888">
        <w:rPr>
          <w:color w:val="000000"/>
        </w:rPr>
        <w:t>Lot</w:t>
      </w:r>
    </w:p>
    <w:p w14:paraId="1FEFB22B" w14:textId="77777777" w:rsidR="00E80DA9" w:rsidRPr="00BC0888" w:rsidRDefault="00E80DA9">
      <w:pPr>
        <w:spacing w:line="240" w:lineRule="auto"/>
        <w:rPr>
          <w:color w:val="000000"/>
          <w:szCs w:val="22"/>
        </w:rPr>
      </w:pPr>
    </w:p>
    <w:p w14:paraId="4992DEE8" w14:textId="77777777" w:rsidR="00E80DA9" w:rsidRPr="00BC0888" w:rsidRDefault="00E80DA9">
      <w:pPr>
        <w:spacing w:line="240" w:lineRule="auto"/>
        <w:rPr>
          <w:color w:val="000000"/>
          <w:szCs w:val="22"/>
        </w:rPr>
      </w:pPr>
    </w:p>
    <w:p w14:paraId="227E56DB"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BC0888">
        <w:rPr>
          <w:b/>
          <w:color w:val="000000"/>
        </w:rPr>
        <w:t>14.</w:t>
      </w:r>
      <w:r w:rsidRPr="00BC0888">
        <w:rPr>
          <w:color w:val="000000"/>
        </w:rPr>
        <w:tab/>
      </w:r>
      <w:r w:rsidRPr="00BC0888">
        <w:rPr>
          <w:b/>
          <w:color w:val="000000"/>
        </w:rPr>
        <w:t>ZATRIEDENIE LIEKU PODĽA SPÔSOBU VÝDAJA</w:t>
      </w:r>
    </w:p>
    <w:p w14:paraId="63D6CA9A" w14:textId="77777777" w:rsidR="00E80DA9" w:rsidRPr="00BC0888" w:rsidRDefault="00E80DA9">
      <w:pPr>
        <w:spacing w:line="240" w:lineRule="auto"/>
        <w:rPr>
          <w:color w:val="000000"/>
          <w:szCs w:val="22"/>
        </w:rPr>
      </w:pPr>
    </w:p>
    <w:p w14:paraId="422754E1" w14:textId="77777777" w:rsidR="00E80DA9" w:rsidRPr="00BC0888" w:rsidRDefault="00E80DA9">
      <w:pPr>
        <w:spacing w:line="240" w:lineRule="auto"/>
        <w:rPr>
          <w:color w:val="000000"/>
          <w:szCs w:val="22"/>
        </w:rPr>
      </w:pPr>
    </w:p>
    <w:p w14:paraId="79F01AE5" w14:textId="77777777" w:rsidR="00E80DA9" w:rsidRPr="00BC0888" w:rsidRDefault="00E80DA9">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BC0888">
        <w:rPr>
          <w:b/>
          <w:color w:val="000000"/>
        </w:rPr>
        <w:t>15.</w:t>
      </w:r>
      <w:r w:rsidRPr="00BC0888">
        <w:rPr>
          <w:color w:val="000000"/>
        </w:rPr>
        <w:tab/>
      </w:r>
      <w:r w:rsidRPr="00BC0888">
        <w:rPr>
          <w:b/>
          <w:color w:val="000000"/>
        </w:rPr>
        <w:t>POKYNY NA POUŽITIE</w:t>
      </w:r>
    </w:p>
    <w:p w14:paraId="0B44B742" w14:textId="77777777" w:rsidR="00E80DA9" w:rsidRPr="00BC0888" w:rsidRDefault="00E80DA9">
      <w:pPr>
        <w:spacing w:line="240" w:lineRule="auto"/>
        <w:rPr>
          <w:color w:val="000000"/>
          <w:szCs w:val="22"/>
        </w:rPr>
      </w:pPr>
    </w:p>
    <w:p w14:paraId="66372063" w14:textId="77777777" w:rsidR="00E80DA9" w:rsidRPr="00BC0888" w:rsidRDefault="00E80DA9">
      <w:pPr>
        <w:spacing w:line="240" w:lineRule="auto"/>
        <w:rPr>
          <w:color w:val="000000"/>
          <w:szCs w:val="22"/>
        </w:rPr>
      </w:pPr>
    </w:p>
    <w:p w14:paraId="6BE265C1" w14:textId="77777777" w:rsidR="00E80DA9" w:rsidRPr="00BC0888" w:rsidRDefault="00E80DA9">
      <w:pPr>
        <w:pBdr>
          <w:top w:val="single" w:sz="4" w:space="1" w:color="auto"/>
          <w:left w:val="single" w:sz="4" w:space="4" w:color="auto"/>
          <w:bottom w:val="single" w:sz="4" w:space="0" w:color="auto"/>
          <w:right w:val="single" w:sz="4" w:space="4" w:color="auto"/>
        </w:pBdr>
        <w:spacing w:line="240" w:lineRule="auto"/>
        <w:rPr>
          <w:color w:val="000000"/>
          <w:szCs w:val="22"/>
        </w:rPr>
      </w:pPr>
      <w:r w:rsidRPr="00BC0888">
        <w:rPr>
          <w:b/>
          <w:color w:val="000000"/>
        </w:rPr>
        <w:t>16.</w:t>
      </w:r>
      <w:r w:rsidRPr="00BC0888">
        <w:rPr>
          <w:color w:val="000000"/>
        </w:rPr>
        <w:tab/>
      </w:r>
      <w:r w:rsidRPr="00BC0888">
        <w:rPr>
          <w:b/>
          <w:color w:val="000000"/>
        </w:rPr>
        <w:t>INFORMÁCIE V BRAILLOVOM PÍSME</w:t>
      </w:r>
    </w:p>
    <w:p w14:paraId="67669D9D" w14:textId="77777777" w:rsidR="00E80DA9" w:rsidRPr="00BC0888" w:rsidRDefault="00E80DA9">
      <w:pPr>
        <w:spacing w:line="240" w:lineRule="auto"/>
        <w:rPr>
          <w:color w:val="000000"/>
          <w:szCs w:val="22"/>
        </w:rPr>
      </w:pPr>
    </w:p>
    <w:p w14:paraId="66B97DA7" w14:textId="77777777" w:rsidR="00E80DA9" w:rsidRPr="00BC0888" w:rsidRDefault="00E80DA9">
      <w:pPr>
        <w:tabs>
          <w:tab w:val="left" w:pos="749"/>
        </w:tabs>
        <w:spacing w:line="240" w:lineRule="auto"/>
        <w:rPr>
          <w:color w:val="000000"/>
        </w:rPr>
      </w:pPr>
      <w:r w:rsidRPr="00BC0888">
        <w:rPr>
          <w:color w:val="000000"/>
        </w:rPr>
        <w:t>Lorviqua 100 mg</w:t>
      </w:r>
    </w:p>
    <w:p w14:paraId="751665E7" w14:textId="77777777" w:rsidR="00E80DA9" w:rsidRPr="00BC0888" w:rsidRDefault="00E80DA9">
      <w:pPr>
        <w:tabs>
          <w:tab w:val="left" w:pos="749"/>
        </w:tabs>
        <w:spacing w:line="240" w:lineRule="auto"/>
        <w:rPr>
          <w:color w:val="000000"/>
        </w:rPr>
      </w:pPr>
    </w:p>
    <w:p w14:paraId="775040E1" w14:textId="77777777" w:rsidR="00E80DA9" w:rsidRPr="00BC0888" w:rsidRDefault="00E80DA9">
      <w:pPr>
        <w:tabs>
          <w:tab w:val="left" w:pos="749"/>
        </w:tabs>
        <w:spacing w:line="240" w:lineRule="auto"/>
        <w:rPr>
          <w:color w:val="000000"/>
        </w:rPr>
      </w:pPr>
    </w:p>
    <w:p w14:paraId="5CD60294" w14:textId="77777777" w:rsidR="00E80DA9" w:rsidRPr="00BC0888" w:rsidRDefault="00E80DA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BC0888">
        <w:rPr>
          <w:b/>
          <w:color w:val="000000"/>
        </w:rPr>
        <w:t>17.</w:t>
      </w:r>
      <w:r w:rsidRPr="00BC0888">
        <w:rPr>
          <w:color w:val="000000"/>
        </w:rPr>
        <w:tab/>
      </w:r>
      <w:r w:rsidRPr="00BC0888">
        <w:rPr>
          <w:b/>
          <w:color w:val="000000"/>
        </w:rPr>
        <w:t>ŠPECIFICKÝ IDENTIFIKÁTOR – DVOJROZMERNÝ ČIAROVÝ KÓD</w:t>
      </w:r>
    </w:p>
    <w:p w14:paraId="192DD7F0" w14:textId="77777777" w:rsidR="00E80DA9" w:rsidRPr="00BC0888" w:rsidRDefault="00E80DA9">
      <w:pPr>
        <w:tabs>
          <w:tab w:val="clear" w:pos="567"/>
        </w:tabs>
        <w:spacing w:line="240" w:lineRule="auto"/>
        <w:rPr>
          <w:color w:val="000000"/>
        </w:rPr>
      </w:pPr>
    </w:p>
    <w:p w14:paraId="0EC1C272" w14:textId="77777777" w:rsidR="00E80DA9" w:rsidRPr="00BC0888" w:rsidRDefault="00E80DA9">
      <w:pPr>
        <w:spacing w:line="240" w:lineRule="auto"/>
        <w:rPr>
          <w:color w:val="000000"/>
          <w:szCs w:val="22"/>
          <w:shd w:val="clear" w:color="auto" w:fill="CCCCCC"/>
        </w:rPr>
      </w:pPr>
      <w:r w:rsidRPr="00BC0888">
        <w:rPr>
          <w:color w:val="000000"/>
          <w:highlight w:val="lightGray"/>
        </w:rPr>
        <w:t>Dvojrozmerný čiarový kód so špecifickým identifikátorom.</w:t>
      </w:r>
    </w:p>
    <w:p w14:paraId="3A4D41FE" w14:textId="77777777" w:rsidR="00E80DA9" w:rsidRPr="00BC0888" w:rsidRDefault="00E80DA9">
      <w:pPr>
        <w:spacing w:line="240" w:lineRule="auto"/>
        <w:rPr>
          <w:color w:val="000000"/>
          <w:szCs w:val="22"/>
          <w:shd w:val="clear" w:color="auto" w:fill="CCCCCC"/>
        </w:rPr>
      </w:pPr>
    </w:p>
    <w:p w14:paraId="40E9780D" w14:textId="77777777" w:rsidR="00E80DA9" w:rsidRPr="00BC0888" w:rsidRDefault="00E80DA9">
      <w:pPr>
        <w:tabs>
          <w:tab w:val="clear" w:pos="567"/>
        </w:tabs>
        <w:spacing w:line="240" w:lineRule="auto"/>
        <w:rPr>
          <w:color w:val="000000"/>
          <w:szCs w:val="22"/>
        </w:rPr>
      </w:pPr>
    </w:p>
    <w:p w14:paraId="57AF6F33" w14:textId="77777777" w:rsidR="00E80DA9" w:rsidRPr="00BC0888" w:rsidRDefault="00E80DA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BC0888">
        <w:rPr>
          <w:b/>
          <w:color w:val="000000"/>
        </w:rPr>
        <w:t>18.</w:t>
      </w:r>
      <w:r w:rsidRPr="00BC0888">
        <w:rPr>
          <w:color w:val="000000"/>
        </w:rPr>
        <w:tab/>
      </w:r>
      <w:r w:rsidRPr="00BC0888">
        <w:rPr>
          <w:b/>
          <w:color w:val="000000"/>
        </w:rPr>
        <w:t>ŠPECIFICKÝ IDENTIFIKÁTOR </w:t>
      </w:r>
      <w:r w:rsidRPr="00BC0888">
        <w:rPr>
          <w:color w:val="000000"/>
        </w:rPr>
        <w:noBreakHyphen/>
      </w:r>
      <w:r w:rsidRPr="00BC0888">
        <w:rPr>
          <w:b/>
          <w:color w:val="000000"/>
        </w:rPr>
        <w:t> ÚDAJE ČITATEĽNÉ ĽUDSKÝM OKOM</w:t>
      </w:r>
    </w:p>
    <w:p w14:paraId="0049E7A0" w14:textId="77777777" w:rsidR="00E80DA9" w:rsidRPr="00BC0888" w:rsidRDefault="00E80DA9">
      <w:pPr>
        <w:tabs>
          <w:tab w:val="clear" w:pos="567"/>
        </w:tabs>
        <w:spacing w:line="240" w:lineRule="auto"/>
        <w:rPr>
          <w:color w:val="000000"/>
        </w:rPr>
      </w:pPr>
    </w:p>
    <w:p w14:paraId="2E478E69" w14:textId="77777777" w:rsidR="00E80DA9" w:rsidRPr="00BC0888" w:rsidRDefault="00E80DA9">
      <w:pPr>
        <w:rPr>
          <w:color w:val="000000"/>
          <w:szCs w:val="22"/>
        </w:rPr>
      </w:pPr>
      <w:r w:rsidRPr="00BC0888">
        <w:rPr>
          <w:color w:val="000000"/>
        </w:rPr>
        <w:t xml:space="preserve">PC </w:t>
      </w:r>
    </w:p>
    <w:p w14:paraId="0A2F2F36" w14:textId="77777777" w:rsidR="00E80DA9" w:rsidRPr="00BC0888" w:rsidRDefault="00E80DA9">
      <w:pPr>
        <w:rPr>
          <w:color w:val="000000"/>
          <w:szCs w:val="22"/>
        </w:rPr>
      </w:pPr>
      <w:r w:rsidRPr="00BC0888">
        <w:rPr>
          <w:color w:val="000000"/>
        </w:rPr>
        <w:t xml:space="preserve">SN </w:t>
      </w:r>
    </w:p>
    <w:p w14:paraId="4F32DD0B" w14:textId="77777777" w:rsidR="00E80DA9" w:rsidRPr="00BC0888" w:rsidRDefault="00E80DA9" w:rsidP="005A45E7">
      <w:pPr>
        <w:rPr>
          <w:color w:val="000000"/>
          <w:szCs w:val="22"/>
        </w:rPr>
      </w:pPr>
      <w:r w:rsidRPr="00BC0888">
        <w:rPr>
          <w:color w:val="000000"/>
        </w:rPr>
        <w:t xml:space="preserve">NN </w:t>
      </w:r>
    </w:p>
    <w:p w14:paraId="6D56D233" w14:textId="77777777" w:rsidR="00E80DA9" w:rsidRPr="00BC0888" w:rsidRDefault="00E80DA9">
      <w:pPr>
        <w:spacing w:line="240" w:lineRule="auto"/>
        <w:rPr>
          <w:b/>
          <w:color w:val="000000"/>
          <w:szCs w:val="22"/>
        </w:rPr>
      </w:pPr>
      <w:r w:rsidRPr="00BC0888">
        <w:rPr>
          <w:color w:val="000000"/>
        </w:rPr>
        <w:br w:type="page"/>
      </w:r>
    </w:p>
    <w:p w14:paraId="36CADB40" w14:textId="77777777" w:rsidR="00E80DA9" w:rsidRPr="00BC0888" w:rsidRDefault="00E80DA9" w:rsidP="00497F96">
      <w:pPr>
        <w:pBdr>
          <w:top w:val="single" w:sz="4" w:space="1" w:color="auto"/>
          <w:left w:val="single" w:sz="4" w:space="4" w:color="auto"/>
          <w:bottom w:val="single" w:sz="4" w:space="1" w:color="auto"/>
          <w:right w:val="single" w:sz="4" w:space="4" w:color="auto"/>
        </w:pBdr>
        <w:spacing w:line="240" w:lineRule="auto"/>
        <w:rPr>
          <w:b/>
          <w:color w:val="000000"/>
          <w:szCs w:val="22"/>
        </w:rPr>
      </w:pPr>
      <w:r w:rsidRPr="00BC0888">
        <w:rPr>
          <w:b/>
          <w:color w:val="000000"/>
        </w:rPr>
        <w:lastRenderedPageBreak/>
        <w:t>MINIMÁLNE ÚDAJE, KTORÉ MAJÚ BYŤ UVEDENÉ NA BLISTROCH ALEBO STRIPOCH</w:t>
      </w:r>
    </w:p>
    <w:p w14:paraId="1F49EF4F"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726E60FE"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BC0888">
        <w:rPr>
          <w:b/>
          <w:color w:val="000000"/>
        </w:rPr>
        <w:t>BLISTER</w:t>
      </w:r>
    </w:p>
    <w:p w14:paraId="0F8BF26D" w14:textId="77777777" w:rsidR="00E80DA9" w:rsidRPr="00BC0888" w:rsidRDefault="00E80DA9">
      <w:pPr>
        <w:spacing w:line="240" w:lineRule="auto"/>
        <w:rPr>
          <w:color w:val="000000"/>
          <w:szCs w:val="22"/>
        </w:rPr>
      </w:pPr>
    </w:p>
    <w:p w14:paraId="06E006B5" w14:textId="77777777" w:rsidR="00E80DA9" w:rsidRPr="00BC0888" w:rsidRDefault="00E80DA9">
      <w:pPr>
        <w:spacing w:line="240" w:lineRule="auto"/>
        <w:rPr>
          <w:color w:val="000000"/>
          <w:szCs w:val="22"/>
        </w:rPr>
      </w:pPr>
    </w:p>
    <w:p w14:paraId="5B6E0FB1"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C0888">
        <w:rPr>
          <w:b/>
          <w:color w:val="000000"/>
        </w:rPr>
        <w:t>1.</w:t>
      </w:r>
      <w:r w:rsidRPr="00BC0888">
        <w:rPr>
          <w:color w:val="000000"/>
        </w:rPr>
        <w:tab/>
      </w:r>
      <w:r w:rsidRPr="00BC0888">
        <w:rPr>
          <w:b/>
          <w:color w:val="000000"/>
        </w:rPr>
        <w:t>NÁZOV LIEKU</w:t>
      </w:r>
    </w:p>
    <w:p w14:paraId="285CCD26" w14:textId="77777777" w:rsidR="00E80DA9" w:rsidRPr="00BC0888" w:rsidRDefault="00E80DA9">
      <w:pPr>
        <w:spacing w:line="240" w:lineRule="auto"/>
        <w:rPr>
          <w:i/>
          <w:color w:val="000000"/>
          <w:szCs w:val="22"/>
        </w:rPr>
      </w:pPr>
    </w:p>
    <w:p w14:paraId="0B36E819" w14:textId="77777777" w:rsidR="00E80DA9" w:rsidRPr="00BC0888" w:rsidRDefault="00E80DA9">
      <w:pPr>
        <w:spacing w:line="240" w:lineRule="auto"/>
        <w:rPr>
          <w:color w:val="000000"/>
        </w:rPr>
      </w:pPr>
      <w:r w:rsidRPr="00BC0888">
        <w:rPr>
          <w:color w:val="000000"/>
        </w:rPr>
        <w:t>Lorviqua 100 mg tablety</w:t>
      </w:r>
    </w:p>
    <w:p w14:paraId="5472D0E3" w14:textId="77777777" w:rsidR="00E80DA9" w:rsidRPr="00BC0888" w:rsidRDefault="00E80DA9">
      <w:pPr>
        <w:spacing w:line="240" w:lineRule="auto"/>
        <w:rPr>
          <w:color w:val="000000"/>
        </w:rPr>
      </w:pPr>
      <w:r w:rsidRPr="00BC0888">
        <w:rPr>
          <w:color w:val="000000"/>
        </w:rPr>
        <w:t>lorlatinib</w:t>
      </w:r>
    </w:p>
    <w:p w14:paraId="53C46B15" w14:textId="77777777" w:rsidR="00E80DA9" w:rsidRPr="00BC0888" w:rsidRDefault="00E80DA9">
      <w:pPr>
        <w:spacing w:line="240" w:lineRule="auto"/>
        <w:rPr>
          <w:color w:val="000000"/>
        </w:rPr>
      </w:pPr>
    </w:p>
    <w:p w14:paraId="314CDD92" w14:textId="77777777" w:rsidR="00E80DA9" w:rsidRPr="00BC0888" w:rsidRDefault="00E80DA9">
      <w:pPr>
        <w:spacing w:line="240" w:lineRule="auto"/>
        <w:rPr>
          <w:color w:val="000000"/>
        </w:rPr>
      </w:pPr>
    </w:p>
    <w:p w14:paraId="6CDCF4D1"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BC0888">
        <w:rPr>
          <w:b/>
          <w:color w:val="000000"/>
        </w:rPr>
        <w:t>2.</w:t>
      </w:r>
      <w:r w:rsidRPr="00BC0888">
        <w:rPr>
          <w:color w:val="000000"/>
        </w:rPr>
        <w:tab/>
      </w:r>
      <w:r w:rsidRPr="00BC0888">
        <w:rPr>
          <w:b/>
          <w:color w:val="000000"/>
        </w:rPr>
        <w:t>NÁZOV DRŽITEĽA ROZHODNUTIA O REGISTRÁCII</w:t>
      </w:r>
    </w:p>
    <w:p w14:paraId="73A8DA67" w14:textId="77777777" w:rsidR="00E80DA9" w:rsidRPr="00BC0888" w:rsidRDefault="00E80DA9">
      <w:pPr>
        <w:spacing w:line="240" w:lineRule="auto"/>
        <w:rPr>
          <w:color w:val="000000"/>
          <w:szCs w:val="22"/>
        </w:rPr>
      </w:pPr>
    </w:p>
    <w:p w14:paraId="2FCF9196" w14:textId="77777777" w:rsidR="00E80DA9" w:rsidRPr="00BC0888" w:rsidRDefault="00E80DA9">
      <w:pPr>
        <w:spacing w:line="240" w:lineRule="auto"/>
        <w:rPr>
          <w:color w:val="000000"/>
          <w:highlight w:val="lightGray"/>
        </w:rPr>
      </w:pPr>
      <w:r w:rsidRPr="00BC0888">
        <w:rPr>
          <w:color w:val="000000"/>
          <w:highlight w:val="lightGray"/>
        </w:rPr>
        <w:t>Pfizer (ako logo držiteľa rozhodnutia o registrácii)</w:t>
      </w:r>
    </w:p>
    <w:p w14:paraId="4910FE2F" w14:textId="77777777" w:rsidR="00E80DA9" w:rsidRPr="00BC0888" w:rsidRDefault="00E80DA9">
      <w:pPr>
        <w:spacing w:line="240" w:lineRule="auto"/>
        <w:rPr>
          <w:color w:val="000000"/>
          <w:szCs w:val="22"/>
          <w:highlight w:val="lightGray"/>
        </w:rPr>
      </w:pPr>
    </w:p>
    <w:p w14:paraId="2BF430FC" w14:textId="77777777" w:rsidR="00E80DA9" w:rsidRPr="00BC0888" w:rsidRDefault="00E80DA9">
      <w:pPr>
        <w:spacing w:line="240" w:lineRule="auto"/>
        <w:rPr>
          <w:color w:val="000000"/>
          <w:szCs w:val="22"/>
        </w:rPr>
      </w:pPr>
    </w:p>
    <w:p w14:paraId="5207FA34" w14:textId="77777777" w:rsidR="00E80DA9" w:rsidRPr="00BC0888" w:rsidRDefault="00E80DA9">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BC0888">
        <w:rPr>
          <w:b/>
          <w:color w:val="000000"/>
        </w:rPr>
        <w:t>3.</w:t>
      </w:r>
      <w:r w:rsidRPr="00BC0888">
        <w:rPr>
          <w:color w:val="000000"/>
        </w:rPr>
        <w:tab/>
      </w:r>
      <w:r w:rsidRPr="00BC0888">
        <w:rPr>
          <w:b/>
          <w:color w:val="000000"/>
        </w:rPr>
        <w:t>DÁTUM EXSPIRÁCIE</w:t>
      </w:r>
    </w:p>
    <w:p w14:paraId="171681BF" w14:textId="77777777" w:rsidR="00E80DA9" w:rsidRPr="00BC0888" w:rsidRDefault="00E80DA9">
      <w:pPr>
        <w:spacing w:line="240" w:lineRule="auto"/>
        <w:rPr>
          <w:color w:val="000000"/>
          <w:szCs w:val="22"/>
        </w:rPr>
      </w:pPr>
    </w:p>
    <w:p w14:paraId="557C4298" w14:textId="77777777" w:rsidR="00E80DA9" w:rsidRPr="00BC0888" w:rsidRDefault="00E80DA9">
      <w:pPr>
        <w:spacing w:line="240" w:lineRule="auto"/>
        <w:rPr>
          <w:color w:val="000000"/>
          <w:szCs w:val="22"/>
        </w:rPr>
      </w:pPr>
      <w:r w:rsidRPr="00BC0888">
        <w:rPr>
          <w:color w:val="000000"/>
        </w:rPr>
        <w:t>EXP</w:t>
      </w:r>
    </w:p>
    <w:p w14:paraId="1B13A2A1" w14:textId="77777777" w:rsidR="00E80DA9" w:rsidRPr="00BC0888" w:rsidRDefault="00E80DA9">
      <w:pPr>
        <w:spacing w:line="240" w:lineRule="auto"/>
        <w:rPr>
          <w:color w:val="000000"/>
          <w:szCs w:val="22"/>
        </w:rPr>
      </w:pPr>
    </w:p>
    <w:p w14:paraId="5B52B30F" w14:textId="77777777" w:rsidR="00E80DA9" w:rsidRPr="00BC0888" w:rsidRDefault="00E80DA9">
      <w:pPr>
        <w:spacing w:line="240" w:lineRule="auto"/>
        <w:rPr>
          <w:color w:val="000000"/>
          <w:szCs w:val="22"/>
        </w:rPr>
      </w:pPr>
    </w:p>
    <w:p w14:paraId="0EAC259D"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C0888">
        <w:rPr>
          <w:b/>
          <w:color w:val="000000"/>
        </w:rPr>
        <w:t>4.</w:t>
      </w:r>
      <w:r w:rsidRPr="00BC0888">
        <w:rPr>
          <w:color w:val="000000"/>
        </w:rPr>
        <w:tab/>
      </w:r>
      <w:r w:rsidRPr="00BC0888">
        <w:rPr>
          <w:b/>
          <w:color w:val="000000"/>
        </w:rPr>
        <w:t>ČÍSLO VÝROBNEJ ŠARŽE</w:t>
      </w:r>
    </w:p>
    <w:p w14:paraId="7D2B9F5E" w14:textId="77777777" w:rsidR="00E80DA9" w:rsidRPr="00BC0888" w:rsidRDefault="00E80DA9">
      <w:pPr>
        <w:spacing w:line="240" w:lineRule="auto"/>
        <w:rPr>
          <w:color w:val="000000"/>
          <w:szCs w:val="22"/>
        </w:rPr>
      </w:pPr>
    </w:p>
    <w:p w14:paraId="0D8DE737" w14:textId="77777777" w:rsidR="00E80DA9" w:rsidRPr="00BC0888" w:rsidRDefault="00CD5303">
      <w:pPr>
        <w:spacing w:line="240" w:lineRule="auto"/>
        <w:rPr>
          <w:color w:val="000000"/>
          <w:szCs w:val="22"/>
        </w:rPr>
      </w:pPr>
      <w:r w:rsidRPr="00BC0888">
        <w:rPr>
          <w:color w:val="000000"/>
        </w:rPr>
        <w:t>Lot</w:t>
      </w:r>
    </w:p>
    <w:p w14:paraId="17EBEB72" w14:textId="77777777" w:rsidR="00E80DA9" w:rsidRPr="00BC0888" w:rsidRDefault="00E80DA9">
      <w:pPr>
        <w:spacing w:line="240" w:lineRule="auto"/>
        <w:rPr>
          <w:color w:val="000000"/>
          <w:szCs w:val="22"/>
        </w:rPr>
      </w:pPr>
    </w:p>
    <w:p w14:paraId="50B42C4F" w14:textId="77777777" w:rsidR="00E80DA9" w:rsidRPr="00BC0888" w:rsidRDefault="00E80DA9">
      <w:pPr>
        <w:spacing w:line="240" w:lineRule="auto"/>
        <w:rPr>
          <w:color w:val="000000"/>
          <w:szCs w:val="22"/>
        </w:rPr>
      </w:pPr>
    </w:p>
    <w:p w14:paraId="2B14BFDF" w14:textId="77777777" w:rsidR="00E80DA9" w:rsidRPr="00BC0888" w:rsidRDefault="00E80DA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BC0888">
        <w:rPr>
          <w:b/>
          <w:color w:val="000000"/>
        </w:rPr>
        <w:t>5.</w:t>
      </w:r>
      <w:r w:rsidRPr="00BC0888">
        <w:rPr>
          <w:color w:val="000000"/>
        </w:rPr>
        <w:tab/>
      </w:r>
      <w:r w:rsidRPr="00BC0888">
        <w:rPr>
          <w:b/>
          <w:color w:val="000000"/>
        </w:rPr>
        <w:t>INÉ</w:t>
      </w:r>
    </w:p>
    <w:p w14:paraId="56119A70" w14:textId="77777777" w:rsidR="00E80DA9" w:rsidRPr="00BC0888" w:rsidRDefault="00E80DA9">
      <w:pPr>
        <w:spacing w:line="240" w:lineRule="auto"/>
        <w:rPr>
          <w:color w:val="000000"/>
          <w:szCs w:val="22"/>
        </w:rPr>
      </w:pPr>
    </w:p>
    <w:p w14:paraId="7C5E9F03" w14:textId="77777777" w:rsidR="00E80DA9" w:rsidRPr="00BC0888" w:rsidRDefault="00E80DA9">
      <w:pPr>
        <w:spacing w:line="240" w:lineRule="auto"/>
        <w:ind w:right="566"/>
        <w:rPr>
          <w:color w:val="000000"/>
          <w:szCs w:val="22"/>
        </w:rPr>
      </w:pPr>
      <w:r w:rsidRPr="00BC0888">
        <w:rPr>
          <w:color w:val="000000"/>
        </w:rPr>
        <w:br w:type="page"/>
      </w:r>
    </w:p>
    <w:p w14:paraId="55073E9C" w14:textId="77777777" w:rsidR="00E80DA9" w:rsidRPr="00BC0888" w:rsidRDefault="00E80DA9">
      <w:pPr>
        <w:spacing w:line="240" w:lineRule="auto"/>
        <w:rPr>
          <w:color w:val="000000"/>
          <w:szCs w:val="22"/>
        </w:rPr>
      </w:pPr>
    </w:p>
    <w:p w14:paraId="11F9BEB7" w14:textId="77777777" w:rsidR="00E80DA9" w:rsidRPr="00BC0888" w:rsidRDefault="00E80DA9">
      <w:pPr>
        <w:spacing w:line="240" w:lineRule="auto"/>
        <w:rPr>
          <w:color w:val="000000"/>
          <w:szCs w:val="22"/>
        </w:rPr>
      </w:pPr>
    </w:p>
    <w:p w14:paraId="3516365E" w14:textId="77777777" w:rsidR="00E80DA9" w:rsidRPr="00BC0888" w:rsidRDefault="00E80DA9">
      <w:pPr>
        <w:spacing w:line="240" w:lineRule="auto"/>
        <w:rPr>
          <w:color w:val="000000"/>
          <w:szCs w:val="22"/>
        </w:rPr>
      </w:pPr>
    </w:p>
    <w:p w14:paraId="30307D5B" w14:textId="77777777" w:rsidR="00E80DA9" w:rsidRPr="00BC0888" w:rsidRDefault="00E80DA9">
      <w:pPr>
        <w:spacing w:line="240" w:lineRule="auto"/>
        <w:rPr>
          <w:color w:val="000000"/>
          <w:szCs w:val="22"/>
        </w:rPr>
      </w:pPr>
    </w:p>
    <w:p w14:paraId="4F45D14B" w14:textId="77777777" w:rsidR="00E80DA9" w:rsidRPr="00BC0888" w:rsidRDefault="00E80DA9">
      <w:pPr>
        <w:spacing w:line="240" w:lineRule="auto"/>
        <w:rPr>
          <w:color w:val="000000"/>
        </w:rPr>
      </w:pPr>
    </w:p>
    <w:p w14:paraId="447AFDCB" w14:textId="77777777" w:rsidR="00E80DA9" w:rsidRPr="00BC0888" w:rsidRDefault="00E80DA9">
      <w:pPr>
        <w:spacing w:line="240" w:lineRule="auto"/>
        <w:rPr>
          <w:color w:val="000000"/>
        </w:rPr>
      </w:pPr>
    </w:p>
    <w:p w14:paraId="3D671C87" w14:textId="77777777" w:rsidR="00E80DA9" w:rsidRPr="00BC0888" w:rsidRDefault="00E80DA9">
      <w:pPr>
        <w:spacing w:line="240" w:lineRule="auto"/>
        <w:rPr>
          <w:color w:val="000000"/>
        </w:rPr>
      </w:pPr>
    </w:p>
    <w:p w14:paraId="37BE4155" w14:textId="77777777" w:rsidR="00E80DA9" w:rsidRPr="00BC0888" w:rsidRDefault="00E80DA9">
      <w:pPr>
        <w:spacing w:line="240" w:lineRule="auto"/>
        <w:rPr>
          <w:color w:val="000000"/>
        </w:rPr>
      </w:pPr>
    </w:p>
    <w:p w14:paraId="18DD2F00" w14:textId="77777777" w:rsidR="00E80DA9" w:rsidRPr="00BC0888" w:rsidRDefault="00E80DA9">
      <w:pPr>
        <w:spacing w:line="240" w:lineRule="auto"/>
        <w:rPr>
          <w:color w:val="000000"/>
        </w:rPr>
      </w:pPr>
    </w:p>
    <w:p w14:paraId="206B472A" w14:textId="77777777" w:rsidR="00B93DCB" w:rsidRPr="00BC0888" w:rsidRDefault="00B93DCB">
      <w:pPr>
        <w:spacing w:line="240" w:lineRule="auto"/>
        <w:rPr>
          <w:color w:val="000000"/>
        </w:rPr>
      </w:pPr>
    </w:p>
    <w:p w14:paraId="7860D3A9" w14:textId="77777777" w:rsidR="00E80DA9" w:rsidRPr="00BC0888" w:rsidRDefault="00E80DA9">
      <w:pPr>
        <w:spacing w:line="240" w:lineRule="auto"/>
        <w:rPr>
          <w:color w:val="000000"/>
          <w:szCs w:val="22"/>
        </w:rPr>
      </w:pPr>
    </w:p>
    <w:p w14:paraId="35A4F13B" w14:textId="77777777" w:rsidR="00E80DA9" w:rsidRPr="00BC0888" w:rsidRDefault="00E80DA9">
      <w:pPr>
        <w:spacing w:line="240" w:lineRule="auto"/>
        <w:rPr>
          <w:color w:val="000000"/>
          <w:szCs w:val="22"/>
        </w:rPr>
      </w:pPr>
    </w:p>
    <w:p w14:paraId="13C74193" w14:textId="77777777" w:rsidR="00E80DA9" w:rsidRPr="00BC0888" w:rsidRDefault="00E80DA9">
      <w:pPr>
        <w:spacing w:line="240" w:lineRule="auto"/>
        <w:rPr>
          <w:color w:val="000000"/>
          <w:szCs w:val="22"/>
        </w:rPr>
      </w:pPr>
    </w:p>
    <w:p w14:paraId="5E2B4F69" w14:textId="77777777" w:rsidR="00E80DA9" w:rsidRPr="00BC0888" w:rsidRDefault="00E80DA9">
      <w:pPr>
        <w:spacing w:line="240" w:lineRule="auto"/>
        <w:rPr>
          <w:color w:val="000000"/>
          <w:szCs w:val="22"/>
        </w:rPr>
      </w:pPr>
    </w:p>
    <w:p w14:paraId="3E925306" w14:textId="77777777" w:rsidR="00E80DA9" w:rsidRPr="00BC0888" w:rsidRDefault="00E80DA9">
      <w:pPr>
        <w:spacing w:line="240" w:lineRule="auto"/>
        <w:rPr>
          <w:color w:val="000000"/>
          <w:szCs w:val="22"/>
        </w:rPr>
      </w:pPr>
    </w:p>
    <w:p w14:paraId="0E87EBE4" w14:textId="77777777" w:rsidR="00E80DA9" w:rsidRPr="00BC0888" w:rsidRDefault="00E80DA9">
      <w:pPr>
        <w:spacing w:line="240" w:lineRule="auto"/>
        <w:rPr>
          <w:color w:val="000000"/>
          <w:szCs w:val="22"/>
        </w:rPr>
      </w:pPr>
    </w:p>
    <w:p w14:paraId="0F715416" w14:textId="77777777" w:rsidR="00E80DA9" w:rsidRPr="00BC0888" w:rsidRDefault="00E80DA9">
      <w:pPr>
        <w:spacing w:line="240" w:lineRule="auto"/>
        <w:rPr>
          <w:color w:val="000000"/>
          <w:szCs w:val="22"/>
        </w:rPr>
      </w:pPr>
    </w:p>
    <w:p w14:paraId="09B383B2" w14:textId="77777777" w:rsidR="00E80DA9" w:rsidRPr="00BC0888" w:rsidRDefault="00E80DA9">
      <w:pPr>
        <w:spacing w:line="240" w:lineRule="auto"/>
        <w:outlineLvl w:val="0"/>
        <w:rPr>
          <w:b/>
          <w:color w:val="000000"/>
          <w:szCs w:val="22"/>
        </w:rPr>
      </w:pPr>
    </w:p>
    <w:p w14:paraId="46D003E1" w14:textId="77777777" w:rsidR="00E80DA9" w:rsidRPr="00BC0888" w:rsidRDefault="00E80DA9">
      <w:pPr>
        <w:spacing w:line="240" w:lineRule="auto"/>
        <w:outlineLvl w:val="0"/>
        <w:rPr>
          <w:b/>
          <w:color w:val="000000"/>
          <w:szCs w:val="22"/>
        </w:rPr>
      </w:pPr>
    </w:p>
    <w:p w14:paraId="35319BC4" w14:textId="77777777" w:rsidR="00E80DA9" w:rsidRPr="00BC0888" w:rsidRDefault="00E80DA9">
      <w:pPr>
        <w:spacing w:line="240" w:lineRule="auto"/>
        <w:outlineLvl w:val="0"/>
        <w:rPr>
          <w:b/>
          <w:color w:val="000000"/>
          <w:szCs w:val="22"/>
        </w:rPr>
      </w:pPr>
    </w:p>
    <w:p w14:paraId="4B317D8D" w14:textId="77777777" w:rsidR="00E80DA9" w:rsidRPr="00BC0888" w:rsidRDefault="00E80DA9">
      <w:pPr>
        <w:spacing w:line="240" w:lineRule="auto"/>
        <w:outlineLvl w:val="0"/>
        <w:rPr>
          <w:b/>
          <w:color w:val="000000"/>
          <w:szCs w:val="22"/>
        </w:rPr>
      </w:pPr>
    </w:p>
    <w:p w14:paraId="44AA71C6" w14:textId="77777777" w:rsidR="00E80DA9" w:rsidRPr="00BC0888" w:rsidRDefault="00E80DA9">
      <w:pPr>
        <w:spacing w:line="240" w:lineRule="auto"/>
        <w:outlineLvl w:val="0"/>
        <w:rPr>
          <w:b/>
          <w:color w:val="000000"/>
          <w:szCs w:val="22"/>
        </w:rPr>
      </w:pPr>
    </w:p>
    <w:p w14:paraId="59DB93D1" w14:textId="77777777" w:rsidR="00E80DA9" w:rsidRPr="00BC0888" w:rsidRDefault="00E80DA9">
      <w:pPr>
        <w:spacing w:line="240" w:lineRule="auto"/>
        <w:rPr>
          <w:b/>
          <w:color w:val="000000"/>
        </w:rPr>
      </w:pPr>
    </w:p>
    <w:p w14:paraId="57C29F6D" w14:textId="77777777" w:rsidR="00E80DA9" w:rsidRPr="00BC0888" w:rsidRDefault="00E80DA9" w:rsidP="00642BF0">
      <w:pPr>
        <w:pStyle w:val="Heading1"/>
        <w:jc w:val="center"/>
      </w:pPr>
      <w:r w:rsidRPr="00BC0888">
        <w:t>B. PÍSOMNÁ INFORMÁCIA PRE POUŽÍVATEĽA</w:t>
      </w:r>
    </w:p>
    <w:p w14:paraId="606B0504" w14:textId="77777777" w:rsidR="00E80DA9" w:rsidRPr="00BC0888" w:rsidRDefault="00E80DA9">
      <w:pPr>
        <w:tabs>
          <w:tab w:val="clear" w:pos="567"/>
        </w:tabs>
        <w:spacing w:line="240" w:lineRule="auto"/>
        <w:jc w:val="center"/>
        <w:outlineLvl w:val="0"/>
        <w:rPr>
          <w:color w:val="000000"/>
        </w:rPr>
      </w:pPr>
      <w:r w:rsidRPr="00BC0888">
        <w:rPr>
          <w:color w:val="000000"/>
        </w:rPr>
        <w:br w:type="page"/>
      </w:r>
      <w:r w:rsidRPr="00BC0888">
        <w:rPr>
          <w:b/>
          <w:color w:val="000000"/>
        </w:rPr>
        <w:lastRenderedPageBreak/>
        <w:t>Písomná informácia pre používateľa</w:t>
      </w:r>
    </w:p>
    <w:p w14:paraId="04AC644A" w14:textId="77777777" w:rsidR="00E80DA9" w:rsidRPr="00BC0888" w:rsidRDefault="00E80DA9">
      <w:pPr>
        <w:numPr>
          <w:ilvl w:val="12"/>
          <w:numId w:val="0"/>
        </w:numPr>
        <w:shd w:val="clear" w:color="auto" w:fill="FFFFFF"/>
        <w:tabs>
          <w:tab w:val="clear" w:pos="567"/>
        </w:tabs>
        <w:spacing w:line="240" w:lineRule="auto"/>
        <w:jc w:val="center"/>
        <w:rPr>
          <w:color w:val="000000"/>
        </w:rPr>
      </w:pPr>
    </w:p>
    <w:p w14:paraId="64902BB2" w14:textId="77777777" w:rsidR="00E80DA9" w:rsidRPr="00BC0888" w:rsidRDefault="00E80DA9">
      <w:pPr>
        <w:tabs>
          <w:tab w:val="left" w:pos="993"/>
        </w:tabs>
        <w:spacing w:line="240" w:lineRule="auto"/>
        <w:jc w:val="center"/>
        <w:outlineLvl w:val="0"/>
        <w:rPr>
          <w:b/>
          <w:color w:val="000000"/>
        </w:rPr>
      </w:pPr>
      <w:r w:rsidRPr="00BC0888">
        <w:rPr>
          <w:b/>
          <w:color w:val="000000"/>
        </w:rPr>
        <w:t>Lorviqua 25 mg filmom obalené tablety</w:t>
      </w:r>
    </w:p>
    <w:p w14:paraId="09E92A14" w14:textId="77777777" w:rsidR="00E80DA9" w:rsidRPr="00BC0888" w:rsidRDefault="00E80DA9">
      <w:pPr>
        <w:tabs>
          <w:tab w:val="left" w:pos="993"/>
        </w:tabs>
        <w:spacing w:line="240" w:lineRule="auto"/>
        <w:jc w:val="center"/>
        <w:outlineLvl w:val="0"/>
        <w:rPr>
          <w:b/>
          <w:color w:val="000000"/>
        </w:rPr>
      </w:pPr>
      <w:r w:rsidRPr="00BC0888">
        <w:rPr>
          <w:b/>
          <w:color w:val="000000"/>
        </w:rPr>
        <w:t>Lorviqua 100 mg filmom obalené tablety</w:t>
      </w:r>
    </w:p>
    <w:p w14:paraId="50FFEFA5" w14:textId="77777777" w:rsidR="00E80DA9" w:rsidRPr="00BC0888" w:rsidRDefault="00E80DA9">
      <w:pPr>
        <w:numPr>
          <w:ilvl w:val="12"/>
          <w:numId w:val="0"/>
        </w:numPr>
        <w:tabs>
          <w:tab w:val="clear" w:pos="567"/>
        </w:tabs>
        <w:spacing w:line="240" w:lineRule="auto"/>
        <w:jc w:val="center"/>
        <w:rPr>
          <w:color w:val="000000"/>
        </w:rPr>
      </w:pPr>
      <w:r w:rsidRPr="00BC0888">
        <w:rPr>
          <w:color w:val="000000"/>
        </w:rPr>
        <w:t>lorlatinib</w:t>
      </w:r>
    </w:p>
    <w:p w14:paraId="0599777E" w14:textId="77777777" w:rsidR="00E80DA9" w:rsidRPr="00BC0888" w:rsidRDefault="00E80DA9">
      <w:pPr>
        <w:tabs>
          <w:tab w:val="clear" w:pos="567"/>
        </w:tabs>
        <w:spacing w:line="240" w:lineRule="auto"/>
        <w:rPr>
          <w:color w:val="000000"/>
        </w:rPr>
      </w:pPr>
    </w:p>
    <w:p w14:paraId="40CA5AB9" w14:textId="77777777" w:rsidR="00E80DA9" w:rsidRPr="00BC0888" w:rsidRDefault="00E80DA9">
      <w:pPr>
        <w:tabs>
          <w:tab w:val="clear" w:pos="567"/>
        </w:tabs>
        <w:suppressAutoHyphens/>
        <w:spacing w:line="240" w:lineRule="auto"/>
        <w:rPr>
          <w:color w:val="000000"/>
        </w:rPr>
      </w:pPr>
      <w:r w:rsidRPr="00BC0888">
        <w:rPr>
          <w:b/>
          <w:color w:val="000000"/>
        </w:rPr>
        <w:t>Pozorne si prečítajte celú písomnú informáciu predtým, ako začnete užívať tento liek, pretože obsahuje pre vás dôležité informácie.</w:t>
      </w:r>
    </w:p>
    <w:p w14:paraId="2E074B44" w14:textId="69A0B953" w:rsidR="00E80DA9" w:rsidRPr="00BC0888" w:rsidRDefault="00E80DA9">
      <w:pPr>
        <w:numPr>
          <w:ilvl w:val="0"/>
          <w:numId w:val="3"/>
        </w:numPr>
        <w:tabs>
          <w:tab w:val="clear" w:pos="567"/>
        </w:tabs>
        <w:spacing w:line="240" w:lineRule="auto"/>
        <w:ind w:left="567" w:right="-2" w:hanging="567"/>
        <w:rPr>
          <w:color w:val="000000"/>
        </w:rPr>
      </w:pPr>
      <w:r w:rsidRPr="00BC0888">
        <w:rPr>
          <w:color w:val="000000"/>
        </w:rPr>
        <w:t>Túto písomnú informáciu si uschovajte. Možno bude potrebné, aby ste si ju znovu prečítali.</w:t>
      </w:r>
    </w:p>
    <w:p w14:paraId="68DF444C" w14:textId="77777777" w:rsidR="00E80DA9" w:rsidRPr="00BC0888" w:rsidRDefault="00E80DA9">
      <w:pPr>
        <w:numPr>
          <w:ilvl w:val="0"/>
          <w:numId w:val="3"/>
        </w:numPr>
        <w:tabs>
          <w:tab w:val="clear" w:pos="567"/>
        </w:tabs>
        <w:spacing w:line="240" w:lineRule="auto"/>
        <w:ind w:left="567" w:right="-2" w:hanging="567"/>
        <w:rPr>
          <w:color w:val="000000"/>
        </w:rPr>
      </w:pPr>
      <w:r w:rsidRPr="00BC0888">
        <w:rPr>
          <w:color w:val="000000"/>
        </w:rPr>
        <w:t>Ak máte akékoľvek ďalšie otázky, obráťte sa na svojho lekára, lekárnika alebo zdravotnú sestru.</w:t>
      </w:r>
    </w:p>
    <w:p w14:paraId="584BF438" w14:textId="55F29E29" w:rsidR="00E80DA9" w:rsidRPr="00BC0888" w:rsidRDefault="00E80DA9">
      <w:pPr>
        <w:numPr>
          <w:ilvl w:val="0"/>
          <w:numId w:val="3"/>
        </w:numPr>
        <w:tabs>
          <w:tab w:val="clear" w:pos="567"/>
        </w:tabs>
        <w:spacing w:line="240" w:lineRule="auto"/>
        <w:ind w:left="567" w:right="-2" w:hanging="567"/>
        <w:rPr>
          <w:color w:val="000000"/>
        </w:rPr>
      </w:pPr>
      <w:r w:rsidRPr="00BC0888">
        <w:rPr>
          <w:color w:val="000000"/>
        </w:rPr>
        <w:t>Tento liek bol predpísaný iba vám. Nedávajte ho nikomu inému. Môže mu uškodiť, dokonca aj vtedy, ak má rovnaké prejavy ochorenia ako vy.</w:t>
      </w:r>
    </w:p>
    <w:p w14:paraId="74E4F5A9" w14:textId="77777777" w:rsidR="00E80DA9" w:rsidRPr="00BC0888" w:rsidRDefault="00E80DA9">
      <w:pPr>
        <w:numPr>
          <w:ilvl w:val="0"/>
          <w:numId w:val="3"/>
        </w:numPr>
        <w:spacing w:line="240" w:lineRule="auto"/>
        <w:ind w:left="567" w:hanging="567"/>
        <w:rPr>
          <w:color w:val="000000"/>
        </w:rPr>
      </w:pPr>
      <w:r w:rsidRPr="00BC0888">
        <w:rPr>
          <w:color w:val="000000"/>
        </w:rPr>
        <w:t>Ak sa u vás vyskytne akýkoľvek vedľajší účinok, obráťte sa na svojho lekára, lekárnika alebo zdravotnú sestru. To sa týka aj akýchkoľvek vedľajších účinkov, ktoré nie sú uvedené v tejto písomnej informácii. Pozri časť 4.</w:t>
      </w:r>
    </w:p>
    <w:p w14:paraId="0EB15520" w14:textId="77777777" w:rsidR="00E80DA9" w:rsidRPr="00BC0888" w:rsidRDefault="00E80DA9">
      <w:pPr>
        <w:tabs>
          <w:tab w:val="clear" w:pos="567"/>
        </w:tabs>
        <w:spacing w:line="240" w:lineRule="auto"/>
        <w:ind w:right="-2"/>
        <w:rPr>
          <w:color w:val="000000"/>
        </w:rPr>
      </w:pPr>
    </w:p>
    <w:p w14:paraId="441B6280" w14:textId="77777777" w:rsidR="00E80DA9" w:rsidRPr="00BC0888" w:rsidRDefault="00E80DA9">
      <w:pPr>
        <w:numPr>
          <w:ilvl w:val="12"/>
          <w:numId w:val="0"/>
        </w:numPr>
        <w:tabs>
          <w:tab w:val="clear" w:pos="567"/>
        </w:tabs>
        <w:spacing w:line="240" w:lineRule="auto"/>
        <w:ind w:right="-2"/>
        <w:rPr>
          <w:b/>
          <w:color w:val="000000"/>
        </w:rPr>
      </w:pPr>
      <w:r w:rsidRPr="00BC0888">
        <w:rPr>
          <w:b/>
          <w:color w:val="000000"/>
        </w:rPr>
        <w:t>V tejto písomnej informácii sa dozviete</w:t>
      </w:r>
    </w:p>
    <w:p w14:paraId="699E92FA" w14:textId="77777777" w:rsidR="00E80DA9" w:rsidRPr="00BC0888" w:rsidRDefault="00E80DA9">
      <w:pPr>
        <w:numPr>
          <w:ilvl w:val="12"/>
          <w:numId w:val="0"/>
        </w:numPr>
        <w:tabs>
          <w:tab w:val="clear" w:pos="567"/>
        </w:tabs>
        <w:spacing w:line="240" w:lineRule="auto"/>
        <w:ind w:right="-2"/>
        <w:outlineLvl w:val="0"/>
        <w:rPr>
          <w:color w:val="000000"/>
        </w:rPr>
      </w:pPr>
    </w:p>
    <w:p w14:paraId="03796FCB" w14:textId="57AA7225" w:rsidR="00E80DA9" w:rsidRPr="00BC0888" w:rsidRDefault="00E80DA9">
      <w:pPr>
        <w:numPr>
          <w:ilvl w:val="12"/>
          <w:numId w:val="0"/>
        </w:numPr>
        <w:tabs>
          <w:tab w:val="clear" w:pos="567"/>
          <w:tab w:val="left" w:pos="426"/>
        </w:tabs>
        <w:spacing w:line="240" w:lineRule="auto"/>
        <w:ind w:right="-29"/>
        <w:rPr>
          <w:color w:val="000000"/>
        </w:rPr>
      </w:pPr>
      <w:r w:rsidRPr="00BC0888">
        <w:rPr>
          <w:color w:val="000000"/>
        </w:rPr>
        <w:t>1.</w:t>
      </w:r>
      <w:r w:rsidRPr="00BC0888">
        <w:rPr>
          <w:color w:val="000000"/>
        </w:rPr>
        <w:tab/>
        <w:t>Čo je Lorviqua a na čo sa používa</w:t>
      </w:r>
    </w:p>
    <w:p w14:paraId="64C27298" w14:textId="40E9DAD2" w:rsidR="00E80DA9" w:rsidRPr="00BC0888" w:rsidRDefault="00E80DA9">
      <w:pPr>
        <w:numPr>
          <w:ilvl w:val="12"/>
          <w:numId w:val="0"/>
        </w:numPr>
        <w:tabs>
          <w:tab w:val="clear" w:pos="567"/>
          <w:tab w:val="left" w:pos="426"/>
        </w:tabs>
        <w:spacing w:line="240" w:lineRule="auto"/>
        <w:ind w:right="-29"/>
        <w:rPr>
          <w:color w:val="000000"/>
        </w:rPr>
      </w:pPr>
      <w:r w:rsidRPr="00BC0888">
        <w:rPr>
          <w:color w:val="000000"/>
        </w:rPr>
        <w:t>2.</w:t>
      </w:r>
      <w:r w:rsidRPr="00BC0888">
        <w:rPr>
          <w:color w:val="000000"/>
        </w:rPr>
        <w:tab/>
        <w:t>Čo potrebujete vedieť predtým, ako užijete Lorviqu</w:t>
      </w:r>
    </w:p>
    <w:p w14:paraId="12B325BC" w14:textId="667C7AE9" w:rsidR="00E80DA9" w:rsidRPr="00BC0888" w:rsidRDefault="00E80DA9">
      <w:pPr>
        <w:numPr>
          <w:ilvl w:val="12"/>
          <w:numId w:val="0"/>
        </w:numPr>
        <w:tabs>
          <w:tab w:val="clear" w:pos="567"/>
          <w:tab w:val="left" w:pos="426"/>
        </w:tabs>
        <w:spacing w:line="240" w:lineRule="auto"/>
        <w:ind w:right="-29"/>
        <w:rPr>
          <w:color w:val="000000"/>
        </w:rPr>
      </w:pPr>
      <w:r w:rsidRPr="00BC0888">
        <w:rPr>
          <w:color w:val="000000"/>
        </w:rPr>
        <w:t>3.</w:t>
      </w:r>
      <w:r w:rsidRPr="00BC0888">
        <w:rPr>
          <w:color w:val="000000"/>
        </w:rPr>
        <w:tab/>
        <w:t>Ako užívať Lorviqu</w:t>
      </w:r>
    </w:p>
    <w:p w14:paraId="7DBB6214" w14:textId="50842791" w:rsidR="00E80DA9" w:rsidRPr="00BC0888" w:rsidRDefault="00E80DA9">
      <w:pPr>
        <w:numPr>
          <w:ilvl w:val="12"/>
          <w:numId w:val="0"/>
        </w:numPr>
        <w:tabs>
          <w:tab w:val="clear" w:pos="567"/>
          <w:tab w:val="left" w:pos="426"/>
        </w:tabs>
        <w:spacing w:line="240" w:lineRule="auto"/>
        <w:ind w:right="-29"/>
        <w:rPr>
          <w:color w:val="000000"/>
        </w:rPr>
      </w:pPr>
      <w:r w:rsidRPr="00BC0888">
        <w:rPr>
          <w:color w:val="000000"/>
        </w:rPr>
        <w:t>4.</w:t>
      </w:r>
      <w:r w:rsidRPr="00BC0888">
        <w:rPr>
          <w:color w:val="000000"/>
        </w:rPr>
        <w:tab/>
        <w:t>Možné vedľajšie účinky</w:t>
      </w:r>
    </w:p>
    <w:p w14:paraId="18AE8FBB" w14:textId="78EEC73B" w:rsidR="00E80DA9" w:rsidRPr="00BC0888" w:rsidRDefault="00E80DA9">
      <w:pPr>
        <w:tabs>
          <w:tab w:val="clear" w:pos="567"/>
          <w:tab w:val="left" w:pos="426"/>
        </w:tabs>
        <w:spacing w:line="240" w:lineRule="auto"/>
        <w:ind w:right="-29"/>
        <w:rPr>
          <w:color w:val="000000"/>
        </w:rPr>
      </w:pPr>
      <w:r w:rsidRPr="00BC0888">
        <w:rPr>
          <w:color w:val="000000"/>
        </w:rPr>
        <w:t>5.</w:t>
      </w:r>
      <w:r w:rsidRPr="00BC0888">
        <w:rPr>
          <w:color w:val="000000"/>
        </w:rPr>
        <w:tab/>
        <w:t>Ako uchovávať Lorviqu</w:t>
      </w:r>
    </w:p>
    <w:p w14:paraId="7BCCB326" w14:textId="77777777" w:rsidR="00E80DA9" w:rsidRPr="00BC0888" w:rsidRDefault="00E80DA9">
      <w:pPr>
        <w:tabs>
          <w:tab w:val="clear" w:pos="567"/>
          <w:tab w:val="left" w:pos="426"/>
        </w:tabs>
        <w:spacing w:line="240" w:lineRule="auto"/>
        <w:ind w:right="-29"/>
        <w:rPr>
          <w:color w:val="000000"/>
        </w:rPr>
      </w:pPr>
      <w:r w:rsidRPr="00BC0888">
        <w:rPr>
          <w:color w:val="000000"/>
        </w:rPr>
        <w:t>6.</w:t>
      </w:r>
      <w:r w:rsidRPr="00BC0888">
        <w:rPr>
          <w:color w:val="000000"/>
        </w:rPr>
        <w:tab/>
        <w:t>Obsah balenia a ďalšie informácie</w:t>
      </w:r>
    </w:p>
    <w:p w14:paraId="7701BE2D" w14:textId="77777777" w:rsidR="00E80DA9" w:rsidRPr="00BC0888" w:rsidRDefault="00E80DA9">
      <w:pPr>
        <w:numPr>
          <w:ilvl w:val="12"/>
          <w:numId w:val="0"/>
        </w:numPr>
        <w:tabs>
          <w:tab w:val="clear" w:pos="567"/>
        </w:tabs>
        <w:spacing w:line="240" w:lineRule="auto"/>
        <w:ind w:right="-2"/>
        <w:rPr>
          <w:color w:val="000000"/>
        </w:rPr>
      </w:pPr>
    </w:p>
    <w:p w14:paraId="18E9AA7A" w14:textId="77777777" w:rsidR="00E80DA9" w:rsidRPr="00BC0888" w:rsidRDefault="00E80DA9">
      <w:pPr>
        <w:numPr>
          <w:ilvl w:val="12"/>
          <w:numId w:val="0"/>
        </w:numPr>
        <w:tabs>
          <w:tab w:val="clear" w:pos="567"/>
        </w:tabs>
        <w:spacing w:line="240" w:lineRule="auto"/>
        <w:rPr>
          <w:color w:val="000000"/>
          <w:szCs w:val="22"/>
        </w:rPr>
      </w:pPr>
    </w:p>
    <w:p w14:paraId="573DD3F9" w14:textId="77777777" w:rsidR="00E80DA9" w:rsidRPr="00BC0888" w:rsidRDefault="00E80DA9">
      <w:pPr>
        <w:spacing w:line="240" w:lineRule="auto"/>
        <w:ind w:right="-2"/>
        <w:rPr>
          <w:b/>
          <w:color w:val="000000"/>
          <w:szCs w:val="22"/>
        </w:rPr>
      </w:pPr>
      <w:r w:rsidRPr="00BC0888">
        <w:rPr>
          <w:b/>
          <w:color w:val="000000"/>
        </w:rPr>
        <w:t>1.</w:t>
      </w:r>
      <w:r w:rsidRPr="00BC0888">
        <w:rPr>
          <w:color w:val="000000"/>
        </w:rPr>
        <w:tab/>
      </w:r>
      <w:r w:rsidRPr="00BC0888">
        <w:rPr>
          <w:b/>
          <w:color w:val="000000"/>
        </w:rPr>
        <w:t>Čo je Lorviqua a na čo sa používa</w:t>
      </w:r>
    </w:p>
    <w:p w14:paraId="79F9E67F" w14:textId="77777777" w:rsidR="00E80DA9" w:rsidRPr="00BC0888" w:rsidRDefault="00E80DA9">
      <w:pPr>
        <w:numPr>
          <w:ilvl w:val="12"/>
          <w:numId w:val="0"/>
        </w:numPr>
        <w:tabs>
          <w:tab w:val="clear" w:pos="567"/>
        </w:tabs>
        <w:spacing w:line="240" w:lineRule="auto"/>
        <w:rPr>
          <w:color w:val="000000"/>
          <w:szCs w:val="22"/>
        </w:rPr>
      </w:pPr>
    </w:p>
    <w:p w14:paraId="030C9DB0" w14:textId="7B5E0F4D" w:rsidR="00E80DA9" w:rsidRPr="00BC0888" w:rsidRDefault="00E80DA9">
      <w:pPr>
        <w:tabs>
          <w:tab w:val="clear" w:pos="567"/>
        </w:tabs>
        <w:spacing w:line="240" w:lineRule="auto"/>
        <w:ind w:right="-2"/>
        <w:rPr>
          <w:b/>
          <w:color w:val="000000"/>
          <w:szCs w:val="22"/>
        </w:rPr>
      </w:pPr>
      <w:r w:rsidRPr="00BC0888">
        <w:rPr>
          <w:b/>
          <w:color w:val="000000"/>
          <w:szCs w:val="22"/>
        </w:rPr>
        <w:t>Čo je Lorviqua</w:t>
      </w:r>
    </w:p>
    <w:p w14:paraId="160A0CAE" w14:textId="6C74ACEC" w:rsidR="00E80DA9" w:rsidRPr="00BC0888" w:rsidRDefault="00E80DA9">
      <w:pPr>
        <w:tabs>
          <w:tab w:val="clear" w:pos="567"/>
        </w:tabs>
        <w:spacing w:line="240" w:lineRule="auto"/>
        <w:ind w:right="-2"/>
        <w:rPr>
          <w:color w:val="000000"/>
        </w:rPr>
      </w:pPr>
      <w:r w:rsidRPr="00BC0888">
        <w:rPr>
          <w:color w:val="000000"/>
        </w:rPr>
        <w:t>Lorviqua obsahuje liečivo lorlatinib, liek, ktorý sa používa na liečbu dospelých v pokročilých štádiách typu rakoviny pľúc</w:t>
      </w:r>
      <w:r w:rsidR="00C74277" w:rsidRPr="00BC0888">
        <w:rPr>
          <w:color w:val="000000"/>
        </w:rPr>
        <w:t>,</w:t>
      </w:r>
      <w:r w:rsidRPr="00BC0888">
        <w:rPr>
          <w:color w:val="000000"/>
        </w:rPr>
        <w:t xml:space="preserve"> nazývanej nemalobunkový karcinóm pľúc </w:t>
      </w:r>
      <w:r w:rsidRPr="00402A8B">
        <w:rPr>
          <w:i/>
          <w:iCs/>
          <w:color w:val="000000"/>
          <w:rPrChange w:id="359" w:author="Author 13" w:date="2026-03-13T12:01:00Z" w16du:dateUtc="2026-03-13T11:01:00Z">
            <w:rPr>
              <w:color w:val="000000"/>
            </w:rPr>
          </w:rPrChange>
        </w:rPr>
        <w:t>(</w:t>
      </w:r>
      <w:ins w:id="360" w:author="Author 13" w:date="2026-03-13T12:01:00Z" w16du:dateUtc="2026-03-13T11:01:00Z">
        <w:r w:rsidR="00402A8B" w:rsidRPr="00402A8B">
          <w:rPr>
            <w:i/>
            <w:iCs/>
            <w:color w:val="000000"/>
            <w:rPrChange w:id="361" w:author="Author 13" w:date="2026-03-13T12:01:00Z" w16du:dateUtc="2026-03-13T11:01:00Z">
              <w:rPr>
                <w:color w:val="000000"/>
              </w:rPr>
            </w:rPrChange>
          </w:rPr>
          <w:t>non small cell lung cancer</w:t>
        </w:r>
        <w:r w:rsidR="00402A8B">
          <w:rPr>
            <w:color w:val="000000"/>
          </w:rPr>
          <w:t>,</w:t>
        </w:r>
        <w:r w:rsidR="00402A8B" w:rsidRPr="00BC0888">
          <w:rPr>
            <w:color w:val="000000"/>
          </w:rPr>
          <w:t xml:space="preserve"> </w:t>
        </w:r>
      </w:ins>
      <w:r w:rsidRPr="00BC0888">
        <w:rPr>
          <w:color w:val="000000"/>
        </w:rPr>
        <w:t>NSCLC</w:t>
      </w:r>
      <w:del w:id="362" w:author="Author 13" w:date="2026-03-13T12:01:00Z" w16du:dateUtc="2026-03-13T11:01:00Z">
        <w:r w:rsidRPr="00BC0888" w:rsidDel="00402A8B">
          <w:rPr>
            <w:color w:val="000000"/>
          </w:rPr>
          <w:delText xml:space="preserve"> – non small cell lung cancer</w:delText>
        </w:r>
      </w:del>
      <w:r w:rsidRPr="00BC0888">
        <w:rPr>
          <w:color w:val="000000"/>
        </w:rPr>
        <w:t>).</w:t>
      </w:r>
      <w:r w:rsidR="005C4857" w:rsidRPr="00BC0888">
        <w:rPr>
          <w:color w:val="000000"/>
        </w:rPr>
        <w:t xml:space="preserve"> Lorviqua patrí do skupiny liekov, ktoré inhibujú enzým nazývaný kináza anaplastického lymfómu (ALK). </w:t>
      </w:r>
      <w:r w:rsidRPr="00BC0888">
        <w:rPr>
          <w:color w:val="000000"/>
        </w:rPr>
        <w:t>Lorviqua sa podáva len pacientom, ktorí majú zmenu v</w:t>
      </w:r>
      <w:r w:rsidR="005C4857" w:rsidRPr="00BC0888">
        <w:rPr>
          <w:color w:val="000000"/>
        </w:rPr>
        <w:t xml:space="preserve"> ALK </w:t>
      </w:r>
      <w:r w:rsidRPr="00BC0888">
        <w:rPr>
          <w:color w:val="000000"/>
        </w:rPr>
        <w:t xml:space="preserve">géne, pozri časť </w:t>
      </w:r>
      <w:r w:rsidRPr="00BC0888">
        <w:rPr>
          <w:b/>
          <w:color w:val="000000"/>
        </w:rPr>
        <w:t xml:space="preserve">Ako Lorviqua funguje </w:t>
      </w:r>
      <w:r w:rsidRPr="00BC0888">
        <w:rPr>
          <w:color w:val="000000"/>
        </w:rPr>
        <w:t>nižšie.</w:t>
      </w:r>
    </w:p>
    <w:p w14:paraId="1A953B58" w14:textId="77777777" w:rsidR="00E80DA9" w:rsidRPr="00BC0888" w:rsidRDefault="00E80DA9">
      <w:pPr>
        <w:tabs>
          <w:tab w:val="clear" w:pos="567"/>
        </w:tabs>
        <w:spacing w:line="240" w:lineRule="auto"/>
        <w:ind w:right="-2"/>
        <w:rPr>
          <w:color w:val="000000"/>
        </w:rPr>
      </w:pPr>
    </w:p>
    <w:p w14:paraId="6A125810" w14:textId="15CCB63C" w:rsidR="00E80DA9" w:rsidRPr="00BC0888" w:rsidRDefault="00E80DA9">
      <w:pPr>
        <w:tabs>
          <w:tab w:val="clear" w:pos="567"/>
        </w:tabs>
        <w:spacing w:line="240" w:lineRule="auto"/>
        <w:ind w:right="-2"/>
        <w:rPr>
          <w:b/>
          <w:color w:val="000000"/>
          <w:szCs w:val="22"/>
        </w:rPr>
      </w:pPr>
      <w:r w:rsidRPr="00BC0888">
        <w:rPr>
          <w:b/>
          <w:color w:val="000000"/>
          <w:szCs w:val="22"/>
        </w:rPr>
        <w:t xml:space="preserve">Na čo sa </w:t>
      </w:r>
      <w:r w:rsidR="0008375E" w:rsidRPr="00BC0888">
        <w:rPr>
          <w:b/>
          <w:color w:val="000000"/>
          <w:szCs w:val="22"/>
        </w:rPr>
        <w:t xml:space="preserve">Lorviqua </w:t>
      </w:r>
      <w:r w:rsidRPr="00BC0888">
        <w:rPr>
          <w:b/>
          <w:color w:val="000000"/>
          <w:szCs w:val="22"/>
        </w:rPr>
        <w:t>používa</w:t>
      </w:r>
    </w:p>
    <w:p w14:paraId="5CC94763" w14:textId="77777777" w:rsidR="0060591B" w:rsidRPr="00BC0888" w:rsidRDefault="0060591B" w:rsidP="0060591B">
      <w:pPr>
        <w:tabs>
          <w:tab w:val="clear" w:pos="567"/>
        </w:tabs>
        <w:spacing w:line="240" w:lineRule="auto"/>
        <w:contextualSpacing/>
      </w:pPr>
      <w:r w:rsidRPr="00BC0888">
        <w:t xml:space="preserve">Lorviqua </w:t>
      </w:r>
      <w:r w:rsidR="00CF4897" w:rsidRPr="00BC0888">
        <w:t>sa používa na liečbu dospelých s určitým typom rakoviny pľúc, nazýva</w:t>
      </w:r>
      <w:r w:rsidR="00C74277" w:rsidRPr="00BC0888">
        <w:t>nej</w:t>
      </w:r>
      <w:r w:rsidR="00CF4897" w:rsidRPr="00BC0888">
        <w:t xml:space="preserve"> nemalobunkov</w:t>
      </w:r>
      <w:r w:rsidR="00C74277" w:rsidRPr="00BC0888">
        <w:t>ý</w:t>
      </w:r>
      <w:r w:rsidR="00CF4897" w:rsidRPr="00BC0888">
        <w:t xml:space="preserve"> </w:t>
      </w:r>
      <w:r w:rsidR="00C74277" w:rsidRPr="00BC0888">
        <w:t>karcinóm</w:t>
      </w:r>
      <w:r w:rsidR="00CF4897" w:rsidRPr="00BC0888">
        <w:t xml:space="preserve"> pľúc </w:t>
      </w:r>
      <w:r w:rsidRPr="00BC0888">
        <w:t xml:space="preserve">(NSCLC). </w:t>
      </w:r>
      <w:r w:rsidR="00CF4897" w:rsidRPr="00BC0888">
        <w:t>Používa sa, ak pre rakovinu pľúc platí, že</w:t>
      </w:r>
      <w:r w:rsidRPr="00BC0888">
        <w:t>:</w:t>
      </w:r>
    </w:p>
    <w:p w14:paraId="7C436708" w14:textId="6977D7AA" w:rsidR="0060591B" w:rsidRPr="00BC0888" w:rsidRDefault="00CF4897" w:rsidP="004B5C5E">
      <w:pPr>
        <w:pStyle w:val="ListParagraph"/>
        <w:numPr>
          <w:ilvl w:val="0"/>
          <w:numId w:val="65"/>
        </w:numPr>
        <w:spacing w:before="0" w:after="0"/>
        <w:ind w:left="567" w:right="-2" w:hanging="567"/>
        <w:rPr>
          <w:sz w:val="22"/>
          <w:szCs w:val="22"/>
        </w:rPr>
      </w:pPr>
      <w:r w:rsidRPr="00BC0888">
        <w:rPr>
          <w:sz w:val="22"/>
          <w:szCs w:val="22"/>
        </w:rPr>
        <w:t>je</w:t>
      </w:r>
      <w:r w:rsidR="0060591B" w:rsidRPr="00BC0888">
        <w:rPr>
          <w:sz w:val="22"/>
          <w:szCs w:val="22"/>
        </w:rPr>
        <w:t xml:space="preserve"> ALK</w:t>
      </w:r>
      <w:r w:rsidR="0060591B" w:rsidRPr="00BC0888">
        <w:rPr>
          <w:sz w:val="22"/>
          <w:szCs w:val="22"/>
        </w:rPr>
        <w:noBreakHyphen/>
        <w:t>po</w:t>
      </w:r>
      <w:r w:rsidRPr="00BC0888">
        <w:rPr>
          <w:sz w:val="22"/>
          <w:szCs w:val="22"/>
        </w:rPr>
        <w:t>zitívna </w:t>
      </w:r>
      <w:r w:rsidR="0060591B" w:rsidRPr="00BC0888">
        <w:rPr>
          <w:sz w:val="22"/>
          <w:szCs w:val="22"/>
        </w:rPr>
        <w:t>–</w:t>
      </w:r>
      <w:r w:rsidRPr="00BC0888">
        <w:rPr>
          <w:sz w:val="22"/>
          <w:szCs w:val="22"/>
        </w:rPr>
        <w:t xml:space="preserve"> to znamená, že rakovinové bunky majú chybu v géne, ktorý vyrába enzým nazývaný ALK (anaplastická lymfómová kináza), pozri </w:t>
      </w:r>
      <w:r w:rsidR="00EE399F" w:rsidRPr="00BC0888">
        <w:rPr>
          <w:sz w:val="22"/>
          <w:szCs w:val="22"/>
        </w:rPr>
        <w:t xml:space="preserve">časť </w:t>
      </w:r>
      <w:r w:rsidRPr="00BC0888">
        <w:rPr>
          <w:b/>
          <w:sz w:val="22"/>
          <w:szCs w:val="22"/>
        </w:rPr>
        <w:t>Ako Lorviqua funguje</w:t>
      </w:r>
      <w:r w:rsidR="00EE399F" w:rsidRPr="00BC0888">
        <w:rPr>
          <w:b/>
          <w:sz w:val="22"/>
          <w:szCs w:val="22"/>
        </w:rPr>
        <w:t xml:space="preserve"> </w:t>
      </w:r>
      <w:r w:rsidR="00EE399F" w:rsidRPr="00BC0888">
        <w:rPr>
          <w:sz w:val="22"/>
          <w:szCs w:val="22"/>
        </w:rPr>
        <w:t>nižšie</w:t>
      </w:r>
      <w:r w:rsidR="007312F0" w:rsidRPr="00BC0888">
        <w:rPr>
          <w:sz w:val="22"/>
          <w:szCs w:val="22"/>
        </w:rPr>
        <w:t>,</w:t>
      </w:r>
      <w:r w:rsidRPr="00BC0888">
        <w:rPr>
          <w:sz w:val="22"/>
          <w:szCs w:val="22"/>
        </w:rPr>
        <w:t xml:space="preserve"> a</w:t>
      </w:r>
      <w:r w:rsidR="0060591B" w:rsidRPr="00BC0888">
        <w:rPr>
          <w:sz w:val="22"/>
          <w:szCs w:val="22"/>
        </w:rPr>
        <w:t xml:space="preserve"> </w:t>
      </w:r>
      <w:r w:rsidRPr="00BC0888">
        <w:rPr>
          <w:sz w:val="22"/>
          <w:szCs w:val="22"/>
        </w:rPr>
        <w:t>je pokročilá</w:t>
      </w:r>
      <w:r w:rsidR="0060591B" w:rsidRPr="00BC0888">
        <w:rPr>
          <w:sz w:val="22"/>
          <w:szCs w:val="22"/>
        </w:rPr>
        <w:t>.</w:t>
      </w:r>
    </w:p>
    <w:p w14:paraId="40D49471" w14:textId="77777777" w:rsidR="0060591B" w:rsidRPr="00BC0888" w:rsidRDefault="0060591B" w:rsidP="0060591B">
      <w:pPr>
        <w:pStyle w:val="ListParagraph"/>
        <w:ind w:left="0" w:firstLine="0"/>
        <w:rPr>
          <w:sz w:val="22"/>
          <w:szCs w:val="22"/>
        </w:rPr>
      </w:pPr>
      <w:r w:rsidRPr="00BC0888">
        <w:rPr>
          <w:sz w:val="22"/>
          <w:szCs w:val="22"/>
        </w:rPr>
        <w:t>Lorviqu</w:t>
      </w:r>
      <w:r w:rsidR="00EB6BBF" w:rsidRPr="00BC0888">
        <w:rPr>
          <w:sz w:val="22"/>
          <w:szCs w:val="22"/>
        </w:rPr>
        <w:t xml:space="preserve">a </w:t>
      </w:r>
      <w:r w:rsidR="00CF4897" w:rsidRPr="00BC0888">
        <w:rPr>
          <w:sz w:val="22"/>
          <w:szCs w:val="22"/>
        </w:rPr>
        <w:t>vám môž</w:t>
      </w:r>
      <w:r w:rsidR="00EB6BBF" w:rsidRPr="00BC0888">
        <w:rPr>
          <w:sz w:val="22"/>
          <w:szCs w:val="22"/>
        </w:rPr>
        <w:t>e</w:t>
      </w:r>
      <w:r w:rsidR="00CF4897" w:rsidRPr="00BC0888">
        <w:rPr>
          <w:sz w:val="22"/>
          <w:szCs w:val="22"/>
        </w:rPr>
        <w:t xml:space="preserve"> </w:t>
      </w:r>
      <w:r w:rsidR="00EB6BBF" w:rsidRPr="00BC0888">
        <w:rPr>
          <w:sz w:val="22"/>
          <w:szCs w:val="22"/>
        </w:rPr>
        <w:t xml:space="preserve">byť </w:t>
      </w:r>
      <w:r w:rsidR="00CF4897" w:rsidRPr="00BC0888">
        <w:rPr>
          <w:sz w:val="22"/>
          <w:szCs w:val="22"/>
        </w:rPr>
        <w:t>predpísa</w:t>
      </w:r>
      <w:r w:rsidR="00EB6BBF" w:rsidRPr="00BC0888">
        <w:rPr>
          <w:sz w:val="22"/>
          <w:szCs w:val="22"/>
        </w:rPr>
        <w:t>ná</w:t>
      </w:r>
      <w:r w:rsidR="00CF4897" w:rsidRPr="00BC0888">
        <w:rPr>
          <w:sz w:val="22"/>
          <w:szCs w:val="22"/>
        </w:rPr>
        <w:t>, ak</w:t>
      </w:r>
      <w:r w:rsidRPr="00BC0888">
        <w:rPr>
          <w:sz w:val="22"/>
          <w:szCs w:val="22"/>
        </w:rPr>
        <w:t>:</w:t>
      </w:r>
    </w:p>
    <w:p w14:paraId="26EDC0B5" w14:textId="5AF54C96" w:rsidR="0060591B" w:rsidRPr="00BC0888" w:rsidRDefault="00CF4897" w:rsidP="004B5C5E">
      <w:pPr>
        <w:pStyle w:val="ListParagraph"/>
        <w:numPr>
          <w:ilvl w:val="0"/>
          <w:numId w:val="65"/>
        </w:numPr>
        <w:spacing w:before="0" w:after="0"/>
        <w:ind w:left="547" w:hanging="547"/>
        <w:rPr>
          <w:sz w:val="22"/>
          <w:szCs w:val="20"/>
        </w:rPr>
      </w:pPr>
      <w:r w:rsidRPr="00BC0888">
        <w:rPr>
          <w:sz w:val="22"/>
          <w:szCs w:val="22"/>
        </w:rPr>
        <w:t xml:space="preserve">ste predtým </w:t>
      </w:r>
      <w:r w:rsidR="00D51D16" w:rsidRPr="00BC0888">
        <w:rPr>
          <w:sz w:val="22"/>
          <w:szCs w:val="22"/>
        </w:rPr>
        <w:t>ne</w:t>
      </w:r>
      <w:r w:rsidRPr="00BC0888">
        <w:rPr>
          <w:sz w:val="22"/>
          <w:szCs w:val="22"/>
        </w:rPr>
        <w:t>boli liečený inhibítorom ALK</w:t>
      </w:r>
      <w:r w:rsidR="007C3251" w:rsidRPr="00BC0888">
        <w:rPr>
          <w:sz w:val="22"/>
          <w:szCs w:val="22"/>
        </w:rPr>
        <w:t xml:space="preserve">, </w:t>
      </w:r>
      <w:r w:rsidRPr="00BC0888">
        <w:rPr>
          <w:sz w:val="22"/>
          <w:szCs w:val="22"/>
        </w:rPr>
        <w:t>alebo</w:t>
      </w:r>
    </w:p>
    <w:p w14:paraId="0A069BC6" w14:textId="77777777" w:rsidR="00E80DA9" w:rsidRPr="00BC0888" w:rsidRDefault="00E80DA9" w:rsidP="0066727F">
      <w:pPr>
        <w:pStyle w:val="ListParagraph"/>
        <w:numPr>
          <w:ilvl w:val="0"/>
          <w:numId w:val="65"/>
        </w:numPr>
        <w:spacing w:before="0" w:after="0"/>
        <w:ind w:left="547" w:hanging="547"/>
        <w:rPr>
          <w:sz w:val="22"/>
          <w:szCs w:val="22"/>
        </w:rPr>
      </w:pPr>
      <w:r w:rsidRPr="00BC0888">
        <w:rPr>
          <w:sz w:val="22"/>
          <w:szCs w:val="22"/>
        </w:rPr>
        <w:t>ste predtým boli liečený liekom s názvom alektinib alebo ceritinib</w:t>
      </w:r>
      <w:r w:rsidR="005C4857" w:rsidRPr="00BC0888">
        <w:rPr>
          <w:sz w:val="22"/>
          <w:szCs w:val="22"/>
        </w:rPr>
        <w:t>, ktoré sú ALK inhibítory</w:t>
      </w:r>
      <w:r w:rsidR="00796C78" w:rsidRPr="00BC0888">
        <w:rPr>
          <w:sz w:val="22"/>
          <w:szCs w:val="22"/>
        </w:rPr>
        <w:t>,</w:t>
      </w:r>
      <w:r w:rsidRPr="00BC0888">
        <w:rPr>
          <w:sz w:val="22"/>
          <w:szCs w:val="22"/>
        </w:rPr>
        <w:t xml:space="preserve"> alebo</w:t>
      </w:r>
    </w:p>
    <w:p w14:paraId="3A92C15D" w14:textId="77777777" w:rsidR="00E80DA9" w:rsidRPr="00BC0888" w:rsidRDefault="00E80DA9" w:rsidP="0066727F">
      <w:pPr>
        <w:pStyle w:val="ListParagraph"/>
        <w:numPr>
          <w:ilvl w:val="0"/>
          <w:numId w:val="65"/>
        </w:numPr>
        <w:spacing w:before="0" w:after="0"/>
        <w:ind w:left="547" w:hanging="547"/>
        <w:rPr>
          <w:sz w:val="22"/>
          <w:szCs w:val="22"/>
        </w:rPr>
      </w:pPr>
      <w:r w:rsidRPr="00BC0888">
        <w:rPr>
          <w:sz w:val="22"/>
          <w:szCs w:val="22"/>
        </w:rPr>
        <w:t>ste predtým boli liečený krizotinibom, po ktorom nasledoval ďalší inhibítor ALK.</w:t>
      </w:r>
    </w:p>
    <w:p w14:paraId="2B10DCBC" w14:textId="77777777" w:rsidR="00E80DA9" w:rsidRPr="00BC0888" w:rsidRDefault="00E80DA9">
      <w:pPr>
        <w:tabs>
          <w:tab w:val="clear" w:pos="567"/>
        </w:tabs>
        <w:spacing w:line="240" w:lineRule="auto"/>
        <w:ind w:right="-2"/>
        <w:rPr>
          <w:color w:val="000000"/>
          <w:szCs w:val="22"/>
        </w:rPr>
      </w:pPr>
    </w:p>
    <w:p w14:paraId="40F0EADE" w14:textId="77777777" w:rsidR="00E80DA9" w:rsidRPr="00BC0888" w:rsidRDefault="00E80DA9">
      <w:pPr>
        <w:tabs>
          <w:tab w:val="clear" w:pos="567"/>
        </w:tabs>
        <w:spacing w:line="240" w:lineRule="auto"/>
        <w:ind w:right="-2"/>
        <w:rPr>
          <w:b/>
          <w:color w:val="000000"/>
          <w:szCs w:val="22"/>
        </w:rPr>
      </w:pPr>
      <w:r w:rsidRPr="00BC0888">
        <w:rPr>
          <w:b/>
          <w:color w:val="000000"/>
        </w:rPr>
        <w:t>Ako Lorviqua funguje</w:t>
      </w:r>
    </w:p>
    <w:p w14:paraId="756F26EE" w14:textId="77777777" w:rsidR="00E80DA9" w:rsidRPr="00BC0888" w:rsidRDefault="00E80DA9">
      <w:pPr>
        <w:tabs>
          <w:tab w:val="clear" w:pos="567"/>
        </w:tabs>
        <w:spacing w:line="240" w:lineRule="auto"/>
        <w:ind w:right="-2"/>
        <w:rPr>
          <w:color w:val="000000"/>
          <w:szCs w:val="22"/>
        </w:rPr>
      </w:pPr>
      <w:r w:rsidRPr="00BC0888">
        <w:rPr>
          <w:color w:val="000000"/>
          <w:szCs w:val="22"/>
        </w:rPr>
        <w:t>Lorviqua blokuje určitý typ enzýmu, ktorý sa nazýva tyrozínkináza a spúšťa umieranie rakovinových buniek u pacientov so zmenami v génoch pre ALK. Lorviqua sa podáva len pacientom, ktorých ochorenie je spôsobené zmenou v géne pre tyrozínkinázu ALK.</w:t>
      </w:r>
    </w:p>
    <w:p w14:paraId="443561F6" w14:textId="77777777" w:rsidR="00E80DA9" w:rsidRPr="00BC0888" w:rsidRDefault="00E80DA9">
      <w:pPr>
        <w:tabs>
          <w:tab w:val="clear" w:pos="567"/>
        </w:tabs>
        <w:spacing w:line="240" w:lineRule="auto"/>
        <w:ind w:right="-2"/>
        <w:rPr>
          <w:color w:val="000000"/>
          <w:szCs w:val="22"/>
        </w:rPr>
      </w:pPr>
    </w:p>
    <w:p w14:paraId="4EFBEA9D" w14:textId="77777777" w:rsidR="00E80DA9" w:rsidRPr="00BC0888" w:rsidRDefault="00E80DA9">
      <w:pPr>
        <w:tabs>
          <w:tab w:val="clear" w:pos="567"/>
        </w:tabs>
        <w:spacing w:line="240" w:lineRule="auto"/>
        <w:ind w:right="-2"/>
        <w:rPr>
          <w:color w:val="000000"/>
          <w:szCs w:val="22"/>
        </w:rPr>
      </w:pPr>
      <w:r w:rsidRPr="00BC0888">
        <w:rPr>
          <w:color w:val="000000"/>
        </w:rPr>
        <w:t>Ak máte akékoľvek otázky o tom, ako Lorviqua funguje alebo prečo vám bol tento liek predpísaný, opýtajte sa svojho lekára.</w:t>
      </w:r>
    </w:p>
    <w:p w14:paraId="3164777B" w14:textId="77777777" w:rsidR="00E80DA9" w:rsidRPr="00BC0888" w:rsidRDefault="00E80DA9">
      <w:pPr>
        <w:tabs>
          <w:tab w:val="clear" w:pos="567"/>
        </w:tabs>
        <w:spacing w:line="240" w:lineRule="auto"/>
        <w:ind w:right="-2"/>
        <w:rPr>
          <w:color w:val="000000"/>
          <w:szCs w:val="22"/>
        </w:rPr>
      </w:pPr>
    </w:p>
    <w:p w14:paraId="7648797B" w14:textId="77777777" w:rsidR="00E80DA9" w:rsidRPr="00BC0888" w:rsidRDefault="00E80DA9">
      <w:pPr>
        <w:tabs>
          <w:tab w:val="clear" w:pos="567"/>
        </w:tabs>
        <w:spacing w:line="240" w:lineRule="auto"/>
        <w:ind w:right="-2"/>
        <w:rPr>
          <w:color w:val="000000"/>
          <w:szCs w:val="22"/>
        </w:rPr>
      </w:pPr>
    </w:p>
    <w:p w14:paraId="55694EAE" w14:textId="0F880EAE" w:rsidR="00E80DA9" w:rsidRPr="00BC0888" w:rsidRDefault="00E80DA9">
      <w:pPr>
        <w:keepNext/>
        <w:spacing w:line="240" w:lineRule="auto"/>
        <w:ind w:right="-2"/>
        <w:rPr>
          <w:b/>
          <w:color w:val="000000"/>
          <w:szCs w:val="22"/>
        </w:rPr>
      </w:pPr>
      <w:r w:rsidRPr="00BC0888">
        <w:rPr>
          <w:b/>
          <w:color w:val="000000"/>
        </w:rPr>
        <w:lastRenderedPageBreak/>
        <w:t>2.</w:t>
      </w:r>
      <w:r w:rsidRPr="00BC0888">
        <w:rPr>
          <w:color w:val="000000"/>
        </w:rPr>
        <w:tab/>
      </w:r>
      <w:r w:rsidRPr="00BC0888">
        <w:rPr>
          <w:b/>
          <w:color w:val="000000"/>
        </w:rPr>
        <w:t>Čo potrebujete vedieť predtým, ako užijete Lorviqu</w:t>
      </w:r>
    </w:p>
    <w:p w14:paraId="43FC51BC" w14:textId="77777777" w:rsidR="00E80DA9" w:rsidRPr="00BC0888" w:rsidRDefault="00E80DA9">
      <w:pPr>
        <w:keepNext/>
        <w:numPr>
          <w:ilvl w:val="12"/>
          <w:numId w:val="0"/>
        </w:numPr>
        <w:tabs>
          <w:tab w:val="clear" w:pos="567"/>
        </w:tabs>
        <w:spacing w:line="240" w:lineRule="auto"/>
        <w:outlineLvl w:val="0"/>
        <w:rPr>
          <w:i/>
          <w:color w:val="000000"/>
          <w:szCs w:val="22"/>
        </w:rPr>
      </w:pPr>
    </w:p>
    <w:p w14:paraId="41D8820C" w14:textId="77777777" w:rsidR="00E80DA9" w:rsidRPr="00BC0888" w:rsidRDefault="00E80DA9">
      <w:pPr>
        <w:keepNext/>
        <w:numPr>
          <w:ilvl w:val="12"/>
          <w:numId w:val="0"/>
        </w:numPr>
        <w:tabs>
          <w:tab w:val="clear" w:pos="567"/>
        </w:tabs>
        <w:spacing w:line="240" w:lineRule="auto"/>
        <w:outlineLvl w:val="0"/>
        <w:rPr>
          <w:color w:val="000000"/>
          <w:szCs w:val="22"/>
        </w:rPr>
      </w:pPr>
      <w:r w:rsidRPr="00BC0888">
        <w:rPr>
          <w:b/>
          <w:color w:val="000000"/>
        </w:rPr>
        <w:t>Neužívajte Lorviqu</w:t>
      </w:r>
    </w:p>
    <w:p w14:paraId="2A01DDA7" w14:textId="77777777" w:rsidR="00E80DA9" w:rsidRPr="00BC0888" w:rsidRDefault="00E80DA9" w:rsidP="004B5C5E">
      <w:pPr>
        <w:keepNext/>
        <w:numPr>
          <w:ilvl w:val="12"/>
          <w:numId w:val="0"/>
        </w:numPr>
        <w:tabs>
          <w:tab w:val="clear" w:pos="567"/>
        </w:tabs>
        <w:spacing w:line="240" w:lineRule="auto"/>
        <w:ind w:left="567" w:hanging="567"/>
        <w:rPr>
          <w:color w:val="000000"/>
          <w:szCs w:val="22"/>
        </w:rPr>
      </w:pPr>
      <w:r w:rsidRPr="00BC0888">
        <w:rPr>
          <w:color w:val="000000"/>
        </w:rPr>
        <w:noBreakHyphen/>
      </w:r>
      <w:r w:rsidRPr="00BC0888">
        <w:rPr>
          <w:color w:val="000000"/>
        </w:rPr>
        <w:tab/>
        <w:t>ak ste alergický na lorlatinib alebo na ktorúkoľvek z ďalších zložiek tohto lieku (uvedených v časti 6).</w:t>
      </w:r>
    </w:p>
    <w:p w14:paraId="24A11A99" w14:textId="77777777" w:rsidR="00E80DA9" w:rsidRPr="00BC0888" w:rsidRDefault="00E80DA9" w:rsidP="004B5C5E">
      <w:pPr>
        <w:keepNext/>
        <w:numPr>
          <w:ilvl w:val="12"/>
          <w:numId w:val="0"/>
        </w:numPr>
        <w:tabs>
          <w:tab w:val="clear" w:pos="567"/>
        </w:tabs>
        <w:spacing w:line="240" w:lineRule="auto"/>
        <w:ind w:left="567" w:hanging="567"/>
        <w:rPr>
          <w:color w:val="000000"/>
          <w:szCs w:val="22"/>
        </w:rPr>
      </w:pPr>
      <w:r w:rsidRPr="00BC0888">
        <w:rPr>
          <w:color w:val="000000"/>
        </w:rPr>
        <w:noBreakHyphen/>
      </w:r>
      <w:r w:rsidRPr="00BC0888">
        <w:rPr>
          <w:color w:val="000000"/>
        </w:rPr>
        <w:tab/>
        <w:t>ak užívate niektorý z týchto liekov:</w:t>
      </w:r>
    </w:p>
    <w:p w14:paraId="53862BA2" w14:textId="71A7EA2C" w:rsidR="00E80DA9" w:rsidRPr="00BC0888" w:rsidRDefault="00E80DA9">
      <w:pPr>
        <w:keepNext/>
        <w:numPr>
          <w:ilvl w:val="0"/>
          <w:numId w:val="28"/>
        </w:numPr>
        <w:tabs>
          <w:tab w:val="clear" w:pos="567"/>
        </w:tabs>
        <w:spacing w:line="240" w:lineRule="auto"/>
        <w:ind w:left="990"/>
        <w:rPr>
          <w:color w:val="000000"/>
          <w:szCs w:val="22"/>
        </w:rPr>
      </w:pPr>
      <w:r w:rsidRPr="00BC0888">
        <w:rPr>
          <w:color w:val="000000"/>
        </w:rPr>
        <w:t>rifampicín (používaný na liečbu tuberkulózy)</w:t>
      </w:r>
    </w:p>
    <w:p w14:paraId="5D44CDB3" w14:textId="51CF8654" w:rsidR="00E80DA9" w:rsidRPr="00BC0888" w:rsidRDefault="00E80DA9">
      <w:pPr>
        <w:numPr>
          <w:ilvl w:val="0"/>
          <w:numId w:val="28"/>
        </w:numPr>
        <w:tabs>
          <w:tab w:val="clear" w:pos="567"/>
        </w:tabs>
        <w:spacing w:line="240" w:lineRule="auto"/>
        <w:ind w:left="990"/>
        <w:rPr>
          <w:color w:val="000000"/>
          <w:szCs w:val="22"/>
        </w:rPr>
      </w:pPr>
      <w:r w:rsidRPr="00BC0888">
        <w:rPr>
          <w:color w:val="000000"/>
        </w:rPr>
        <w:t>karbamazepín, fenytoín (používaný na liečbu epilepsie)</w:t>
      </w:r>
    </w:p>
    <w:p w14:paraId="339442CA" w14:textId="21613788" w:rsidR="00E80DA9" w:rsidRPr="00BC0888" w:rsidRDefault="00E80DA9">
      <w:pPr>
        <w:numPr>
          <w:ilvl w:val="0"/>
          <w:numId w:val="28"/>
        </w:numPr>
        <w:tabs>
          <w:tab w:val="clear" w:pos="567"/>
        </w:tabs>
        <w:spacing w:line="240" w:lineRule="auto"/>
        <w:ind w:left="990"/>
        <w:rPr>
          <w:color w:val="000000"/>
          <w:szCs w:val="22"/>
        </w:rPr>
      </w:pPr>
      <w:r w:rsidRPr="00BC0888">
        <w:rPr>
          <w:color w:val="000000"/>
        </w:rPr>
        <w:t>enzalutamid (používaný na liečbu rakoviny prostaty)</w:t>
      </w:r>
    </w:p>
    <w:p w14:paraId="59D31566" w14:textId="299C2F47" w:rsidR="00E80DA9" w:rsidRPr="00BC0888" w:rsidRDefault="00E80DA9">
      <w:pPr>
        <w:numPr>
          <w:ilvl w:val="0"/>
          <w:numId w:val="28"/>
        </w:numPr>
        <w:tabs>
          <w:tab w:val="clear" w:pos="567"/>
        </w:tabs>
        <w:spacing w:line="240" w:lineRule="auto"/>
        <w:ind w:left="990"/>
        <w:rPr>
          <w:color w:val="000000"/>
          <w:szCs w:val="22"/>
        </w:rPr>
      </w:pPr>
      <w:r w:rsidRPr="00BC0888">
        <w:rPr>
          <w:color w:val="000000"/>
        </w:rPr>
        <w:t>mitotán (používaný na liečbu rakoviny nadobličkových žliaz)</w:t>
      </w:r>
    </w:p>
    <w:p w14:paraId="11E8D7FA" w14:textId="79F42F81" w:rsidR="00E80DA9" w:rsidRPr="00BC0888" w:rsidRDefault="00E80DA9">
      <w:pPr>
        <w:numPr>
          <w:ilvl w:val="0"/>
          <w:numId w:val="28"/>
        </w:numPr>
        <w:tabs>
          <w:tab w:val="clear" w:pos="567"/>
        </w:tabs>
        <w:spacing w:line="240" w:lineRule="auto"/>
        <w:ind w:left="990"/>
        <w:rPr>
          <w:color w:val="000000"/>
          <w:szCs w:val="22"/>
        </w:rPr>
      </w:pPr>
      <w:r w:rsidRPr="00BC0888">
        <w:rPr>
          <w:color w:val="000000"/>
        </w:rPr>
        <w:t>lieky obsahujúce ľubovník bodkovaný (</w:t>
      </w:r>
      <w:r w:rsidRPr="00BC0888">
        <w:rPr>
          <w:i/>
          <w:color w:val="000000"/>
        </w:rPr>
        <w:t>Hypericum perforatum</w:t>
      </w:r>
      <w:r w:rsidRPr="00BC0888">
        <w:rPr>
          <w:color w:val="000000"/>
        </w:rPr>
        <w:t xml:space="preserve">, </w:t>
      </w:r>
      <w:r w:rsidR="007C3251" w:rsidRPr="00BC0888">
        <w:rPr>
          <w:color w:val="000000"/>
        </w:rPr>
        <w:t>rastlinný liek</w:t>
      </w:r>
      <w:r w:rsidRPr="00BC0888">
        <w:rPr>
          <w:color w:val="000000"/>
        </w:rPr>
        <w:t>)</w:t>
      </w:r>
    </w:p>
    <w:p w14:paraId="2CB25735" w14:textId="77777777" w:rsidR="00E80DA9" w:rsidRPr="00BC0888" w:rsidRDefault="00E80DA9">
      <w:pPr>
        <w:tabs>
          <w:tab w:val="clear" w:pos="567"/>
        </w:tabs>
        <w:spacing w:line="240" w:lineRule="auto"/>
        <w:rPr>
          <w:color w:val="000000"/>
          <w:szCs w:val="22"/>
        </w:rPr>
      </w:pPr>
    </w:p>
    <w:p w14:paraId="50C8475F" w14:textId="27CF5FFA" w:rsidR="00E80DA9" w:rsidRPr="00BC0888" w:rsidRDefault="00E80DA9">
      <w:pPr>
        <w:numPr>
          <w:ilvl w:val="12"/>
          <w:numId w:val="0"/>
        </w:numPr>
        <w:tabs>
          <w:tab w:val="clear" w:pos="567"/>
        </w:tabs>
        <w:spacing w:line="240" w:lineRule="auto"/>
        <w:outlineLvl w:val="0"/>
        <w:rPr>
          <w:b/>
          <w:color w:val="000000"/>
          <w:szCs w:val="22"/>
        </w:rPr>
      </w:pPr>
      <w:r w:rsidRPr="00BC0888">
        <w:rPr>
          <w:b/>
          <w:color w:val="000000"/>
        </w:rPr>
        <w:t>Upozornenia a opatrenia</w:t>
      </w:r>
    </w:p>
    <w:p w14:paraId="2E66ED6A" w14:textId="77777777" w:rsidR="00E80DA9" w:rsidRPr="00BC0888" w:rsidRDefault="00E80DA9">
      <w:pPr>
        <w:numPr>
          <w:ilvl w:val="12"/>
          <w:numId w:val="0"/>
        </w:numPr>
        <w:tabs>
          <w:tab w:val="clear" w:pos="567"/>
        </w:tabs>
        <w:spacing w:line="240" w:lineRule="auto"/>
        <w:rPr>
          <w:color w:val="000000"/>
        </w:rPr>
      </w:pPr>
      <w:r w:rsidRPr="00BC0888">
        <w:rPr>
          <w:color w:val="000000"/>
        </w:rPr>
        <w:t>Predtým, ako začnete užívať Lorviqu, obráťte sa na svojho lekára:</w:t>
      </w:r>
    </w:p>
    <w:p w14:paraId="3DAED68C" w14:textId="59A1B3E3" w:rsidR="00E80DA9" w:rsidRPr="00BC0888" w:rsidRDefault="00E80DA9" w:rsidP="004B5C5E">
      <w:pPr>
        <w:numPr>
          <w:ilvl w:val="0"/>
          <w:numId w:val="52"/>
        </w:numPr>
        <w:tabs>
          <w:tab w:val="clear" w:pos="567"/>
        </w:tabs>
        <w:spacing w:line="240" w:lineRule="auto"/>
        <w:ind w:left="567" w:hanging="501"/>
        <w:rPr>
          <w:color w:val="000000"/>
          <w:szCs w:val="22"/>
        </w:rPr>
      </w:pPr>
      <w:r w:rsidRPr="00BC0888">
        <w:rPr>
          <w:color w:val="000000"/>
        </w:rPr>
        <w:t>ak máte vysoké hladiny cholesterolu alebo triglyceridov v krvi</w:t>
      </w:r>
    </w:p>
    <w:p w14:paraId="776986EE" w14:textId="2B7F02E7" w:rsidR="00E80DA9" w:rsidRPr="00BC0888" w:rsidRDefault="00E80DA9" w:rsidP="004B5C5E">
      <w:pPr>
        <w:numPr>
          <w:ilvl w:val="0"/>
          <w:numId w:val="52"/>
        </w:numPr>
        <w:tabs>
          <w:tab w:val="clear" w:pos="567"/>
        </w:tabs>
        <w:spacing w:line="240" w:lineRule="auto"/>
        <w:ind w:left="567" w:hanging="501"/>
        <w:rPr>
          <w:color w:val="000000"/>
          <w:szCs w:val="22"/>
        </w:rPr>
      </w:pPr>
      <w:r w:rsidRPr="00BC0888">
        <w:rPr>
          <w:color w:val="000000"/>
        </w:rPr>
        <w:t>ak máte vysoké hladiny enzýmov nazývaných amyláza alebo lipáza v krvi alebo ochorenie, ako napríklad pankreatitída, o ktorom je známe, že môže zvýšiť hladiny týchto enzýmov</w:t>
      </w:r>
    </w:p>
    <w:p w14:paraId="266A6301" w14:textId="429F1FED" w:rsidR="00E80DA9" w:rsidRPr="00BC0888" w:rsidRDefault="00E80DA9" w:rsidP="004B5C5E">
      <w:pPr>
        <w:numPr>
          <w:ilvl w:val="0"/>
          <w:numId w:val="52"/>
        </w:numPr>
        <w:tabs>
          <w:tab w:val="clear" w:pos="567"/>
        </w:tabs>
        <w:spacing w:line="240" w:lineRule="auto"/>
        <w:ind w:left="567" w:right="-2" w:hanging="501"/>
        <w:rPr>
          <w:color w:val="000000"/>
          <w:szCs w:val="22"/>
        </w:rPr>
      </w:pPr>
      <w:r w:rsidRPr="00BC0888">
        <w:rPr>
          <w:color w:val="000000"/>
        </w:rPr>
        <w:t xml:space="preserve">ak máte problémy so srdcom vrátane zlyhávania srdca, spomalenej srdcovej frekvencie alebo ak výsledky elektrokardiogramu (EKG) ukazujú, že máte </w:t>
      </w:r>
      <w:r w:rsidR="00374275" w:rsidRPr="00BC0888">
        <w:rPr>
          <w:color w:val="000000"/>
        </w:rPr>
        <w:t>odchýlky</w:t>
      </w:r>
      <w:r w:rsidRPr="00BC0888">
        <w:rPr>
          <w:color w:val="000000"/>
        </w:rPr>
        <w:t xml:space="preserve"> v elektrickej aktivite vášho srdca známu ako predĺžený PR</w:t>
      </w:r>
      <w:r w:rsidR="00587E2F" w:rsidRPr="00BC0888">
        <w:rPr>
          <w:color w:val="000000"/>
        </w:rPr>
        <w:t> </w:t>
      </w:r>
      <w:r w:rsidRPr="00BC0888">
        <w:rPr>
          <w:color w:val="000000"/>
        </w:rPr>
        <w:t>interval alebo AV</w:t>
      </w:r>
      <w:r w:rsidR="00587E2F" w:rsidRPr="00BC0888">
        <w:rPr>
          <w:color w:val="000000"/>
        </w:rPr>
        <w:t> </w:t>
      </w:r>
      <w:r w:rsidRPr="00BC0888">
        <w:rPr>
          <w:color w:val="000000"/>
        </w:rPr>
        <w:t>blokáda</w:t>
      </w:r>
    </w:p>
    <w:p w14:paraId="5A64F1A8" w14:textId="10D66638" w:rsidR="00E80DA9" w:rsidRPr="00BC0888" w:rsidRDefault="00E80DA9" w:rsidP="004B5C5E">
      <w:pPr>
        <w:numPr>
          <w:ilvl w:val="0"/>
          <w:numId w:val="52"/>
        </w:numPr>
        <w:tabs>
          <w:tab w:val="clear" w:pos="567"/>
        </w:tabs>
        <w:spacing w:line="240" w:lineRule="auto"/>
        <w:ind w:left="567" w:right="-2" w:hanging="501"/>
        <w:rPr>
          <w:color w:val="000000"/>
          <w:szCs w:val="22"/>
        </w:rPr>
      </w:pPr>
      <w:r w:rsidRPr="00BC0888">
        <w:rPr>
          <w:color w:val="000000"/>
        </w:rPr>
        <w:t>ak kašlete, máte bolesť v hrudníku, dýchavičnosť, zhoršujúce sa dýchacie príznaky alebo ak ste niekedy mali ochorenie pľúc nazývané pneumonitída</w:t>
      </w:r>
    </w:p>
    <w:p w14:paraId="6D97A121" w14:textId="0C1C3436" w:rsidR="004F04BD" w:rsidRPr="00BC0888" w:rsidRDefault="004F04BD" w:rsidP="004B5C5E">
      <w:pPr>
        <w:numPr>
          <w:ilvl w:val="0"/>
          <w:numId w:val="52"/>
        </w:numPr>
        <w:tabs>
          <w:tab w:val="clear" w:pos="567"/>
        </w:tabs>
        <w:spacing w:line="240" w:lineRule="auto"/>
        <w:ind w:left="567" w:right="-2" w:hanging="501"/>
        <w:rPr>
          <w:color w:val="000000"/>
          <w:szCs w:val="22"/>
        </w:rPr>
      </w:pPr>
      <w:r w:rsidRPr="00BC0888">
        <w:rPr>
          <w:color w:val="000000"/>
        </w:rPr>
        <w:t>ak máte vysoký krvný tlak</w:t>
      </w:r>
    </w:p>
    <w:p w14:paraId="6D0D6CCA" w14:textId="310BA222" w:rsidR="004F04BD" w:rsidRPr="00BC0888" w:rsidRDefault="004F04BD" w:rsidP="004B5C5E">
      <w:pPr>
        <w:numPr>
          <w:ilvl w:val="0"/>
          <w:numId w:val="52"/>
        </w:numPr>
        <w:tabs>
          <w:tab w:val="clear" w:pos="567"/>
        </w:tabs>
        <w:spacing w:line="240" w:lineRule="auto"/>
        <w:ind w:left="567" w:right="-2" w:hanging="501"/>
        <w:rPr>
          <w:color w:val="000000"/>
          <w:szCs w:val="22"/>
        </w:rPr>
      </w:pPr>
      <w:r w:rsidRPr="00BC0888">
        <w:rPr>
          <w:color w:val="000000"/>
        </w:rPr>
        <w:t>ak máte vysoký cukor v krvi</w:t>
      </w:r>
    </w:p>
    <w:p w14:paraId="371380B0" w14:textId="2657B3C4" w:rsidR="00E80DA9" w:rsidRPr="00BC0888" w:rsidRDefault="00E80DA9" w:rsidP="004B5C5E">
      <w:pPr>
        <w:tabs>
          <w:tab w:val="clear" w:pos="567"/>
        </w:tabs>
        <w:spacing w:line="240" w:lineRule="auto"/>
        <w:ind w:right="-2"/>
        <w:rPr>
          <w:color w:val="000000"/>
          <w:szCs w:val="22"/>
        </w:rPr>
      </w:pPr>
    </w:p>
    <w:p w14:paraId="023CAACC" w14:textId="77777777" w:rsidR="00E80DA9" w:rsidRPr="00BC0888" w:rsidRDefault="00E80DA9">
      <w:pPr>
        <w:numPr>
          <w:ilvl w:val="12"/>
          <w:numId w:val="0"/>
        </w:numPr>
        <w:tabs>
          <w:tab w:val="clear" w:pos="567"/>
        </w:tabs>
        <w:spacing w:line="240" w:lineRule="auto"/>
        <w:ind w:right="-2"/>
        <w:rPr>
          <w:color w:val="000000"/>
          <w:szCs w:val="22"/>
        </w:rPr>
      </w:pPr>
      <w:r w:rsidRPr="00BC0888">
        <w:rPr>
          <w:color w:val="000000"/>
        </w:rPr>
        <w:t>Ak si nie ste niečím istý, overte si to u svojho lekára, lekárnika alebo zdravotnej sestry predtým, ako začnete užívať Lorviqu.</w:t>
      </w:r>
    </w:p>
    <w:p w14:paraId="6C70F2D4" w14:textId="77777777" w:rsidR="00E80DA9" w:rsidRPr="00BC0888" w:rsidRDefault="00E80DA9">
      <w:pPr>
        <w:numPr>
          <w:ilvl w:val="12"/>
          <w:numId w:val="0"/>
        </w:numPr>
        <w:tabs>
          <w:tab w:val="clear" w:pos="567"/>
        </w:tabs>
        <w:spacing w:line="240" w:lineRule="auto"/>
        <w:ind w:right="-2"/>
        <w:rPr>
          <w:color w:val="000000"/>
          <w:szCs w:val="22"/>
        </w:rPr>
      </w:pPr>
    </w:p>
    <w:p w14:paraId="44209AFD" w14:textId="77777777" w:rsidR="00E80DA9" w:rsidRPr="00BC0888" w:rsidRDefault="00E80DA9">
      <w:pPr>
        <w:tabs>
          <w:tab w:val="clear" w:pos="567"/>
        </w:tabs>
        <w:spacing w:line="240" w:lineRule="auto"/>
        <w:rPr>
          <w:color w:val="000000"/>
          <w:szCs w:val="22"/>
        </w:rPr>
      </w:pPr>
      <w:r w:rsidRPr="00BC0888">
        <w:rPr>
          <w:color w:val="000000"/>
        </w:rPr>
        <w:t>Ihneď informujte svojho lekára, ak sa u vás objavia:</w:t>
      </w:r>
    </w:p>
    <w:p w14:paraId="31E6C2F0" w14:textId="77777777" w:rsidR="00E80DA9" w:rsidRPr="00BC0888" w:rsidRDefault="00E80DA9" w:rsidP="004B5C5E">
      <w:pPr>
        <w:numPr>
          <w:ilvl w:val="0"/>
          <w:numId w:val="53"/>
        </w:numPr>
        <w:tabs>
          <w:tab w:val="clear" w:pos="567"/>
        </w:tabs>
        <w:spacing w:line="240" w:lineRule="auto"/>
        <w:ind w:left="567" w:right="-2" w:hanging="567"/>
        <w:rPr>
          <w:color w:val="000000"/>
          <w:szCs w:val="22"/>
        </w:rPr>
      </w:pPr>
      <w:r w:rsidRPr="00BC0888">
        <w:rPr>
          <w:color w:val="000000"/>
        </w:rPr>
        <w:t>problémy so srdcom. Ihneď povedzte vášmu lekárovi o zmenách srdcovej frekvencie (rýchla alebo pomalá), pocitoch na odpadnutie, odpadnutí, závratoch alebo dýchavičnosti. Tieto príznaky môžu byť prejavmi srdcových problémov. Váš lekár môže počas liečby Lorviq</w:t>
      </w:r>
      <w:r w:rsidR="003017D2" w:rsidRPr="00BC0888">
        <w:rPr>
          <w:color w:val="000000"/>
        </w:rPr>
        <w:t>ou</w:t>
      </w:r>
      <w:r w:rsidRPr="00BC0888">
        <w:rPr>
          <w:color w:val="000000"/>
        </w:rPr>
        <w:t xml:space="preserve"> skontrolovať, či nie sú s vaším srdcom problémy. Ak sú výsledky </w:t>
      </w:r>
      <w:r w:rsidR="00D02837" w:rsidRPr="00BC0888">
        <w:rPr>
          <w:color w:val="000000"/>
        </w:rPr>
        <w:t>mimo normy</w:t>
      </w:r>
      <w:r w:rsidRPr="00BC0888">
        <w:rPr>
          <w:color w:val="000000"/>
        </w:rPr>
        <w:t>, môže sa váš lekár rozhodnúť, že zníži dávku Lorviqu</w:t>
      </w:r>
      <w:r w:rsidR="003017D2" w:rsidRPr="00BC0888">
        <w:rPr>
          <w:color w:val="000000"/>
        </w:rPr>
        <w:t>i</w:t>
      </w:r>
      <w:r w:rsidRPr="00BC0888">
        <w:rPr>
          <w:color w:val="000000"/>
        </w:rPr>
        <w:t xml:space="preserve"> alebo </w:t>
      </w:r>
      <w:r w:rsidR="00824AB3" w:rsidRPr="00BC0888">
        <w:rPr>
          <w:color w:val="000000"/>
        </w:rPr>
        <w:t>ukončí</w:t>
      </w:r>
      <w:r w:rsidRPr="00BC0888">
        <w:rPr>
          <w:color w:val="000000"/>
        </w:rPr>
        <w:t xml:space="preserve"> vašu liečbu.</w:t>
      </w:r>
    </w:p>
    <w:p w14:paraId="7CD141A8" w14:textId="77777777" w:rsidR="00E80DA9" w:rsidRPr="00BC0888" w:rsidRDefault="00E80DA9" w:rsidP="004B5C5E">
      <w:pPr>
        <w:numPr>
          <w:ilvl w:val="0"/>
          <w:numId w:val="53"/>
        </w:numPr>
        <w:tabs>
          <w:tab w:val="clear" w:pos="567"/>
        </w:tabs>
        <w:spacing w:line="240" w:lineRule="auto"/>
        <w:ind w:left="567" w:right="-2" w:hanging="501"/>
        <w:rPr>
          <w:color w:val="000000"/>
          <w:szCs w:val="22"/>
        </w:rPr>
      </w:pPr>
      <w:r w:rsidRPr="00BC0888">
        <w:rPr>
          <w:color w:val="000000"/>
        </w:rPr>
        <w:t>problémy s rečou, problém pri rozprávaní vrátane nezreteľnej alebo pomalej reči. Váš lekár vás môže vyšetriť podrobnejšie a môže sa rozhodnúť, že zníži dávku Lorviqu</w:t>
      </w:r>
      <w:r w:rsidR="003017D2" w:rsidRPr="00BC0888">
        <w:rPr>
          <w:color w:val="000000"/>
        </w:rPr>
        <w:t>i</w:t>
      </w:r>
      <w:r w:rsidRPr="00BC0888">
        <w:rPr>
          <w:color w:val="000000"/>
        </w:rPr>
        <w:t xml:space="preserve"> alebo </w:t>
      </w:r>
      <w:r w:rsidR="00824AB3" w:rsidRPr="00BC0888">
        <w:rPr>
          <w:color w:val="000000"/>
        </w:rPr>
        <w:t>ukončí</w:t>
      </w:r>
      <w:r w:rsidRPr="00BC0888">
        <w:rPr>
          <w:color w:val="000000"/>
        </w:rPr>
        <w:t xml:space="preserve"> vašu liečbu.</w:t>
      </w:r>
    </w:p>
    <w:p w14:paraId="02D0CD62" w14:textId="77777777" w:rsidR="00E80DA9" w:rsidRPr="00BC0888" w:rsidRDefault="00636703" w:rsidP="004B5C5E">
      <w:pPr>
        <w:numPr>
          <w:ilvl w:val="0"/>
          <w:numId w:val="53"/>
        </w:numPr>
        <w:tabs>
          <w:tab w:val="clear" w:pos="567"/>
        </w:tabs>
        <w:spacing w:line="240" w:lineRule="auto"/>
        <w:ind w:left="567" w:right="-2" w:hanging="501"/>
        <w:rPr>
          <w:color w:val="000000"/>
          <w:szCs w:val="22"/>
        </w:rPr>
      </w:pPr>
      <w:r w:rsidRPr="00BC0888">
        <w:rPr>
          <w:color w:val="000000"/>
        </w:rPr>
        <w:t xml:space="preserve">zmeny duševného stavu, </w:t>
      </w:r>
      <w:r w:rsidR="00E80DA9" w:rsidRPr="00BC0888">
        <w:rPr>
          <w:color w:val="000000"/>
        </w:rPr>
        <w:t>problémy s náladami alebo pamäťou, ako sú zmeny nálad (vrátane depresie, eufórie a výkyvov nálad), podráždenosť, agresivita, nervozita, úzkosť alebo zmena osobnosti a epizódy zmätenosti</w:t>
      </w:r>
      <w:r w:rsidRPr="00BC0888">
        <w:rPr>
          <w:color w:val="000000"/>
        </w:rPr>
        <w:t xml:space="preserve"> alebo strata kontaktu s realitou, ako je viera v</w:t>
      </w:r>
      <w:r w:rsidR="00633B18" w:rsidRPr="00BC0888">
        <w:rPr>
          <w:color w:val="000000"/>
        </w:rPr>
        <w:t> </w:t>
      </w:r>
      <w:r w:rsidRPr="00BC0888">
        <w:rPr>
          <w:color w:val="000000"/>
        </w:rPr>
        <w:t>n</w:t>
      </w:r>
      <w:r w:rsidR="00633B18" w:rsidRPr="00BC0888">
        <w:rPr>
          <w:color w:val="000000"/>
        </w:rPr>
        <w:t>ereálne skutočnosti, videnie alebo počutie nereálnych vecí</w:t>
      </w:r>
      <w:r w:rsidR="00E80DA9" w:rsidRPr="00BC0888">
        <w:rPr>
          <w:color w:val="000000"/>
        </w:rPr>
        <w:t>. Váš lekár vás môže vyšetriť podrobnejšie a môže sa rozhodnúť, že zníži dávku Lorviqu</w:t>
      </w:r>
      <w:r w:rsidR="003017D2" w:rsidRPr="00BC0888">
        <w:rPr>
          <w:color w:val="000000"/>
        </w:rPr>
        <w:t>i</w:t>
      </w:r>
      <w:r w:rsidR="00E80DA9" w:rsidRPr="00BC0888">
        <w:rPr>
          <w:color w:val="000000"/>
        </w:rPr>
        <w:t xml:space="preserve"> alebo </w:t>
      </w:r>
      <w:r w:rsidR="00824AB3" w:rsidRPr="00BC0888">
        <w:rPr>
          <w:color w:val="000000"/>
        </w:rPr>
        <w:t>ukončí</w:t>
      </w:r>
      <w:r w:rsidR="00E80DA9" w:rsidRPr="00BC0888">
        <w:rPr>
          <w:color w:val="000000"/>
        </w:rPr>
        <w:t xml:space="preserve"> vašu liečbu.</w:t>
      </w:r>
    </w:p>
    <w:p w14:paraId="1F63EC1D" w14:textId="77777777" w:rsidR="00E80DA9" w:rsidRPr="00BC0888" w:rsidRDefault="00E80DA9" w:rsidP="004B5C5E">
      <w:pPr>
        <w:numPr>
          <w:ilvl w:val="0"/>
          <w:numId w:val="53"/>
        </w:numPr>
        <w:tabs>
          <w:tab w:val="clear" w:pos="567"/>
        </w:tabs>
        <w:spacing w:line="240" w:lineRule="auto"/>
        <w:ind w:left="567" w:right="-2" w:hanging="501"/>
        <w:rPr>
          <w:color w:val="000000"/>
          <w:szCs w:val="22"/>
        </w:rPr>
      </w:pPr>
      <w:r w:rsidRPr="00BC0888">
        <w:rPr>
          <w:color w:val="000000"/>
        </w:rPr>
        <w:t>bolesť chrbta alebo brucha, zožltnutie kože a očí (žltačka), nevoľnosť alebo vracanie. Tieto príznaky môžu byť prejavmi pankreatitídy. Váš lekár môže vykonať ďalšie vyšetrenia a môže sa rozhodnúť, že zníži dávku Lorviqu</w:t>
      </w:r>
      <w:r w:rsidR="003017D2" w:rsidRPr="00BC0888">
        <w:rPr>
          <w:color w:val="000000"/>
        </w:rPr>
        <w:t>i</w:t>
      </w:r>
      <w:r w:rsidRPr="00BC0888">
        <w:rPr>
          <w:color w:val="000000"/>
        </w:rPr>
        <w:t>.</w:t>
      </w:r>
    </w:p>
    <w:p w14:paraId="5765E143" w14:textId="77777777" w:rsidR="004F04BD" w:rsidRPr="00BC0888" w:rsidRDefault="00E80DA9" w:rsidP="004B5C5E">
      <w:pPr>
        <w:numPr>
          <w:ilvl w:val="0"/>
          <w:numId w:val="3"/>
        </w:numPr>
        <w:tabs>
          <w:tab w:val="clear" w:pos="567"/>
        </w:tabs>
        <w:spacing w:line="240" w:lineRule="auto"/>
        <w:ind w:left="567" w:hanging="501"/>
      </w:pPr>
      <w:r w:rsidRPr="00BC0888">
        <w:rPr>
          <w:color w:val="000000"/>
        </w:rPr>
        <w:t>kašeľ, bolesť v hrudníku alebo zhoršenie existujúcich dýchacích príznakov. Váš lekár vás môže vyšetriť podrobnejšie a môže vás liečiť ďalšími liekmi, ako napríklad antibiotikami a steroidmi. Váš lekár sa môže rozhodnúť, že zníži dávku Lorviqu</w:t>
      </w:r>
      <w:r w:rsidR="003017D2" w:rsidRPr="00BC0888">
        <w:rPr>
          <w:color w:val="000000"/>
        </w:rPr>
        <w:t>i</w:t>
      </w:r>
      <w:r w:rsidRPr="00BC0888">
        <w:rPr>
          <w:color w:val="000000"/>
        </w:rPr>
        <w:t xml:space="preserve"> alebo </w:t>
      </w:r>
      <w:r w:rsidR="00824AB3" w:rsidRPr="00BC0888">
        <w:rPr>
          <w:color w:val="000000"/>
        </w:rPr>
        <w:t>ukončí</w:t>
      </w:r>
      <w:r w:rsidRPr="00BC0888">
        <w:rPr>
          <w:color w:val="000000"/>
        </w:rPr>
        <w:t xml:space="preserve"> vašu liečbu.</w:t>
      </w:r>
      <w:r w:rsidR="004F04BD" w:rsidRPr="00BC0888">
        <w:t xml:space="preserve"> </w:t>
      </w:r>
    </w:p>
    <w:p w14:paraId="7A7FB82E" w14:textId="77777777" w:rsidR="004F04BD" w:rsidRPr="00BC0888" w:rsidRDefault="004F04BD" w:rsidP="004B5C5E">
      <w:pPr>
        <w:pStyle w:val="ListParagraph"/>
        <w:numPr>
          <w:ilvl w:val="0"/>
          <w:numId w:val="3"/>
        </w:numPr>
        <w:spacing w:before="0" w:after="0"/>
        <w:ind w:left="567" w:hanging="501"/>
        <w:rPr>
          <w:sz w:val="22"/>
          <w:szCs w:val="22"/>
        </w:rPr>
      </w:pPr>
      <w:r w:rsidRPr="00BC0888">
        <w:rPr>
          <w:sz w:val="22"/>
          <w:szCs w:val="22"/>
        </w:rPr>
        <w:t>boles</w:t>
      </w:r>
      <w:r w:rsidR="00572A67" w:rsidRPr="00BC0888">
        <w:rPr>
          <w:sz w:val="22"/>
          <w:szCs w:val="22"/>
        </w:rPr>
        <w:t>ti</w:t>
      </w:r>
      <w:r w:rsidRPr="00BC0888">
        <w:rPr>
          <w:sz w:val="22"/>
          <w:szCs w:val="22"/>
        </w:rPr>
        <w:t xml:space="preserve"> hlavy, závrat</w:t>
      </w:r>
      <w:r w:rsidR="001137A9" w:rsidRPr="00BC0888">
        <w:rPr>
          <w:sz w:val="22"/>
          <w:szCs w:val="22"/>
        </w:rPr>
        <w:t>y</w:t>
      </w:r>
      <w:r w:rsidRPr="00BC0888">
        <w:rPr>
          <w:sz w:val="22"/>
          <w:szCs w:val="22"/>
        </w:rPr>
        <w:t>, rozmazané videnie, bolesť na hrudi alebo dýchavičnosť. Tieto príznaky by mohli byť prejavmi vysokého krvného tlaku. Váš lekár vás môže dôkladnejšie vyšetriť a liečiť liekmi na kontrolu krvného tlaku. Váš lekár sa môže rozhodnúť znížiť vašu dávku Lorviqu</w:t>
      </w:r>
      <w:r w:rsidR="0096390D" w:rsidRPr="00BC0888">
        <w:rPr>
          <w:sz w:val="22"/>
          <w:szCs w:val="22"/>
        </w:rPr>
        <w:t>i</w:t>
      </w:r>
      <w:r w:rsidRPr="00BC0888">
        <w:rPr>
          <w:sz w:val="22"/>
          <w:szCs w:val="22"/>
        </w:rPr>
        <w:t xml:space="preserve"> alebo ukončiť vašu liečbu.</w:t>
      </w:r>
    </w:p>
    <w:p w14:paraId="10C9ABAF" w14:textId="77777777" w:rsidR="00E80DA9" w:rsidRPr="00BC0888" w:rsidRDefault="004F04BD" w:rsidP="004B5C5E">
      <w:pPr>
        <w:numPr>
          <w:ilvl w:val="0"/>
          <w:numId w:val="53"/>
        </w:numPr>
        <w:tabs>
          <w:tab w:val="clear" w:pos="567"/>
        </w:tabs>
        <w:spacing w:line="240" w:lineRule="auto"/>
        <w:ind w:left="567" w:right="-2" w:hanging="501"/>
        <w:rPr>
          <w:color w:val="000000"/>
          <w:szCs w:val="22"/>
        </w:rPr>
      </w:pPr>
      <w:r w:rsidRPr="00BC0888">
        <w:t xml:space="preserve">veľmi silný smäd, potreba močiť častejšie ako zvyčajne, pocit </w:t>
      </w:r>
      <w:r w:rsidR="00BF6B81" w:rsidRPr="00BC0888">
        <w:t xml:space="preserve">veľkého </w:t>
      </w:r>
      <w:r w:rsidRPr="00BC0888">
        <w:t>hladu, žalúdočná nevoľnosť, slabosť alebo únava</w:t>
      </w:r>
      <w:r w:rsidR="003C031E" w:rsidRPr="00BC0888">
        <w:t>,</w:t>
      </w:r>
      <w:r w:rsidRPr="00BC0888">
        <w:t xml:space="preserve"> alebo zmätenosť. Tieto príznaky by mohli byť prejavmi vysokej hladiny cukru v krvi. Váš lekár vás môže dôkladnejšie vyšetriť a liečiť liekmi na kontrolu cukru v krvi. Váš lekár sa môže rozhodnúť znížiť vašu dávku Lorviqu</w:t>
      </w:r>
      <w:r w:rsidR="00BF6B81" w:rsidRPr="00BC0888">
        <w:t>i</w:t>
      </w:r>
      <w:r w:rsidRPr="00BC0888">
        <w:t xml:space="preserve"> alebo ukončiť vašu liečbu.</w:t>
      </w:r>
    </w:p>
    <w:p w14:paraId="23CC0C80" w14:textId="77777777" w:rsidR="00E80DA9" w:rsidRPr="00BC0888" w:rsidRDefault="00E80DA9">
      <w:pPr>
        <w:tabs>
          <w:tab w:val="clear" w:pos="567"/>
        </w:tabs>
        <w:spacing w:line="240" w:lineRule="auto"/>
        <w:ind w:left="360" w:right="-2"/>
        <w:rPr>
          <w:iCs/>
          <w:color w:val="000000"/>
          <w:szCs w:val="22"/>
        </w:rPr>
      </w:pPr>
    </w:p>
    <w:p w14:paraId="66085F9E" w14:textId="77777777" w:rsidR="00E80DA9" w:rsidRPr="00BC0888" w:rsidRDefault="00E80DA9">
      <w:pPr>
        <w:tabs>
          <w:tab w:val="clear" w:pos="567"/>
        </w:tabs>
        <w:spacing w:line="240" w:lineRule="auto"/>
        <w:ind w:right="-2"/>
        <w:rPr>
          <w:color w:val="000000"/>
          <w:szCs w:val="22"/>
        </w:rPr>
      </w:pPr>
      <w:r w:rsidRPr="00BC0888">
        <w:rPr>
          <w:color w:val="000000"/>
        </w:rPr>
        <w:t>Váš lekár môže vykonať ďalšie vyšetrenia a môže sa rozhodnúť, že zníži dávku Lorviqu</w:t>
      </w:r>
      <w:r w:rsidR="003017D2" w:rsidRPr="00BC0888">
        <w:rPr>
          <w:color w:val="000000"/>
        </w:rPr>
        <w:t>i</w:t>
      </w:r>
      <w:r w:rsidRPr="00BC0888">
        <w:rPr>
          <w:color w:val="000000"/>
        </w:rPr>
        <w:t xml:space="preserve"> alebo </w:t>
      </w:r>
      <w:r w:rsidR="00824AB3" w:rsidRPr="00BC0888">
        <w:rPr>
          <w:color w:val="000000"/>
        </w:rPr>
        <w:t>ukončí</w:t>
      </w:r>
      <w:r w:rsidRPr="00BC0888">
        <w:rPr>
          <w:color w:val="000000"/>
        </w:rPr>
        <w:t xml:space="preserve"> vašu liečbu, ak:</w:t>
      </w:r>
    </w:p>
    <w:p w14:paraId="6A49176C" w14:textId="3AEB7091" w:rsidR="00923FF4" w:rsidRPr="00BC0888" w:rsidRDefault="00822130" w:rsidP="004B5C5E">
      <w:pPr>
        <w:numPr>
          <w:ilvl w:val="0"/>
          <w:numId w:val="53"/>
        </w:numPr>
        <w:tabs>
          <w:tab w:val="clear" w:pos="567"/>
        </w:tabs>
        <w:spacing w:line="240" w:lineRule="auto"/>
        <w:ind w:left="567" w:right="-2" w:hanging="567"/>
        <w:rPr>
          <w:color w:val="000000"/>
        </w:rPr>
      </w:pPr>
      <w:ins w:id="363" w:author="RWS_1" w:date="2025-10-30T19:02:00Z">
        <w:r w:rsidRPr="00BC0888">
          <w:rPr>
            <w:color w:val="000000"/>
          </w:rPr>
          <w:t>máte</w:t>
        </w:r>
      </w:ins>
      <w:del w:id="364" w:author="RWS_1" w:date="2025-10-30T19:02:00Z">
        <w:r w:rsidR="00923FF4" w:rsidRPr="00BC0888" w:rsidDel="00822130">
          <w:rPr>
            <w:color w:val="000000"/>
          </w:rPr>
          <w:delText>sa u vás vyskytnú</w:delText>
        </w:r>
      </w:del>
      <w:r w:rsidR="00923FF4" w:rsidRPr="00BC0888">
        <w:rPr>
          <w:color w:val="000000"/>
        </w:rPr>
        <w:t xml:space="preserve"> </w:t>
      </w:r>
      <w:r w:rsidR="00E80DA9" w:rsidRPr="00BC0888">
        <w:rPr>
          <w:color w:val="000000"/>
        </w:rPr>
        <w:t>problémy s pečeňou.</w:t>
      </w:r>
      <w:del w:id="365" w:author="RWS_1" w:date="2025-10-30T19:02:00Z">
        <w:r w:rsidR="00E80DA9" w:rsidRPr="00BC0888" w:rsidDel="00822130">
          <w:rPr>
            <w:color w:val="000000"/>
          </w:rPr>
          <w:delText xml:space="preserve"> Ihneď povedzte vášmu lekárovi, ak sa cítite unavenejšie ako obyčajne, vaša pokožka a bielka vašich očí zožltnú, váš moč stmavne alebo zhnedne (farba čaju), máte nevoľnosť, vracanie alebo zníženú chuť do jedla, máte bolesť na pravej strane brucha, máte svrbenie alebo ak sa u vás ľahšie tvoria modriny ako obyčajne. Váš lekár môže vykonať krvné testy na kontrolu funkcie pečene.</w:delText>
        </w:r>
      </w:del>
    </w:p>
    <w:p w14:paraId="11148113" w14:textId="77777777" w:rsidR="00E80DA9" w:rsidRPr="00BC0888" w:rsidRDefault="00923FF4" w:rsidP="004B5C5E">
      <w:pPr>
        <w:numPr>
          <w:ilvl w:val="0"/>
          <w:numId w:val="53"/>
        </w:numPr>
        <w:tabs>
          <w:tab w:val="clear" w:pos="567"/>
        </w:tabs>
        <w:spacing w:line="240" w:lineRule="auto"/>
        <w:ind w:left="567" w:right="-2" w:hanging="567"/>
        <w:rPr>
          <w:color w:val="000000"/>
        </w:rPr>
      </w:pPr>
      <w:r w:rsidRPr="00BC0888">
        <w:rPr>
          <w:color w:val="000000"/>
        </w:rPr>
        <w:t>máte problém</w:t>
      </w:r>
      <w:r w:rsidR="006A0958" w:rsidRPr="00BC0888">
        <w:rPr>
          <w:color w:val="000000"/>
        </w:rPr>
        <w:t>y</w:t>
      </w:r>
      <w:r w:rsidRPr="00BC0888">
        <w:rPr>
          <w:color w:val="000000"/>
        </w:rPr>
        <w:t xml:space="preserve"> s obličkami.</w:t>
      </w:r>
      <w:r w:rsidR="00E80DA9" w:rsidRPr="00BC0888">
        <w:rPr>
          <w:color w:val="000000"/>
        </w:rPr>
        <w:t xml:space="preserve"> </w:t>
      </w:r>
    </w:p>
    <w:p w14:paraId="5AA86C86" w14:textId="77777777" w:rsidR="00E80DA9" w:rsidRPr="00BC0888" w:rsidRDefault="00E80DA9">
      <w:pPr>
        <w:tabs>
          <w:tab w:val="clear" w:pos="567"/>
        </w:tabs>
        <w:spacing w:line="240" w:lineRule="auto"/>
        <w:ind w:right="-2"/>
        <w:rPr>
          <w:color w:val="000000"/>
        </w:rPr>
      </w:pPr>
    </w:p>
    <w:p w14:paraId="0A583A7B" w14:textId="77777777" w:rsidR="00E80DA9" w:rsidRPr="00BC0888" w:rsidRDefault="00E80DA9">
      <w:pPr>
        <w:tabs>
          <w:tab w:val="clear" w:pos="567"/>
        </w:tabs>
        <w:spacing w:line="240" w:lineRule="auto"/>
        <w:ind w:right="-2"/>
        <w:rPr>
          <w:color w:val="000000"/>
          <w:szCs w:val="22"/>
        </w:rPr>
      </w:pPr>
      <w:r w:rsidRPr="00BC0888">
        <w:rPr>
          <w:color w:val="000000"/>
        </w:rPr>
        <w:t xml:space="preserve">Pre viac informácií pozri časť 4 </w:t>
      </w:r>
      <w:r w:rsidRPr="00BC0888">
        <w:rPr>
          <w:b/>
          <w:color w:val="000000"/>
        </w:rPr>
        <w:t>Možné vedľajšie účinky</w:t>
      </w:r>
      <w:r w:rsidRPr="00BC0888">
        <w:rPr>
          <w:color w:val="000000"/>
        </w:rPr>
        <w:t>.</w:t>
      </w:r>
    </w:p>
    <w:p w14:paraId="75C84670" w14:textId="77777777" w:rsidR="00E80DA9" w:rsidRPr="00BC0888" w:rsidRDefault="00E80DA9">
      <w:pPr>
        <w:numPr>
          <w:ilvl w:val="12"/>
          <w:numId w:val="0"/>
        </w:numPr>
        <w:tabs>
          <w:tab w:val="clear" w:pos="567"/>
        </w:tabs>
        <w:spacing w:line="240" w:lineRule="auto"/>
        <w:ind w:right="-2"/>
        <w:rPr>
          <w:color w:val="000000"/>
          <w:szCs w:val="22"/>
        </w:rPr>
      </w:pPr>
    </w:p>
    <w:p w14:paraId="1F433B03" w14:textId="77777777" w:rsidR="00E80DA9" w:rsidRPr="00BC0888" w:rsidRDefault="00E80DA9" w:rsidP="0066727F">
      <w:pPr>
        <w:numPr>
          <w:ilvl w:val="12"/>
          <w:numId w:val="0"/>
        </w:numPr>
        <w:tabs>
          <w:tab w:val="clear" w:pos="567"/>
        </w:tabs>
        <w:spacing w:line="240" w:lineRule="auto"/>
        <w:rPr>
          <w:b/>
          <w:bCs/>
          <w:color w:val="000000"/>
        </w:rPr>
      </w:pPr>
      <w:r w:rsidRPr="00BC0888">
        <w:rPr>
          <w:b/>
          <w:color w:val="000000"/>
        </w:rPr>
        <w:t>Deti a dospievajúci</w:t>
      </w:r>
    </w:p>
    <w:p w14:paraId="713BB389" w14:textId="77777777" w:rsidR="00E80DA9" w:rsidRPr="00BC0888" w:rsidRDefault="00E80DA9" w:rsidP="0066727F">
      <w:pPr>
        <w:numPr>
          <w:ilvl w:val="12"/>
          <w:numId w:val="0"/>
        </w:numPr>
        <w:tabs>
          <w:tab w:val="clear" w:pos="567"/>
        </w:tabs>
        <w:spacing w:line="240" w:lineRule="auto"/>
        <w:rPr>
          <w:bCs/>
          <w:color w:val="000000"/>
        </w:rPr>
      </w:pPr>
      <w:r w:rsidRPr="00BC0888">
        <w:rPr>
          <w:color w:val="000000"/>
        </w:rPr>
        <w:t xml:space="preserve">Tento liek je </w:t>
      </w:r>
      <w:r w:rsidR="00796895" w:rsidRPr="00BC0888">
        <w:rPr>
          <w:color w:val="000000"/>
        </w:rPr>
        <w:t xml:space="preserve">určený </w:t>
      </w:r>
      <w:r w:rsidRPr="00BC0888">
        <w:rPr>
          <w:color w:val="000000"/>
        </w:rPr>
        <w:t>len pre dospelých a nemá sa podávať deťom a dospievajúcim.</w:t>
      </w:r>
    </w:p>
    <w:p w14:paraId="1A63799F" w14:textId="77777777" w:rsidR="00E80DA9" w:rsidRPr="00BC0888" w:rsidRDefault="00E80DA9">
      <w:pPr>
        <w:numPr>
          <w:ilvl w:val="12"/>
          <w:numId w:val="0"/>
        </w:numPr>
        <w:tabs>
          <w:tab w:val="clear" w:pos="567"/>
        </w:tabs>
        <w:spacing w:line="240" w:lineRule="auto"/>
        <w:ind w:right="-2"/>
        <w:rPr>
          <w:b/>
          <w:color w:val="000000"/>
        </w:rPr>
      </w:pPr>
    </w:p>
    <w:p w14:paraId="753D7D22" w14:textId="77777777" w:rsidR="00E80DA9" w:rsidRPr="00BC0888" w:rsidRDefault="00E80DA9">
      <w:pPr>
        <w:keepNext/>
        <w:numPr>
          <w:ilvl w:val="12"/>
          <w:numId w:val="0"/>
        </w:numPr>
        <w:tabs>
          <w:tab w:val="clear" w:pos="567"/>
        </w:tabs>
        <w:spacing w:line="240" w:lineRule="auto"/>
        <w:rPr>
          <w:b/>
          <w:bCs/>
          <w:color w:val="000000"/>
        </w:rPr>
      </w:pPr>
      <w:r w:rsidRPr="00BC0888">
        <w:rPr>
          <w:b/>
          <w:color w:val="000000"/>
        </w:rPr>
        <w:t>Testy a vyšetrenia</w:t>
      </w:r>
    </w:p>
    <w:p w14:paraId="52F68047" w14:textId="226833FE" w:rsidR="00E80DA9" w:rsidRPr="00BC0888" w:rsidRDefault="00E80DA9">
      <w:pPr>
        <w:keepNext/>
        <w:numPr>
          <w:ilvl w:val="12"/>
          <w:numId w:val="0"/>
        </w:numPr>
        <w:tabs>
          <w:tab w:val="clear" w:pos="567"/>
        </w:tabs>
        <w:spacing w:line="240" w:lineRule="auto"/>
        <w:rPr>
          <w:bCs/>
          <w:color w:val="000000"/>
        </w:rPr>
      </w:pPr>
      <w:r w:rsidRPr="00BC0888">
        <w:rPr>
          <w:color w:val="000000"/>
        </w:rPr>
        <w:t>Pred začiatkom vašej liečby a počas liečby sa vykonajú krvné testy. Cieľom týchto testov je skontrolovať hladinu cholesterolu, triglyceridov a enzýmov amyláza alebo lipáza vo vašej krvi predtým, ako začnete liečbu Lorviq</w:t>
      </w:r>
      <w:r w:rsidR="003017D2" w:rsidRPr="00BC0888">
        <w:rPr>
          <w:color w:val="000000"/>
        </w:rPr>
        <w:t>ou</w:t>
      </w:r>
      <w:r w:rsidRPr="00BC0888">
        <w:rPr>
          <w:color w:val="000000"/>
        </w:rPr>
        <w:t>, a pravidelne počas liečby.</w:t>
      </w:r>
    </w:p>
    <w:p w14:paraId="55A4189B" w14:textId="77777777" w:rsidR="00E80DA9" w:rsidRPr="00BC0888" w:rsidRDefault="00E80DA9">
      <w:pPr>
        <w:numPr>
          <w:ilvl w:val="12"/>
          <w:numId w:val="0"/>
        </w:numPr>
        <w:tabs>
          <w:tab w:val="clear" w:pos="567"/>
        </w:tabs>
        <w:spacing w:line="240" w:lineRule="auto"/>
        <w:ind w:right="-2"/>
        <w:rPr>
          <w:b/>
          <w:color w:val="000000"/>
        </w:rPr>
      </w:pPr>
    </w:p>
    <w:p w14:paraId="1350D2F8" w14:textId="77777777" w:rsidR="00E80DA9" w:rsidRPr="00BC0888" w:rsidRDefault="00E80DA9">
      <w:pPr>
        <w:keepNext/>
        <w:numPr>
          <w:ilvl w:val="12"/>
          <w:numId w:val="0"/>
        </w:numPr>
        <w:tabs>
          <w:tab w:val="clear" w:pos="567"/>
        </w:tabs>
        <w:spacing w:line="240" w:lineRule="auto"/>
        <w:rPr>
          <w:color w:val="000000"/>
        </w:rPr>
      </w:pPr>
      <w:r w:rsidRPr="00BC0888">
        <w:rPr>
          <w:b/>
          <w:color w:val="000000"/>
        </w:rPr>
        <w:t>Iné lieky a Lorviqua</w:t>
      </w:r>
    </w:p>
    <w:p w14:paraId="1EBA33B6" w14:textId="129F5E75" w:rsidR="00E80DA9" w:rsidRPr="00BC0888" w:rsidRDefault="00E80DA9">
      <w:pPr>
        <w:keepNext/>
        <w:numPr>
          <w:ilvl w:val="12"/>
          <w:numId w:val="0"/>
        </w:numPr>
        <w:tabs>
          <w:tab w:val="clear" w:pos="567"/>
        </w:tabs>
        <w:spacing w:line="240" w:lineRule="auto"/>
        <w:rPr>
          <w:color w:val="000000"/>
          <w:szCs w:val="22"/>
        </w:rPr>
      </w:pPr>
      <w:r w:rsidRPr="00BC0888">
        <w:rPr>
          <w:color w:val="000000"/>
        </w:rPr>
        <w:t xml:space="preserve">Ak teraz užívate alebo ste v poslednom čase užívali, či práve budete užívať ďalšie lieky vrátane </w:t>
      </w:r>
      <w:r w:rsidR="001624D8" w:rsidRPr="00BC0888">
        <w:rPr>
          <w:color w:val="000000"/>
        </w:rPr>
        <w:t>rastlinných liekov</w:t>
      </w:r>
      <w:r w:rsidRPr="00BC0888">
        <w:rPr>
          <w:color w:val="000000"/>
        </w:rPr>
        <w:t xml:space="preserve"> a liekov bez lekárskeho predpisu, povedzte to svojmu lekárovi</w:t>
      </w:r>
      <w:r w:rsidR="005C4857" w:rsidRPr="00BC0888">
        <w:rPr>
          <w:color w:val="000000"/>
        </w:rPr>
        <w:t xml:space="preserve">, </w:t>
      </w:r>
      <w:r w:rsidRPr="00BC0888">
        <w:rPr>
          <w:color w:val="000000"/>
        </w:rPr>
        <w:t>lekárnikovi alebo zdravotnej sestre. Je to kvôli tomu, že</w:t>
      </w:r>
      <w:r w:rsidR="007B18E1" w:rsidRPr="00BC0888">
        <w:rPr>
          <w:color w:val="000000"/>
        </w:rPr>
        <w:t xml:space="preserve"> </w:t>
      </w:r>
      <w:r w:rsidRPr="00BC0888">
        <w:rPr>
          <w:color w:val="000000"/>
        </w:rPr>
        <w:t>Lorviqua môže ovplyvniť spôsob, ktorým fungujú niektoré iné lieky. Niektoré lieky tiež môžu ovplyvniť spôsob, ktorým funguje Lorviqua.</w:t>
      </w:r>
    </w:p>
    <w:p w14:paraId="685E88C2" w14:textId="77777777" w:rsidR="003017D2" w:rsidRPr="00BC0888" w:rsidRDefault="003017D2">
      <w:pPr>
        <w:numPr>
          <w:ilvl w:val="12"/>
          <w:numId w:val="0"/>
        </w:numPr>
        <w:tabs>
          <w:tab w:val="clear" w:pos="567"/>
        </w:tabs>
        <w:spacing w:line="240" w:lineRule="auto"/>
        <w:ind w:right="-2"/>
        <w:rPr>
          <w:color w:val="000000"/>
          <w:szCs w:val="22"/>
        </w:rPr>
      </w:pPr>
    </w:p>
    <w:p w14:paraId="0DB16ACC" w14:textId="06F7776A" w:rsidR="00E80DA9" w:rsidRPr="00BC0888" w:rsidRDefault="00E80DA9">
      <w:pPr>
        <w:numPr>
          <w:ilvl w:val="12"/>
          <w:numId w:val="0"/>
        </w:numPr>
        <w:tabs>
          <w:tab w:val="clear" w:pos="567"/>
        </w:tabs>
        <w:spacing w:line="240" w:lineRule="auto"/>
        <w:ind w:right="-2"/>
        <w:rPr>
          <w:color w:val="000000"/>
          <w:szCs w:val="22"/>
        </w:rPr>
      </w:pPr>
      <w:r w:rsidRPr="00BC0888">
        <w:rPr>
          <w:color w:val="000000"/>
        </w:rPr>
        <w:t xml:space="preserve">Lorviqu </w:t>
      </w:r>
      <w:r w:rsidR="003017D2" w:rsidRPr="00BC0888">
        <w:rPr>
          <w:color w:val="000000"/>
        </w:rPr>
        <w:t xml:space="preserve">s určitými liekmi </w:t>
      </w:r>
      <w:r w:rsidRPr="00BC0888">
        <w:rPr>
          <w:color w:val="000000"/>
        </w:rPr>
        <w:t xml:space="preserve">nesmiete užívať. Tie sú uvedené v časti </w:t>
      </w:r>
      <w:r w:rsidRPr="00BC0888">
        <w:rPr>
          <w:b/>
          <w:color w:val="000000"/>
        </w:rPr>
        <w:t>Neužívajte Lorviqu</w:t>
      </w:r>
      <w:r w:rsidRPr="00BC0888">
        <w:rPr>
          <w:color w:val="000000"/>
        </w:rPr>
        <w:t xml:space="preserve"> na začiatku časti 2.</w:t>
      </w:r>
    </w:p>
    <w:p w14:paraId="6A5AD24C" w14:textId="77777777" w:rsidR="00E80DA9" w:rsidRPr="00BC0888" w:rsidRDefault="00E80DA9">
      <w:pPr>
        <w:numPr>
          <w:ilvl w:val="12"/>
          <w:numId w:val="0"/>
        </w:numPr>
        <w:tabs>
          <w:tab w:val="clear" w:pos="567"/>
        </w:tabs>
        <w:spacing w:line="240" w:lineRule="auto"/>
        <w:ind w:right="-2"/>
        <w:rPr>
          <w:color w:val="000000"/>
          <w:szCs w:val="22"/>
        </w:rPr>
      </w:pPr>
    </w:p>
    <w:p w14:paraId="3942A4AC" w14:textId="77777777" w:rsidR="00E80DA9" w:rsidRPr="00BC0888" w:rsidRDefault="00E80DA9">
      <w:pPr>
        <w:keepNext/>
        <w:numPr>
          <w:ilvl w:val="12"/>
          <w:numId w:val="0"/>
        </w:numPr>
        <w:tabs>
          <w:tab w:val="clear" w:pos="567"/>
        </w:tabs>
        <w:spacing w:line="240" w:lineRule="auto"/>
        <w:rPr>
          <w:color w:val="000000"/>
          <w:szCs w:val="22"/>
        </w:rPr>
      </w:pPr>
      <w:r w:rsidRPr="00BC0888">
        <w:rPr>
          <w:color w:val="000000"/>
        </w:rPr>
        <w:t>Najmä povedzte svojmu lekárovi</w:t>
      </w:r>
      <w:r w:rsidR="005C4857" w:rsidRPr="00BC0888">
        <w:rPr>
          <w:color w:val="000000"/>
        </w:rPr>
        <w:t xml:space="preserve">, </w:t>
      </w:r>
      <w:r w:rsidRPr="00BC0888">
        <w:rPr>
          <w:color w:val="000000"/>
        </w:rPr>
        <w:t>lekárnikovi alebo zdravotnej sestre, ak užívate niektoré z nasledujúcich liekov:</w:t>
      </w:r>
    </w:p>
    <w:p w14:paraId="4CB42603" w14:textId="5EACC6DE" w:rsidR="00DC6926" w:rsidRPr="00BC0888" w:rsidRDefault="00E80DA9" w:rsidP="004B5C5E">
      <w:pPr>
        <w:keepNext/>
        <w:numPr>
          <w:ilvl w:val="0"/>
          <w:numId w:val="54"/>
        </w:numPr>
        <w:tabs>
          <w:tab w:val="clear" w:pos="567"/>
        </w:tabs>
        <w:spacing w:line="240" w:lineRule="auto"/>
        <w:ind w:left="567" w:hanging="501"/>
        <w:rPr>
          <w:color w:val="000000"/>
          <w:szCs w:val="22"/>
        </w:rPr>
      </w:pPr>
      <w:r w:rsidRPr="00BC0888">
        <w:rPr>
          <w:color w:val="000000"/>
        </w:rPr>
        <w:t>boceprevir – liek používaný na liečbu hepatitídy typu C</w:t>
      </w:r>
    </w:p>
    <w:p w14:paraId="36231E87" w14:textId="255616AE" w:rsidR="00DC6926" w:rsidRPr="00BC0888" w:rsidRDefault="005C4857" w:rsidP="004B5C5E">
      <w:pPr>
        <w:keepNext/>
        <w:numPr>
          <w:ilvl w:val="0"/>
          <w:numId w:val="54"/>
        </w:numPr>
        <w:tabs>
          <w:tab w:val="clear" w:pos="567"/>
        </w:tabs>
        <w:spacing w:line="240" w:lineRule="auto"/>
        <w:ind w:left="567" w:hanging="501"/>
        <w:rPr>
          <w:color w:val="000000"/>
          <w:szCs w:val="22"/>
        </w:rPr>
      </w:pPr>
      <w:r w:rsidRPr="00BC0888">
        <w:rPr>
          <w:color w:val="000000"/>
        </w:rPr>
        <w:t>bupropión – liek používaný na liečbu</w:t>
      </w:r>
      <w:r w:rsidR="00DC6926" w:rsidRPr="00BC0888">
        <w:rPr>
          <w:color w:val="000000"/>
        </w:rPr>
        <w:t xml:space="preserve"> depresie alebo na pomoc ľuďom </w:t>
      </w:r>
      <w:r w:rsidR="00A86EA1" w:rsidRPr="00BC0888">
        <w:rPr>
          <w:color w:val="000000"/>
        </w:rPr>
        <w:t xml:space="preserve">pri ukončení </w:t>
      </w:r>
      <w:r w:rsidR="00DC6926" w:rsidRPr="00BC0888">
        <w:rPr>
          <w:color w:val="000000"/>
        </w:rPr>
        <w:t>fajč</w:t>
      </w:r>
      <w:r w:rsidR="00A86EA1" w:rsidRPr="00BC0888">
        <w:rPr>
          <w:color w:val="000000"/>
        </w:rPr>
        <w:t>enia</w:t>
      </w:r>
    </w:p>
    <w:p w14:paraId="7C56E7EC" w14:textId="0547E527" w:rsidR="005C4857" w:rsidRPr="00BC0888" w:rsidRDefault="00DC6926" w:rsidP="004B5C5E">
      <w:pPr>
        <w:keepNext/>
        <w:numPr>
          <w:ilvl w:val="0"/>
          <w:numId w:val="54"/>
        </w:numPr>
        <w:tabs>
          <w:tab w:val="clear" w:pos="567"/>
        </w:tabs>
        <w:spacing w:line="240" w:lineRule="auto"/>
        <w:ind w:left="567" w:hanging="501"/>
        <w:rPr>
          <w:color w:val="000000"/>
          <w:szCs w:val="22"/>
        </w:rPr>
      </w:pPr>
      <w:r w:rsidRPr="00BC0888">
        <w:rPr>
          <w:color w:val="000000"/>
        </w:rPr>
        <w:t>dihydroergotamín, ergotamín</w:t>
      </w:r>
      <w:r w:rsidR="005C4857" w:rsidRPr="00BC0888">
        <w:rPr>
          <w:color w:val="000000"/>
        </w:rPr>
        <w:t xml:space="preserve"> – </w:t>
      </w:r>
      <w:r w:rsidRPr="00BC0888">
        <w:rPr>
          <w:color w:val="000000"/>
        </w:rPr>
        <w:t>lieky používané na liečbu migrény</w:t>
      </w:r>
    </w:p>
    <w:p w14:paraId="2D0C427F" w14:textId="322EBDB2" w:rsidR="00E80DA9" w:rsidRPr="00BC0888" w:rsidRDefault="00E80DA9" w:rsidP="004B5C5E">
      <w:pPr>
        <w:keepNext/>
        <w:numPr>
          <w:ilvl w:val="0"/>
          <w:numId w:val="54"/>
        </w:numPr>
        <w:tabs>
          <w:tab w:val="clear" w:pos="567"/>
        </w:tabs>
        <w:spacing w:line="240" w:lineRule="auto"/>
        <w:ind w:left="567" w:hanging="501"/>
        <w:rPr>
          <w:color w:val="000000"/>
          <w:szCs w:val="22"/>
        </w:rPr>
      </w:pPr>
      <w:r w:rsidRPr="00BC0888">
        <w:rPr>
          <w:color w:val="000000"/>
        </w:rPr>
        <w:t>efavirenz, kobicistat, ritonavir, paritaprevir v kombinácii s ritonavirom a ombitasvirom a/alebo dasabuvirom a ritonavir v kombinácii buď s elvitegravirom, indinavirom, lopinavirom, alebo tipranavirom – lieky používané na liečbu AIDS/HIV</w:t>
      </w:r>
    </w:p>
    <w:p w14:paraId="4A5FBC0E" w14:textId="463015CD" w:rsidR="00E80DA9" w:rsidRPr="00BC0888" w:rsidRDefault="00E80DA9" w:rsidP="004B5C5E">
      <w:pPr>
        <w:numPr>
          <w:ilvl w:val="0"/>
          <w:numId w:val="54"/>
        </w:numPr>
        <w:tabs>
          <w:tab w:val="clear" w:pos="567"/>
        </w:tabs>
        <w:spacing w:line="240" w:lineRule="auto"/>
        <w:ind w:left="567" w:right="-2" w:hanging="501"/>
        <w:rPr>
          <w:color w:val="000000"/>
          <w:szCs w:val="22"/>
        </w:rPr>
      </w:pPr>
      <w:r w:rsidRPr="00BC0888">
        <w:rPr>
          <w:color w:val="000000"/>
        </w:rPr>
        <w:t>ketokonazol, itrakonazol, vorikonazol, posakonazol – lieky používané na liečbu hubových infekcií, tiež troleandomycín, liek používaný na liečbu určitých typov bakteriálnych infekcií</w:t>
      </w:r>
    </w:p>
    <w:p w14:paraId="55BE4E95" w14:textId="3DC145E5" w:rsidR="00E80DA9" w:rsidRPr="00BC0888" w:rsidRDefault="00E80DA9" w:rsidP="004B5C5E">
      <w:pPr>
        <w:numPr>
          <w:ilvl w:val="0"/>
          <w:numId w:val="54"/>
        </w:numPr>
        <w:tabs>
          <w:tab w:val="clear" w:pos="567"/>
        </w:tabs>
        <w:spacing w:line="240" w:lineRule="auto"/>
        <w:ind w:left="567" w:right="-2" w:hanging="501"/>
        <w:rPr>
          <w:color w:val="000000"/>
          <w:szCs w:val="22"/>
        </w:rPr>
      </w:pPr>
      <w:r w:rsidRPr="00BC0888">
        <w:rPr>
          <w:color w:val="000000"/>
        </w:rPr>
        <w:t>chinidín – liek používaný na liečbu nepravidelného srdcového rytmu a ďalších problémov so</w:t>
      </w:r>
      <w:r w:rsidR="00272C77" w:rsidRPr="00BC0888">
        <w:rPr>
          <w:color w:val="000000"/>
        </w:rPr>
        <w:t> </w:t>
      </w:r>
      <w:r w:rsidRPr="00BC0888">
        <w:rPr>
          <w:color w:val="000000"/>
        </w:rPr>
        <w:t>srdcom</w:t>
      </w:r>
    </w:p>
    <w:p w14:paraId="00D9A0BF" w14:textId="3AA335AA" w:rsidR="00E80DA9" w:rsidRPr="00BC0888" w:rsidRDefault="00E80DA9" w:rsidP="004B5C5E">
      <w:pPr>
        <w:numPr>
          <w:ilvl w:val="0"/>
          <w:numId w:val="54"/>
        </w:numPr>
        <w:tabs>
          <w:tab w:val="clear" w:pos="567"/>
        </w:tabs>
        <w:spacing w:line="240" w:lineRule="auto"/>
        <w:ind w:left="567" w:right="-2" w:hanging="501"/>
        <w:rPr>
          <w:color w:val="000000"/>
          <w:szCs w:val="22"/>
        </w:rPr>
      </w:pPr>
      <w:r w:rsidRPr="00BC0888">
        <w:rPr>
          <w:color w:val="000000"/>
        </w:rPr>
        <w:t>pimozid – liek používaný na liečbu problémov s</w:t>
      </w:r>
      <w:r w:rsidR="00B22A3E" w:rsidRPr="00BC0888">
        <w:rPr>
          <w:color w:val="000000"/>
        </w:rPr>
        <w:t>o</w:t>
      </w:r>
      <w:r w:rsidRPr="00BC0888">
        <w:rPr>
          <w:color w:val="000000"/>
        </w:rPr>
        <w:t> psychickým zdravím</w:t>
      </w:r>
    </w:p>
    <w:p w14:paraId="37F8611B" w14:textId="224E7B93" w:rsidR="00E80DA9" w:rsidRPr="00BC0888" w:rsidRDefault="00E80DA9" w:rsidP="004B5C5E">
      <w:pPr>
        <w:numPr>
          <w:ilvl w:val="0"/>
          <w:numId w:val="54"/>
        </w:numPr>
        <w:tabs>
          <w:tab w:val="clear" w:pos="567"/>
        </w:tabs>
        <w:spacing w:line="240" w:lineRule="auto"/>
        <w:ind w:left="567" w:right="-2" w:hanging="501"/>
        <w:rPr>
          <w:color w:val="000000"/>
          <w:szCs w:val="22"/>
        </w:rPr>
      </w:pPr>
      <w:r w:rsidRPr="00BC0888">
        <w:rPr>
          <w:color w:val="000000"/>
        </w:rPr>
        <w:t>alfentanil a fentanyl – lieky používané na liečbu závažnej bolesti</w:t>
      </w:r>
    </w:p>
    <w:p w14:paraId="4EB2189C" w14:textId="44850685" w:rsidR="00E80DA9" w:rsidRPr="00BC0888" w:rsidRDefault="00E80DA9" w:rsidP="004B5C5E">
      <w:pPr>
        <w:numPr>
          <w:ilvl w:val="0"/>
          <w:numId w:val="54"/>
        </w:numPr>
        <w:tabs>
          <w:tab w:val="clear" w:pos="567"/>
        </w:tabs>
        <w:spacing w:line="240" w:lineRule="auto"/>
        <w:ind w:left="567" w:right="-2" w:hanging="501"/>
        <w:rPr>
          <w:color w:val="000000"/>
          <w:szCs w:val="22"/>
        </w:rPr>
      </w:pPr>
      <w:r w:rsidRPr="00BC0888">
        <w:rPr>
          <w:color w:val="000000"/>
        </w:rPr>
        <w:t>cyklosporín, sirolimus a takrolimus – lieky používané pri transplantácii orgánov na ochranu proti odmietnutiu orgánu</w:t>
      </w:r>
    </w:p>
    <w:p w14:paraId="2166E8C6" w14:textId="77777777" w:rsidR="00E80DA9" w:rsidRPr="00BC0888" w:rsidRDefault="00E80DA9">
      <w:pPr>
        <w:numPr>
          <w:ilvl w:val="12"/>
          <w:numId w:val="0"/>
        </w:numPr>
        <w:tabs>
          <w:tab w:val="clear" w:pos="567"/>
        </w:tabs>
        <w:spacing w:line="240" w:lineRule="auto"/>
        <w:ind w:right="-2"/>
        <w:rPr>
          <w:b/>
          <w:color w:val="000000"/>
          <w:szCs w:val="22"/>
        </w:rPr>
      </w:pPr>
    </w:p>
    <w:p w14:paraId="03FCAE14" w14:textId="77777777" w:rsidR="00E80DA9" w:rsidRPr="00BC0888" w:rsidRDefault="00E80DA9" w:rsidP="00B33B1B">
      <w:pPr>
        <w:keepNext/>
        <w:numPr>
          <w:ilvl w:val="12"/>
          <w:numId w:val="0"/>
        </w:numPr>
        <w:tabs>
          <w:tab w:val="clear" w:pos="567"/>
        </w:tabs>
        <w:spacing w:line="240" w:lineRule="auto"/>
        <w:rPr>
          <w:b/>
          <w:color w:val="000000"/>
          <w:szCs w:val="22"/>
        </w:rPr>
      </w:pPr>
      <w:r w:rsidRPr="00BC0888">
        <w:rPr>
          <w:b/>
          <w:color w:val="000000"/>
        </w:rPr>
        <w:t>Lorviqua a jedlo a nápoje</w:t>
      </w:r>
    </w:p>
    <w:p w14:paraId="0FAEE6F2" w14:textId="77777777" w:rsidR="00E80DA9" w:rsidRPr="00BC0888" w:rsidRDefault="00E80DA9" w:rsidP="00B33B1B">
      <w:pPr>
        <w:keepNext/>
        <w:numPr>
          <w:ilvl w:val="12"/>
          <w:numId w:val="0"/>
        </w:numPr>
        <w:tabs>
          <w:tab w:val="clear" w:pos="567"/>
          <w:tab w:val="left" w:pos="1290"/>
        </w:tabs>
        <w:spacing w:line="240" w:lineRule="auto"/>
        <w:rPr>
          <w:color w:val="000000"/>
          <w:szCs w:val="22"/>
        </w:rPr>
      </w:pPr>
      <w:r w:rsidRPr="00BC0888">
        <w:rPr>
          <w:color w:val="000000"/>
        </w:rPr>
        <w:t>Počas liečby Lorviq</w:t>
      </w:r>
      <w:r w:rsidR="007176AC" w:rsidRPr="00BC0888">
        <w:rPr>
          <w:color w:val="000000"/>
        </w:rPr>
        <w:t>ou</w:t>
      </w:r>
      <w:r w:rsidRPr="00BC0888">
        <w:rPr>
          <w:color w:val="000000"/>
        </w:rPr>
        <w:t xml:space="preserve"> nesmiete piť grapefruitový džús alebo jesť grapefruit, pretože môžu zmeniť množstvo Lorviqu</w:t>
      </w:r>
      <w:r w:rsidR="007176AC" w:rsidRPr="00BC0888">
        <w:rPr>
          <w:color w:val="000000"/>
        </w:rPr>
        <w:t>i</w:t>
      </w:r>
      <w:r w:rsidRPr="00BC0888">
        <w:rPr>
          <w:color w:val="000000"/>
        </w:rPr>
        <w:t xml:space="preserve"> vo vašom tele.</w:t>
      </w:r>
    </w:p>
    <w:p w14:paraId="43DE95CD" w14:textId="77777777" w:rsidR="00E80DA9" w:rsidRPr="00BC0888" w:rsidRDefault="00E80DA9">
      <w:pPr>
        <w:numPr>
          <w:ilvl w:val="12"/>
          <w:numId w:val="0"/>
        </w:numPr>
        <w:tabs>
          <w:tab w:val="clear" w:pos="567"/>
          <w:tab w:val="left" w:pos="1290"/>
        </w:tabs>
        <w:spacing w:line="240" w:lineRule="auto"/>
        <w:ind w:right="-2"/>
        <w:rPr>
          <w:color w:val="000000"/>
          <w:szCs w:val="22"/>
        </w:rPr>
      </w:pPr>
    </w:p>
    <w:p w14:paraId="4D25A2AD" w14:textId="77777777" w:rsidR="00E80DA9" w:rsidRPr="00BC0888" w:rsidRDefault="00E80DA9" w:rsidP="00B65043">
      <w:pPr>
        <w:widowControl w:val="0"/>
        <w:numPr>
          <w:ilvl w:val="12"/>
          <w:numId w:val="0"/>
        </w:numPr>
        <w:tabs>
          <w:tab w:val="clear" w:pos="567"/>
        </w:tabs>
        <w:spacing w:line="240" w:lineRule="auto"/>
        <w:ind w:right="-2"/>
        <w:outlineLvl w:val="0"/>
        <w:rPr>
          <w:b/>
          <w:color w:val="000000"/>
          <w:szCs w:val="22"/>
        </w:rPr>
      </w:pPr>
      <w:r w:rsidRPr="00BC0888">
        <w:rPr>
          <w:b/>
          <w:color w:val="000000"/>
        </w:rPr>
        <w:t xml:space="preserve">Tehotenstvo, dojčenie a plodnosť </w:t>
      </w:r>
    </w:p>
    <w:p w14:paraId="37DEB272" w14:textId="77777777" w:rsidR="00E80DA9" w:rsidRPr="00BC0888" w:rsidRDefault="00E80DA9" w:rsidP="004B5C5E">
      <w:pPr>
        <w:widowControl w:val="0"/>
        <w:numPr>
          <w:ilvl w:val="0"/>
          <w:numId w:val="55"/>
        </w:numPr>
        <w:tabs>
          <w:tab w:val="clear" w:pos="567"/>
        </w:tabs>
        <w:spacing w:line="240" w:lineRule="auto"/>
        <w:ind w:left="567" w:hanging="567"/>
        <w:rPr>
          <w:b/>
          <w:color w:val="000000"/>
          <w:szCs w:val="22"/>
        </w:rPr>
      </w:pPr>
      <w:r w:rsidRPr="00BC0888">
        <w:rPr>
          <w:b/>
          <w:color w:val="000000"/>
        </w:rPr>
        <w:t>Antikoncepcia – informácie pre ženy</w:t>
      </w:r>
    </w:p>
    <w:p w14:paraId="757092F5" w14:textId="77777777" w:rsidR="00E80DA9" w:rsidRPr="00BC0888" w:rsidRDefault="00E80DA9" w:rsidP="004B5C5E">
      <w:pPr>
        <w:widowControl w:val="0"/>
        <w:tabs>
          <w:tab w:val="clear" w:pos="567"/>
        </w:tabs>
        <w:spacing w:line="240" w:lineRule="auto"/>
        <w:ind w:left="567"/>
        <w:rPr>
          <w:color w:val="000000"/>
        </w:rPr>
      </w:pPr>
      <w:r w:rsidRPr="00BC0888">
        <w:rPr>
          <w:color w:val="000000"/>
        </w:rPr>
        <w:t xml:space="preserve">Počas užívania tohto lieku nesmiete otehotnieť. Ak môžete mať deti, musíte počas liečby a aspoň </w:t>
      </w:r>
      <w:r w:rsidR="00CA17D9" w:rsidRPr="00BC0888">
        <w:rPr>
          <w:color w:val="000000"/>
        </w:rPr>
        <w:t xml:space="preserve">5 týždňov </w:t>
      </w:r>
      <w:r w:rsidRPr="00BC0888">
        <w:rPr>
          <w:color w:val="000000"/>
        </w:rPr>
        <w:t>po ukončení liečby používať vysokoúčinnú antikoncepciu (napríklad dvojitú bariérovú antikoncepciu, ako napríklad kondóm a diafragma).</w:t>
      </w:r>
      <w:r w:rsidRPr="00BC0888">
        <w:rPr>
          <w:color w:val="000000"/>
          <w:szCs w:val="22"/>
        </w:rPr>
        <w:t xml:space="preserve"> Lorlatinib môže znižovať účinnosť hormonálnych antikoncepčných metód (napríklad antikoncepčných tabletiek). Preto sa hormonálna antikoncepcia nemôže považovať za vysokoúčinnú. Ak sa nedá vyhnúť hormonálnej antikoncepcii, musí sa používať v kombinácii s kondómom.</w:t>
      </w:r>
      <w:r w:rsidRPr="00BC0888">
        <w:rPr>
          <w:color w:val="000000"/>
        </w:rPr>
        <w:t xml:space="preserve"> Obráťte sa na svojho lekára kvôli správnym metódam antikoncepcie pre vás a vášho partnera.</w:t>
      </w:r>
    </w:p>
    <w:p w14:paraId="7AC2AF25" w14:textId="77777777" w:rsidR="00EE399F" w:rsidRPr="00BC0888" w:rsidRDefault="00EE399F">
      <w:pPr>
        <w:tabs>
          <w:tab w:val="clear" w:pos="567"/>
        </w:tabs>
        <w:spacing w:line="240" w:lineRule="auto"/>
        <w:ind w:left="426"/>
        <w:rPr>
          <w:color w:val="000000"/>
          <w:szCs w:val="22"/>
        </w:rPr>
      </w:pPr>
    </w:p>
    <w:p w14:paraId="19C61F3F" w14:textId="77777777" w:rsidR="00E80DA9" w:rsidRPr="00BC0888" w:rsidRDefault="00E80DA9" w:rsidP="004B5C5E">
      <w:pPr>
        <w:numPr>
          <w:ilvl w:val="0"/>
          <w:numId w:val="55"/>
        </w:numPr>
        <w:tabs>
          <w:tab w:val="clear" w:pos="567"/>
        </w:tabs>
        <w:spacing w:line="240" w:lineRule="auto"/>
        <w:ind w:left="567" w:hanging="567"/>
        <w:rPr>
          <w:color w:val="000000"/>
          <w:szCs w:val="22"/>
        </w:rPr>
      </w:pPr>
      <w:r w:rsidRPr="00BC0888">
        <w:rPr>
          <w:b/>
          <w:color w:val="000000"/>
        </w:rPr>
        <w:t>Antikoncepcia – informácie pre mužov</w:t>
      </w:r>
    </w:p>
    <w:p w14:paraId="60A970A7" w14:textId="77777777" w:rsidR="00E80DA9" w:rsidRPr="00BC0888" w:rsidRDefault="00E80DA9" w:rsidP="004B5C5E">
      <w:pPr>
        <w:tabs>
          <w:tab w:val="clear" w:pos="567"/>
        </w:tabs>
        <w:spacing w:line="240" w:lineRule="auto"/>
        <w:ind w:left="567"/>
        <w:rPr>
          <w:color w:val="000000"/>
        </w:rPr>
      </w:pPr>
      <w:r w:rsidRPr="00BC0888">
        <w:rPr>
          <w:color w:val="000000"/>
        </w:rPr>
        <w:lastRenderedPageBreak/>
        <w:t>Počas liečby Lorviq</w:t>
      </w:r>
      <w:r w:rsidR="007176AC" w:rsidRPr="00BC0888">
        <w:rPr>
          <w:color w:val="000000"/>
        </w:rPr>
        <w:t>ou</w:t>
      </w:r>
      <w:r w:rsidRPr="00BC0888">
        <w:rPr>
          <w:color w:val="000000"/>
        </w:rPr>
        <w:t xml:space="preserve"> nesmiete splodiť dieťa, pretože tento liek môže </w:t>
      </w:r>
      <w:r w:rsidR="007176AC" w:rsidRPr="00BC0888">
        <w:rPr>
          <w:color w:val="000000"/>
        </w:rPr>
        <w:t xml:space="preserve">dieťaťu </w:t>
      </w:r>
      <w:r w:rsidRPr="00BC0888">
        <w:rPr>
          <w:color w:val="000000"/>
        </w:rPr>
        <w:t>ublížiť. Ak existuje akákoľvek možnosť, že by ste počas užívania tohto lieku mohli splodiť dieťa, musíte počas liečby a </w:t>
      </w:r>
      <w:r w:rsidR="00096E44" w:rsidRPr="00BC0888">
        <w:rPr>
          <w:color w:val="000000"/>
        </w:rPr>
        <w:t>najmenej</w:t>
      </w:r>
      <w:r w:rsidRPr="00BC0888">
        <w:rPr>
          <w:color w:val="000000"/>
        </w:rPr>
        <w:t xml:space="preserve"> 14 týždňov po </w:t>
      </w:r>
      <w:r w:rsidR="007176AC" w:rsidRPr="00BC0888">
        <w:rPr>
          <w:color w:val="000000"/>
        </w:rPr>
        <w:t>u</w:t>
      </w:r>
      <w:r w:rsidRPr="00BC0888">
        <w:rPr>
          <w:color w:val="000000"/>
        </w:rPr>
        <w:t>končení liečby používať kondóm. Obráťte sa na svojho lekára kvôli správnym metódam antikoncepcie pre vás a vášho partnera.</w:t>
      </w:r>
    </w:p>
    <w:p w14:paraId="5F539C6B" w14:textId="77777777" w:rsidR="00EE399F" w:rsidRPr="00BC0888" w:rsidRDefault="00EE399F">
      <w:pPr>
        <w:tabs>
          <w:tab w:val="clear" w:pos="567"/>
        </w:tabs>
        <w:spacing w:line="240" w:lineRule="auto"/>
        <w:ind w:left="426"/>
        <w:rPr>
          <w:color w:val="000000"/>
          <w:szCs w:val="22"/>
        </w:rPr>
      </w:pPr>
    </w:p>
    <w:p w14:paraId="25A4A856" w14:textId="77777777" w:rsidR="00E80DA9" w:rsidRPr="00BC0888" w:rsidRDefault="00E80DA9" w:rsidP="004B5C5E">
      <w:pPr>
        <w:numPr>
          <w:ilvl w:val="0"/>
          <w:numId w:val="55"/>
        </w:numPr>
        <w:tabs>
          <w:tab w:val="clear" w:pos="567"/>
        </w:tabs>
        <w:spacing w:line="240" w:lineRule="auto"/>
        <w:ind w:left="567" w:hanging="567"/>
        <w:rPr>
          <w:b/>
          <w:color w:val="000000"/>
          <w:szCs w:val="22"/>
        </w:rPr>
      </w:pPr>
      <w:r w:rsidRPr="00BC0888">
        <w:rPr>
          <w:b/>
          <w:color w:val="000000"/>
        </w:rPr>
        <w:t>Tehotenstvo</w:t>
      </w:r>
    </w:p>
    <w:p w14:paraId="38DAC18F" w14:textId="3E5806DD" w:rsidR="00E80DA9" w:rsidRPr="00BC0888" w:rsidRDefault="00E80DA9" w:rsidP="004B5C5E">
      <w:pPr>
        <w:numPr>
          <w:ilvl w:val="1"/>
          <w:numId w:val="56"/>
        </w:numPr>
        <w:tabs>
          <w:tab w:val="clear" w:pos="567"/>
        </w:tabs>
        <w:spacing w:line="240" w:lineRule="auto"/>
        <w:ind w:left="1134" w:hanging="567"/>
        <w:rPr>
          <w:color w:val="000000"/>
          <w:szCs w:val="22"/>
        </w:rPr>
      </w:pPr>
      <w:r w:rsidRPr="00BC0888">
        <w:rPr>
          <w:color w:val="000000"/>
        </w:rPr>
        <w:t xml:space="preserve">Neužívajte Lorviqu, pokiaľ ste tehotná. Je to preto, že môže ublížiť vášmu </w:t>
      </w:r>
      <w:r w:rsidR="007176AC" w:rsidRPr="00BC0888">
        <w:rPr>
          <w:color w:val="000000"/>
        </w:rPr>
        <w:t>dieťaťu</w:t>
      </w:r>
      <w:r w:rsidRPr="00BC0888">
        <w:rPr>
          <w:color w:val="000000"/>
        </w:rPr>
        <w:t>.</w:t>
      </w:r>
    </w:p>
    <w:p w14:paraId="3B406E61" w14:textId="520C315D" w:rsidR="00E80DA9" w:rsidRPr="00BC0888" w:rsidRDefault="00E80DA9" w:rsidP="004B5C5E">
      <w:pPr>
        <w:numPr>
          <w:ilvl w:val="1"/>
          <w:numId w:val="56"/>
        </w:numPr>
        <w:tabs>
          <w:tab w:val="clear" w:pos="567"/>
        </w:tabs>
        <w:spacing w:line="240" w:lineRule="auto"/>
        <w:ind w:left="1134" w:hanging="567"/>
        <w:rPr>
          <w:color w:val="000000"/>
          <w:szCs w:val="22"/>
        </w:rPr>
      </w:pPr>
      <w:r w:rsidRPr="00BC0888">
        <w:rPr>
          <w:color w:val="000000"/>
        </w:rPr>
        <w:t>Ak je váš partner liečený Lorviq</w:t>
      </w:r>
      <w:r w:rsidR="007176AC" w:rsidRPr="00BC0888">
        <w:rPr>
          <w:color w:val="000000"/>
        </w:rPr>
        <w:t>ou</w:t>
      </w:r>
      <w:r w:rsidRPr="00BC0888">
        <w:rPr>
          <w:color w:val="000000"/>
        </w:rPr>
        <w:t>, musí počas liečby a </w:t>
      </w:r>
      <w:r w:rsidR="00096E44" w:rsidRPr="00BC0888">
        <w:rPr>
          <w:color w:val="000000"/>
        </w:rPr>
        <w:t>najmenej</w:t>
      </w:r>
      <w:r w:rsidRPr="00BC0888">
        <w:rPr>
          <w:color w:val="000000"/>
        </w:rPr>
        <w:t xml:space="preserve"> 14 týždňov po dokončení liečby používať kondóm.</w:t>
      </w:r>
    </w:p>
    <w:p w14:paraId="31D75A81" w14:textId="77777777" w:rsidR="00E80DA9" w:rsidRPr="00BC0888" w:rsidRDefault="00E80DA9" w:rsidP="004B5C5E">
      <w:pPr>
        <w:numPr>
          <w:ilvl w:val="1"/>
          <w:numId w:val="56"/>
        </w:numPr>
        <w:tabs>
          <w:tab w:val="clear" w:pos="567"/>
        </w:tabs>
        <w:spacing w:line="240" w:lineRule="auto"/>
        <w:ind w:left="1134" w:hanging="567"/>
        <w:rPr>
          <w:color w:val="000000"/>
          <w:szCs w:val="22"/>
        </w:rPr>
      </w:pPr>
      <w:r w:rsidRPr="00BC0888">
        <w:rPr>
          <w:color w:val="000000"/>
        </w:rPr>
        <w:t xml:space="preserve">Ak počas užívania tohto lieku alebo počas </w:t>
      </w:r>
      <w:r w:rsidR="00DC6926" w:rsidRPr="00BC0888">
        <w:rPr>
          <w:color w:val="000000"/>
        </w:rPr>
        <w:t>5 </w:t>
      </w:r>
      <w:r w:rsidRPr="00BC0888">
        <w:rPr>
          <w:color w:val="000000"/>
        </w:rPr>
        <w:t>týždňov po užití poslednej dávky otehotniete, ihneď to povedzte svojmu lekárovi.</w:t>
      </w:r>
    </w:p>
    <w:p w14:paraId="2DB7C37B" w14:textId="77777777" w:rsidR="00EE399F" w:rsidRPr="00BC0888" w:rsidRDefault="00EE399F" w:rsidP="0066727F">
      <w:pPr>
        <w:tabs>
          <w:tab w:val="clear" w:pos="567"/>
        </w:tabs>
        <w:spacing w:line="240" w:lineRule="auto"/>
        <w:ind w:left="709"/>
        <w:rPr>
          <w:color w:val="000000"/>
          <w:szCs w:val="22"/>
        </w:rPr>
      </w:pPr>
    </w:p>
    <w:p w14:paraId="7DD31D7F" w14:textId="77777777" w:rsidR="00E80DA9" w:rsidRPr="00BC0888" w:rsidRDefault="00E80DA9" w:rsidP="004B5C5E">
      <w:pPr>
        <w:keepNext/>
        <w:numPr>
          <w:ilvl w:val="0"/>
          <w:numId w:val="57"/>
        </w:numPr>
        <w:tabs>
          <w:tab w:val="clear" w:pos="567"/>
        </w:tabs>
        <w:spacing w:line="240" w:lineRule="auto"/>
        <w:ind w:left="567" w:hanging="567"/>
        <w:rPr>
          <w:b/>
          <w:color w:val="000000"/>
          <w:szCs w:val="22"/>
        </w:rPr>
      </w:pPr>
      <w:r w:rsidRPr="00BC0888">
        <w:rPr>
          <w:b/>
          <w:color w:val="000000"/>
        </w:rPr>
        <w:t>Dojčenie</w:t>
      </w:r>
    </w:p>
    <w:p w14:paraId="271F8CD8" w14:textId="77777777" w:rsidR="00E80DA9" w:rsidRPr="00BC0888" w:rsidRDefault="00E80DA9" w:rsidP="004B5C5E">
      <w:pPr>
        <w:keepNext/>
        <w:tabs>
          <w:tab w:val="clear" w:pos="567"/>
        </w:tabs>
        <w:spacing w:line="240" w:lineRule="auto"/>
        <w:ind w:left="567"/>
        <w:rPr>
          <w:color w:val="000000"/>
        </w:rPr>
      </w:pPr>
      <w:r w:rsidRPr="00BC0888">
        <w:rPr>
          <w:color w:val="000000"/>
        </w:rPr>
        <w:t xml:space="preserve">Počas užívania tohto lieku a 7 dní po poslednej dávke nedojčite. Je to kvôli tomu, že nie je známe, či môže Lorviqua prechádzať do materského mlieka. Mohla by preto ublížiť vášmu </w:t>
      </w:r>
      <w:r w:rsidR="007176AC" w:rsidRPr="00BC0888">
        <w:rPr>
          <w:color w:val="000000"/>
        </w:rPr>
        <w:t>dieťaťu</w:t>
      </w:r>
      <w:r w:rsidRPr="00BC0888">
        <w:rPr>
          <w:color w:val="000000"/>
        </w:rPr>
        <w:t>.</w:t>
      </w:r>
    </w:p>
    <w:p w14:paraId="006B101E" w14:textId="77777777" w:rsidR="00EE399F" w:rsidRPr="00BC0888" w:rsidRDefault="00EE399F">
      <w:pPr>
        <w:keepNext/>
        <w:tabs>
          <w:tab w:val="clear" w:pos="567"/>
        </w:tabs>
        <w:spacing w:line="240" w:lineRule="auto"/>
        <w:ind w:left="426"/>
        <w:rPr>
          <w:b/>
          <w:color w:val="000000"/>
          <w:szCs w:val="22"/>
        </w:rPr>
      </w:pPr>
    </w:p>
    <w:p w14:paraId="2655F39D" w14:textId="77777777" w:rsidR="00E80DA9" w:rsidRPr="00BC0888" w:rsidRDefault="00E80DA9" w:rsidP="004B5C5E">
      <w:pPr>
        <w:keepNext/>
        <w:numPr>
          <w:ilvl w:val="0"/>
          <w:numId w:val="57"/>
        </w:numPr>
        <w:tabs>
          <w:tab w:val="clear" w:pos="567"/>
        </w:tabs>
        <w:spacing w:line="240" w:lineRule="auto"/>
        <w:ind w:left="567" w:hanging="567"/>
        <w:rPr>
          <w:b/>
          <w:color w:val="000000"/>
          <w:szCs w:val="22"/>
        </w:rPr>
      </w:pPr>
      <w:r w:rsidRPr="00BC0888">
        <w:rPr>
          <w:b/>
          <w:color w:val="000000"/>
        </w:rPr>
        <w:t>Plodnosť</w:t>
      </w:r>
    </w:p>
    <w:p w14:paraId="388DD94A" w14:textId="38CE97E6" w:rsidR="00E80DA9" w:rsidRPr="00BC0888" w:rsidRDefault="00E80DA9" w:rsidP="004B5C5E">
      <w:pPr>
        <w:keepNext/>
        <w:tabs>
          <w:tab w:val="clear" w:pos="567"/>
        </w:tabs>
        <w:spacing w:line="240" w:lineRule="auto"/>
        <w:ind w:left="567"/>
        <w:rPr>
          <w:color w:val="000000"/>
          <w:szCs w:val="22"/>
        </w:rPr>
      </w:pPr>
      <w:r w:rsidRPr="00BC0888">
        <w:rPr>
          <w:color w:val="000000"/>
        </w:rPr>
        <w:t xml:space="preserve">Lorviqua môže ovplyvniť mužskú plodnosť. Predtým, ako začnete užívať Lorviqu, poraďte sa </w:t>
      </w:r>
      <w:r w:rsidR="00BE726D" w:rsidRPr="00BC0888">
        <w:rPr>
          <w:color w:val="000000"/>
        </w:rPr>
        <w:t>s</w:t>
      </w:r>
      <w:r w:rsidRPr="00BC0888">
        <w:rPr>
          <w:color w:val="000000"/>
        </w:rPr>
        <w:t>o</w:t>
      </w:r>
      <w:r w:rsidR="00BE726D" w:rsidRPr="00BC0888">
        <w:rPr>
          <w:color w:val="000000"/>
        </w:rPr>
        <w:t> </w:t>
      </w:r>
      <w:r w:rsidRPr="00BC0888">
        <w:rPr>
          <w:color w:val="000000"/>
        </w:rPr>
        <w:t>svojím lekárom ohľadom zachovania plodnosti.</w:t>
      </w:r>
    </w:p>
    <w:p w14:paraId="34D5CBA4" w14:textId="77777777" w:rsidR="00E80DA9" w:rsidRPr="00BC0888" w:rsidRDefault="00E80DA9">
      <w:pPr>
        <w:keepNext/>
        <w:tabs>
          <w:tab w:val="clear" w:pos="567"/>
        </w:tabs>
        <w:spacing w:line="240" w:lineRule="auto"/>
        <w:ind w:left="360"/>
        <w:rPr>
          <w:color w:val="000000"/>
          <w:szCs w:val="22"/>
        </w:rPr>
      </w:pPr>
    </w:p>
    <w:p w14:paraId="08F231AA" w14:textId="77777777" w:rsidR="00E80DA9" w:rsidRPr="00BC0888" w:rsidRDefault="00E80DA9">
      <w:pPr>
        <w:keepNext/>
        <w:numPr>
          <w:ilvl w:val="12"/>
          <w:numId w:val="0"/>
        </w:numPr>
        <w:tabs>
          <w:tab w:val="clear" w:pos="567"/>
        </w:tabs>
        <w:spacing w:line="240" w:lineRule="auto"/>
        <w:outlineLvl w:val="0"/>
        <w:rPr>
          <w:color w:val="000000"/>
          <w:szCs w:val="22"/>
        </w:rPr>
      </w:pPr>
      <w:r w:rsidRPr="00BC0888">
        <w:rPr>
          <w:b/>
          <w:color w:val="000000"/>
        </w:rPr>
        <w:t>Vedenie vozidiel a obsluha strojov</w:t>
      </w:r>
    </w:p>
    <w:p w14:paraId="4E680D7D" w14:textId="77777777" w:rsidR="00E80DA9" w:rsidRPr="00BC0888" w:rsidRDefault="00E80DA9">
      <w:pPr>
        <w:keepNext/>
        <w:numPr>
          <w:ilvl w:val="12"/>
          <w:numId w:val="0"/>
        </w:numPr>
        <w:tabs>
          <w:tab w:val="clear" w:pos="567"/>
        </w:tabs>
        <w:spacing w:line="240" w:lineRule="auto"/>
        <w:rPr>
          <w:color w:val="000000"/>
          <w:szCs w:val="22"/>
        </w:rPr>
      </w:pPr>
      <w:r w:rsidRPr="00BC0888">
        <w:rPr>
          <w:color w:val="000000"/>
        </w:rPr>
        <w:t>Počas užívania Lorviqu</w:t>
      </w:r>
      <w:r w:rsidR="007176AC" w:rsidRPr="00BC0888">
        <w:rPr>
          <w:color w:val="000000"/>
        </w:rPr>
        <w:t>i</w:t>
      </w:r>
      <w:r w:rsidRPr="00BC0888">
        <w:rPr>
          <w:color w:val="000000"/>
        </w:rPr>
        <w:t xml:space="preserve"> musíte dávať obzvlášť pozor pri vedení vozidiel a obsluhe strojov, pretože má vplyv na váš </w:t>
      </w:r>
      <w:r w:rsidR="00796895" w:rsidRPr="00BC0888">
        <w:rPr>
          <w:color w:val="000000"/>
        </w:rPr>
        <w:t xml:space="preserve">duševný </w:t>
      </w:r>
      <w:r w:rsidRPr="00BC0888">
        <w:rPr>
          <w:color w:val="000000"/>
        </w:rPr>
        <w:t>stav.</w:t>
      </w:r>
    </w:p>
    <w:p w14:paraId="08DA603C" w14:textId="77777777" w:rsidR="00E80DA9" w:rsidRPr="00BC0888" w:rsidRDefault="00E80DA9">
      <w:pPr>
        <w:numPr>
          <w:ilvl w:val="12"/>
          <w:numId w:val="0"/>
        </w:numPr>
        <w:tabs>
          <w:tab w:val="clear" w:pos="567"/>
        </w:tabs>
        <w:spacing w:line="240" w:lineRule="auto"/>
        <w:ind w:right="-2"/>
        <w:rPr>
          <w:color w:val="000000"/>
          <w:szCs w:val="22"/>
        </w:rPr>
      </w:pPr>
    </w:p>
    <w:p w14:paraId="3CAA9FE2" w14:textId="77777777" w:rsidR="00E80DA9" w:rsidRPr="00BC0888" w:rsidRDefault="00E80DA9">
      <w:pPr>
        <w:keepNext/>
        <w:numPr>
          <w:ilvl w:val="12"/>
          <w:numId w:val="0"/>
        </w:numPr>
        <w:tabs>
          <w:tab w:val="clear" w:pos="567"/>
        </w:tabs>
        <w:spacing w:line="240" w:lineRule="auto"/>
        <w:outlineLvl w:val="0"/>
        <w:rPr>
          <w:b/>
          <w:color w:val="000000"/>
          <w:szCs w:val="22"/>
        </w:rPr>
      </w:pPr>
      <w:r w:rsidRPr="00BC0888">
        <w:rPr>
          <w:b/>
          <w:color w:val="000000"/>
        </w:rPr>
        <w:t>Lorviqua obsahuje laktózu</w:t>
      </w:r>
    </w:p>
    <w:p w14:paraId="78C482E1" w14:textId="68A62799" w:rsidR="009145F2" w:rsidRPr="00BC0888" w:rsidRDefault="009145F2" w:rsidP="00B33B1B">
      <w:pPr>
        <w:keepNext/>
        <w:numPr>
          <w:ilvl w:val="12"/>
          <w:numId w:val="0"/>
        </w:numPr>
        <w:tabs>
          <w:tab w:val="clear" w:pos="567"/>
        </w:tabs>
        <w:spacing w:line="240" w:lineRule="auto"/>
        <w:rPr>
          <w:color w:val="000000"/>
        </w:rPr>
      </w:pPr>
      <w:r w:rsidRPr="00BC0888">
        <w:rPr>
          <w:color w:val="000000"/>
        </w:rPr>
        <w:t>Ak vám lekár povedal, že neznášate niektoré cukry, obráťte sa na svojho lekára predtým, ako začnete užívať tento liek.</w:t>
      </w:r>
    </w:p>
    <w:p w14:paraId="25DDF384" w14:textId="77777777" w:rsidR="009145F2" w:rsidRPr="00BC0888" w:rsidRDefault="009145F2">
      <w:pPr>
        <w:keepNext/>
        <w:numPr>
          <w:ilvl w:val="12"/>
          <w:numId w:val="0"/>
        </w:numPr>
        <w:tabs>
          <w:tab w:val="clear" w:pos="567"/>
        </w:tabs>
        <w:spacing w:line="240" w:lineRule="auto"/>
        <w:rPr>
          <w:color w:val="000000"/>
          <w:szCs w:val="22"/>
        </w:rPr>
      </w:pPr>
    </w:p>
    <w:p w14:paraId="4ED3D982" w14:textId="77777777" w:rsidR="00E80DA9" w:rsidRPr="00BC0888" w:rsidRDefault="00E80DA9" w:rsidP="00B33B1B">
      <w:pPr>
        <w:keepNext/>
        <w:numPr>
          <w:ilvl w:val="12"/>
          <w:numId w:val="0"/>
        </w:numPr>
        <w:tabs>
          <w:tab w:val="clear" w:pos="567"/>
        </w:tabs>
        <w:spacing w:line="240" w:lineRule="auto"/>
        <w:rPr>
          <w:color w:val="000000"/>
          <w:szCs w:val="22"/>
        </w:rPr>
      </w:pPr>
      <w:r w:rsidRPr="00BC0888">
        <w:rPr>
          <w:b/>
          <w:color w:val="000000"/>
        </w:rPr>
        <w:t>Lorviqua obsahuje sodík</w:t>
      </w:r>
    </w:p>
    <w:p w14:paraId="304C1FCD" w14:textId="77777777" w:rsidR="009145F2" w:rsidRPr="00BC0888" w:rsidRDefault="009145F2" w:rsidP="009145F2">
      <w:pPr>
        <w:numPr>
          <w:ilvl w:val="12"/>
          <w:numId w:val="0"/>
        </w:numPr>
        <w:tabs>
          <w:tab w:val="clear" w:pos="567"/>
        </w:tabs>
        <w:spacing w:line="240" w:lineRule="auto"/>
        <w:ind w:right="-2"/>
        <w:rPr>
          <w:color w:val="000000"/>
          <w:szCs w:val="22"/>
        </w:rPr>
      </w:pPr>
      <w:r w:rsidRPr="00BC0888">
        <w:rPr>
          <w:color w:val="000000"/>
        </w:rPr>
        <w:t xml:space="preserve">Tento liek obsahuje menej ako 1 mmol sodíka (23 mg) v jednej 25 mg tablete alebo 100 mg tablete, </w:t>
      </w:r>
      <w:r w:rsidRPr="00BC0888">
        <w:rPr>
          <w:color w:val="000000"/>
          <w:szCs w:val="22"/>
        </w:rPr>
        <w:t>t.j.</w:t>
      </w:r>
      <w:r w:rsidR="00BE726D" w:rsidRPr="00BC0888">
        <w:rPr>
          <w:color w:val="000000"/>
          <w:szCs w:val="22"/>
        </w:rPr>
        <w:t> </w:t>
      </w:r>
      <w:r w:rsidRPr="00BC0888">
        <w:rPr>
          <w:color w:val="000000"/>
          <w:szCs w:val="22"/>
        </w:rPr>
        <w:t>v podstate zanedbateľné množstvo sodíka.</w:t>
      </w:r>
    </w:p>
    <w:p w14:paraId="736CD190" w14:textId="77777777" w:rsidR="009145F2" w:rsidRPr="00BC0888" w:rsidRDefault="009145F2">
      <w:pPr>
        <w:numPr>
          <w:ilvl w:val="12"/>
          <w:numId w:val="0"/>
        </w:numPr>
        <w:tabs>
          <w:tab w:val="clear" w:pos="567"/>
        </w:tabs>
        <w:spacing w:line="240" w:lineRule="auto"/>
        <w:ind w:right="-2"/>
        <w:rPr>
          <w:color w:val="000000"/>
          <w:szCs w:val="22"/>
        </w:rPr>
      </w:pPr>
    </w:p>
    <w:p w14:paraId="30B07634" w14:textId="77777777" w:rsidR="00E80DA9" w:rsidRPr="00BC0888" w:rsidRDefault="00E80DA9">
      <w:pPr>
        <w:numPr>
          <w:ilvl w:val="12"/>
          <w:numId w:val="0"/>
        </w:numPr>
        <w:tabs>
          <w:tab w:val="clear" w:pos="567"/>
        </w:tabs>
        <w:spacing w:line="240" w:lineRule="auto"/>
        <w:ind w:right="-2"/>
        <w:rPr>
          <w:color w:val="000000"/>
          <w:szCs w:val="22"/>
        </w:rPr>
      </w:pPr>
    </w:p>
    <w:p w14:paraId="7CB36A26" w14:textId="77777777" w:rsidR="00E80DA9" w:rsidRPr="00BC0888" w:rsidRDefault="00E80DA9">
      <w:pPr>
        <w:spacing w:line="240" w:lineRule="auto"/>
        <w:ind w:right="-2"/>
        <w:rPr>
          <w:b/>
          <w:color w:val="000000"/>
          <w:szCs w:val="22"/>
        </w:rPr>
      </w:pPr>
      <w:r w:rsidRPr="00BC0888">
        <w:rPr>
          <w:b/>
          <w:color w:val="000000"/>
        </w:rPr>
        <w:t>3.</w:t>
      </w:r>
      <w:r w:rsidRPr="00BC0888">
        <w:rPr>
          <w:color w:val="000000"/>
        </w:rPr>
        <w:tab/>
      </w:r>
      <w:r w:rsidRPr="00BC0888">
        <w:rPr>
          <w:b/>
          <w:color w:val="000000"/>
        </w:rPr>
        <w:t>Ako užívať Lorviqu</w:t>
      </w:r>
    </w:p>
    <w:p w14:paraId="09FC3C07" w14:textId="77777777" w:rsidR="00E80DA9" w:rsidRPr="00BC0888" w:rsidRDefault="00E80DA9">
      <w:pPr>
        <w:numPr>
          <w:ilvl w:val="12"/>
          <w:numId w:val="0"/>
        </w:numPr>
        <w:tabs>
          <w:tab w:val="clear" w:pos="567"/>
        </w:tabs>
        <w:spacing w:line="240" w:lineRule="auto"/>
        <w:ind w:right="-2"/>
        <w:rPr>
          <w:color w:val="000000"/>
          <w:szCs w:val="22"/>
        </w:rPr>
      </w:pPr>
    </w:p>
    <w:p w14:paraId="2C9794B6" w14:textId="77777777" w:rsidR="00E80DA9" w:rsidRPr="00BC0888" w:rsidRDefault="00E80DA9">
      <w:pPr>
        <w:numPr>
          <w:ilvl w:val="12"/>
          <w:numId w:val="0"/>
        </w:numPr>
        <w:tabs>
          <w:tab w:val="clear" w:pos="567"/>
        </w:tabs>
        <w:spacing w:line="240" w:lineRule="auto"/>
        <w:ind w:right="-2"/>
        <w:rPr>
          <w:color w:val="000000"/>
          <w:szCs w:val="22"/>
        </w:rPr>
      </w:pPr>
      <w:r w:rsidRPr="00BC0888">
        <w:rPr>
          <w:color w:val="000000"/>
        </w:rPr>
        <w:t>Vždy užívajte tento liek presne tak, ako vám povedal váš lekár</w:t>
      </w:r>
      <w:r w:rsidR="00DC6926" w:rsidRPr="00BC0888">
        <w:rPr>
          <w:color w:val="000000"/>
        </w:rPr>
        <w:t xml:space="preserve">, </w:t>
      </w:r>
      <w:r w:rsidRPr="00BC0888">
        <w:rPr>
          <w:color w:val="000000"/>
        </w:rPr>
        <w:t>lekárnik alebo zdravotná sestra. Ak si nie ste niečím istý, overte si to u svojho lekára, lekárnika alebo zdravotnej sestry.</w:t>
      </w:r>
    </w:p>
    <w:p w14:paraId="4E30DE7C" w14:textId="4949F8A4" w:rsidR="00E80DA9" w:rsidRPr="00BC0888" w:rsidRDefault="00E80DA9" w:rsidP="004B5C5E">
      <w:pPr>
        <w:numPr>
          <w:ilvl w:val="0"/>
          <w:numId w:val="58"/>
        </w:numPr>
        <w:tabs>
          <w:tab w:val="clear" w:pos="567"/>
        </w:tabs>
        <w:spacing w:line="240" w:lineRule="auto"/>
        <w:ind w:left="567" w:right="-2" w:hanging="567"/>
        <w:rPr>
          <w:color w:val="000000"/>
          <w:szCs w:val="22"/>
        </w:rPr>
      </w:pPr>
      <w:r w:rsidRPr="00BC0888">
        <w:rPr>
          <w:color w:val="000000"/>
        </w:rPr>
        <w:t>Odporúčaná dávka je jedna 100 mg tableta užívaná ústami jedenkrát denne.</w:t>
      </w:r>
    </w:p>
    <w:p w14:paraId="43D4291E" w14:textId="77777777" w:rsidR="00E80DA9" w:rsidRPr="00BC0888" w:rsidRDefault="00E80DA9" w:rsidP="004B5C5E">
      <w:pPr>
        <w:numPr>
          <w:ilvl w:val="0"/>
          <w:numId w:val="58"/>
        </w:numPr>
        <w:tabs>
          <w:tab w:val="clear" w:pos="567"/>
        </w:tabs>
        <w:spacing w:line="240" w:lineRule="auto"/>
        <w:ind w:left="567" w:right="-2" w:hanging="567"/>
        <w:rPr>
          <w:color w:val="000000"/>
          <w:szCs w:val="22"/>
        </w:rPr>
      </w:pPr>
      <w:r w:rsidRPr="00BC0888">
        <w:rPr>
          <w:color w:val="000000"/>
        </w:rPr>
        <w:t>Dávku užívajte každý deň v približne rovnakom čase.</w:t>
      </w:r>
    </w:p>
    <w:p w14:paraId="3D3A3738" w14:textId="77777777" w:rsidR="00E80DA9" w:rsidRPr="00BC0888" w:rsidRDefault="00E80DA9" w:rsidP="004B5C5E">
      <w:pPr>
        <w:numPr>
          <w:ilvl w:val="0"/>
          <w:numId w:val="58"/>
        </w:numPr>
        <w:tabs>
          <w:tab w:val="clear" w:pos="567"/>
        </w:tabs>
        <w:spacing w:line="240" w:lineRule="auto"/>
        <w:ind w:left="567" w:right="-2" w:hanging="567"/>
        <w:rPr>
          <w:color w:val="000000"/>
          <w:szCs w:val="22"/>
        </w:rPr>
      </w:pPr>
      <w:r w:rsidRPr="00BC0888">
        <w:rPr>
          <w:color w:val="000000"/>
        </w:rPr>
        <w:t>Tablety môžete užívať s jedlom alebo medzi jedlami. Vždy sa vyhnite grapefruitu a grapefruitovému džúsu.</w:t>
      </w:r>
    </w:p>
    <w:p w14:paraId="7D653894" w14:textId="77777777" w:rsidR="00E80DA9" w:rsidRPr="00BC0888" w:rsidRDefault="00E80DA9" w:rsidP="004B5C5E">
      <w:pPr>
        <w:numPr>
          <w:ilvl w:val="0"/>
          <w:numId w:val="58"/>
        </w:numPr>
        <w:tabs>
          <w:tab w:val="clear" w:pos="567"/>
        </w:tabs>
        <w:spacing w:line="240" w:lineRule="auto"/>
        <w:ind w:left="567" w:right="-2" w:hanging="567"/>
        <w:rPr>
          <w:color w:val="000000"/>
          <w:szCs w:val="22"/>
        </w:rPr>
      </w:pPr>
      <w:r w:rsidRPr="00BC0888">
        <w:rPr>
          <w:color w:val="000000"/>
        </w:rPr>
        <w:t>Tablety prehltnite celé. Tablety nelámte, nežujte ani nerozpúšťajte.</w:t>
      </w:r>
    </w:p>
    <w:p w14:paraId="2F3892C8" w14:textId="77777777" w:rsidR="00E80DA9" w:rsidRPr="00BC0888" w:rsidRDefault="00E80DA9" w:rsidP="004B5C5E">
      <w:pPr>
        <w:numPr>
          <w:ilvl w:val="0"/>
          <w:numId w:val="58"/>
        </w:numPr>
        <w:tabs>
          <w:tab w:val="clear" w:pos="567"/>
        </w:tabs>
        <w:spacing w:line="240" w:lineRule="auto"/>
        <w:ind w:left="567" w:right="-2" w:hanging="567"/>
        <w:rPr>
          <w:color w:val="000000"/>
          <w:szCs w:val="22"/>
        </w:rPr>
      </w:pPr>
      <w:r w:rsidRPr="00BC0888">
        <w:rPr>
          <w:color w:val="000000"/>
        </w:rPr>
        <w:t xml:space="preserve">Ak sa nebudete cítiť dobre, váš lekár vám môže niekedy znížiť dávku, zastaviť liečbu na krátky čas alebo úplne </w:t>
      </w:r>
      <w:r w:rsidR="00096E44" w:rsidRPr="00BC0888">
        <w:rPr>
          <w:color w:val="000000"/>
        </w:rPr>
        <w:t>ukončiť</w:t>
      </w:r>
      <w:r w:rsidRPr="00BC0888">
        <w:rPr>
          <w:color w:val="000000"/>
        </w:rPr>
        <w:t xml:space="preserve"> liečbu.</w:t>
      </w:r>
    </w:p>
    <w:p w14:paraId="2863D6CD" w14:textId="77777777" w:rsidR="00E80DA9" w:rsidRPr="00BC0888" w:rsidRDefault="00E80DA9">
      <w:pPr>
        <w:numPr>
          <w:ilvl w:val="12"/>
          <w:numId w:val="0"/>
        </w:numPr>
        <w:tabs>
          <w:tab w:val="clear" w:pos="567"/>
        </w:tabs>
        <w:spacing w:line="240" w:lineRule="auto"/>
        <w:ind w:right="-2"/>
        <w:rPr>
          <w:color w:val="000000"/>
        </w:rPr>
      </w:pPr>
    </w:p>
    <w:p w14:paraId="19344FA4" w14:textId="77777777" w:rsidR="00E80DA9" w:rsidRPr="00BC0888" w:rsidRDefault="00E80DA9" w:rsidP="00B65043">
      <w:pPr>
        <w:widowControl w:val="0"/>
        <w:numPr>
          <w:ilvl w:val="12"/>
          <w:numId w:val="0"/>
        </w:numPr>
        <w:tabs>
          <w:tab w:val="clear" w:pos="567"/>
        </w:tabs>
        <w:spacing w:line="240" w:lineRule="auto"/>
        <w:outlineLvl w:val="0"/>
        <w:rPr>
          <w:b/>
          <w:color w:val="000000"/>
          <w:szCs w:val="22"/>
        </w:rPr>
      </w:pPr>
      <w:r w:rsidRPr="00BC0888">
        <w:rPr>
          <w:b/>
          <w:color w:val="000000"/>
        </w:rPr>
        <w:t>Ak budete po užití Lorviqu</w:t>
      </w:r>
      <w:r w:rsidR="007176AC" w:rsidRPr="00BC0888">
        <w:rPr>
          <w:b/>
          <w:color w:val="000000"/>
        </w:rPr>
        <w:t>i</w:t>
      </w:r>
      <w:r w:rsidRPr="00BC0888">
        <w:rPr>
          <w:b/>
          <w:color w:val="000000"/>
        </w:rPr>
        <w:t xml:space="preserve"> vracať</w:t>
      </w:r>
    </w:p>
    <w:p w14:paraId="06DFFFE7" w14:textId="77777777" w:rsidR="00E80DA9" w:rsidRPr="00BC0888" w:rsidRDefault="00E80DA9" w:rsidP="00B65043">
      <w:pPr>
        <w:widowControl w:val="0"/>
        <w:numPr>
          <w:ilvl w:val="12"/>
          <w:numId w:val="0"/>
        </w:numPr>
        <w:tabs>
          <w:tab w:val="clear" w:pos="567"/>
        </w:tabs>
        <w:spacing w:line="240" w:lineRule="auto"/>
        <w:outlineLvl w:val="0"/>
        <w:rPr>
          <w:color w:val="000000"/>
          <w:szCs w:val="22"/>
        </w:rPr>
      </w:pPr>
      <w:r w:rsidRPr="00BC0888">
        <w:rPr>
          <w:color w:val="000000"/>
        </w:rPr>
        <w:t>Ak budete po užití dávky Lorviqu</w:t>
      </w:r>
      <w:r w:rsidR="007176AC" w:rsidRPr="00BC0888">
        <w:rPr>
          <w:color w:val="000000"/>
        </w:rPr>
        <w:t>i</w:t>
      </w:r>
      <w:r w:rsidRPr="00BC0888">
        <w:rPr>
          <w:color w:val="000000"/>
        </w:rPr>
        <w:t xml:space="preserve"> vracať, neužívajte </w:t>
      </w:r>
      <w:r w:rsidR="00096E44" w:rsidRPr="00BC0888">
        <w:rPr>
          <w:color w:val="000000"/>
        </w:rPr>
        <w:t>ďalšiu</w:t>
      </w:r>
      <w:r w:rsidRPr="00BC0888">
        <w:rPr>
          <w:color w:val="000000"/>
        </w:rPr>
        <w:t xml:space="preserve"> dávku. Užite len ďalšiu dávku v obvyklom čase.</w:t>
      </w:r>
    </w:p>
    <w:p w14:paraId="5A68F2AB" w14:textId="77777777" w:rsidR="00E80DA9" w:rsidRPr="00BC0888" w:rsidRDefault="00E80DA9">
      <w:pPr>
        <w:numPr>
          <w:ilvl w:val="12"/>
          <w:numId w:val="0"/>
        </w:numPr>
        <w:tabs>
          <w:tab w:val="clear" w:pos="567"/>
        </w:tabs>
        <w:spacing w:line="240" w:lineRule="auto"/>
        <w:ind w:right="-2"/>
        <w:outlineLvl w:val="0"/>
        <w:rPr>
          <w:b/>
          <w:color w:val="000000"/>
          <w:szCs w:val="22"/>
        </w:rPr>
      </w:pPr>
    </w:p>
    <w:p w14:paraId="07327B57" w14:textId="77777777" w:rsidR="00E80DA9" w:rsidRPr="00BC0888" w:rsidRDefault="00E80DA9">
      <w:pPr>
        <w:numPr>
          <w:ilvl w:val="12"/>
          <w:numId w:val="0"/>
        </w:numPr>
        <w:tabs>
          <w:tab w:val="clear" w:pos="567"/>
        </w:tabs>
        <w:spacing w:line="240" w:lineRule="auto"/>
        <w:ind w:right="-2"/>
        <w:outlineLvl w:val="0"/>
        <w:rPr>
          <w:color w:val="000000"/>
          <w:szCs w:val="22"/>
        </w:rPr>
      </w:pPr>
      <w:r w:rsidRPr="00BC0888">
        <w:rPr>
          <w:b/>
          <w:color w:val="000000"/>
        </w:rPr>
        <w:t>Ak užijete viac Lorviqu</w:t>
      </w:r>
      <w:r w:rsidR="007176AC" w:rsidRPr="00BC0888">
        <w:rPr>
          <w:b/>
          <w:color w:val="000000"/>
        </w:rPr>
        <w:t>i</w:t>
      </w:r>
      <w:r w:rsidRPr="00BC0888">
        <w:rPr>
          <w:b/>
          <w:color w:val="000000"/>
        </w:rPr>
        <w:t>, ako máte</w:t>
      </w:r>
    </w:p>
    <w:p w14:paraId="36B27DB1" w14:textId="77777777" w:rsidR="00E80DA9" w:rsidRPr="00BC0888" w:rsidRDefault="00E80DA9">
      <w:pPr>
        <w:numPr>
          <w:ilvl w:val="12"/>
          <w:numId w:val="0"/>
        </w:numPr>
        <w:tabs>
          <w:tab w:val="clear" w:pos="567"/>
        </w:tabs>
        <w:spacing w:line="240" w:lineRule="auto"/>
        <w:ind w:right="-2"/>
        <w:outlineLvl w:val="0"/>
        <w:rPr>
          <w:color w:val="000000"/>
          <w:szCs w:val="22"/>
        </w:rPr>
      </w:pPr>
      <w:r w:rsidRPr="00BC0888">
        <w:rPr>
          <w:color w:val="000000"/>
        </w:rPr>
        <w:t>Ak omylom užijete priveľa tabliet, ihneď o tom povedzte svojmu lekárovi</w:t>
      </w:r>
      <w:r w:rsidR="00DC6926" w:rsidRPr="00BC0888">
        <w:rPr>
          <w:color w:val="000000"/>
        </w:rPr>
        <w:t xml:space="preserve">, </w:t>
      </w:r>
      <w:r w:rsidRPr="00BC0888">
        <w:rPr>
          <w:color w:val="000000"/>
        </w:rPr>
        <w:t>lekárnikovi</w:t>
      </w:r>
      <w:r w:rsidR="00DC6926" w:rsidRPr="00BC0888">
        <w:rPr>
          <w:color w:val="000000"/>
        </w:rPr>
        <w:t xml:space="preserve"> alebo zdravotnej sestre. </w:t>
      </w:r>
      <w:r w:rsidRPr="00BC0888">
        <w:rPr>
          <w:color w:val="000000"/>
        </w:rPr>
        <w:t>Môže byť potrebná lekárska starostlivosť.</w:t>
      </w:r>
    </w:p>
    <w:p w14:paraId="788CB4E8" w14:textId="77777777" w:rsidR="00E80DA9" w:rsidRPr="00BC0888" w:rsidRDefault="00E80DA9">
      <w:pPr>
        <w:numPr>
          <w:ilvl w:val="12"/>
          <w:numId w:val="0"/>
        </w:numPr>
        <w:tabs>
          <w:tab w:val="clear" w:pos="567"/>
        </w:tabs>
        <w:spacing w:line="240" w:lineRule="auto"/>
        <w:ind w:right="-2"/>
        <w:outlineLvl w:val="0"/>
        <w:rPr>
          <w:b/>
          <w:color w:val="000000"/>
          <w:szCs w:val="22"/>
        </w:rPr>
      </w:pPr>
    </w:p>
    <w:p w14:paraId="49051EAB" w14:textId="77777777" w:rsidR="00E80DA9" w:rsidRPr="00BC0888" w:rsidRDefault="00E80DA9" w:rsidP="00162C2A">
      <w:pPr>
        <w:widowControl w:val="0"/>
        <w:numPr>
          <w:ilvl w:val="12"/>
          <w:numId w:val="0"/>
        </w:numPr>
        <w:tabs>
          <w:tab w:val="clear" w:pos="567"/>
        </w:tabs>
        <w:spacing w:line="240" w:lineRule="auto"/>
        <w:outlineLvl w:val="0"/>
        <w:rPr>
          <w:color w:val="000000"/>
          <w:szCs w:val="22"/>
        </w:rPr>
      </w:pPr>
      <w:r w:rsidRPr="00BC0888">
        <w:rPr>
          <w:b/>
          <w:color w:val="000000"/>
        </w:rPr>
        <w:t>Ak zabudnete užiť Lorviqu</w:t>
      </w:r>
    </w:p>
    <w:p w14:paraId="64765FA9" w14:textId="77777777" w:rsidR="00E80DA9" w:rsidRPr="00BC0888" w:rsidRDefault="00E80DA9" w:rsidP="00162C2A">
      <w:pPr>
        <w:widowControl w:val="0"/>
        <w:numPr>
          <w:ilvl w:val="12"/>
          <w:numId w:val="0"/>
        </w:numPr>
        <w:tabs>
          <w:tab w:val="clear" w:pos="567"/>
        </w:tabs>
        <w:spacing w:line="240" w:lineRule="auto"/>
        <w:rPr>
          <w:color w:val="000000"/>
          <w:szCs w:val="22"/>
        </w:rPr>
      </w:pPr>
      <w:r w:rsidRPr="00BC0888">
        <w:rPr>
          <w:color w:val="000000"/>
        </w:rPr>
        <w:t>To, čo máte robiť, ak zabudnete užiť tabletu, závisí od toho, aký dlhý čas zostáva do vašej ďalšej dávky.</w:t>
      </w:r>
    </w:p>
    <w:p w14:paraId="2C40B28F" w14:textId="77777777" w:rsidR="00E80DA9" w:rsidRPr="00BC0888" w:rsidRDefault="00E80DA9">
      <w:pPr>
        <w:keepNext/>
        <w:numPr>
          <w:ilvl w:val="0"/>
          <w:numId w:val="59"/>
        </w:numPr>
        <w:tabs>
          <w:tab w:val="clear" w:pos="567"/>
        </w:tabs>
        <w:spacing w:line="240" w:lineRule="auto"/>
        <w:ind w:left="426"/>
        <w:rPr>
          <w:color w:val="000000"/>
          <w:szCs w:val="22"/>
        </w:rPr>
      </w:pPr>
      <w:r w:rsidRPr="00BC0888">
        <w:rPr>
          <w:color w:val="000000"/>
        </w:rPr>
        <w:lastRenderedPageBreak/>
        <w:t>Ak máte užiť vašu ďalšiu dávku o 4 alebo viac hodín, užite vynechanú tabletu hneď, ako si na ňu spomeniete. Potom užite ďalšiu tabletu v obvyklom čase.</w:t>
      </w:r>
    </w:p>
    <w:p w14:paraId="490EDB76" w14:textId="77777777" w:rsidR="00E80DA9" w:rsidRPr="00BC0888" w:rsidRDefault="00E80DA9">
      <w:pPr>
        <w:numPr>
          <w:ilvl w:val="0"/>
          <w:numId w:val="59"/>
        </w:numPr>
        <w:tabs>
          <w:tab w:val="clear" w:pos="567"/>
        </w:tabs>
        <w:spacing w:line="240" w:lineRule="auto"/>
        <w:ind w:left="426" w:right="-2"/>
        <w:rPr>
          <w:color w:val="000000"/>
          <w:szCs w:val="22"/>
        </w:rPr>
      </w:pPr>
      <w:r w:rsidRPr="00BC0888">
        <w:rPr>
          <w:color w:val="000000"/>
        </w:rPr>
        <w:t>Ak máte užiť vašu ďalšiu dávku o menej ako 4 hodiny, preskočte vynechanú tabletu. Potom užite ďalšiu tabletu v obvyklom čase.</w:t>
      </w:r>
    </w:p>
    <w:p w14:paraId="5A060A98" w14:textId="77777777" w:rsidR="00E80DA9" w:rsidRPr="00BC0888" w:rsidRDefault="00E80DA9">
      <w:pPr>
        <w:numPr>
          <w:ilvl w:val="12"/>
          <w:numId w:val="0"/>
        </w:numPr>
        <w:tabs>
          <w:tab w:val="clear" w:pos="567"/>
        </w:tabs>
        <w:spacing w:line="240" w:lineRule="auto"/>
        <w:ind w:right="-2"/>
        <w:rPr>
          <w:color w:val="000000"/>
          <w:szCs w:val="22"/>
        </w:rPr>
      </w:pPr>
    </w:p>
    <w:p w14:paraId="34D1430F" w14:textId="77777777" w:rsidR="00E80DA9" w:rsidRPr="00BC0888" w:rsidRDefault="00E80DA9">
      <w:pPr>
        <w:numPr>
          <w:ilvl w:val="12"/>
          <w:numId w:val="0"/>
        </w:numPr>
        <w:tabs>
          <w:tab w:val="clear" w:pos="567"/>
        </w:tabs>
        <w:spacing w:line="240" w:lineRule="auto"/>
        <w:ind w:right="-2"/>
        <w:rPr>
          <w:color w:val="000000"/>
          <w:szCs w:val="22"/>
        </w:rPr>
      </w:pPr>
      <w:r w:rsidRPr="00BC0888">
        <w:rPr>
          <w:color w:val="000000"/>
        </w:rPr>
        <w:t>Neužívajte dvojnásobnú dávku, aby ste nahradili vynechanú dávku.</w:t>
      </w:r>
    </w:p>
    <w:p w14:paraId="5B06681F" w14:textId="77777777" w:rsidR="00E80DA9" w:rsidRPr="00BC0888" w:rsidRDefault="00E80DA9" w:rsidP="00497F96">
      <w:pPr>
        <w:numPr>
          <w:ilvl w:val="12"/>
          <w:numId w:val="0"/>
        </w:numPr>
        <w:tabs>
          <w:tab w:val="clear" w:pos="567"/>
        </w:tabs>
        <w:spacing w:line="240" w:lineRule="auto"/>
        <w:ind w:right="-2"/>
        <w:rPr>
          <w:color w:val="000000"/>
          <w:szCs w:val="22"/>
        </w:rPr>
      </w:pPr>
    </w:p>
    <w:p w14:paraId="1FD546A7" w14:textId="77777777" w:rsidR="00E80DA9" w:rsidRPr="00BC0888" w:rsidRDefault="00E80DA9" w:rsidP="003050C2">
      <w:pPr>
        <w:keepNext/>
        <w:keepLines/>
        <w:widowControl w:val="0"/>
        <w:numPr>
          <w:ilvl w:val="12"/>
          <w:numId w:val="0"/>
        </w:numPr>
        <w:tabs>
          <w:tab w:val="clear" w:pos="567"/>
        </w:tabs>
        <w:spacing w:line="240" w:lineRule="auto"/>
        <w:outlineLvl w:val="0"/>
        <w:rPr>
          <w:b/>
          <w:color w:val="000000"/>
          <w:szCs w:val="22"/>
        </w:rPr>
      </w:pPr>
      <w:r w:rsidRPr="00BC0888">
        <w:rPr>
          <w:b/>
          <w:color w:val="000000"/>
        </w:rPr>
        <w:t>Ak prestanete užívať Lorviqu</w:t>
      </w:r>
    </w:p>
    <w:p w14:paraId="540442E4" w14:textId="77777777" w:rsidR="00E80DA9" w:rsidRPr="00BC0888" w:rsidRDefault="00E80DA9" w:rsidP="00497F96">
      <w:pPr>
        <w:numPr>
          <w:ilvl w:val="12"/>
          <w:numId w:val="0"/>
        </w:numPr>
        <w:tabs>
          <w:tab w:val="clear" w:pos="567"/>
        </w:tabs>
        <w:spacing w:line="240" w:lineRule="auto"/>
        <w:rPr>
          <w:color w:val="000000"/>
          <w:szCs w:val="22"/>
        </w:rPr>
      </w:pPr>
      <w:r w:rsidRPr="00BC0888">
        <w:rPr>
          <w:color w:val="000000"/>
        </w:rPr>
        <w:t>Je dôležité užívať Lorviqu každý deň, pokiaľ to od vás bude váš lekár žiadať. Ak nie ste schopný/-á užívať liek tak, ako vám predpísal váš lekár, alebo cítite, že ho viac nepotrebujete, ihneď sa porozprávajte so svojím lekárom.</w:t>
      </w:r>
    </w:p>
    <w:p w14:paraId="428716F2" w14:textId="77777777" w:rsidR="00E80DA9" w:rsidRPr="00BC0888" w:rsidRDefault="00E80DA9">
      <w:pPr>
        <w:numPr>
          <w:ilvl w:val="12"/>
          <w:numId w:val="0"/>
        </w:numPr>
        <w:tabs>
          <w:tab w:val="clear" w:pos="567"/>
        </w:tabs>
        <w:spacing w:line="240" w:lineRule="auto"/>
        <w:rPr>
          <w:color w:val="000000"/>
          <w:szCs w:val="22"/>
        </w:rPr>
      </w:pPr>
    </w:p>
    <w:p w14:paraId="53880DE4" w14:textId="77777777" w:rsidR="00E80DA9" w:rsidRPr="00BC0888" w:rsidRDefault="00E80DA9">
      <w:pPr>
        <w:numPr>
          <w:ilvl w:val="12"/>
          <w:numId w:val="0"/>
        </w:numPr>
        <w:tabs>
          <w:tab w:val="clear" w:pos="567"/>
        </w:tabs>
        <w:spacing w:line="240" w:lineRule="auto"/>
        <w:rPr>
          <w:color w:val="000000"/>
          <w:szCs w:val="22"/>
        </w:rPr>
      </w:pPr>
      <w:r w:rsidRPr="00BC0888">
        <w:rPr>
          <w:color w:val="000000"/>
        </w:rPr>
        <w:t>Ak máte akékoľvek ďalšie otázky týkajúce sa použitia tohto lieku, opýtajte sa svojho lekára</w:t>
      </w:r>
      <w:r w:rsidR="00DC6926" w:rsidRPr="00BC0888">
        <w:rPr>
          <w:color w:val="000000"/>
        </w:rPr>
        <w:t xml:space="preserve">, </w:t>
      </w:r>
      <w:r w:rsidRPr="00BC0888">
        <w:rPr>
          <w:color w:val="000000"/>
        </w:rPr>
        <w:t>lekárnika alebo zdravotnej sestry.</w:t>
      </w:r>
    </w:p>
    <w:p w14:paraId="2589C4B6" w14:textId="77777777" w:rsidR="00E80DA9" w:rsidRPr="00BC0888" w:rsidRDefault="00E80DA9">
      <w:pPr>
        <w:numPr>
          <w:ilvl w:val="12"/>
          <w:numId w:val="0"/>
        </w:numPr>
        <w:tabs>
          <w:tab w:val="clear" w:pos="567"/>
        </w:tabs>
        <w:spacing w:line="240" w:lineRule="auto"/>
        <w:rPr>
          <w:color w:val="000000"/>
        </w:rPr>
      </w:pPr>
    </w:p>
    <w:p w14:paraId="314C4EA3" w14:textId="77777777" w:rsidR="00E80DA9" w:rsidRPr="00BC0888" w:rsidRDefault="00E80DA9">
      <w:pPr>
        <w:numPr>
          <w:ilvl w:val="12"/>
          <w:numId w:val="0"/>
        </w:numPr>
        <w:tabs>
          <w:tab w:val="clear" w:pos="567"/>
        </w:tabs>
        <w:spacing w:line="240" w:lineRule="auto"/>
        <w:rPr>
          <w:color w:val="000000"/>
        </w:rPr>
      </w:pPr>
    </w:p>
    <w:p w14:paraId="577198DB" w14:textId="77777777" w:rsidR="00E80DA9" w:rsidRPr="00BC0888" w:rsidRDefault="00E80DA9">
      <w:pPr>
        <w:keepNext/>
        <w:numPr>
          <w:ilvl w:val="12"/>
          <w:numId w:val="0"/>
        </w:numPr>
        <w:tabs>
          <w:tab w:val="clear" w:pos="567"/>
        </w:tabs>
        <w:spacing w:line="240" w:lineRule="auto"/>
        <w:ind w:left="567" w:right="-2" w:hanging="567"/>
        <w:rPr>
          <w:color w:val="000000"/>
        </w:rPr>
      </w:pPr>
      <w:r w:rsidRPr="00BC0888">
        <w:rPr>
          <w:b/>
          <w:color w:val="000000"/>
        </w:rPr>
        <w:t>4.</w:t>
      </w:r>
      <w:r w:rsidRPr="00BC0888">
        <w:rPr>
          <w:color w:val="000000"/>
        </w:rPr>
        <w:tab/>
      </w:r>
      <w:r w:rsidRPr="00BC0888">
        <w:rPr>
          <w:b/>
          <w:color w:val="000000"/>
        </w:rPr>
        <w:t>Možné vedľajšie účinky</w:t>
      </w:r>
    </w:p>
    <w:p w14:paraId="3C01FB00" w14:textId="77777777" w:rsidR="00E80DA9" w:rsidRPr="00BC0888" w:rsidRDefault="00E80DA9">
      <w:pPr>
        <w:keepNext/>
        <w:numPr>
          <w:ilvl w:val="12"/>
          <w:numId w:val="0"/>
        </w:numPr>
        <w:tabs>
          <w:tab w:val="clear" w:pos="567"/>
        </w:tabs>
        <w:spacing w:line="240" w:lineRule="auto"/>
        <w:rPr>
          <w:color w:val="000000"/>
        </w:rPr>
      </w:pPr>
    </w:p>
    <w:p w14:paraId="330708FD" w14:textId="77777777" w:rsidR="00E80DA9" w:rsidRPr="00BC0888" w:rsidRDefault="00E80DA9">
      <w:pPr>
        <w:keepNext/>
        <w:numPr>
          <w:ilvl w:val="12"/>
          <w:numId w:val="0"/>
        </w:numPr>
        <w:tabs>
          <w:tab w:val="clear" w:pos="567"/>
        </w:tabs>
        <w:spacing w:line="240" w:lineRule="auto"/>
        <w:ind w:right="-29"/>
        <w:rPr>
          <w:color w:val="000000"/>
          <w:szCs w:val="22"/>
        </w:rPr>
      </w:pPr>
      <w:r w:rsidRPr="00BC0888">
        <w:rPr>
          <w:color w:val="000000"/>
        </w:rPr>
        <w:t>Tak ako všetky lieky, aj tento liek môže spôsobovať vedľajšie účinky, hoci sa neprejavia u každého.</w:t>
      </w:r>
    </w:p>
    <w:p w14:paraId="2FF0B185" w14:textId="77777777" w:rsidR="00E80DA9" w:rsidRPr="00BC0888" w:rsidRDefault="00E80DA9">
      <w:pPr>
        <w:numPr>
          <w:ilvl w:val="12"/>
          <w:numId w:val="0"/>
        </w:numPr>
        <w:tabs>
          <w:tab w:val="clear" w:pos="567"/>
        </w:tabs>
        <w:spacing w:line="240" w:lineRule="auto"/>
        <w:ind w:right="-29"/>
        <w:rPr>
          <w:color w:val="000000"/>
          <w:szCs w:val="22"/>
        </w:rPr>
      </w:pPr>
    </w:p>
    <w:p w14:paraId="3FD70C77" w14:textId="35D4802C" w:rsidR="00E80DA9" w:rsidRPr="00BC0888" w:rsidRDefault="00E80DA9">
      <w:pPr>
        <w:numPr>
          <w:ilvl w:val="12"/>
          <w:numId w:val="0"/>
        </w:numPr>
        <w:tabs>
          <w:tab w:val="clear" w:pos="567"/>
        </w:tabs>
        <w:spacing w:line="240" w:lineRule="auto"/>
        <w:ind w:right="-2"/>
        <w:rPr>
          <w:color w:val="000000"/>
        </w:rPr>
      </w:pPr>
      <w:r w:rsidRPr="00BC0888">
        <w:rPr>
          <w:color w:val="000000"/>
        </w:rPr>
        <w:t>Niektoré vedľajšie účinky môžu byť závažné.</w:t>
      </w:r>
    </w:p>
    <w:p w14:paraId="38060035" w14:textId="77777777" w:rsidR="00E80DA9" w:rsidRPr="00BC0888" w:rsidRDefault="00E80DA9">
      <w:pPr>
        <w:numPr>
          <w:ilvl w:val="12"/>
          <w:numId w:val="0"/>
        </w:numPr>
        <w:tabs>
          <w:tab w:val="clear" w:pos="567"/>
        </w:tabs>
        <w:spacing w:line="240" w:lineRule="auto"/>
        <w:ind w:right="-2"/>
        <w:rPr>
          <w:color w:val="000000"/>
        </w:rPr>
      </w:pPr>
    </w:p>
    <w:p w14:paraId="5942B5F6" w14:textId="77777777" w:rsidR="00E80DA9" w:rsidRPr="00BC0888" w:rsidRDefault="00E80DA9">
      <w:pPr>
        <w:keepNext/>
        <w:numPr>
          <w:ilvl w:val="12"/>
          <w:numId w:val="0"/>
        </w:numPr>
        <w:tabs>
          <w:tab w:val="clear" w:pos="567"/>
        </w:tabs>
        <w:spacing w:line="240" w:lineRule="auto"/>
        <w:ind w:right="-2"/>
        <w:rPr>
          <w:color w:val="000000"/>
        </w:rPr>
      </w:pPr>
      <w:r w:rsidRPr="00BC0888">
        <w:rPr>
          <w:b/>
          <w:color w:val="000000"/>
        </w:rPr>
        <w:t xml:space="preserve">Ak sa u vás vyskytne akýkoľvek z nasledujúcich vedľajších účinkov, ihneď to povedzte svojmu lekárovi </w:t>
      </w:r>
      <w:r w:rsidRPr="00BC0888">
        <w:rPr>
          <w:color w:val="000000"/>
        </w:rPr>
        <w:t xml:space="preserve">(pozri aj časť 2 </w:t>
      </w:r>
      <w:r w:rsidRPr="00BC0888">
        <w:rPr>
          <w:b/>
          <w:color w:val="000000"/>
        </w:rPr>
        <w:t>Čo potrebujete vedieť predtým, ako užijete Lorviqu</w:t>
      </w:r>
      <w:r w:rsidRPr="00BC0888">
        <w:rPr>
          <w:color w:val="000000"/>
        </w:rPr>
        <w:t>)</w:t>
      </w:r>
      <w:r w:rsidRPr="00BC0888">
        <w:rPr>
          <w:b/>
          <w:color w:val="000000"/>
        </w:rPr>
        <w:t>.</w:t>
      </w:r>
      <w:r w:rsidRPr="00BC0888">
        <w:rPr>
          <w:color w:val="000000"/>
        </w:rPr>
        <w:t xml:space="preserve"> Váš lekár vám môže znížiť dávku, zastaviť liečbu na krátky čas alebo úplne zastaviť liečbu:</w:t>
      </w:r>
    </w:p>
    <w:p w14:paraId="6F4B8DDC" w14:textId="3445F499" w:rsidR="00E80DA9" w:rsidRPr="00BC0888" w:rsidRDefault="00E80DA9" w:rsidP="004B5C5E">
      <w:pPr>
        <w:keepNext/>
        <w:numPr>
          <w:ilvl w:val="0"/>
          <w:numId w:val="60"/>
        </w:numPr>
        <w:tabs>
          <w:tab w:val="clear" w:pos="567"/>
        </w:tabs>
        <w:spacing w:line="240" w:lineRule="auto"/>
        <w:ind w:left="567" w:hanging="567"/>
        <w:rPr>
          <w:color w:val="000000"/>
        </w:rPr>
      </w:pPr>
      <w:r w:rsidRPr="00BC0888">
        <w:rPr>
          <w:color w:val="000000"/>
        </w:rPr>
        <w:t>kašeľ, dýchavičnosť, bolesť v hrudníku alebo zhoršenie problémov s dýchaním</w:t>
      </w:r>
    </w:p>
    <w:p w14:paraId="408E158D" w14:textId="7AC55889" w:rsidR="00E80DA9" w:rsidRPr="00BC0888" w:rsidRDefault="00E80DA9" w:rsidP="004B5C5E">
      <w:pPr>
        <w:keepNext/>
        <w:numPr>
          <w:ilvl w:val="0"/>
          <w:numId w:val="60"/>
        </w:numPr>
        <w:tabs>
          <w:tab w:val="clear" w:pos="567"/>
        </w:tabs>
        <w:spacing w:line="240" w:lineRule="auto"/>
        <w:ind w:left="567" w:right="-2" w:hanging="567"/>
        <w:rPr>
          <w:color w:val="000000"/>
        </w:rPr>
      </w:pPr>
      <w:r w:rsidRPr="00BC0888">
        <w:rPr>
          <w:color w:val="000000"/>
        </w:rPr>
        <w:t>pomalý pulz (50 úderov za minútu alebo menej), pocit únavy, pocit na odpadnutie alebo odpadnutie alebo strata vedomia</w:t>
      </w:r>
    </w:p>
    <w:p w14:paraId="25DD99F7" w14:textId="7FE2807E" w:rsidR="00E80DA9" w:rsidRPr="00BC0888" w:rsidRDefault="00E80DA9" w:rsidP="004B5C5E">
      <w:pPr>
        <w:keepNext/>
        <w:numPr>
          <w:ilvl w:val="0"/>
          <w:numId w:val="60"/>
        </w:numPr>
        <w:tabs>
          <w:tab w:val="clear" w:pos="567"/>
        </w:tabs>
        <w:spacing w:line="240" w:lineRule="auto"/>
        <w:ind w:left="567" w:hanging="567"/>
        <w:rPr>
          <w:color w:val="000000"/>
        </w:rPr>
      </w:pPr>
      <w:r w:rsidRPr="00BC0888">
        <w:rPr>
          <w:color w:val="000000"/>
        </w:rPr>
        <w:t>bolesť brucha, bolesť chrbta, nevoľnosť, vracanie, svrbenie</w:t>
      </w:r>
      <w:r w:rsidR="00633B18" w:rsidRPr="00BC0888">
        <w:rPr>
          <w:color w:val="000000"/>
        </w:rPr>
        <w:t xml:space="preserve"> alebo</w:t>
      </w:r>
      <w:r w:rsidRPr="00BC0888">
        <w:rPr>
          <w:color w:val="000000"/>
        </w:rPr>
        <w:t xml:space="preserve"> zožltnutie kože a očí</w:t>
      </w:r>
    </w:p>
    <w:p w14:paraId="4168671B" w14:textId="52DF816E" w:rsidR="00E80DA9" w:rsidRPr="00BC0888" w:rsidRDefault="00E80DA9" w:rsidP="004B5C5E">
      <w:pPr>
        <w:keepNext/>
        <w:numPr>
          <w:ilvl w:val="0"/>
          <w:numId w:val="60"/>
        </w:numPr>
        <w:tabs>
          <w:tab w:val="clear" w:pos="567"/>
        </w:tabs>
        <w:spacing w:line="240" w:lineRule="auto"/>
        <w:ind w:left="567" w:hanging="567"/>
        <w:rPr>
          <w:color w:val="000000"/>
        </w:rPr>
      </w:pPr>
      <w:r w:rsidRPr="00BC0888">
        <w:rPr>
          <w:color w:val="000000"/>
        </w:rPr>
        <w:t>zmeny duševného stavu: zmeny v poznávaní vrátane zmätenosti, straty pamäte</w:t>
      </w:r>
      <w:r w:rsidR="00633B18" w:rsidRPr="00BC0888">
        <w:rPr>
          <w:color w:val="000000"/>
        </w:rPr>
        <w:t>,</w:t>
      </w:r>
      <w:r w:rsidRPr="00BC0888">
        <w:rPr>
          <w:color w:val="000000"/>
        </w:rPr>
        <w:t xml:space="preserve"> zníženej schopnosti sústrediť sa, zmeny nálad vrátane podráždenosti a výkyvov nálad</w:t>
      </w:r>
      <w:r w:rsidR="00633B18" w:rsidRPr="00BC0888">
        <w:rPr>
          <w:color w:val="000000"/>
        </w:rPr>
        <w:t>,</w:t>
      </w:r>
      <w:r w:rsidRPr="00BC0888">
        <w:rPr>
          <w:color w:val="000000"/>
        </w:rPr>
        <w:t xml:space="preserve"> zmeny reči vrátane problémov s rečou, ako napríklad nezreteľná alebo pomalá reč</w:t>
      </w:r>
      <w:r w:rsidR="00633B18" w:rsidRPr="00BC0888">
        <w:rPr>
          <w:color w:val="000000"/>
        </w:rPr>
        <w:t>; alebo strata kontaktu s realitou, ako je viera v nereálne skutočnosti, videnie alebo počutie nereálnych vecí</w:t>
      </w:r>
    </w:p>
    <w:p w14:paraId="5D48507F" w14:textId="77777777" w:rsidR="00E80DA9" w:rsidRPr="00BC0888" w:rsidRDefault="00E80DA9">
      <w:pPr>
        <w:numPr>
          <w:ilvl w:val="12"/>
          <w:numId w:val="0"/>
        </w:numPr>
        <w:tabs>
          <w:tab w:val="clear" w:pos="567"/>
        </w:tabs>
        <w:spacing w:line="240" w:lineRule="auto"/>
        <w:ind w:right="-2"/>
        <w:rPr>
          <w:color w:val="000000"/>
        </w:rPr>
      </w:pPr>
    </w:p>
    <w:p w14:paraId="3A45023C" w14:textId="77777777" w:rsidR="00E80DA9" w:rsidRPr="00BC0888" w:rsidRDefault="00E80DA9">
      <w:pPr>
        <w:keepNext/>
        <w:numPr>
          <w:ilvl w:val="12"/>
          <w:numId w:val="0"/>
        </w:numPr>
        <w:tabs>
          <w:tab w:val="clear" w:pos="567"/>
        </w:tabs>
        <w:spacing w:line="240" w:lineRule="auto"/>
        <w:rPr>
          <w:color w:val="000000"/>
        </w:rPr>
      </w:pPr>
      <w:r w:rsidRPr="00BC0888">
        <w:rPr>
          <w:color w:val="000000"/>
        </w:rPr>
        <w:t>Ostatné vedľajšie účinky Lorviqu</w:t>
      </w:r>
      <w:r w:rsidR="007176AC" w:rsidRPr="00BC0888">
        <w:rPr>
          <w:color w:val="000000"/>
        </w:rPr>
        <w:t>i</w:t>
      </w:r>
      <w:r w:rsidRPr="00BC0888">
        <w:rPr>
          <w:color w:val="000000"/>
        </w:rPr>
        <w:t xml:space="preserve"> môžu zahŕňať:</w:t>
      </w:r>
    </w:p>
    <w:p w14:paraId="0473996F" w14:textId="77777777" w:rsidR="00E80DA9" w:rsidRPr="00BC0888" w:rsidRDefault="00E80DA9">
      <w:pPr>
        <w:keepNext/>
        <w:numPr>
          <w:ilvl w:val="12"/>
          <w:numId w:val="0"/>
        </w:numPr>
        <w:tabs>
          <w:tab w:val="clear" w:pos="567"/>
        </w:tabs>
        <w:spacing w:line="240" w:lineRule="auto"/>
        <w:rPr>
          <w:color w:val="000000"/>
        </w:rPr>
      </w:pPr>
    </w:p>
    <w:p w14:paraId="61D1DE6F" w14:textId="77777777" w:rsidR="00E80DA9" w:rsidRPr="00BC0888" w:rsidRDefault="00E80DA9">
      <w:pPr>
        <w:keepNext/>
        <w:numPr>
          <w:ilvl w:val="12"/>
          <w:numId w:val="0"/>
        </w:numPr>
        <w:tabs>
          <w:tab w:val="clear" w:pos="567"/>
        </w:tabs>
        <w:spacing w:line="240" w:lineRule="auto"/>
        <w:rPr>
          <w:i/>
          <w:color w:val="000000"/>
        </w:rPr>
      </w:pPr>
      <w:r w:rsidRPr="00BC0888">
        <w:rPr>
          <w:i/>
          <w:color w:val="000000"/>
        </w:rPr>
        <w:t>Veľmi časté</w:t>
      </w:r>
      <w:r w:rsidR="00DC6926" w:rsidRPr="00BC0888">
        <w:rPr>
          <w:i/>
          <w:color w:val="000000"/>
        </w:rPr>
        <w:t xml:space="preserve">: </w:t>
      </w:r>
      <w:r w:rsidRPr="00BC0888">
        <w:rPr>
          <w:i/>
          <w:color w:val="000000"/>
        </w:rPr>
        <w:t>môžu postihovať</w:t>
      </w:r>
      <w:r w:rsidR="00DC6926" w:rsidRPr="00BC0888">
        <w:rPr>
          <w:i/>
          <w:color w:val="000000"/>
        </w:rPr>
        <w:t xml:space="preserve"> </w:t>
      </w:r>
      <w:r w:rsidRPr="00BC0888">
        <w:rPr>
          <w:i/>
          <w:color w:val="000000"/>
        </w:rPr>
        <w:t>viac ako 1 z</w:t>
      </w:r>
      <w:r w:rsidR="00587E2F" w:rsidRPr="00BC0888">
        <w:rPr>
          <w:i/>
          <w:color w:val="000000"/>
        </w:rPr>
        <w:t> </w:t>
      </w:r>
      <w:r w:rsidRPr="00BC0888">
        <w:rPr>
          <w:i/>
          <w:color w:val="000000"/>
        </w:rPr>
        <w:t>10</w:t>
      </w:r>
      <w:r w:rsidR="00587E2F" w:rsidRPr="00BC0888">
        <w:rPr>
          <w:i/>
          <w:color w:val="000000"/>
        </w:rPr>
        <w:t> </w:t>
      </w:r>
      <w:r w:rsidR="00B22A3E" w:rsidRPr="00BC0888">
        <w:rPr>
          <w:i/>
          <w:color w:val="000000"/>
        </w:rPr>
        <w:t>osôb</w:t>
      </w:r>
    </w:p>
    <w:p w14:paraId="4B4F417C" w14:textId="63752888" w:rsidR="00E80DA9" w:rsidRPr="00BC0888" w:rsidRDefault="00E80DA9" w:rsidP="004B5C5E">
      <w:pPr>
        <w:keepNext/>
        <w:numPr>
          <w:ilvl w:val="0"/>
          <w:numId w:val="61"/>
        </w:numPr>
        <w:tabs>
          <w:tab w:val="clear" w:pos="567"/>
        </w:tabs>
        <w:spacing w:line="240" w:lineRule="auto"/>
        <w:ind w:left="567" w:hanging="567"/>
        <w:rPr>
          <w:color w:val="000000"/>
          <w:szCs w:val="22"/>
        </w:rPr>
      </w:pPr>
      <w:r w:rsidRPr="00BC0888">
        <w:rPr>
          <w:color w:val="000000"/>
          <w:szCs w:val="22"/>
        </w:rPr>
        <w:t>zvýšený cholesterol a triglyceridy (tuky v krvi, ktoré by sa mohli zistiť počas krvných testov)</w:t>
      </w:r>
    </w:p>
    <w:p w14:paraId="3A9000DF" w14:textId="20A0E5DD" w:rsidR="00E80DA9" w:rsidRPr="00BC0888" w:rsidRDefault="00E80DA9" w:rsidP="004B5C5E">
      <w:pPr>
        <w:keepNext/>
        <w:numPr>
          <w:ilvl w:val="0"/>
          <w:numId w:val="61"/>
        </w:numPr>
        <w:tabs>
          <w:tab w:val="clear" w:pos="567"/>
        </w:tabs>
        <w:spacing w:line="240" w:lineRule="auto"/>
        <w:ind w:left="567" w:hanging="567"/>
        <w:rPr>
          <w:color w:val="000000"/>
          <w:szCs w:val="22"/>
        </w:rPr>
      </w:pPr>
      <w:r w:rsidRPr="00BC0888">
        <w:rPr>
          <w:color w:val="000000"/>
        </w:rPr>
        <w:t>opuch končatiny alebo kože</w:t>
      </w:r>
    </w:p>
    <w:p w14:paraId="417E4826" w14:textId="579F1DCF" w:rsidR="00E80DA9" w:rsidRPr="00BC0888" w:rsidRDefault="00E80DA9" w:rsidP="004B5C5E">
      <w:pPr>
        <w:numPr>
          <w:ilvl w:val="0"/>
          <w:numId w:val="61"/>
        </w:numPr>
        <w:tabs>
          <w:tab w:val="clear" w:pos="567"/>
        </w:tabs>
        <w:spacing w:line="240" w:lineRule="auto"/>
        <w:ind w:left="567" w:right="-2" w:hanging="567"/>
        <w:rPr>
          <w:color w:val="000000"/>
          <w:szCs w:val="22"/>
        </w:rPr>
      </w:pPr>
      <w:r w:rsidRPr="00BC0888">
        <w:rPr>
          <w:color w:val="000000"/>
        </w:rPr>
        <w:t>problémy s očami, ako napríklad problém s videním týkajúci sa jedného oka alebo oboch, dvojité videnie alebo vnímanie svetelných zábleskov</w:t>
      </w:r>
    </w:p>
    <w:p w14:paraId="24A2AB2E" w14:textId="0E4775D4" w:rsidR="00E80DA9" w:rsidRPr="00BC0888" w:rsidRDefault="00E80DA9" w:rsidP="004B5C5E">
      <w:pPr>
        <w:numPr>
          <w:ilvl w:val="0"/>
          <w:numId w:val="61"/>
        </w:numPr>
        <w:tabs>
          <w:tab w:val="clear" w:pos="567"/>
        </w:tabs>
        <w:spacing w:line="240" w:lineRule="auto"/>
        <w:ind w:left="567" w:right="-2" w:hanging="567"/>
        <w:rPr>
          <w:color w:val="000000"/>
          <w:szCs w:val="22"/>
        </w:rPr>
      </w:pPr>
      <w:r w:rsidRPr="00BC0888">
        <w:rPr>
          <w:color w:val="000000"/>
        </w:rPr>
        <w:t>problémy s nervami v rukách a nohách, ako napríklad bolesť, necitlivosť, neobvyklé pocity ako pálenie alebo mravčenie, problémy s chôdzou, alebo problémy pri vykonávaní bežných každodenných činností, ako napríklad písanie</w:t>
      </w:r>
    </w:p>
    <w:p w14:paraId="0F8DC13B" w14:textId="66800182" w:rsidR="00E80DA9" w:rsidRPr="00BC0888" w:rsidRDefault="00E80DA9" w:rsidP="004B5C5E">
      <w:pPr>
        <w:numPr>
          <w:ilvl w:val="0"/>
          <w:numId w:val="61"/>
        </w:numPr>
        <w:tabs>
          <w:tab w:val="clear" w:pos="567"/>
        </w:tabs>
        <w:spacing w:line="240" w:lineRule="auto"/>
        <w:ind w:left="567" w:right="-2" w:hanging="567"/>
        <w:rPr>
          <w:color w:val="000000"/>
          <w:szCs w:val="22"/>
        </w:rPr>
      </w:pPr>
      <w:r w:rsidRPr="00BC0888">
        <w:rPr>
          <w:color w:val="000000"/>
        </w:rPr>
        <w:t>zvýšené hladiny enzýmov nazývaných lipáza a/alebo amyláza v krvi, ktoré by sa mohli zistiť počas krvných testov</w:t>
      </w:r>
    </w:p>
    <w:p w14:paraId="4C3AACC7" w14:textId="57C6BA9B" w:rsidR="00E80DA9" w:rsidRPr="00BC0888" w:rsidRDefault="006471E5" w:rsidP="004B5C5E">
      <w:pPr>
        <w:numPr>
          <w:ilvl w:val="0"/>
          <w:numId w:val="61"/>
        </w:numPr>
        <w:tabs>
          <w:tab w:val="clear" w:pos="567"/>
        </w:tabs>
        <w:spacing w:line="240" w:lineRule="auto"/>
        <w:ind w:left="567" w:right="-2" w:hanging="567"/>
        <w:rPr>
          <w:color w:val="000000"/>
          <w:szCs w:val="22"/>
        </w:rPr>
      </w:pPr>
      <w:r w:rsidRPr="00BC0888">
        <w:rPr>
          <w:color w:val="000000"/>
        </w:rPr>
        <w:t xml:space="preserve">nízky </w:t>
      </w:r>
      <w:r w:rsidR="00E80DA9" w:rsidRPr="00BC0888">
        <w:rPr>
          <w:color w:val="000000"/>
        </w:rPr>
        <w:t>počet červených krviniek známy ako anémia, ktorý by sa mohol zistiť počas krvných testov</w:t>
      </w:r>
    </w:p>
    <w:p w14:paraId="02033EEA" w14:textId="7DF1B91A" w:rsidR="00E80DA9" w:rsidRPr="00BC0888" w:rsidRDefault="00E80DA9" w:rsidP="004B5C5E">
      <w:pPr>
        <w:numPr>
          <w:ilvl w:val="0"/>
          <w:numId w:val="61"/>
        </w:numPr>
        <w:tabs>
          <w:tab w:val="clear" w:pos="567"/>
        </w:tabs>
        <w:spacing w:line="240" w:lineRule="auto"/>
        <w:ind w:left="567" w:right="-2" w:hanging="567"/>
        <w:rPr>
          <w:color w:val="000000"/>
        </w:rPr>
      </w:pPr>
      <w:r w:rsidRPr="00BC0888">
        <w:rPr>
          <w:color w:val="000000"/>
        </w:rPr>
        <w:t>hnačka</w:t>
      </w:r>
    </w:p>
    <w:p w14:paraId="51914AB5" w14:textId="3D5710C2" w:rsidR="00E80DA9" w:rsidRPr="00BC0888" w:rsidRDefault="00E80DA9" w:rsidP="004B5C5E">
      <w:pPr>
        <w:numPr>
          <w:ilvl w:val="0"/>
          <w:numId w:val="61"/>
        </w:numPr>
        <w:tabs>
          <w:tab w:val="clear" w:pos="567"/>
        </w:tabs>
        <w:spacing w:line="240" w:lineRule="auto"/>
        <w:ind w:left="567" w:right="-2" w:hanging="567"/>
        <w:rPr>
          <w:color w:val="000000"/>
        </w:rPr>
      </w:pPr>
      <w:r w:rsidRPr="00BC0888">
        <w:rPr>
          <w:color w:val="000000"/>
        </w:rPr>
        <w:t>zápcha</w:t>
      </w:r>
    </w:p>
    <w:p w14:paraId="4DEBE855" w14:textId="502AB51F" w:rsidR="00E80DA9" w:rsidRPr="00BC0888" w:rsidRDefault="00E80DA9" w:rsidP="004B5C5E">
      <w:pPr>
        <w:numPr>
          <w:ilvl w:val="0"/>
          <w:numId w:val="61"/>
        </w:numPr>
        <w:tabs>
          <w:tab w:val="clear" w:pos="567"/>
        </w:tabs>
        <w:spacing w:line="240" w:lineRule="auto"/>
        <w:ind w:left="567" w:right="-2" w:hanging="567"/>
        <w:rPr>
          <w:color w:val="000000"/>
        </w:rPr>
      </w:pPr>
      <w:r w:rsidRPr="00BC0888">
        <w:rPr>
          <w:color w:val="000000"/>
        </w:rPr>
        <w:t>bolesť kĺbov</w:t>
      </w:r>
    </w:p>
    <w:p w14:paraId="6E3CE8E8" w14:textId="11734D84" w:rsidR="00E80DA9" w:rsidRPr="00BC0888" w:rsidRDefault="00E80DA9" w:rsidP="004B5C5E">
      <w:pPr>
        <w:numPr>
          <w:ilvl w:val="0"/>
          <w:numId w:val="61"/>
        </w:numPr>
        <w:tabs>
          <w:tab w:val="clear" w:pos="567"/>
        </w:tabs>
        <w:spacing w:line="240" w:lineRule="auto"/>
        <w:ind w:left="567" w:right="-2" w:hanging="567"/>
        <w:rPr>
          <w:color w:val="000000"/>
        </w:rPr>
      </w:pPr>
      <w:r w:rsidRPr="00BC0888">
        <w:rPr>
          <w:color w:val="000000"/>
        </w:rPr>
        <w:t>zvýšenie telesnej hmotnosti</w:t>
      </w:r>
    </w:p>
    <w:p w14:paraId="31BFF8EE" w14:textId="0F717FF9" w:rsidR="00E80DA9" w:rsidRPr="00BC0888" w:rsidRDefault="00E80DA9" w:rsidP="004B5C5E">
      <w:pPr>
        <w:numPr>
          <w:ilvl w:val="0"/>
          <w:numId w:val="61"/>
        </w:numPr>
        <w:tabs>
          <w:tab w:val="clear" w:pos="567"/>
        </w:tabs>
        <w:spacing w:line="240" w:lineRule="auto"/>
        <w:ind w:left="567" w:right="-2" w:hanging="567"/>
        <w:rPr>
          <w:color w:val="000000"/>
        </w:rPr>
      </w:pPr>
      <w:r w:rsidRPr="00BC0888">
        <w:rPr>
          <w:color w:val="000000"/>
        </w:rPr>
        <w:t>bolesť hlavy</w:t>
      </w:r>
    </w:p>
    <w:p w14:paraId="2CBD84A0" w14:textId="10471DB8" w:rsidR="00E80DA9" w:rsidRPr="00BC0888" w:rsidRDefault="00E80DA9" w:rsidP="004B5C5E">
      <w:pPr>
        <w:numPr>
          <w:ilvl w:val="0"/>
          <w:numId w:val="61"/>
        </w:numPr>
        <w:tabs>
          <w:tab w:val="clear" w:pos="567"/>
        </w:tabs>
        <w:spacing w:line="240" w:lineRule="auto"/>
        <w:ind w:left="567" w:right="-2" w:hanging="567"/>
        <w:rPr>
          <w:color w:val="000000"/>
        </w:rPr>
      </w:pPr>
      <w:r w:rsidRPr="00BC0888">
        <w:rPr>
          <w:color w:val="000000"/>
        </w:rPr>
        <w:t>vyrážka</w:t>
      </w:r>
    </w:p>
    <w:p w14:paraId="7D95B082" w14:textId="134BE068" w:rsidR="004F04BD" w:rsidRPr="00BC0888" w:rsidRDefault="00E80DA9" w:rsidP="004B5C5E">
      <w:pPr>
        <w:numPr>
          <w:ilvl w:val="0"/>
          <w:numId w:val="61"/>
        </w:numPr>
        <w:tabs>
          <w:tab w:val="clear" w:pos="567"/>
        </w:tabs>
        <w:spacing w:line="240" w:lineRule="auto"/>
        <w:ind w:left="567" w:right="-2" w:hanging="567"/>
        <w:rPr>
          <w:color w:val="000000"/>
        </w:rPr>
      </w:pPr>
      <w:r w:rsidRPr="00BC0888">
        <w:rPr>
          <w:color w:val="000000"/>
        </w:rPr>
        <w:t>bolesť svalov</w:t>
      </w:r>
    </w:p>
    <w:p w14:paraId="72A168E1" w14:textId="60ECB0F9" w:rsidR="00E80DA9" w:rsidRPr="00BC0888" w:rsidRDefault="004F04BD" w:rsidP="004B5C5E">
      <w:pPr>
        <w:numPr>
          <w:ilvl w:val="0"/>
          <w:numId w:val="61"/>
        </w:numPr>
        <w:tabs>
          <w:tab w:val="clear" w:pos="567"/>
        </w:tabs>
        <w:spacing w:line="240" w:lineRule="auto"/>
        <w:ind w:left="567" w:right="-2" w:hanging="567"/>
        <w:rPr>
          <w:color w:val="000000"/>
        </w:rPr>
      </w:pPr>
      <w:r w:rsidRPr="00BC0888">
        <w:rPr>
          <w:color w:val="000000"/>
        </w:rPr>
        <w:t>zvýšený krvný tlak</w:t>
      </w:r>
    </w:p>
    <w:p w14:paraId="3541711B" w14:textId="77777777" w:rsidR="00E80DA9" w:rsidRPr="00BC0888" w:rsidRDefault="00E80DA9">
      <w:pPr>
        <w:numPr>
          <w:ilvl w:val="12"/>
          <w:numId w:val="0"/>
        </w:numPr>
        <w:tabs>
          <w:tab w:val="clear" w:pos="567"/>
        </w:tabs>
        <w:spacing w:line="240" w:lineRule="auto"/>
        <w:ind w:right="-2"/>
        <w:rPr>
          <w:i/>
          <w:color w:val="000000"/>
        </w:rPr>
      </w:pPr>
    </w:p>
    <w:p w14:paraId="2A9CEBE8" w14:textId="77777777" w:rsidR="004F04BD" w:rsidRPr="00BC0888" w:rsidRDefault="004F04BD" w:rsidP="004F04BD">
      <w:pPr>
        <w:keepNext/>
        <w:numPr>
          <w:ilvl w:val="12"/>
          <w:numId w:val="0"/>
        </w:numPr>
        <w:tabs>
          <w:tab w:val="clear" w:pos="567"/>
        </w:tabs>
        <w:spacing w:line="240" w:lineRule="auto"/>
        <w:rPr>
          <w:i/>
          <w:color w:val="000000"/>
        </w:rPr>
      </w:pPr>
      <w:r w:rsidRPr="00BC0888">
        <w:rPr>
          <w:i/>
          <w:color w:val="000000"/>
        </w:rPr>
        <w:lastRenderedPageBreak/>
        <w:t>Časté: môžu postihovať až 1 z</w:t>
      </w:r>
      <w:r w:rsidR="00F0572C" w:rsidRPr="00BC0888">
        <w:rPr>
          <w:i/>
          <w:color w:val="000000"/>
        </w:rPr>
        <w:t> </w:t>
      </w:r>
      <w:r w:rsidRPr="00BC0888">
        <w:rPr>
          <w:i/>
          <w:color w:val="000000"/>
        </w:rPr>
        <w:t>10</w:t>
      </w:r>
      <w:r w:rsidR="00F0572C" w:rsidRPr="00BC0888">
        <w:rPr>
          <w:i/>
          <w:color w:val="000000"/>
        </w:rPr>
        <w:t> </w:t>
      </w:r>
      <w:r w:rsidRPr="00BC0888">
        <w:rPr>
          <w:i/>
          <w:color w:val="000000"/>
        </w:rPr>
        <w:t>osôb</w:t>
      </w:r>
    </w:p>
    <w:p w14:paraId="4CE5E1BA" w14:textId="734E2D53" w:rsidR="00D772D7" w:rsidRPr="00BC0888" w:rsidRDefault="004F04BD" w:rsidP="004B5C5E">
      <w:pPr>
        <w:numPr>
          <w:ilvl w:val="0"/>
          <w:numId w:val="61"/>
        </w:numPr>
        <w:tabs>
          <w:tab w:val="clear" w:pos="567"/>
        </w:tabs>
        <w:spacing w:line="240" w:lineRule="auto"/>
        <w:ind w:left="567" w:right="-2" w:hanging="567"/>
        <w:rPr>
          <w:i/>
          <w:color w:val="000000"/>
        </w:rPr>
      </w:pPr>
      <w:r w:rsidRPr="00BC0888">
        <w:rPr>
          <w:color w:val="000000"/>
          <w:szCs w:val="22"/>
        </w:rPr>
        <w:t>zvýšený cukor v krvi</w:t>
      </w:r>
    </w:p>
    <w:p w14:paraId="6112E79D" w14:textId="192DC66F" w:rsidR="004F04BD" w:rsidRPr="00BC0888" w:rsidRDefault="00161EE5" w:rsidP="004B5C5E">
      <w:pPr>
        <w:numPr>
          <w:ilvl w:val="0"/>
          <w:numId w:val="61"/>
        </w:numPr>
        <w:tabs>
          <w:tab w:val="clear" w:pos="567"/>
        </w:tabs>
        <w:spacing w:line="240" w:lineRule="auto"/>
        <w:ind w:left="567" w:right="-2" w:hanging="567"/>
        <w:rPr>
          <w:i/>
          <w:color w:val="000000"/>
        </w:rPr>
      </w:pPr>
      <w:r w:rsidRPr="00BC0888">
        <w:rPr>
          <w:color w:val="000000"/>
          <w:szCs w:val="22"/>
        </w:rPr>
        <w:t>nadbytok bielkovín</w:t>
      </w:r>
      <w:r w:rsidR="00D772D7" w:rsidRPr="00BC0888">
        <w:rPr>
          <w:color w:val="000000"/>
          <w:szCs w:val="22"/>
        </w:rPr>
        <w:t xml:space="preserve"> v moči</w:t>
      </w:r>
    </w:p>
    <w:p w14:paraId="2D4C650D" w14:textId="77777777" w:rsidR="004F04BD" w:rsidRPr="00BC0888" w:rsidRDefault="004F04BD">
      <w:pPr>
        <w:numPr>
          <w:ilvl w:val="12"/>
          <w:numId w:val="0"/>
        </w:numPr>
        <w:tabs>
          <w:tab w:val="clear" w:pos="567"/>
        </w:tabs>
        <w:spacing w:line="240" w:lineRule="auto"/>
        <w:ind w:right="-2"/>
        <w:rPr>
          <w:i/>
          <w:color w:val="000000"/>
        </w:rPr>
      </w:pPr>
    </w:p>
    <w:p w14:paraId="66CD7697" w14:textId="77777777" w:rsidR="00E80DA9" w:rsidRPr="00BC0888" w:rsidRDefault="00E80DA9">
      <w:pPr>
        <w:numPr>
          <w:ilvl w:val="12"/>
          <w:numId w:val="0"/>
        </w:numPr>
        <w:spacing w:line="240" w:lineRule="auto"/>
        <w:outlineLvl w:val="0"/>
        <w:rPr>
          <w:b/>
          <w:color w:val="000000"/>
          <w:szCs w:val="22"/>
        </w:rPr>
      </w:pPr>
      <w:r w:rsidRPr="00BC0888">
        <w:rPr>
          <w:b/>
          <w:color w:val="000000"/>
        </w:rPr>
        <w:t>Hlásenie vedľajších účinkov</w:t>
      </w:r>
    </w:p>
    <w:p w14:paraId="734B7B02" w14:textId="5E349264" w:rsidR="00E80DA9" w:rsidRPr="00BC0888" w:rsidRDefault="00E80DA9">
      <w:pPr>
        <w:pStyle w:val="BodytextAgency"/>
        <w:spacing w:after="0" w:line="240" w:lineRule="auto"/>
        <w:rPr>
          <w:rFonts w:ascii="Times New Roman" w:hAnsi="Times New Roman"/>
          <w:color w:val="000000"/>
          <w:sz w:val="22"/>
        </w:rPr>
      </w:pPr>
      <w:r w:rsidRPr="00BC0888">
        <w:rPr>
          <w:rFonts w:ascii="Times New Roman" w:hAnsi="Times New Roman"/>
          <w:color w:val="000000"/>
          <w:sz w:val="22"/>
        </w:rPr>
        <w:t>Ak sa u vás vyskytne akýkoľvek vedľajší účinok, obráťte sa na svojho lekára, lekárnika alebo zdravotnú sestru. To sa týka aj akýchkoľvek vedľajších účinkov, ktoré nie sú uvedené v tejto písomnej informácii.</w:t>
      </w:r>
      <w:r w:rsidRPr="00BC0888">
        <w:rPr>
          <w:rFonts w:ascii="Times New Roman" w:hAnsi="Times New Roman" w:cs="Times New Roman"/>
          <w:color w:val="000000"/>
          <w:sz w:val="22"/>
          <w:szCs w:val="22"/>
        </w:rPr>
        <w:t xml:space="preserve"> </w:t>
      </w:r>
      <w:r w:rsidRPr="00BC0888">
        <w:rPr>
          <w:rFonts w:ascii="Times New Roman" w:hAnsi="Times New Roman"/>
          <w:color w:val="000000"/>
          <w:sz w:val="22"/>
        </w:rPr>
        <w:t xml:space="preserve">Vedľajšie účinky môžete hlásiť aj priamo na </w:t>
      </w:r>
      <w:r w:rsidRPr="009A5B9D">
        <w:rPr>
          <w:rFonts w:ascii="Times New Roman" w:hAnsi="Times New Roman"/>
          <w:color w:val="000000"/>
          <w:sz w:val="22"/>
          <w:highlight w:val="lightGray"/>
        </w:rPr>
        <w:t>národné centrum hlásenia uvedené v </w:t>
      </w:r>
      <w:hyperlink r:id="rId15" w:history="1">
        <w:r w:rsidRPr="009A5B9D">
          <w:rPr>
            <w:rStyle w:val="Hyperlink"/>
            <w:rFonts w:ascii="Times New Roman" w:hAnsi="Times New Roman" w:cs="Times New Roman"/>
            <w:sz w:val="22"/>
            <w:highlight w:val="lightGray"/>
          </w:rPr>
          <w:t>Prílohe V</w:t>
        </w:r>
      </w:hyperlink>
      <w:r w:rsidRPr="00BC0888">
        <w:rPr>
          <w:rFonts w:ascii="Times New Roman" w:hAnsi="Times New Roman"/>
          <w:color w:val="000000"/>
          <w:sz w:val="22"/>
        </w:rPr>
        <w:t>. Hlásením vedľajších účinkov môžete prispieť k získaniu ďalších informácií o bezpečnosti tohto lieku.</w:t>
      </w:r>
    </w:p>
    <w:p w14:paraId="31BAFB1B" w14:textId="77777777" w:rsidR="00E80DA9" w:rsidRPr="00BC0888" w:rsidRDefault="00E80DA9">
      <w:pPr>
        <w:pStyle w:val="BodytextAgency"/>
        <w:spacing w:after="0" w:line="240" w:lineRule="auto"/>
        <w:rPr>
          <w:rFonts w:ascii="Times New Roman" w:hAnsi="Times New Roman" w:cs="Times New Roman"/>
          <w:color w:val="000000"/>
          <w:sz w:val="22"/>
          <w:szCs w:val="22"/>
        </w:rPr>
      </w:pPr>
    </w:p>
    <w:p w14:paraId="6D400C8E" w14:textId="77777777" w:rsidR="006471E5" w:rsidRPr="00BC0888" w:rsidRDefault="006471E5">
      <w:pPr>
        <w:autoSpaceDE w:val="0"/>
        <w:autoSpaceDN w:val="0"/>
        <w:adjustRightInd w:val="0"/>
        <w:spacing w:line="240" w:lineRule="auto"/>
        <w:rPr>
          <w:color w:val="000000"/>
          <w:szCs w:val="22"/>
        </w:rPr>
      </w:pPr>
    </w:p>
    <w:p w14:paraId="4D2E83F1" w14:textId="77777777" w:rsidR="00E80DA9" w:rsidRPr="00BC0888" w:rsidRDefault="00E80DA9" w:rsidP="00497F96">
      <w:pPr>
        <w:keepNext/>
        <w:numPr>
          <w:ilvl w:val="12"/>
          <w:numId w:val="0"/>
        </w:numPr>
        <w:tabs>
          <w:tab w:val="clear" w:pos="567"/>
        </w:tabs>
        <w:spacing w:line="240" w:lineRule="auto"/>
        <w:ind w:left="567" w:hanging="567"/>
        <w:rPr>
          <w:b/>
          <w:color w:val="000000"/>
          <w:szCs w:val="22"/>
        </w:rPr>
      </w:pPr>
      <w:r w:rsidRPr="00BC0888">
        <w:rPr>
          <w:b/>
          <w:color w:val="000000"/>
        </w:rPr>
        <w:t>5.</w:t>
      </w:r>
      <w:r w:rsidRPr="00BC0888">
        <w:rPr>
          <w:color w:val="000000"/>
        </w:rPr>
        <w:tab/>
      </w:r>
      <w:r w:rsidRPr="00BC0888">
        <w:rPr>
          <w:b/>
          <w:color w:val="000000"/>
        </w:rPr>
        <w:t>Ako uchovávať Lorviqu</w:t>
      </w:r>
    </w:p>
    <w:p w14:paraId="0C88A52C" w14:textId="77777777" w:rsidR="00E80DA9" w:rsidRPr="00BC0888" w:rsidRDefault="00E80DA9" w:rsidP="00497F96">
      <w:pPr>
        <w:keepNext/>
        <w:numPr>
          <w:ilvl w:val="12"/>
          <w:numId w:val="0"/>
        </w:numPr>
        <w:tabs>
          <w:tab w:val="clear" w:pos="567"/>
        </w:tabs>
        <w:spacing w:line="240" w:lineRule="auto"/>
        <w:rPr>
          <w:color w:val="000000"/>
          <w:szCs w:val="22"/>
        </w:rPr>
      </w:pPr>
    </w:p>
    <w:p w14:paraId="71353CAF" w14:textId="77777777" w:rsidR="00E80DA9" w:rsidRPr="00BC0888" w:rsidRDefault="00E80DA9" w:rsidP="00497F96">
      <w:pPr>
        <w:keepNext/>
        <w:numPr>
          <w:ilvl w:val="12"/>
          <w:numId w:val="0"/>
        </w:numPr>
        <w:tabs>
          <w:tab w:val="clear" w:pos="567"/>
        </w:tabs>
        <w:spacing w:line="240" w:lineRule="auto"/>
        <w:rPr>
          <w:color w:val="000000"/>
          <w:szCs w:val="22"/>
        </w:rPr>
      </w:pPr>
      <w:r w:rsidRPr="00BC0888">
        <w:rPr>
          <w:color w:val="000000"/>
        </w:rPr>
        <w:t>Tento liek uchovávajte mimo dohľadu a dosahu detí.</w:t>
      </w:r>
    </w:p>
    <w:p w14:paraId="2265EC27" w14:textId="77777777" w:rsidR="00E80DA9" w:rsidRPr="00BC0888" w:rsidRDefault="00E80DA9">
      <w:pPr>
        <w:numPr>
          <w:ilvl w:val="12"/>
          <w:numId w:val="0"/>
        </w:numPr>
        <w:tabs>
          <w:tab w:val="clear" w:pos="567"/>
        </w:tabs>
        <w:spacing w:line="240" w:lineRule="auto"/>
        <w:ind w:right="-2"/>
        <w:rPr>
          <w:color w:val="000000"/>
          <w:szCs w:val="22"/>
        </w:rPr>
      </w:pPr>
    </w:p>
    <w:p w14:paraId="3B216145" w14:textId="77777777" w:rsidR="00E80DA9" w:rsidRPr="00BC0888" w:rsidRDefault="00E80DA9">
      <w:pPr>
        <w:numPr>
          <w:ilvl w:val="12"/>
          <w:numId w:val="0"/>
        </w:numPr>
        <w:tabs>
          <w:tab w:val="clear" w:pos="567"/>
        </w:tabs>
        <w:spacing w:line="240" w:lineRule="auto"/>
        <w:ind w:right="-2"/>
        <w:rPr>
          <w:color w:val="000000"/>
          <w:szCs w:val="22"/>
        </w:rPr>
      </w:pPr>
      <w:r w:rsidRPr="00BC0888">
        <w:rPr>
          <w:color w:val="000000"/>
        </w:rPr>
        <w:t>Neužívajte tento liek po dátume exspirácie, ktorý je uvedený na obale blistra a škatuli po EXP. Dátum exspirácie sa vzťahuje na posledný deň v danom mesiaci.</w:t>
      </w:r>
    </w:p>
    <w:p w14:paraId="0A9D6A63" w14:textId="77777777" w:rsidR="00E80DA9" w:rsidRPr="00BC0888" w:rsidRDefault="00E80DA9">
      <w:pPr>
        <w:numPr>
          <w:ilvl w:val="12"/>
          <w:numId w:val="0"/>
        </w:numPr>
        <w:tabs>
          <w:tab w:val="clear" w:pos="567"/>
        </w:tabs>
        <w:spacing w:line="240" w:lineRule="auto"/>
        <w:ind w:right="-2"/>
        <w:rPr>
          <w:color w:val="000000"/>
          <w:szCs w:val="22"/>
        </w:rPr>
      </w:pPr>
    </w:p>
    <w:p w14:paraId="54071508" w14:textId="77777777" w:rsidR="00E80DA9" w:rsidRPr="00BC0888" w:rsidRDefault="00E80DA9">
      <w:pPr>
        <w:numPr>
          <w:ilvl w:val="12"/>
          <w:numId w:val="0"/>
        </w:numPr>
        <w:tabs>
          <w:tab w:val="clear" w:pos="567"/>
        </w:tabs>
        <w:spacing w:line="240" w:lineRule="auto"/>
        <w:ind w:right="-2"/>
        <w:rPr>
          <w:color w:val="000000"/>
          <w:szCs w:val="22"/>
        </w:rPr>
      </w:pPr>
      <w:r w:rsidRPr="00BC0888">
        <w:rPr>
          <w:color w:val="000000"/>
        </w:rPr>
        <w:t>Tento liek nevyžaduje žiadne zvláštne podmienky na uchovávanie.</w:t>
      </w:r>
    </w:p>
    <w:p w14:paraId="2EBEAF2C" w14:textId="77777777" w:rsidR="00E80DA9" w:rsidRPr="00BC0888" w:rsidRDefault="00E80DA9">
      <w:pPr>
        <w:numPr>
          <w:ilvl w:val="12"/>
          <w:numId w:val="0"/>
        </w:numPr>
        <w:tabs>
          <w:tab w:val="clear" w:pos="567"/>
        </w:tabs>
        <w:spacing w:line="240" w:lineRule="auto"/>
        <w:ind w:right="-2"/>
        <w:rPr>
          <w:color w:val="000000"/>
          <w:szCs w:val="22"/>
        </w:rPr>
      </w:pPr>
    </w:p>
    <w:p w14:paraId="6452E799" w14:textId="77777777" w:rsidR="00E80DA9" w:rsidRPr="00BC0888" w:rsidRDefault="00E80DA9">
      <w:pPr>
        <w:numPr>
          <w:ilvl w:val="12"/>
          <w:numId w:val="0"/>
        </w:numPr>
        <w:tabs>
          <w:tab w:val="clear" w:pos="567"/>
        </w:tabs>
        <w:spacing w:line="240" w:lineRule="auto"/>
        <w:ind w:right="-2"/>
        <w:rPr>
          <w:color w:val="000000"/>
          <w:szCs w:val="22"/>
        </w:rPr>
      </w:pPr>
      <w:r w:rsidRPr="00BC0888">
        <w:rPr>
          <w:color w:val="000000"/>
        </w:rPr>
        <w:t>Neužívajte tento liek, ak spozorujete poškodenie obalu alebo známky manipulácie.</w:t>
      </w:r>
    </w:p>
    <w:p w14:paraId="5B8BD6C3" w14:textId="77777777" w:rsidR="00E80DA9" w:rsidRPr="00BC0888" w:rsidRDefault="00E80DA9">
      <w:pPr>
        <w:numPr>
          <w:ilvl w:val="12"/>
          <w:numId w:val="0"/>
        </w:numPr>
        <w:tabs>
          <w:tab w:val="clear" w:pos="567"/>
        </w:tabs>
        <w:spacing w:line="240" w:lineRule="auto"/>
        <w:ind w:right="-2"/>
        <w:rPr>
          <w:color w:val="000000"/>
          <w:szCs w:val="22"/>
        </w:rPr>
      </w:pPr>
    </w:p>
    <w:p w14:paraId="1EBACC2F" w14:textId="77777777" w:rsidR="00E80DA9" w:rsidRPr="00BC0888" w:rsidRDefault="00E80DA9">
      <w:pPr>
        <w:numPr>
          <w:ilvl w:val="12"/>
          <w:numId w:val="0"/>
        </w:numPr>
        <w:tabs>
          <w:tab w:val="clear" w:pos="567"/>
        </w:tabs>
        <w:spacing w:line="240" w:lineRule="auto"/>
        <w:ind w:right="-2"/>
        <w:rPr>
          <w:i/>
          <w:iCs/>
          <w:color w:val="000000"/>
          <w:szCs w:val="22"/>
        </w:rPr>
      </w:pPr>
      <w:r w:rsidRPr="00BC0888">
        <w:rPr>
          <w:color w:val="000000"/>
        </w:rPr>
        <w:t>Nelikvidujte lieky odpadovou vodou alebo domovým odpadom. Nepoužitý liek vráťte do</w:t>
      </w:r>
      <w:r w:rsidR="00142130" w:rsidRPr="00BC0888">
        <w:rPr>
          <w:color w:val="000000"/>
        </w:rPr>
        <w:t> </w:t>
      </w:r>
      <w:r w:rsidRPr="00BC0888">
        <w:rPr>
          <w:color w:val="000000"/>
        </w:rPr>
        <w:t>lekárne. Tieto opatrenia pomôžu chrániť životné prostredie.</w:t>
      </w:r>
    </w:p>
    <w:p w14:paraId="7F37FCA4" w14:textId="77777777" w:rsidR="00E80DA9" w:rsidRPr="00BC0888" w:rsidRDefault="00E80DA9">
      <w:pPr>
        <w:numPr>
          <w:ilvl w:val="12"/>
          <w:numId w:val="0"/>
        </w:numPr>
        <w:tabs>
          <w:tab w:val="clear" w:pos="567"/>
        </w:tabs>
        <w:spacing w:line="240" w:lineRule="auto"/>
        <w:ind w:right="-2"/>
        <w:rPr>
          <w:color w:val="000000"/>
          <w:szCs w:val="22"/>
        </w:rPr>
      </w:pPr>
    </w:p>
    <w:p w14:paraId="21E40A0E" w14:textId="77777777" w:rsidR="00E80DA9" w:rsidRPr="00BC0888" w:rsidRDefault="00E80DA9">
      <w:pPr>
        <w:numPr>
          <w:ilvl w:val="12"/>
          <w:numId w:val="0"/>
        </w:numPr>
        <w:tabs>
          <w:tab w:val="clear" w:pos="567"/>
        </w:tabs>
        <w:spacing w:line="240" w:lineRule="auto"/>
        <w:ind w:right="-2"/>
        <w:rPr>
          <w:color w:val="000000"/>
          <w:szCs w:val="22"/>
        </w:rPr>
      </w:pPr>
    </w:p>
    <w:p w14:paraId="446272E8" w14:textId="77777777" w:rsidR="00E80DA9" w:rsidRPr="00BC0888" w:rsidRDefault="00E80DA9">
      <w:pPr>
        <w:numPr>
          <w:ilvl w:val="12"/>
          <w:numId w:val="0"/>
        </w:numPr>
        <w:spacing w:line="240" w:lineRule="auto"/>
        <w:ind w:right="-2"/>
        <w:rPr>
          <w:b/>
          <w:color w:val="000000"/>
        </w:rPr>
      </w:pPr>
      <w:r w:rsidRPr="00BC0888">
        <w:rPr>
          <w:b/>
          <w:color w:val="000000"/>
        </w:rPr>
        <w:t>6.</w:t>
      </w:r>
      <w:r w:rsidRPr="00BC0888">
        <w:rPr>
          <w:color w:val="000000"/>
        </w:rPr>
        <w:tab/>
      </w:r>
      <w:r w:rsidRPr="00BC0888">
        <w:rPr>
          <w:b/>
          <w:color w:val="000000"/>
        </w:rPr>
        <w:t>Obsah balenia a ďalšie informácie</w:t>
      </w:r>
    </w:p>
    <w:p w14:paraId="0FDF147D" w14:textId="77777777" w:rsidR="00E80DA9" w:rsidRPr="00BC0888" w:rsidRDefault="00E80DA9">
      <w:pPr>
        <w:numPr>
          <w:ilvl w:val="12"/>
          <w:numId w:val="0"/>
        </w:numPr>
        <w:tabs>
          <w:tab w:val="clear" w:pos="567"/>
        </w:tabs>
        <w:spacing w:line="240" w:lineRule="auto"/>
        <w:rPr>
          <w:color w:val="000000"/>
        </w:rPr>
      </w:pPr>
    </w:p>
    <w:p w14:paraId="7C21A997" w14:textId="77777777" w:rsidR="00DC6926" w:rsidRPr="00BC0888" w:rsidRDefault="00DC6926">
      <w:pPr>
        <w:numPr>
          <w:ilvl w:val="12"/>
          <w:numId w:val="0"/>
        </w:numPr>
        <w:tabs>
          <w:tab w:val="clear" w:pos="567"/>
        </w:tabs>
        <w:spacing w:line="240" w:lineRule="auto"/>
        <w:ind w:right="-2"/>
        <w:rPr>
          <w:b/>
          <w:color w:val="000000"/>
        </w:rPr>
      </w:pPr>
      <w:r w:rsidRPr="00BC0888">
        <w:rPr>
          <w:b/>
          <w:color w:val="000000"/>
        </w:rPr>
        <w:t>Čo Lorviqua obsahuje</w:t>
      </w:r>
    </w:p>
    <w:p w14:paraId="3274102D" w14:textId="77777777" w:rsidR="00E80DA9" w:rsidRPr="00BC0888" w:rsidRDefault="00E80DA9" w:rsidP="004B5C5E">
      <w:pPr>
        <w:numPr>
          <w:ilvl w:val="0"/>
          <w:numId w:val="15"/>
        </w:numPr>
        <w:tabs>
          <w:tab w:val="clear" w:pos="567"/>
        </w:tabs>
        <w:spacing w:line="240" w:lineRule="auto"/>
        <w:ind w:left="567" w:right="-2" w:hanging="567"/>
        <w:rPr>
          <w:i/>
          <w:iCs/>
          <w:color w:val="000000"/>
          <w:szCs w:val="22"/>
        </w:rPr>
      </w:pPr>
      <w:r w:rsidRPr="00BC0888">
        <w:rPr>
          <w:color w:val="000000"/>
        </w:rPr>
        <w:t>Liečivo je lorlatinib.</w:t>
      </w:r>
    </w:p>
    <w:p w14:paraId="299D4DD0" w14:textId="77777777" w:rsidR="00E80DA9" w:rsidRPr="00BC0888" w:rsidRDefault="00E80DA9" w:rsidP="004B5C5E">
      <w:pPr>
        <w:tabs>
          <w:tab w:val="clear" w:pos="567"/>
        </w:tabs>
        <w:spacing w:line="240" w:lineRule="auto"/>
        <w:ind w:left="567" w:right="-2"/>
        <w:rPr>
          <w:iCs/>
          <w:color w:val="000000"/>
          <w:szCs w:val="22"/>
        </w:rPr>
      </w:pPr>
      <w:r w:rsidRPr="00BC0888">
        <w:rPr>
          <w:color w:val="000000"/>
        </w:rPr>
        <w:t xml:space="preserve">Lorviqua 25 mg: každá filmom obalená tableta </w:t>
      </w:r>
      <w:r w:rsidR="00CA17D9" w:rsidRPr="00BC0888">
        <w:rPr>
          <w:color w:val="000000"/>
        </w:rPr>
        <w:t xml:space="preserve">(tableta) </w:t>
      </w:r>
      <w:r w:rsidRPr="00BC0888">
        <w:rPr>
          <w:color w:val="000000"/>
        </w:rPr>
        <w:t>obsahuje 25 mg lorlatinibu.</w:t>
      </w:r>
    </w:p>
    <w:p w14:paraId="12BEF8A3" w14:textId="77777777" w:rsidR="00E80DA9" w:rsidRPr="00BC0888" w:rsidRDefault="00E80DA9" w:rsidP="004B5C5E">
      <w:pPr>
        <w:tabs>
          <w:tab w:val="clear" w:pos="567"/>
        </w:tabs>
        <w:spacing w:line="240" w:lineRule="auto"/>
        <w:ind w:left="567" w:right="-2"/>
        <w:rPr>
          <w:iCs/>
          <w:color w:val="000000"/>
          <w:szCs w:val="22"/>
        </w:rPr>
      </w:pPr>
      <w:r w:rsidRPr="00BC0888">
        <w:rPr>
          <w:color w:val="000000"/>
        </w:rPr>
        <w:t xml:space="preserve">Lorviqua 100 mg: každá filmom obalená tableta </w:t>
      </w:r>
      <w:r w:rsidR="00CA17D9" w:rsidRPr="00BC0888">
        <w:rPr>
          <w:color w:val="000000"/>
        </w:rPr>
        <w:t xml:space="preserve">(tableta) </w:t>
      </w:r>
      <w:r w:rsidRPr="00BC0888">
        <w:rPr>
          <w:color w:val="000000"/>
        </w:rPr>
        <w:t>obsahuje 100 mg lorlatinibu.</w:t>
      </w:r>
    </w:p>
    <w:p w14:paraId="4355310C" w14:textId="77777777" w:rsidR="00E80DA9" w:rsidRPr="00BC0888" w:rsidRDefault="00E80DA9">
      <w:pPr>
        <w:tabs>
          <w:tab w:val="clear" w:pos="567"/>
        </w:tabs>
        <w:spacing w:line="240" w:lineRule="auto"/>
        <w:ind w:left="567" w:right="-2"/>
        <w:rPr>
          <w:iCs/>
          <w:color w:val="000000"/>
          <w:szCs w:val="22"/>
        </w:rPr>
      </w:pPr>
    </w:p>
    <w:p w14:paraId="36477D2A" w14:textId="77777777" w:rsidR="00E80DA9" w:rsidRPr="00BC0888" w:rsidRDefault="00E80DA9" w:rsidP="004B5C5E">
      <w:pPr>
        <w:numPr>
          <w:ilvl w:val="0"/>
          <w:numId w:val="32"/>
        </w:numPr>
        <w:tabs>
          <w:tab w:val="clear" w:pos="567"/>
        </w:tabs>
        <w:spacing w:line="240" w:lineRule="auto"/>
        <w:ind w:left="567" w:right="-2" w:hanging="567"/>
        <w:rPr>
          <w:color w:val="000000"/>
          <w:szCs w:val="22"/>
        </w:rPr>
      </w:pPr>
      <w:r w:rsidRPr="00BC0888">
        <w:rPr>
          <w:color w:val="000000"/>
        </w:rPr>
        <w:t xml:space="preserve">Ďalšie zložky sú: </w:t>
      </w:r>
    </w:p>
    <w:p w14:paraId="6F998BFF" w14:textId="77777777" w:rsidR="00E80DA9" w:rsidRPr="00BC0888" w:rsidRDefault="00E80DA9" w:rsidP="004B5C5E">
      <w:pPr>
        <w:tabs>
          <w:tab w:val="clear" w:pos="567"/>
        </w:tabs>
        <w:spacing w:line="240" w:lineRule="auto"/>
        <w:ind w:left="567" w:right="-2"/>
        <w:rPr>
          <w:color w:val="000000"/>
          <w:szCs w:val="22"/>
        </w:rPr>
      </w:pPr>
      <w:r w:rsidRPr="00BC0888">
        <w:rPr>
          <w:color w:val="000000"/>
        </w:rPr>
        <w:t>Jadro tablety:</w:t>
      </w:r>
      <w:r w:rsidR="007B18E1" w:rsidRPr="00BC0888">
        <w:rPr>
          <w:color w:val="000000"/>
        </w:rPr>
        <w:t xml:space="preserve"> </w:t>
      </w:r>
      <w:r w:rsidRPr="00BC0888">
        <w:rPr>
          <w:color w:val="000000"/>
        </w:rPr>
        <w:t>mikrokryštalická celulóza, hydrog</w:t>
      </w:r>
      <w:r w:rsidR="00383D3E" w:rsidRPr="00BC0888">
        <w:rPr>
          <w:color w:val="000000"/>
        </w:rPr>
        <w:t>e</w:t>
      </w:r>
      <w:r w:rsidRPr="00BC0888">
        <w:rPr>
          <w:color w:val="000000"/>
        </w:rPr>
        <w:t>n</w:t>
      </w:r>
      <w:r w:rsidR="00383D3E" w:rsidRPr="00BC0888">
        <w:rPr>
          <w:color w:val="000000"/>
        </w:rPr>
        <w:t>fosforečn</w:t>
      </w:r>
      <w:r w:rsidRPr="00BC0888">
        <w:rPr>
          <w:color w:val="000000"/>
        </w:rPr>
        <w:t xml:space="preserve">an vápenatý, </w:t>
      </w:r>
      <w:r w:rsidR="00383D3E" w:rsidRPr="00BC0888">
        <w:rPr>
          <w:color w:val="000000"/>
        </w:rPr>
        <w:t>sodná soľ karboxymetyl</w:t>
      </w:r>
      <w:r w:rsidRPr="00BC0888">
        <w:rPr>
          <w:color w:val="000000"/>
        </w:rPr>
        <w:t>škrobu, stearát horečnatý.</w:t>
      </w:r>
    </w:p>
    <w:p w14:paraId="709CAA5F" w14:textId="77777777" w:rsidR="00E80DA9" w:rsidRPr="00BC0888" w:rsidRDefault="00E80DA9" w:rsidP="004B5C5E">
      <w:pPr>
        <w:tabs>
          <w:tab w:val="clear" w:pos="567"/>
        </w:tabs>
        <w:spacing w:line="240" w:lineRule="auto"/>
        <w:ind w:left="567" w:right="-2"/>
        <w:rPr>
          <w:color w:val="000000"/>
          <w:szCs w:val="22"/>
        </w:rPr>
      </w:pPr>
      <w:r w:rsidRPr="00BC0888">
        <w:rPr>
          <w:color w:val="000000"/>
        </w:rPr>
        <w:t>Filmový obal:</w:t>
      </w:r>
      <w:r w:rsidR="007B18E1" w:rsidRPr="00BC0888">
        <w:rPr>
          <w:color w:val="000000"/>
        </w:rPr>
        <w:t xml:space="preserve"> </w:t>
      </w:r>
      <w:r w:rsidRPr="00BC0888">
        <w:rPr>
          <w:color w:val="000000"/>
        </w:rPr>
        <w:t xml:space="preserve">hypromelóza, monohydrát laktózy, makrogol, triacetín, oxid titaničitý (E171), </w:t>
      </w:r>
      <w:r w:rsidR="00142130" w:rsidRPr="00BC0888">
        <w:rPr>
          <w:color w:val="000000"/>
        </w:rPr>
        <w:t xml:space="preserve">čierny </w:t>
      </w:r>
      <w:r w:rsidRPr="00BC0888">
        <w:rPr>
          <w:color w:val="000000"/>
        </w:rPr>
        <w:t>oxid želez</w:t>
      </w:r>
      <w:r w:rsidR="00142130" w:rsidRPr="00BC0888">
        <w:rPr>
          <w:color w:val="000000"/>
        </w:rPr>
        <w:t>itý</w:t>
      </w:r>
      <w:r w:rsidRPr="00BC0888">
        <w:rPr>
          <w:color w:val="000000"/>
        </w:rPr>
        <w:t xml:space="preserve"> (E172) a červený oxid želez</w:t>
      </w:r>
      <w:r w:rsidR="00142130" w:rsidRPr="00BC0888">
        <w:rPr>
          <w:color w:val="000000"/>
        </w:rPr>
        <w:t>itý</w:t>
      </w:r>
      <w:r w:rsidRPr="00BC0888">
        <w:rPr>
          <w:color w:val="000000"/>
        </w:rPr>
        <w:t xml:space="preserve"> (E172). </w:t>
      </w:r>
    </w:p>
    <w:p w14:paraId="4540FEB7" w14:textId="77777777" w:rsidR="00E80DA9" w:rsidRPr="00BC0888" w:rsidRDefault="00E80DA9">
      <w:pPr>
        <w:tabs>
          <w:tab w:val="clear" w:pos="567"/>
        </w:tabs>
        <w:spacing w:line="240" w:lineRule="auto"/>
        <w:ind w:left="360" w:right="-2"/>
        <w:rPr>
          <w:color w:val="000000"/>
          <w:szCs w:val="22"/>
        </w:rPr>
      </w:pPr>
    </w:p>
    <w:p w14:paraId="6978843A" w14:textId="1D9AB297" w:rsidR="00E80DA9" w:rsidRPr="00BC0888" w:rsidRDefault="00E80DA9">
      <w:pPr>
        <w:tabs>
          <w:tab w:val="clear" w:pos="567"/>
        </w:tabs>
        <w:spacing w:line="240" w:lineRule="auto"/>
        <w:ind w:right="-2"/>
        <w:rPr>
          <w:color w:val="000000"/>
          <w:szCs w:val="22"/>
        </w:rPr>
      </w:pPr>
      <w:r w:rsidRPr="00BC0888">
        <w:rPr>
          <w:color w:val="000000"/>
        </w:rPr>
        <w:t xml:space="preserve">Pozri </w:t>
      </w:r>
      <w:r w:rsidR="00E93CDD" w:rsidRPr="00BC0888">
        <w:rPr>
          <w:color w:val="000000"/>
        </w:rPr>
        <w:t xml:space="preserve">v časti 2 </w:t>
      </w:r>
      <w:r w:rsidRPr="00BC0888">
        <w:rPr>
          <w:b/>
          <w:color w:val="000000"/>
        </w:rPr>
        <w:t xml:space="preserve">Lorviqua obsahuje laktózu </w:t>
      </w:r>
      <w:r w:rsidRPr="00BC0888">
        <w:rPr>
          <w:color w:val="000000"/>
        </w:rPr>
        <w:t>a </w:t>
      </w:r>
      <w:r w:rsidRPr="00BC0888">
        <w:rPr>
          <w:b/>
          <w:color w:val="000000"/>
        </w:rPr>
        <w:t>Lorviqua obsahuje sodík</w:t>
      </w:r>
      <w:r w:rsidRPr="00BC0888">
        <w:rPr>
          <w:color w:val="000000"/>
        </w:rPr>
        <w:t>.</w:t>
      </w:r>
    </w:p>
    <w:p w14:paraId="4F75856D" w14:textId="77777777" w:rsidR="00E80DA9" w:rsidRPr="00BC0888" w:rsidRDefault="00E80DA9">
      <w:pPr>
        <w:numPr>
          <w:ilvl w:val="12"/>
          <w:numId w:val="0"/>
        </w:numPr>
        <w:tabs>
          <w:tab w:val="clear" w:pos="567"/>
        </w:tabs>
        <w:spacing w:line="240" w:lineRule="auto"/>
        <w:ind w:right="-2"/>
        <w:rPr>
          <w:color w:val="000000"/>
          <w:szCs w:val="22"/>
        </w:rPr>
      </w:pPr>
    </w:p>
    <w:p w14:paraId="6A8C9710" w14:textId="77777777" w:rsidR="00E80DA9" w:rsidRPr="00BC0888" w:rsidRDefault="00E80DA9">
      <w:pPr>
        <w:keepNext/>
        <w:numPr>
          <w:ilvl w:val="12"/>
          <w:numId w:val="0"/>
        </w:numPr>
        <w:tabs>
          <w:tab w:val="clear" w:pos="567"/>
        </w:tabs>
        <w:spacing w:line="240" w:lineRule="auto"/>
        <w:rPr>
          <w:b/>
          <w:color w:val="000000"/>
        </w:rPr>
      </w:pPr>
      <w:r w:rsidRPr="00BC0888">
        <w:rPr>
          <w:b/>
          <w:color w:val="000000"/>
        </w:rPr>
        <w:t>Ako vyzerá Lorviqua a obsah balenia</w:t>
      </w:r>
    </w:p>
    <w:p w14:paraId="2E8C334E" w14:textId="77777777" w:rsidR="00E80DA9" w:rsidRPr="00BC0888" w:rsidRDefault="00E80DA9">
      <w:pPr>
        <w:keepNext/>
        <w:numPr>
          <w:ilvl w:val="12"/>
          <w:numId w:val="0"/>
        </w:numPr>
        <w:tabs>
          <w:tab w:val="clear" w:pos="567"/>
        </w:tabs>
        <w:spacing w:line="240" w:lineRule="auto"/>
        <w:rPr>
          <w:bCs/>
          <w:color w:val="000000"/>
        </w:rPr>
      </w:pPr>
      <w:r w:rsidRPr="00BC0888">
        <w:rPr>
          <w:color w:val="000000"/>
        </w:rPr>
        <w:t>Lorviqua 25 mg sa dodáva ako okrúhle svetloružové filmom obalené tablety s vytlačeným „Pfizer“ na</w:t>
      </w:r>
      <w:r w:rsidR="00142130" w:rsidRPr="00BC0888">
        <w:rPr>
          <w:color w:val="000000"/>
        </w:rPr>
        <w:t> </w:t>
      </w:r>
      <w:r w:rsidRPr="00BC0888">
        <w:rPr>
          <w:color w:val="000000"/>
        </w:rPr>
        <w:t>jednej strane a „25“ a „LLN“ na druhej strane.</w:t>
      </w:r>
    </w:p>
    <w:p w14:paraId="5398FFCA" w14:textId="77777777" w:rsidR="00E80DA9" w:rsidRPr="00BC0888" w:rsidRDefault="00E80DA9">
      <w:pPr>
        <w:tabs>
          <w:tab w:val="clear" w:pos="567"/>
        </w:tabs>
        <w:autoSpaceDE w:val="0"/>
        <w:autoSpaceDN w:val="0"/>
        <w:adjustRightInd w:val="0"/>
        <w:spacing w:line="240" w:lineRule="auto"/>
        <w:rPr>
          <w:bCs/>
          <w:color w:val="000000"/>
        </w:rPr>
      </w:pPr>
      <w:r w:rsidRPr="00BC0888">
        <w:rPr>
          <w:color w:val="000000"/>
        </w:rPr>
        <w:t>Lorviqua 25 mg sa dodáva v blistroch po 10 tabliet, ktoré sú dostupné v baleniach obsahujúcich</w:t>
      </w:r>
      <w:r w:rsidR="003000AD" w:rsidRPr="00BC0888">
        <w:rPr>
          <w:color w:val="000000"/>
        </w:rPr>
        <w:t xml:space="preserve"> 90 tabliet (9 blistrov)</w:t>
      </w:r>
      <w:r w:rsidRPr="00BC0888">
        <w:rPr>
          <w:color w:val="000000"/>
        </w:rPr>
        <w:t xml:space="preserve">. </w:t>
      </w:r>
    </w:p>
    <w:p w14:paraId="2F99DB06" w14:textId="77777777" w:rsidR="00E80DA9" w:rsidRPr="00BC0888" w:rsidRDefault="00E80DA9">
      <w:pPr>
        <w:tabs>
          <w:tab w:val="clear" w:pos="567"/>
        </w:tabs>
        <w:autoSpaceDE w:val="0"/>
        <w:autoSpaceDN w:val="0"/>
        <w:adjustRightInd w:val="0"/>
        <w:spacing w:line="240" w:lineRule="auto"/>
        <w:rPr>
          <w:color w:val="000000"/>
        </w:rPr>
      </w:pPr>
    </w:p>
    <w:p w14:paraId="3C744B93" w14:textId="77777777" w:rsidR="00E80DA9" w:rsidRPr="00BC0888" w:rsidRDefault="00E80DA9">
      <w:pPr>
        <w:tabs>
          <w:tab w:val="clear" w:pos="567"/>
        </w:tabs>
        <w:autoSpaceDE w:val="0"/>
        <w:autoSpaceDN w:val="0"/>
        <w:adjustRightInd w:val="0"/>
        <w:spacing w:line="240" w:lineRule="auto"/>
        <w:rPr>
          <w:bCs/>
          <w:color w:val="000000"/>
        </w:rPr>
      </w:pPr>
      <w:r w:rsidRPr="00BC0888">
        <w:rPr>
          <w:color w:val="000000"/>
        </w:rPr>
        <w:t>Lorviqua 100 mg sa dodáva ako oválne tmavoružové filmom obalené tablety s vytlačeným „Pfizer“ na</w:t>
      </w:r>
      <w:r w:rsidR="00142130" w:rsidRPr="00BC0888">
        <w:rPr>
          <w:color w:val="000000"/>
        </w:rPr>
        <w:t> </w:t>
      </w:r>
      <w:r w:rsidRPr="00BC0888">
        <w:rPr>
          <w:color w:val="000000"/>
        </w:rPr>
        <w:t>jednej strane a „LLN 100“ na druhej strane.</w:t>
      </w:r>
    </w:p>
    <w:p w14:paraId="54840A70" w14:textId="77777777" w:rsidR="00E80DA9" w:rsidRPr="00BC0888" w:rsidRDefault="00E80DA9">
      <w:pPr>
        <w:tabs>
          <w:tab w:val="clear" w:pos="567"/>
        </w:tabs>
        <w:autoSpaceDE w:val="0"/>
        <w:autoSpaceDN w:val="0"/>
        <w:adjustRightInd w:val="0"/>
        <w:spacing w:line="240" w:lineRule="auto"/>
        <w:rPr>
          <w:bCs/>
          <w:color w:val="000000"/>
        </w:rPr>
      </w:pPr>
      <w:r w:rsidRPr="00BC0888">
        <w:rPr>
          <w:color w:val="000000"/>
        </w:rPr>
        <w:t xml:space="preserve">Lorviqua 100 mg sa dodáva v blistroch po 10 tabliet, ktoré sú dostupné v baleniach obsahujúcich 30 tabliet (3 blistre). </w:t>
      </w:r>
    </w:p>
    <w:p w14:paraId="689141D4" w14:textId="77777777" w:rsidR="00E80DA9" w:rsidRPr="00BC0888" w:rsidRDefault="00E80DA9">
      <w:pPr>
        <w:numPr>
          <w:ilvl w:val="12"/>
          <w:numId w:val="0"/>
        </w:numPr>
        <w:tabs>
          <w:tab w:val="clear" w:pos="567"/>
        </w:tabs>
        <w:spacing w:line="240" w:lineRule="auto"/>
        <w:rPr>
          <w:color w:val="000000"/>
        </w:rPr>
      </w:pPr>
    </w:p>
    <w:p w14:paraId="2797455F" w14:textId="77777777" w:rsidR="00DE603E" w:rsidRPr="00BC0888" w:rsidRDefault="00DE603E" w:rsidP="00DE603E">
      <w:pPr>
        <w:spacing w:line="240" w:lineRule="auto"/>
        <w:rPr>
          <w:color w:val="000000"/>
          <w:szCs w:val="22"/>
        </w:rPr>
      </w:pPr>
      <w:r w:rsidRPr="00BC0888">
        <w:rPr>
          <w:color w:val="000000"/>
        </w:rPr>
        <w:t>Na trh nemusia byť uvedené všetky veľkosti balenia.</w:t>
      </w:r>
    </w:p>
    <w:p w14:paraId="714D21CE" w14:textId="77777777" w:rsidR="00DE603E" w:rsidRPr="00BC0888" w:rsidRDefault="00DE603E">
      <w:pPr>
        <w:numPr>
          <w:ilvl w:val="12"/>
          <w:numId w:val="0"/>
        </w:numPr>
        <w:tabs>
          <w:tab w:val="clear" w:pos="567"/>
        </w:tabs>
        <w:spacing w:line="240" w:lineRule="auto"/>
        <w:rPr>
          <w:color w:val="000000"/>
        </w:rPr>
      </w:pPr>
    </w:p>
    <w:p w14:paraId="3716C2F0" w14:textId="77777777" w:rsidR="00E80DA9" w:rsidRPr="00BC0888" w:rsidRDefault="00E80DA9">
      <w:pPr>
        <w:numPr>
          <w:ilvl w:val="12"/>
          <w:numId w:val="0"/>
        </w:numPr>
        <w:tabs>
          <w:tab w:val="clear" w:pos="567"/>
        </w:tabs>
        <w:spacing w:line="240" w:lineRule="auto"/>
        <w:ind w:right="-2"/>
        <w:rPr>
          <w:b/>
          <w:color w:val="000000"/>
        </w:rPr>
      </w:pPr>
      <w:r w:rsidRPr="00BC0888">
        <w:rPr>
          <w:b/>
          <w:color w:val="000000"/>
        </w:rPr>
        <w:t xml:space="preserve">Držiteľ rozhodnutia o registrácii </w:t>
      </w:r>
    </w:p>
    <w:p w14:paraId="7F4148A0" w14:textId="77777777" w:rsidR="00E80DA9" w:rsidRPr="00BC0888" w:rsidRDefault="00E80DA9">
      <w:pPr>
        <w:spacing w:line="240" w:lineRule="auto"/>
        <w:rPr>
          <w:color w:val="000000"/>
          <w:szCs w:val="22"/>
        </w:rPr>
      </w:pPr>
      <w:r w:rsidRPr="00BC0888">
        <w:rPr>
          <w:color w:val="000000"/>
        </w:rPr>
        <w:t>Pfizer Europe</w:t>
      </w:r>
      <w:r w:rsidR="00587E2F" w:rsidRPr="00BC0888">
        <w:rPr>
          <w:color w:val="000000"/>
        </w:rPr>
        <w:t> </w:t>
      </w:r>
      <w:r w:rsidRPr="00BC0888">
        <w:rPr>
          <w:color w:val="000000"/>
        </w:rPr>
        <w:t>MA</w:t>
      </w:r>
      <w:r w:rsidR="00587E2F" w:rsidRPr="00BC0888">
        <w:rPr>
          <w:color w:val="000000"/>
        </w:rPr>
        <w:t> </w:t>
      </w:r>
      <w:r w:rsidRPr="00BC0888">
        <w:rPr>
          <w:color w:val="000000"/>
        </w:rPr>
        <w:t>EEIG</w:t>
      </w:r>
    </w:p>
    <w:p w14:paraId="068C215B" w14:textId="77777777" w:rsidR="00E80DA9" w:rsidRPr="00BC0888" w:rsidRDefault="00E80DA9">
      <w:pPr>
        <w:spacing w:line="240" w:lineRule="auto"/>
        <w:rPr>
          <w:color w:val="000000"/>
          <w:szCs w:val="22"/>
        </w:rPr>
      </w:pPr>
      <w:r w:rsidRPr="00BC0888">
        <w:rPr>
          <w:color w:val="000000"/>
        </w:rPr>
        <w:lastRenderedPageBreak/>
        <w:t>Boulevard de la Plaine</w:t>
      </w:r>
      <w:r w:rsidR="00587E2F" w:rsidRPr="00BC0888">
        <w:rPr>
          <w:color w:val="000000"/>
        </w:rPr>
        <w:t> </w:t>
      </w:r>
      <w:r w:rsidRPr="00BC0888">
        <w:rPr>
          <w:color w:val="000000"/>
        </w:rPr>
        <w:t>17</w:t>
      </w:r>
    </w:p>
    <w:p w14:paraId="48E86405" w14:textId="77777777" w:rsidR="00E80DA9" w:rsidRPr="00BC0888" w:rsidRDefault="00E80DA9">
      <w:pPr>
        <w:spacing w:line="240" w:lineRule="auto"/>
        <w:rPr>
          <w:color w:val="000000"/>
          <w:szCs w:val="22"/>
        </w:rPr>
      </w:pPr>
      <w:r w:rsidRPr="00BC0888">
        <w:rPr>
          <w:color w:val="000000"/>
        </w:rPr>
        <w:t>1050</w:t>
      </w:r>
      <w:r w:rsidR="00587E2F" w:rsidRPr="00BC0888">
        <w:rPr>
          <w:color w:val="000000"/>
        </w:rPr>
        <w:t> </w:t>
      </w:r>
      <w:r w:rsidRPr="00BC0888">
        <w:rPr>
          <w:color w:val="000000"/>
        </w:rPr>
        <w:t>Bruxelles</w:t>
      </w:r>
    </w:p>
    <w:p w14:paraId="1651E3FE" w14:textId="52C20A78" w:rsidR="00E80DA9" w:rsidRPr="00BC0888" w:rsidRDefault="00E80DA9">
      <w:pPr>
        <w:numPr>
          <w:ilvl w:val="12"/>
          <w:numId w:val="0"/>
        </w:numPr>
        <w:tabs>
          <w:tab w:val="clear" w:pos="567"/>
        </w:tabs>
        <w:spacing w:line="240" w:lineRule="auto"/>
        <w:ind w:right="-2"/>
        <w:rPr>
          <w:color w:val="000000"/>
          <w:szCs w:val="22"/>
        </w:rPr>
      </w:pPr>
      <w:r w:rsidRPr="00BC0888">
        <w:rPr>
          <w:color w:val="000000"/>
        </w:rPr>
        <w:t>Belgicko</w:t>
      </w:r>
    </w:p>
    <w:p w14:paraId="5EA44862" w14:textId="77777777" w:rsidR="00E80DA9" w:rsidRPr="00BC0888" w:rsidRDefault="00E80DA9">
      <w:pPr>
        <w:numPr>
          <w:ilvl w:val="12"/>
          <w:numId w:val="0"/>
        </w:numPr>
        <w:tabs>
          <w:tab w:val="clear" w:pos="567"/>
        </w:tabs>
        <w:spacing w:line="240" w:lineRule="auto"/>
        <w:ind w:right="-2"/>
        <w:rPr>
          <w:b/>
          <w:color w:val="000000"/>
        </w:rPr>
      </w:pPr>
    </w:p>
    <w:p w14:paraId="5F79D1E2" w14:textId="77777777" w:rsidR="00E80DA9" w:rsidRPr="00BC0888" w:rsidRDefault="00E80DA9">
      <w:pPr>
        <w:numPr>
          <w:ilvl w:val="12"/>
          <w:numId w:val="0"/>
        </w:numPr>
        <w:tabs>
          <w:tab w:val="clear" w:pos="567"/>
        </w:tabs>
        <w:spacing w:line="240" w:lineRule="auto"/>
        <w:ind w:right="-2"/>
        <w:rPr>
          <w:b/>
          <w:color w:val="000000"/>
        </w:rPr>
      </w:pPr>
      <w:r w:rsidRPr="00BC0888">
        <w:rPr>
          <w:b/>
          <w:color w:val="000000"/>
        </w:rPr>
        <w:t>Výrobca</w:t>
      </w:r>
    </w:p>
    <w:p w14:paraId="5F75B5B9" w14:textId="77777777" w:rsidR="00E80DA9" w:rsidRPr="00BC0888" w:rsidRDefault="00E80DA9">
      <w:pPr>
        <w:numPr>
          <w:ilvl w:val="12"/>
          <w:numId w:val="0"/>
        </w:numPr>
        <w:tabs>
          <w:tab w:val="clear" w:pos="567"/>
        </w:tabs>
        <w:spacing w:line="240" w:lineRule="auto"/>
        <w:ind w:right="-2"/>
        <w:rPr>
          <w:color w:val="000000"/>
        </w:rPr>
      </w:pPr>
      <w:r w:rsidRPr="00BC0888">
        <w:rPr>
          <w:color w:val="000000"/>
        </w:rPr>
        <w:t>Pfizer Manufacturing Deutschland</w:t>
      </w:r>
      <w:r w:rsidR="00587E2F" w:rsidRPr="00BC0888">
        <w:rPr>
          <w:color w:val="000000"/>
        </w:rPr>
        <w:t> </w:t>
      </w:r>
      <w:r w:rsidRPr="00BC0888">
        <w:rPr>
          <w:color w:val="000000"/>
        </w:rPr>
        <w:t>GmbH</w:t>
      </w:r>
    </w:p>
    <w:p w14:paraId="6664A29A" w14:textId="77777777" w:rsidR="00E80DA9" w:rsidRPr="00BC0888" w:rsidRDefault="00E80DA9">
      <w:pPr>
        <w:numPr>
          <w:ilvl w:val="12"/>
          <w:numId w:val="0"/>
        </w:numPr>
        <w:tabs>
          <w:tab w:val="clear" w:pos="567"/>
        </w:tabs>
        <w:spacing w:line="240" w:lineRule="auto"/>
        <w:ind w:right="-2"/>
        <w:rPr>
          <w:color w:val="000000"/>
        </w:rPr>
      </w:pPr>
      <w:r w:rsidRPr="00BC0888">
        <w:rPr>
          <w:color w:val="000000"/>
        </w:rPr>
        <w:t>Mooswaldallee</w:t>
      </w:r>
      <w:r w:rsidR="00587E2F" w:rsidRPr="00BC0888">
        <w:rPr>
          <w:color w:val="000000"/>
        </w:rPr>
        <w:t> </w:t>
      </w:r>
      <w:r w:rsidRPr="00BC0888">
        <w:rPr>
          <w:color w:val="000000"/>
        </w:rPr>
        <w:t>1</w:t>
      </w:r>
    </w:p>
    <w:p w14:paraId="3DBEE9BA" w14:textId="21E20B62" w:rsidR="00E80DA9" w:rsidRPr="00BC0888" w:rsidRDefault="00E80DA9">
      <w:pPr>
        <w:numPr>
          <w:ilvl w:val="12"/>
          <w:numId w:val="0"/>
        </w:numPr>
        <w:tabs>
          <w:tab w:val="clear" w:pos="567"/>
        </w:tabs>
        <w:spacing w:line="240" w:lineRule="auto"/>
        <w:ind w:right="-2"/>
        <w:rPr>
          <w:color w:val="000000"/>
        </w:rPr>
      </w:pPr>
      <w:r w:rsidRPr="00BC0888">
        <w:rPr>
          <w:color w:val="000000"/>
        </w:rPr>
        <w:t>79</w:t>
      </w:r>
      <w:r w:rsidR="00CC4111" w:rsidRPr="00BC0888">
        <w:rPr>
          <w:color w:val="000000"/>
        </w:rPr>
        <w:t>108</w:t>
      </w:r>
      <w:r w:rsidR="00587E2F" w:rsidRPr="00BC0888">
        <w:rPr>
          <w:color w:val="000000"/>
        </w:rPr>
        <w:t> </w:t>
      </w:r>
      <w:r w:rsidRPr="00BC0888">
        <w:rPr>
          <w:color w:val="000000"/>
        </w:rPr>
        <w:t>Freiburg</w:t>
      </w:r>
      <w:r w:rsidR="00CC4111" w:rsidRPr="00BC0888">
        <w:rPr>
          <w:color w:val="000000"/>
        </w:rPr>
        <w:t xml:space="preserve"> Im Breisgau</w:t>
      </w:r>
    </w:p>
    <w:p w14:paraId="6019611B" w14:textId="77777777" w:rsidR="00E80DA9" w:rsidRPr="00BC0888" w:rsidRDefault="00E80DA9">
      <w:pPr>
        <w:numPr>
          <w:ilvl w:val="12"/>
          <w:numId w:val="0"/>
        </w:numPr>
        <w:tabs>
          <w:tab w:val="clear" w:pos="567"/>
        </w:tabs>
        <w:spacing w:line="240" w:lineRule="auto"/>
        <w:ind w:right="-2"/>
        <w:rPr>
          <w:color w:val="000000"/>
        </w:rPr>
      </w:pPr>
      <w:r w:rsidRPr="00BC0888">
        <w:rPr>
          <w:color w:val="000000"/>
        </w:rPr>
        <w:t>Nemecko</w:t>
      </w:r>
    </w:p>
    <w:p w14:paraId="48AF2F29" w14:textId="77777777" w:rsidR="00E80DA9" w:rsidRPr="00BC0888" w:rsidRDefault="00E80DA9">
      <w:pPr>
        <w:numPr>
          <w:ilvl w:val="12"/>
          <w:numId w:val="0"/>
        </w:numPr>
        <w:tabs>
          <w:tab w:val="clear" w:pos="567"/>
        </w:tabs>
        <w:spacing w:line="240" w:lineRule="auto"/>
        <w:ind w:right="-2"/>
        <w:rPr>
          <w:color w:val="000000"/>
        </w:rPr>
      </w:pPr>
    </w:p>
    <w:p w14:paraId="03B11662" w14:textId="77777777" w:rsidR="00E80DA9" w:rsidRPr="00BC0888" w:rsidRDefault="00E80DA9">
      <w:pPr>
        <w:numPr>
          <w:ilvl w:val="12"/>
          <w:numId w:val="0"/>
        </w:numPr>
        <w:tabs>
          <w:tab w:val="clear" w:pos="567"/>
        </w:tabs>
        <w:spacing w:line="240" w:lineRule="auto"/>
        <w:ind w:right="-2"/>
        <w:rPr>
          <w:color w:val="000000"/>
        </w:rPr>
      </w:pPr>
      <w:r w:rsidRPr="00BC0888">
        <w:rPr>
          <w:color w:val="000000"/>
        </w:rPr>
        <w:t>Ak potrebujete akúkoľvek informáciu o tomto lieku, kontaktujte miestneho zástupcu držiteľa rozhodnutia o registrácii:</w:t>
      </w:r>
    </w:p>
    <w:p w14:paraId="3BB462F3" w14:textId="77777777" w:rsidR="00E80DA9" w:rsidRPr="00BC0888" w:rsidRDefault="00E80DA9">
      <w:pPr>
        <w:numPr>
          <w:ilvl w:val="12"/>
          <w:numId w:val="0"/>
        </w:numPr>
        <w:tabs>
          <w:tab w:val="clear" w:pos="567"/>
        </w:tabs>
        <w:spacing w:line="240" w:lineRule="auto"/>
        <w:ind w:right="-2"/>
        <w:outlineLvl w:val="0"/>
        <w:rPr>
          <w:color w:val="000000"/>
          <w:szCs w:val="22"/>
        </w:rPr>
      </w:pPr>
    </w:p>
    <w:tbl>
      <w:tblPr>
        <w:tblW w:w="9618" w:type="dxa"/>
        <w:tblInd w:w="108" w:type="dxa"/>
        <w:tblLayout w:type="fixed"/>
        <w:tblLook w:val="0000" w:firstRow="0" w:lastRow="0" w:firstColumn="0" w:lastColumn="0" w:noHBand="0" w:noVBand="0"/>
      </w:tblPr>
      <w:tblGrid>
        <w:gridCol w:w="4512"/>
        <w:gridCol w:w="5106"/>
      </w:tblGrid>
      <w:tr w:rsidR="0088094E" w:rsidRPr="00BC0888" w14:paraId="067B4934" w14:textId="77777777" w:rsidTr="00BC0888">
        <w:trPr>
          <w:cantSplit/>
          <w:trHeight w:val="144"/>
        </w:trPr>
        <w:tc>
          <w:tcPr>
            <w:tcW w:w="4512" w:type="dxa"/>
          </w:tcPr>
          <w:p w14:paraId="62B76FFB" w14:textId="77777777" w:rsidR="0088094E" w:rsidRPr="00BC0888" w:rsidRDefault="0088094E" w:rsidP="00BC0888">
            <w:pPr>
              <w:tabs>
                <w:tab w:val="left" w:pos="0"/>
                <w:tab w:val="left" w:pos="1722"/>
              </w:tabs>
              <w:spacing w:line="240" w:lineRule="auto"/>
              <w:rPr>
                <w:b/>
                <w:szCs w:val="22"/>
                <w:lang w:val="de-DE"/>
              </w:rPr>
            </w:pPr>
            <w:bookmarkStart w:id="366" w:name="_Hlk184375364"/>
            <w:r w:rsidRPr="00BC0888">
              <w:rPr>
                <w:b/>
                <w:szCs w:val="22"/>
                <w:lang w:val="de-DE"/>
              </w:rPr>
              <w:t>België/Belgique/Belgien</w:t>
            </w:r>
          </w:p>
          <w:p w14:paraId="324FC8D3" w14:textId="77777777" w:rsidR="0088094E" w:rsidRPr="00BC0888" w:rsidRDefault="0088094E" w:rsidP="00BC0888">
            <w:pPr>
              <w:tabs>
                <w:tab w:val="left" w:pos="0"/>
                <w:tab w:val="left" w:pos="1722"/>
              </w:tabs>
              <w:spacing w:line="240" w:lineRule="auto"/>
              <w:rPr>
                <w:b/>
                <w:szCs w:val="22"/>
                <w:lang w:val="de-DE"/>
              </w:rPr>
            </w:pPr>
            <w:r w:rsidRPr="00BC0888">
              <w:rPr>
                <w:b/>
                <w:szCs w:val="22"/>
                <w:lang w:val="de-DE"/>
              </w:rPr>
              <w:t>Luxembourg/Luxemburg</w:t>
            </w:r>
          </w:p>
          <w:p w14:paraId="39D81BEC" w14:textId="77777777" w:rsidR="0088094E" w:rsidRPr="00BC0888" w:rsidRDefault="0088094E" w:rsidP="00BC0888">
            <w:pPr>
              <w:tabs>
                <w:tab w:val="left" w:pos="0"/>
                <w:tab w:val="left" w:pos="1722"/>
              </w:tabs>
              <w:spacing w:line="240" w:lineRule="auto"/>
              <w:rPr>
                <w:szCs w:val="22"/>
                <w:lang w:val="de-DE" w:eastAsia="es-ES"/>
              </w:rPr>
            </w:pPr>
            <w:r w:rsidRPr="00BC0888">
              <w:rPr>
                <w:szCs w:val="22"/>
                <w:lang w:val="de-DE"/>
              </w:rPr>
              <w:t>Pfizer NV/SA</w:t>
            </w:r>
          </w:p>
          <w:p w14:paraId="32B3FB56" w14:textId="77777777" w:rsidR="0088094E" w:rsidRPr="00BC0888" w:rsidRDefault="0088094E" w:rsidP="00BC0888">
            <w:pPr>
              <w:tabs>
                <w:tab w:val="left" w:pos="0"/>
                <w:tab w:val="left" w:pos="1722"/>
              </w:tabs>
              <w:spacing w:line="240" w:lineRule="auto"/>
              <w:rPr>
                <w:szCs w:val="22"/>
              </w:rPr>
            </w:pPr>
            <w:r w:rsidRPr="00BC0888">
              <w:rPr>
                <w:szCs w:val="22"/>
              </w:rPr>
              <w:t>Tél/Tel: +32 (0)2 554 62 11</w:t>
            </w:r>
          </w:p>
          <w:p w14:paraId="3DBDDA79" w14:textId="77777777" w:rsidR="0088094E" w:rsidRPr="00BC0888" w:rsidRDefault="0088094E" w:rsidP="00BC0888">
            <w:pPr>
              <w:tabs>
                <w:tab w:val="left" w:pos="0"/>
                <w:tab w:val="left" w:pos="1722"/>
              </w:tabs>
              <w:spacing w:line="240" w:lineRule="auto"/>
              <w:rPr>
                <w:b/>
                <w:szCs w:val="22"/>
                <w:lang w:eastAsia="es-ES"/>
              </w:rPr>
            </w:pPr>
          </w:p>
        </w:tc>
        <w:tc>
          <w:tcPr>
            <w:tcW w:w="5106" w:type="dxa"/>
          </w:tcPr>
          <w:p w14:paraId="377331B1" w14:textId="77777777" w:rsidR="0088094E" w:rsidRPr="00BC0888" w:rsidRDefault="0088094E" w:rsidP="00BC0888">
            <w:pPr>
              <w:autoSpaceDE w:val="0"/>
              <w:autoSpaceDN w:val="0"/>
              <w:adjustRightInd w:val="0"/>
              <w:spacing w:line="240" w:lineRule="auto"/>
              <w:rPr>
                <w:b/>
                <w:bCs/>
                <w:szCs w:val="22"/>
                <w:lang w:eastAsia="it-IT"/>
              </w:rPr>
            </w:pPr>
            <w:r w:rsidRPr="00BC0888">
              <w:rPr>
                <w:b/>
                <w:bCs/>
                <w:szCs w:val="22"/>
                <w:lang w:eastAsia="it-IT"/>
              </w:rPr>
              <w:t>Latvija</w:t>
            </w:r>
          </w:p>
          <w:p w14:paraId="5946360E" w14:textId="77777777" w:rsidR="0088094E" w:rsidRPr="00BC0888" w:rsidRDefault="0088094E" w:rsidP="00BC0888">
            <w:pPr>
              <w:autoSpaceDE w:val="0"/>
              <w:autoSpaceDN w:val="0"/>
              <w:adjustRightInd w:val="0"/>
              <w:spacing w:line="240" w:lineRule="auto"/>
              <w:rPr>
                <w:szCs w:val="22"/>
                <w:lang w:eastAsia="it-IT"/>
              </w:rPr>
            </w:pPr>
            <w:r w:rsidRPr="00BC0888">
              <w:rPr>
                <w:szCs w:val="22"/>
                <w:lang w:eastAsia="it-IT"/>
              </w:rPr>
              <w:t>Pfizer Luxembourg SARL filiāle Latvijā</w:t>
            </w:r>
          </w:p>
          <w:p w14:paraId="54F5856E" w14:textId="0C6D215B" w:rsidR="0088094E" w:rsidRPr="00BC0888" w:rsidRDefault="0088094E" w:rsidP="00BC0888">
            <w:pPr>
              <w:autoSpaceDE w:val="0"/>
              <w:autoSpaceDN w:val="0"/>
              <w:adjustRightInd w:val="0"/>
              <w:spacing w:line="240" w:lineRule="auto"/>
              <w:rPr>
                <w:szCs w:val="22"/>
                <w:lang w:eastAsia="it-IT"/>
              </w:rPr>
            </w:pPr>
            <w:r w:rsidRPr="00BC0888">
              <w:rPr>
                <w:szCs w:val="22"/>
                <w:lang w:eastAsia="it-IT"/>
              </w:rPr>
              <w:t>Tel: +371 670 35 775</w:t>
            </w:r>
          </w:p>
          <w:p w14:paraId="6A0CC1FF" w14:textId="77777777" w:rsidR="0088094E" w:rsidRPr="00BC0888" w:rsidRDefault="0088094E" w:rsidP="00BC0888">
            <w:pPr>
              <w:tabs>
                <w:tab w:val="left" w:pos="0"/>
                <w:tab w:val="left" w:pos="1722"/>
              </w:tabs>
              <w:spacing w:line="240" w:lineRule="auto"/>
              <w:rPr>
                <w:b/>
                <w:szCs w:val="22"/>
              </w:rPr>
            </w:pPr>
          </w:p>
        </w:tc>
      </w:tr>
      <w:tr w:rsidR="0088094E" w:rsidRPr="00BC0888" w14:paraId="4FFA6426" w14:textId="77777777" w:rsidTr="00BC0888">
        <w:trPr>
          <w:cantSplit/>
          <w:trHeight w:val="144"/>
        </w:trPr>
        <w:tc>
          <w:tcPr>
            <w:tcW w:w="4512" w:type="dxa"/>
          </w:tcPr>
          <w:p w14:paraId="42B40324" w14:textId="77777777" w:rsidR="0088094E" w:rsidRPr="00BC0888" w:rsidRDefault="0088094E" w:rsidP="00BC08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rPr>
            </w:pPr>
            <w:r w:rsidRPr="00BC0888">
              <w:rPr>
                <w:b/>
                <w:bCs/>
                <w:szCs w:val="22"/>
                <w:lang w:eastAsia="it-IT"/>
              </w:rPr>
              <w:t>България</w:t>
            </w:r>
          </w:p>
          <w:p w14:paraId="0EE95F36" w14:textId="77777777" w:rsidR="0088094E" w:rsidRPr="00BC0888" w:rsidRDefault="0088094E" w:rsidP="00BC0888">
            <w:pPr>
              <w:autoSpaceDE w:val="0"/>
              <w:autoSpaceDN w:val="0"/>
              <w:adjustRightInd w:val="0"/>
              <w:spacing w:line="240" w:lineRule="auto"/>
              <w:rPr>
                <w:szCs w:val="22"/>
                <w:lang w:eastAsia="it-IT"/>
              </w:rPr>
            </w:pPr>
            <w:r w:rsidRPr="00BC0888">
              <w:rPr>
                <w:szCs w:val="22"/>
                <w:lang w:eastAsia="it-IT"/>
              </w:rPr>
              <w:t>Пфайзер Люксембург САРЛ, Клон България</w:t>
            </w:r>
          </w:p>
          <w:p w14:paraId="29F65A02" w14:textId="77777777" w:rsidR="0088094E" w:rsidRPr="00BC0888" w:rsidRDefault="0088094E" w:rsidP="00BC0888">
            <w:pPr>
              <w:spacing w:line="240" w:lineRule="auto"/>
              <w:rPr>
                <w:szCs w:val="22"/>
                <w:lang w:eastAsia="it-IT"/>
              </w:rPr>
            </w:pPr>
            <w:r w:rsidRPr="00BC0888">
              <w:rPr>
                <w:szCs w:val="22"/>
                <w:lang w:eastAsia="it-IT"/>
              </w:rPr>
              <w:t>Тел.: +359 2 970 4333</w:t>
            </w:r>
          </w:p>
        </w:tc>
        <w:tc>
          <w:tcPr>
            <w:tcW w:w="5106" w:type="dxa"/>
          </w:tcPr>
          <w:p w14:paraId="6AE7CBD3" w14:textId="77777777" w:rsidR="0088094E" w:rsidRPr="0024437C" w:rsidRDefault="0088094E" w:rsidP="00BC0888">
            <w:pPr>
              <w:autoSpaceDE w:val="0"/>
              <w:autoSpaceDN w:val="0"/>
              <w:adjustRightInd w:val="0"/>
              <w:spacing w:line="240" w:lineRule="auto"/>
              <w:rPr>
                <w:b/>
                <w:bCs/>
                <w:szCs w:val="22"/>
                <w:lang w:val="de-DE" w:eastAsia="it-IT"/>
              </w:rPr>
            </w:pPr>
            <w:r w:rsidRPr="0024437C">
              <w:rPr>
                <w:b/>
                <w:bCs/>
                <w:szCs w:val="22"/>
                <w:lang w:val="de-DE" w:eastAsia="it-IT"/>
              </w:rPr>
              <w:t>Lietuva</w:t>
            </w:r>
          </w:p>
          <w:p w14:paraId="59835A55" w14:textId="77777777" w:rsidR="0088094E" w:rsidRPr="0024437C" w:rsidRDefault="0088094E" w:rsidP="00BC0888">
            <w:pPr>
              <w:autoSpaceDE w:val="0"/>
              <w:autoSpaceDN w:val="0"/>
              <w:adjustRightInd w:val="0"/>
              <w:spacing w:line="240" w:lineRule="auto"/>
              <w:rPr>
                <w:lang w:val="de-DE" w:eastAsia="it-IT"/>
              </w:rPr>
            </w:pPr>
            <w:r w:rsidRPr="0024437C">
              <w:rPr>
                <w:lang w:val="de-DE" w:eastAsia="it-IT"/>
              </w:rPr>
              <w:t>Pfizer Luxembourg SARL filialas Lietuvoje</w:t>
            </w:r>
          </w:p>
          <w:p w14:paraId="3B8F6F59" w14:textId="7935F51D" w:rsidR="0088094E" w:rsidRPr="00BC0888" w:rsidRDefault="0088094E" w:rsidP="00BC0888">
            <w:pPr>
              <w:tabs>
                <w:tab w:val="left" w:pos="0"/>
              </w:tabs>
              <w:spacing w:line="240" w:lineRule="auto"/>
              <w:rPr>
                <w:bCs/>
                <w:szCs w:val="22"/>
              </w:rPr>
            </w:pPr>
            <w:r w:rsidRPr="00BC0888">
              <w:rPr>
                <w:szCs w:val="22"/>
                <w:lang w:eastAsia="it-IT"/>
              </w:rPr>
              <w:t>Tel: +370 5 251 4000</w:t>
            </w:r>
          </w:p>
          <w:p w14:paraId="08AF8127" w14:textId="77777777" w:rsidR="0088094E" w:rsidRPr="00BC0888" w:rsidRDefault="0088094E" w:rsidP="00BC0888">
            <w:pPr>
              <w:tabs>
                <w:tab w:val="left" w:pos="0"/>
                <w:tab w:val="left" w:pos="1722"/>
              </w:tabs>
              <w:spacing w:line="240" w:lineRule="auto"/>
              <w:rPr>
                <w:b/>
                <w:szCs w:val="22"/>
              </w:rPr>
            </w:pPr>
          </w:p>
        </w:tc>
      </w:tr>
      <w:tr w:rsidR="0088094E" w:rsidRPr="00BC0888" w14:paraId="2A6A7BAA" w14:textId="77777777" w:rsidTr="00BC0888">
        <w:trPr>
          <w:cantSplit/>
          <w:trHeight w:val="144"/>
        </w:trPr>
        <w:tc>
          <w:tcPr>
            <w:tcW w:w="4512" w:type="dxa"/>
          </w:tcPr>
          <w:p w14:paraId="53E0DB5F" w14:textId="77777777" w:rsidR="0088094E" w:rsidRPr="00BC0888" w:rsidRDefault="0088094E" w:rsidP="00BC0888">
            <w:pPr>
              <w:tabs>
                <w:tab w:val="left" w:pos="0"/>
                <w:tab w:val="left" w:pos="1722"/>
              </w:tabs>
              <w:spacing w:line="240" w:lineRule="auto"/>
              <w:rPr>
                <w:b/>
                <w:szCs w:val="22"/>
                <w:lang w:val="de-DE"/>
              </w:rPr>
            </w:pPr>
            <w:r w:rsidRPr="00BC0888">
              <w:rPr>
                <w:b/>
                <w:szCs w:val="22"/>
                <w:lang w:val="de-DE"/>
              </w:rPr>
              <w:t>Česká republika</w:t>
            </w:r>
          </w:p>
          <w:p w14:paraId="744CB5FB" w14:textId="77777777" w:rsidR="0088094E" w:rsidRPr="00BC0888" w:rsidRDefault="0088094E" w:rsidP="00BC0888">
            <w:pPr>
              <w:tabs>
                <w:tab w:val="left" w:pos="0"/>
                <w:tab w:val="left" w:pos="1722"/>
              </w:tabs>
              <w:spacing w:line="240" w:lineRule="auto"/>
              <w:rPr>
                <w:bCs/>
                <w:szCs w:val="22"/>
                <w:lang w:val="de-DE"/>
              </w:rPr>
            </w:pPr>
            <w:r w:rsidRPr="00BC0888">
              <w:rPr>
                <w:bCs/>
                <w:szCs w:val="22"/>
                <w:lang w:val="de-DE"/>
              </w:rPr>
              <w:t>Pfizer, spol. s r.o.</w:t>
            </w:r>
          </w:p>
          <w:p w14:paraId="3DEE62A8" w14:textId="77777777" w:rsidR="0088094E" w:rsidRPr="00BC0888" w:rsidRDefault="0088094E" w:rsidP="00BC0888">
            <w:pPr>
              <w:tabs>
                <w:tab w:val="left" w:pos="0"/>
                <w:tab w:val="left" w:pos="1722"/>
              </w:tabs>
              <w:spacing w:line="240" w:lineRule="auto"/>
              <w:rPr>
                <w:bCs/>
                <w:szCs w:val="22"/>
              </w:rPr>
            </w:pPr>
            <w:r w:rsidRPr="00BC0888">
              <w:rPr>
                <w:bCs/>
                <w:szCs w:val="22"/>
              </w:rPr>
              <w:t>Tel: +420 283 004 111</w:t>
            </w:r>
          </w:p>
          <w:p w14:paraId="7D4BA643" w14:textId="77777777" w:rsidR="0088094E" w:rsidRPr="00BC0888" w:rsidRDefault="0088094E" w:rsidP="00BC0888">
            <w:pPr>
              <w:tabs>
                <w:tab w:val="left" w:pos="0"/>
                <w:tab w:val="left" w:pos="1722"/>
              </w:tabs>
              <w:spacing w:line="240" w:lineRule="auto"/>
              <w:rPr>
                <w:b/>
                <w:szCs w:val="22"/>
              </w:rPr>
            </w:pPr>
          </w:p>
        </w:tc>
        <w:tc>
          <w:tcPr>
            <w:tcW w:w="5106" w:type="dxa"/>
          </w:tcPr>
          <w:p w14:paraId="5A36535F" w14:textId="77777777" w:rsidR="0088094E" w:rsidRPr="00BC0888" w:rsidRDefault="0088094E" w:rsidP="00BC0888">
            <w:pPr>
              <w:tabs>
                <w:tab w:val="left" w:pos="0"/>
                <w:tab w:val="left" w:pos="1722"/>
              </w:tabs>
              <w:spacing w:line="240" w:lineRule="auto"/>
              <w:rPr>
                <w:b/>
                <w:szCs w:val="22"/>
              </w:rPr>
            </w:pPr>
            <w:r w:rsidRPr="00BC0888">
              <w:rPr>
                <w:b/>
                <w:szCs w:val="22"/>
              </w:rPr>
              <w:t>Magyarország</w:t>
            </w:r>
          </w:p>
          <w:p w14:paraId="7129473D" w14:textId="77777777" w:rsidR="0088094E" w:rsidRPr="00BC0888" w:rsidRDefault="0088094E" w:rsidP="00BC0888">
            <w:pPr>
              <w:tabs>
                <w:tab w:val="left" w:pos="0"/>
                <w:tab w:val="left" w:pos="1722"/>
              </w:tabs>
              <w:spacing w:line="240" w:lineRule="auto"/>
              <w:rPr>
                <w:bCs/>
                <w:szCs w:val="22"/>
              </w:rPr>
            </w:pPr>
            <w:r w:rsidRPr="00BC0888">
              <w:rPr>
                <w:bCs/>
                <w:szCs w:val="22"/>
              </w:rPr>
              <w:t>Pfizer Kft.</w:t>
            </w:r>
          </w:p>
          <w:p w14:paraId="4076D8DD" w14:textId="13743213" w:rsidR="0088094E" w:rsidRPr="00BC0888" w:rsidRDefault="0088094E" w:rsidP="00BC0888">
            <w:pPr>
              <w:tabs>
                <w:tab w:val="left" w:pos="0"/>
              </w:tabs>
              <w:spacing w:line="240" w:lineRule="auto"/>
              <w:rPr>
                <w:szCs w:val="22"/>
                <w:lang w:eastAsia="es-ES"/>
              </w:rPr>
            </w:pPr>
            <w:r w:rsidRPr="00BC0888">
              <w:rPr>
                <w:bCs/>
                <w:szCs w:val="22"/>
              </w:rPr>
              <w:t>Tel.: +36</w:t>
            </w:r>
            <w:r w:rsidRPr="00BC0888">
              <w:rPr>
                <w:bCs/>
                <w:szCs w:val="22"/>
              </w:rPr>
              <w:noBreakHyphen/>
              <w:t>1</w:t>
            </w:r>
            <w:r w:rsidRPr="00BC0888">
              <w:rPr>
                <w:bCs/>
                <w:szCs w:val="22"/>
              </w:rPr>
              <w:noBreakHyphen/>
              <w:t>488</w:t>
            </w:r>
            <w:r w:rsidRPr="00BC0888">
              <w:rPr>
                <w:bCs/>
                <w:szCs w:val="22"/>
              </w:rPr>
              <w:noBreakHyphen/>
              <w:t>37</w:t>
            </w:r>
            <w:r w:rsidRPr="00BC0888">
              <w:rPr>
                <w:bCs/>
                <w:szCs w:val="22"/>
              </w:rPr>
              <w:noBreakHyphen/>
              <w:t>00</w:t>
            </w:r>
          </w:p>
        </w:tc>
      </w:tr>
      <w:tr w:rsidR="0088094E" w:rsidRPr="00BC0888" w14:paraId="73B6D2D5" w14:textId="77777777" w:rsidTr="00BC0888">
        <w:trPr>
          <w:cantSplit/>
          <w:trHeight w:val="144"/>
        </w:trPr>
        <w:tc>
          <w:tcPr>
            <w:tcW w:w="4512" w:type="dxa"/>
          </w:tcPr>
          <w:p w14:paraId="5216F961" w14:textId="77777777" w:rsidR="0088094E" w:rsidRPr="00BC0888" w:rsidRDefault="0088094E" w:rsidP="00BC0888">
            <w:pPr>
              <w:tabs>
                <w:tab w:val="left" w:pos="0"/>
              </w:tabs>
              <w:spacing w:line="240" w:lineRule="auto"/>
              <w:rPr>
                <w:b/>
                <w:szCs w:val="22"/>
                <w:lang w:eastAsia="es-ES"/>
              </w:rPr>
            </w:pPr>
            <w:r w:rsidRPr="00BC0888">
              <w:rPr>
                <w:b/>
                <w:szCs w:val="22"/>
              </w:rPr>
              <w:t>Danmark</w:t>
            </w:r>
          </w:p>
          <w:p w14:paraId="5669E929" w14:textId="77777777" w:rsidR="0088094E" w:rsidRPr="00BC0888" w:rsidRDefault="0088094E" w:rsidP="00BC0888">
            <w:pPr>
              <w:tabs>
                <w:tab w:val="left" w:pos="0"/>
              </w:tabs>
              <w:spacing w:line="240" w:lineRule="auto"/>
              <w:rPr>
                <w:szCs w:val="22"/>
                <w:lang w:eastAsia="es-ES"/>
              </w:rPr>
            </w:pPr>
            <w:r w:rsidRPr="00BC0888">
              <w:rPr>
                <w:szCs w:val="22"/>
              </w:rPr>
              <w:t>Pfizer ApS</w:t>
            </w:r>
          </w:p>
          <w:p w14:paraId="3822AB74" w14:textId="77777777" w:rsidR="0088094E" w:rsidRPr="00BC0888" w:rsidRDefault="0088094E" w:rsidP="00BC0888">
            <w:pPr>
              <w:tabs>
                <w:tab w:val="left" w:pos="0"/>
              </w:tabs>
              <w:spacing w:line="240" w:lineRule="auto"/>
              <w:rPr>
                <w:szCs w:val="22"/>
              </w:rPr>
            </w:pPr>
            <w:r w:rsidRPr="00BC0888">
              <w:rPr>
                <w:szCs w:val="22"/>
              </w:rPr>
              <w:t>Tlf.: +45 44 20 11 00</w:t>
            </w:r>
          </w:p>
          <w:p w14:paraId="251847A6" w14:textId="77777777" w:rsidR="0088094E" w:rsidRPr="00BC0888" w:rsidRDefault="0088094E" w:rsidP="00BC0888">
            <w:pPr>
              <w:tabs>
                <w:tab w:val="left" w:pos="0"/>
              </w:tabs>
              <w:spacing w:line="240" w:lineRule="auto"/>
              <w:rPr>
                <w:b/>
                <w:szCs w:val="22"/>
                <w:lang w:eastAsia="es-ES"/>
              </w:rPr>
            </w:pPr>
          </w:p>
        </w:tc>
        <w:tc>
          <w:tcPr>
            <w:tcW w:w="5106" w:type="dxa"/>
          </w:tcPr>
          <w:p w14:paraId="2F818239" w14:textId="77777777" w:rsidR="0088094E" w:rsidRPr="00BC0888" w:rsidRDefault="0088094E" w:rsidP="00BC0888">
            <w:pPr>
              <w:tabs>
                <w:tab w:val="left" w:pos="-720"/>
                <w:tab w:val="left" w:pos="4536"/>
              </w:tabs>
              <w:suppressAutoHyphens/>
              <w:spacing w:line="240" w:lineRule="auto"/>
              <w:rPr>
                <w:b/>
                <w:szCs w:val="22"/>
                <w:lang w:val="it-IT"/>
              </w:rPr>
            </w:pPr>
            <w:r w:rsidRPr="00BC0888">
              <w:rPr>
                <w:b/>
                <w:szCs w:val="22"/>
                <w:lang w:val="it-IT"/>
              </w:rPr>
              <w:t>Malta</w:t>
            </w:r>
          </w:p>
          <w:p w14:paraId="166D9329" w14:textId="77777777" w:rsidR="0088094E" w:rsidRPr="00BC0888" w:rsidRDefault="0088094E" w:rsidP="00BC0888">
            <w:pPr>
              <w:tabs>
                <w:tab w:val="left" w:pos="-720"/>
                <w:tab w:val="left" w:pos="4536"/>
              </w:tabs>
              <w:suppressAutoHyphens/>
              <w:spacing w:line="240" w:lineRule="auto"/>
              <w:rPr>
                <w:bCs/>
                <w:szCs w:val="22"/>
                <w:lang w:val="it-IT"/>
              </w:rPr>
            </w:pPr>
            <w:r w:rsidRPr="00BC0888">
              <w:rPr>
                <w:bCs/>
                <w:szCs w:val="22"/>
                <w:lang w:val="it-IT"/>
              </w:rPr>
              <w:t>Vivian Corporation Ltd.</w:t>
            </w:r>
          </w:p>
          <w:p w14:paraId="32431584" w14:textId="0719B56F" w:rsidR="0088094E" w:rsidRPr="00BC0888" w:rsidRDefault="0088094E" w:rsidP="00BC0888">
            <w:pPr>
              <w:tabs>
                <w:tab w:val="left" w:pos="0"/>
              </w:tabs>
              <w:spacing w:line="240" w:lineRule="auto"/>
              <w:rPr>
                <w:szCs w:val="22"/>
                <w:lang w:val="it-IT" w:eastAsia="es-ES"/>
              </w:rPr>
            </w:pPr>
            <w:r w:rsidRPr="00BC0888">
              <w:rPr>
                <w:bCs/>
                <w:szCs w:val="22"/>
                <w:lang w:val="it-IT"/>
              </w:rPr>
              <w:t>Tel: +356 21344610</w:t>
            </w:r>
          </w:p>
          <w:p w14:paraId="529D32E8" w14:textId="77777777" w:rsidR="0088094E" w:rsidRPr="00BC0888" w:rsidRDefault="0088094E" w:rsidP="00BC0888">
            <w:pPr>
              <w:spacing w:line="240" w:lineRule="auto"/>
              <w:rPr>
                <w:b/>
                <w:szCs w:val="22"/>
                <w:lang w:val="it-IT"/>
              </w:rPr>
            </w:pPr>
          </w:p>
        </w:tc>
      </w:tr>
      <w:tr w:rsidR="0088094E" w:rsidRPr="00BC0888" w14:paraId="4EB27F91" w14:textId="77777777" w:rsidTr="00BC0888">
        <w:trPr>
          <w:cantSplit/>
          <w:trHeight w:val="144"/>
        </w:trPr>
        <w:tc>
          <w:tcPr>
            <w:tcW w:w="4512" w:type="dxa"/>
          </w:tcPr>
          <w:p w14:paraId="47C32C71" w14:textId="77777777" w:rsidR="0088094E" w:rsidRPr="00BC0888" w:rsidRDefault="0088094E" w:rsidP="00BC0888">
            <w:pPr>
              <w:tabs>
                <w:tab w:val="left" w:pos="0"/>
              </w:tabs>
              <w:spacing w:line="240" w:lineRule="auto"/>
              <w:rPr>
                <w:b/>
                <w:szCs w:val="22"/>
                <w:lang w:val="de-DE" w:eastAsia="es-ES"/>
              </w:rPr>
            </w:pPr>
            <w:r w:rsidRPr="00BC0888">
              <w:rPr>
                <w:b/>
                <w:szCs w:val="22"/>
                <w:lang w:val="de-DE"/>
              </w:rPr>
              <w:t>Deutschland</w:t>
            </w:r>
          </w:p>
          <w:p w14:paraId="258CB6A8" w14:textId="77777777" w:rsidR="0088094E" w:rsidRPr="00BC0888" w:rsidRDefault="0088094E" w:rsidP="00BC0888">
            <w:pPr>
              <w:tabs>
                <w:tab w:val="left" w:pos="0"/>
              </w:tabs>
              <w:autoSpaceDE w:val="0"/>
              <w:autoSpaceDN w:val="0"/>
              <w:adjustRightInd w:val="0"/>
              <w:spacing w:line="240" w:lineRule="auto"/>
              <w:rPr>
                <w:szCs w:val="22"/>
                <w:lang w:val="de-DE" w:eastAsia="it-IT"/>
              </w:rPr>
            </w:pPr>
            <w:r w:rsidRPr="00BC0888">
              <w:rPr>
                <w:szCs w:val="22"/>
                <w:lang w:val="de-DE" w:eastAsia="it-IT"/>
              </w:rPr>
              <w:t>PFIZER PHARMA GmbH</w:t>
            </w:r>
          </w:p>
          <w:p w14:paraId="22480913" w14:textId="77777777" w:rsidR="0088094E" w:rsidRPr="00BC0888" w:rsidRDefault="0088094E" w:rsidP="00BC0888">
            <w:pPr>
              <w:autoSpaceDE w:val="0"/>
              <w:autoSpaceDN w:val="0"/>
              <w:adjustRightInd w:val="0"/>
              <w:spacing w:line="240" w:lineRule="auto"/>
              <w:rPr>
                <w:szCs w:val="22"/>
                <w:lang w:val="de-DE" w:eastAsia="it-IT"/>
              </w:rPr>
            </w:pPr>
            <w:r w:rsidRPr="00BC0888">
              <w:rPr>
                <w:szCs w:val="22"/>
                <w:lang w:val="de-DE" w:eastAsia="it-IT"/>
              </w:rPr>
              <w:t>Tel: +49 (0)30 550055</w:t>
            </w:r>
            <w:r w:rsidRPr="00BC0888">
              <w:rPr>
                <w:szCs w:val="22"/>
                <w:lang w:val="de-DE" w:eastAsia="it-IT"/>
              </w:rPr>
              <w:noBreakHyphen/>
              <w:t>51000</w:t>
            </w:r>
          </w:p>
          <w:p w14:paraId="4090E0AA" w14:textId="77777777" w:rsidR="0088094E" w:rsidRPr="00BC0888" w:rsidRDefault="0088094E" w:rsidP="00BC0888">
            <w:pPr>
              <w:tabs>
                <w:tab w:val="left" w:pos="0"/>
              </w:tabs>
              <w:spacing w:line="240" w:lineRule="auto"/>
              <w:rPr>
                <w:b/>
                <w:szCs w:val="22"/>
                <w:lang w:val="de-DE"/>
              </w:rPr>
            </w:pPr>
            <w:r w:rsidRPr="00BC0888">
              <w:rPr>
                <w:szCs w:val="22"/>
                <w:lang w:val="de-DE"/>
              </w:rPr>
              <w:t xml:space="preserve"> </w:t>
            </w:r>
          </w:p>
        </w:tc>
        <w:tc>
          <w:tcPr>
            <w:tcW w:w="5106" w:type="dxa"/>
          </w:tcPr>
          <w:p w14:paraId="1107AD88" w14:textId="77777777" w:rsidR="0088094E" w:rsidRPr="00BC0888" w:rsidRDefault="0088094E" w:rsidP="00BC0888">
            <w:pPr>
              <w:tabs>
                <w:tab w:val="left" w:pos="0"/>
              </w:tabs>
              <w:spacing w:line="240" w:lineRule="auto"/>
              <w:rPr>
                <w:b/>
                <w:szCs w:val="22"/>
                <w:lang w:eastAsia="es-ES"/>
              </w:rPr>
            </w:pPr>
            <w:r w:rsidRPr="00BC0888">
              <w:rPr>
                <w:b/>
                <w:szCs w:val="22"/>
              </w:rPr>
              <w:t>Nederland</w:t>
            </w:r>
          </w:p>
          <w:p w14:paraId="6E98F0BA" w14:textId="77777777" w:rsidR="0088094E" w:rsidRPr="00BC0888" w:rsidRDefault="0088094E" w:rsidP="00BC0888">
            <w:pPr>
              <w:tabs>
                <w:tab w:val="left" w:pos="0"/>
              </w:tabs>
              <w:spacing w:line="240" w:lineRule="auto"/>
              <w:rPr>
                <w:szCs w:val="22"/>
                <w:lang w:eastAsia="es-ES"/>
              </w:rPr>
            </w:pPr>
            <w:r w:rsidRPr="00BC0888">
              <w:rPr>
                <w:szCs w:val="22"/>
              </w:rPr>
              <w:t>Pfizer bv</w:t>
            </w:r>
          </w:p>
          <w:p w14:paraId="1F9C58CC" w14:textId="32B82E13" w:rsidR="0088094E" w:rsidRPr="00BC0888" w:rsidRDefault="0088094E" w:rsidP="00BC0888">
            <w:pPr>
              <w:spacing w:line="240" w:lineRule="auto"/>
              <w:rPr>
                <w:snapToGrid w:val="0"/>
                <w:szCs w:val="22"/>
                <w:lang w:eastAsia="es-ES"/>
              </w:rPr>
            </w:pPr>
            <w:r w:rsidRPr="00BC0888">
              <w:rPr>
                <w:szCs w:val="22"/>
              </w:rPr>
              <w:t>Tel: +31 (0)800 63 34 636</w:t>
            </w:r>
          </w:p>
          <w:p w14:paraId="4C074A19" w14:textId="77777777" w:rsidR="0088094E" w:rsidRPr="00BC0888" w:rsidRDefault="0088094E" w:rsidP="00BC0888">
            <w:pPr>
              <w:spacing w:line="240" w:lineRule="auto"/>
              <w:rPr>
                <w:b/>
                <w:szCs w:val="22"/>
              </w:rPr>
            </w:pPr>
          </w:p>
        </w:tc>
      </w:tr>
      <w:tr w:rsidR="0088094E" w:rsidRPr="00BC0888" w14:paraId="69EB751E" w14:textId="77777777" w:rsidTr="00BC0888">
        <w:trPr>
          <w:cantSplit/>
          <w:trHeight w:val="144"/>
        </w:trPr>
        <w:tc>
          <w:tcPr>
            <w:tcW w:w="4512" w:type="dxa"/>
          </w:tcPr>
          <w:p w14:paraId="30D4B964" w14:textId="77777777" w:rsidR="0088094E" w:rsidRPr="0024437C" w:rsidRDefault="0088094E" w:rsidP="00BC0888">
            <w:pPr>
              <w:tabs>
                <w:tab w:val="left" w:pos="0"/>
              </w:tabs>
              <w:spacing w:line="240" w:lineRule="auto"/>
              <w:rPr>
                <w:b/>
                <w:szCs w:val="22"/>
                <w:lang w:val="de-DE" w:eastAsia="es-ES"/>
              </w:rPr>
            </w:pPr>
            <w:r w:rsidRPr="0024437C">
              <w:rPr>
                <w:b/>
                <w:szCs w:val="22"/>
                <w:lang w:val="de-DE" w:eastAsia="es-ES"/>
              </w:rPr>
              <w:t>Eesti</w:t>
            </w:r>
          </w:p>
          <w:p w14:paraId="6BD8F164" w14:textId="77777777" w:rsidR="0088094E" w:rsidRPr="0024437C" w:rsidRDefault="0088094E" w:rsidP="00BC0888">
            <w:pPr>
              <w:tabs>
                <w:tab w:val="left" w:pos="0"/>
              </w:tabs>
              <w:spacing w:line="240" w:lineRule="auto"/>
              <w:rPr>
                <w:bCs/>
                <w:szCs w:val="22"/>
                <w:lang w:val="de-DE" w:eastAsia="es-ES"/>
              </w:rPr>
            </w:pPr>
            <w:r w:rsidRPr="0024437C">
              <w:rPr>
                <w:bCs/>
                <w:szCs w:val="22"/>
                <w:lang w:val="de-DE" w:eastAsia="es-ES"/>
              </w:rPr>
              <w:t xml:space="preserve">Pfizer Luxembourg SARL Eesti filiaal </w:t>
            </w:r>
          </w:p>
          <w:p w14:paraId="7CB16EC7" w14:textId="77777777" w:rsidR="0088094E" w:rsidRPr="00BC0888" w:rsidRDefault="0088094E" w:rsidP="00BC0888">
            <w:pPr>
              <w:tabs>
                <w:tab w:val="left" w:pos="0"/>
              </w:tabs>
              <w:spacing w:line="240" w:lineRule="auto"/>
              <w:rPr>
                <w:b/>
                <w:szCs w:val="22"/>
                <w:lang w:eastAsia="es-ES"/>
              </w:rPr>
            </w:pPr>
            <w:r w:rsidRPr="00BC0888">
              <w:rPr>
                <w:bCs/>
                <w:szCs w:val="22"/>
                <w:lang w:eastAsia="es-ES"/>
              </w:rPr>
              <w:t>Tel: +372 666 7500</w:t>
            </w:r>
          </w:p>
        </w:tc>
        <w:tc>
          <w:tcPr>
            <w:tcW w:w="5106" w:type="dxa"/>
          </w:tcPr>
          <w:p w14:paraId="3DF3C666" w14:textId="77777777" w:rsidR="0088094E" w:rsidRPr="00BC0888" w:rsidRDefault="0088094E" w:rsidP="00BC0888">
            <w:pPr>
              <w:spacing w:line="240" w:lineRule="auto"/>
              <w:rPr>
                <w:szCs w:val="22"/>
                <w:lang w:eastAsia="es-ES"/>
              </w:rPr>
            </w:pPr>
            <w:r w:rsidRPr="00BC0888">
              <w:rPr>
                <w:b/>
                <w:snapToGrid w:val="0"/>
                <w:szCs w:val="22"/>
              </w:rPr>
              <w:t>Norge</w:t>
            </w:r>
          </w:p>
          <w:p w14:paraId="4C0F0581" w14:textId="77777777" w:rsidR="0088094E" w:rsidRPr="00BC0888" w:rsidRDefault="0088094E" w:rsidP="00BC0888">
            <w:pPr>
              <w:spacing w:line="240" w:lineRule="auto"/>
              <w:rPr>
                <w:snapToGrid w:val="0"/>
                <w:szCs w:val="22"/>
                <w:lang w:eastAsia="es-ES"/>
              </w:rPr>
            </w:pPr>
            <w:r w:rsidRPr="00BC0888">
              <w:rPr>
                <w:snapToGrid w:val="0"/>
                <w:szCs w:val="22"/>
              </w:rPr>
              <w:t>Pfizer AS</w:t>
            </w:r>
          </w:p>
          <w:p w14:paraId="4B1AD954" w14:textId="1C4CDCB3" w:rsidR="0088094E" w:rsidRPr="00BC0888" w:rsidRDefault="0088094E" w:rsidP="00BC0888">
            <w:pPr>
              <w:tabs>
                <w:tab w:val="left" w:pos="0"/>
              </w:tabs>
              <w:spacing w:line="240" w:lineRule="auto"/>
              <w:rPr>
                <w:szCs w:val="22"/>
              </w:rPr>
            </w:pPr>
            <w:r w:rsidRPr="00BC0888">
              <w:rPr>
                <w:snapToGrid w:val="0"/>
                <w:szCs w:val="22"/>
              </w:rPr>
              <w:t>Tlf: +47 67 52 61 00</w:t>
            </w:r>
          </w:p>
          <w:p w14:paraId="60103C70" w14:textId="77777777" w:rsidR="0088094E" w:rsidRPr="00BC0888" w:rsidRDefault="0088094E" w:rsidP="00BC0888">
            <w:pPr>
              <w:tabs>
                <w:tab w:val="left" w:pos="0"/>
              </w:tabs>
              <w:spacing w:line="240" w:lineRule="auto"/>
              <w:rPr>
                <w:szCs w:val="22"/>
                <w:lang w:eastAsia="es-ES"/>
              </w:rPr>
            </w:pPr>
          </w:p>
        </w:tc>
      </w:tr>
      <w:tr w:rsidR="0088094E" w:rsidRPr="00BC0888" w14:paraId="62EC5DBF" w14:textId="77777777" w:rsidTr="00BC0888">
        <w:trPr>
          <w:cantSplit/>
          <w:trHeight w:val="144"/>
        </w:trPr>
        <w:tc>
          <w:tcPr>
            <w:tcW w:w="4512" w:type="dxa"/>
          </w:tcPr>
          <w:p w14:paraId="08F8F756" w14:textId="77777777" w:rsidR="0088094E" w:rsidRPr="00BC0888" w:rsidRDefault="0088094E" w:rsidP="00BC0888">
            <w:pPr>
              <w:spacing w:line="240" w:lineRule="auto"/>
              <w:outlineLvl w:val="0"/>
              <w:rPr>
                <w:b/>
                <w:szCs w:val="22"/>
              </w:rPr>
            </w:pPr>
            <w:r w:rsidRPr="00BC0888">
              <w:rPr>
                <w:b/>
                <w:szCs w:val="22"/>
              </w:rPr>
              <w:t>Ελλάδα</w:t>
            </w:r>
          </w:p>
          <w:p w14:paraId="5235663F" w14:textId="77777777" w:rsidR="0088094E" w:rsidRPr="00BC0888" w:rsidRDefault="0088094E" w:rsidP="00BC0888">
            <w:pPr>
              <w:spacing w:line="240" w:lineRule="auto"/>
              <w:outlineLvl w:val="0"/>
              <w:rPr>
                <w:szCs w:val="22"/>
              </w:rPr>
            </w:pPr>
            <w:r w:rsidRPr="00BC0888">
              <w:rPr>
                <w:szCs w:val="22"/>
              </w:rPr>
              <w:t>Pfizer Ελλάς A.E.</w:t>
            </w:r>
          </w:p>
          <w:p w14:paraId="65A06E14" w14:textId="77777777" w:rsidR="0088094E" w:rsidRPr="00BC0888" w:rsidRDefault="0088094E" w:rsidP="00BC0888">
            <w:pPr>
              <w:spacing w:line="240" w:lineRule="auto"/>
              <w:outlineLvl w:val="0"/>
              <w:rPr>
                <w:szCs w:val="22"/>
              </w:rPr>
            </w:pPr>
            <w:r w:rsidRPr="00BC0888">
              <w:rPr>
                <w:szCs w:val="22"/>
              </w:rPr>
              <w:t>Τηλ: +30 210 6785800</w:t>
            </w:r>
          </w:p>
        </w:tc>
        <w:tc>
          <w:tcPr>
            <w:tcW w:w="5106" w:type="dxa"/>
          </w:tcPr>
          <w:p w14:paraId="56ABE462" w14:textId="77777777" w:rsidR="0088094E" w:rsidRPr="0024437C" w:rsidRDefault="0088094E" w:rsidP="00BC0888">
            <w:pPr>
              <w:spacing w:line="240" w:lineRule="auto"/>
              <w:rPr>
                <w:snapToGrid w:val="0"/>
                <w:szCs w:val="22"/>
                <w:lang w:val="de-DE" w:eastAsia="es-ES"/>
              </w:rPr>
            </w:pPr>
            <w:r w:rsidRPr="0024437C">
              <w:rPr>
                <w:b/>
                <w:szCs w:val="22"/>
                <w:lang w:val="de-DE"/>
              </w:rPr>
              <w:t>Österreich</w:t>
            </w:r>
          </w:p>
          <w:p w14:paraId="1B656BC1" w14:textId="77777777" w:rsidR="0088094E" w:rsidRPr="0024437C" w:rsidRDefault="0088094E" w:rsidP="00BC0888">
            <w:pPr>
              <w:tabs>
                <w:tab w:val="left" w:pos="0"/>
              </w:tabs>
              <w:spacing w:line="240" w:lineRule="auto"/>
              <w:rPr>
                <w:szCs w:val="22"/>
                <w:lang w:val="de-DE" w:eastAsia="es-ES"/>
              </w:rPr>
            </w:pPr>
            <w:r w:rsidRPr="0024437C">
              <w:rPr>
                <w:szCs w:val="22"/>
                <w:lang w:val="de-DE"/>
              </w:rPr>
              <w:t>Pfizer Corporation Austria Ges.m.b.H.</w:t>
            </w:r>
          </w:p>
          <w:p w14:paraId="563B2D89" w14:textId="27D9821D" w:rsidR="0088094E" w:rsidRPr="00BC0888" w:rsidRDefault="0088094E" w:rsidP="00BC0888">
            <w:pPr>
              <w:autoSpaceDE w:val="0"/>
              <w:autoSpaceDN w:val="0"/>
              <w:adjustRightInd w:val="0"/>
              <w:spacing w:line="240" w:lineRule="auto"/>
              <w:rPr>
                <w:szCs w:val="22"/>
                <w:lang w:eastAsia="es-ES"/>
              </w:rPr>
            </w:pPr>
            <w:r w:rsidRPr="00BC0888">
              <w:rPr>
                <w:szCs w:val="22"/>
              </w:rPr>
              <w:t>Tel: +43 (0)1 521 15</w:t>
            </w:r>
            <w:r w:rsidRPr="00BC0888">
              <w:rPr>
                <w:szCs w:val="22"/>
              </w:rPr>
              <w:noBreakHyphen/>
              <w:t>0</w:t>
            </w:r>
          </w:p>
          <w:p w14:paraId="374EBE6E" w14:textId="77777777" w:rsidR="0088094E" w:rsidRPr="00BC0888" w:rsidRDefault="0088094E" w:rsidP="00BC0888">
            <w:pPr>
              <w:tabs>
                <w:tab w:val="left" w:pos="0"/>
              </w:tabs>
              <w:spacing w:line="240" w:lineRule="auto"/>
              <w:rPr>
                <w:szCs w:val="22"/>
                <w:lang w:eastAsia="es-ES"/>
              </w:rPr>
            </w:pPr>
          </w:p>
        </w:tc>
      </w:tr>
      <w:tr w:rsidR="0088094E" w:rsidRPr="00BC0888" w14:paraId="085AE1A3" w14:textId="77777777" w:rsidTr="00BC0888">
        <w:trPr>
          <w:cantSplit/>
          <w:trHeight w:val="1043"/>
        </w:trPr>
        <w:tc>
          <w:tcPr>
            <w:tcW w:w="4512" w:type="dxa"/>
          </w:tcPr>
          <w:p w14:paraId="20D555C9" w14:textId="77777777" w:rsidR="0088094E" w:rsidRPr="0024437C" w:rsidRDefault="0088094E" w:rsidP="00BC0888">
            <w:pPr>
              <w:tabs>
                <w:tab w:val="left" w:pos="0"/>
              </w:tabs>
              <w:spacing w:line="240" w:lineRule="auto"/>
              <w:rPr>
                <w:b/>
                <w:szCs w:val="22"/>
                <w:lang w:val="de-DE" w:eastAsia="es-ES"/>
              </w:rPr>
            </w:pPr>
            <w:r w:rsidRPr="0024437C">
              <w:rPr>
                <w:b/>
                <w:szCs w:val="22"/>
                <w:lang w:val="de-DE"/>
              </w:rPr>
              <w:t>España</w:t>
            </w:r>
          </w:p>
          <w:p w14:paraId="3348BAFD" w14:textId="77777777" w:rsidR="0088094E" w:rsidRPr="0024437C" w:rsidRDefault="0088094E" w:rsidP="00BC0888">
            <w:pPr>
              <w:tabs>
                <w:tab w:val="left" w:pos="0"/>
              </w:tabs>
              <w:spacing w:line="240" w:lineRule="auto"/>
              <w:rPr>
                <w:szCs w:val="22"/>
                <w:lang w:val="de-DE" w:eastAsia="es-ES"/>
              </w:rPr>
            </w:pPr>
            <w:r w:rsidRPr="0024437C">
              <w:rPr>
                <w:szCs w:val="22"/>
                <w:lang w:val="de-DE"/>
              </w:rPr>
              <w:t>Pfizer, S.L.</w:t>
            </w:r>
          </w:p>
          <w:p w14:paraId="083A53E1" w14:textId="77777777" w:rsidR="0088094E" w:rsidRPr="0024437C" w:rsidRDefault="0088094E" w:rsidP="00BC0888">
            <w:pPr>
              <w:pStyle w:val="Header"/>
              <w:tabs>
                <w:tab w:val="left" w:pos="0"/>
              </w:tabs>
              <w:spacing w:line="240" w:lineRule="auto"/>
              <w:rPr>
                <w:szCs w:val="22"/>
                <w:lang w:val="de-DE"/>
              </w:rPr>
            </w:pPr>
            <w:r w:rsidRPr="0024437C">
              <w:rPr>
                <w:szCs w:val="22"/>
                <w:lang w:val="de-DE"/>
              </w:rPr>
              <w:t>Tel: +34 91 490 99 00</w:t>
            </w:r>
          </w:p>
          <w:p w14:paraId="40B09BA8" w14:textId="77777777" w:rsidR="0088094E" w:rsidRPr="0024437C" w:rsidRDefault="0088094E" w:rsidP="00BC0888">
            <w:pPr>
              <w:pStyle w:val="Header"/>
              <w:tabs>
                <w:tab w:val="left" w:pos="0"/>
              </w:tabs>
              <w:spacing w:line="240" w:lineRule="auto"/>
              <w:rPr>
                <w:b/>
                <w:szCs w:val="22"/>
                <w:lang w:val="de-DE"/>
              </w:rPr>
            </w:pPr>
          </w:p>
        </w:tc>
        <w:tc>
          <w:tcPr>
            <w:tcW w:w="5106" w:type="dxa"/>
          </w:tcPr>
          <w:p w14:paraId="5250495B" w14:textId="77777777" w:rsidR="0088094E" w:rsidRPr="0024437C" w:rsidRDefault="0088094E" w:rsidP="00BC0888">
            <w:pPr>
              <w:spacing w:line="240" w:lineRule="auto"/>
              <w:rPr>
                <w:b/>
                <w:szCs w:val="22"/>
                <w:lang w:val="da-DK"/>
              </w:rPr>
            </w:pPr>
            <w:r w:rsidRPr="0024437C">
              <w:rPr>
                <w:b/>
                <w:szCs w:val="22"/>
                <w:lang w:val="da-DK"/>
              </w:rPr>
              <w:t>Polska</w:t>
            </w:r>
          </w:p>
          <w:p w14:paraId="6D1B1347" w14:textId="77777777" w:rsidR="0088094E" w:rsidRPr="0024437C" w:rsidRDefault="0088094E" w:rsidP="00BC0888">
            <w:pPr>
              <w:spacing w:line="240" w:lineRule="auto"/>
              <w:rPr>
                <w:bCs/>
                <w:szCs w:val="22"/>
                <w:lang w:val="da-DK"/>
              </w:rPr>
            </w:pPr>
            <w:r w:rsidRPr="0024437C">
              <w:rPr>
                <w:bCs/>
                <w:szCs w:val="22"/>
                <w:lang w:val="da-DK"/>
              </w:rPr>
              <w:t>Pfizer Polska Sp. z o.o.</w:t>
            </w:r>
          </w:p>
          <w:p w14:paraId="2F3466DC" w14:textId="3A7732FB" w:rsidR="0088094E" w:rsidRPr="00BC0888" w:rsidRDefault="0088094E" w:rsidP="00BC0888">
            <w:pPr>
              <w:spacing w:line="240" w:lineRule="auto"/>
              <w:rPr>
                <w:b/>
                <w:szCs w:val="22"/>
              </w:rPr>
            </w:pPr>
            <w:r w:rsidRPr="00BC0888">
              <w:rPr>
                <w:bCs/>
                <w:szCs w:val="22"/>
              </w:rPr>
              <w:t xml:space="preserve">Tel.: </w:t>
            </w:r>
            <w:r w:rsidRPr="00BC0888">
              <w:rPr>
                <w:rFonts w:eastAsia="Batang"/>
                <w:szCs w:val="22"/>
                <w:lang w:eastAsia="ko-KR"/>
              </w:rPr>
              <w:t>+48 22 335 61 00</w:t>
            </w:r>
          </w:p>
        </w:tc>
      </w:tr>
      <w:tr w:rsidR="0088094E" w:rsidRPr="00BC0888" w14:paraId="3440531D" w14:textId="77777777" w:rsidTr="00BC0888">
        <w:trPr>
          <w:cantSplit/>
          <w:trHeight w:val="144"/>
        </w:trPr>
        <w:tc>
          <w:tcPr>
            <w:tcW w:w="4512" w:type="dxa"/>
          </w:tcPr>
          <w:p w14:paraId="218EEA48" w14:textId="77777777" w:rsidR="0088094E" w:rsidRPr="00BC0888" w:rsidRDefault="0088094E" w:rsidP="00BC0888">
            <w:pPr>
              <w:tabs>
                <w:tab w:val="left" w:pos="0"/>
              </w:tabs>
              <w:spacing w:line="240" w:lineRule="auto"/>
              <w:rPr>
                <w:b/>
                <w:szCs w:val="22"/>
                <w:lang w:eastAsia="es-ES"/>
              </w:rPr>
            </w:pPr>
            <w:r w:rsidRPr="00BC0888">
              <w:rPr>
                <w:b/>
                <w:szCs w:val="22"/>
              </w:rPr>
              <w:t>France</w:t>
            </w:r>
          </w:p>
          <w:p w14:paraId="02BE8B40" w14:textId="77777777" w:rsidR="0088094E" w:rsidRPr="00BC0888" w:rsidRDefault="0088094E" w:rsidP="00BC0888">
            <w:pPr>
              <w:tabs>
                <w:tab w:val="left" w:pos="0"/>
              </w:tabs>
              <w:spacing w:line="240" w:lineRule="auto"/>
              <w:rPr>
                <w:szCs w:val="22"/>
                <w:lang w:eastAsia="es-ES"/>
              </w:rPr>
            </w:pPr>
            <w:r w:rsidRPr="00BC0888">
              <w:rPr>
                <w:szCs w:val="22"/>
              </w:rPr>
              <w:t xml:space="preserve">Pfizer </w:t>
            </w:r>
          </w:p>
          <w:p w14:paraId="62F0C77A" w14:textId="77777777" w:rsidR="0088094E" w:rsidRPr="00BC0888" w:rsidRDefault="0088094E" w:rsidP="00BC0888">
            <w:pPr>
              <w:tabs>
                <w:tab w:val="left" w:pos="0"/>
              </w:tabs>
              <w:spacing w:line="240" w:lineRule="auto"/>
              <w:rPr>
                <w:szCs w:val="22"/>
              </w:rPr>
            </w:pPr>
            <w:r w:rsidRPr="00BC0888">
              <w:rPr>
                <w:szCs w:val="22"/>
              </w:rPr>
              <w:t>Tél: +33 (0)1 58 07 34 40</w:t>
            </w:r>
          </w:p>
          <w:p w14:paraId="4A217A20" w14:textId="77777777" w:rsidR="0088094E" w:rsidRPr="00BC0888" w:rsidRDefault="0088094E" w:rsidP="00BC0888">
            <w:pPr>
              <w:tabs>
                <w:tab w:val="left" w:pos="0"/>
              </w:tabs>
              <w:spacing w:line="240" w:lineRule="auto"/>
              <w:rPr>
                <w:b/>
                <w:szCs w:val="22"/>
              </w:rPr>
            </w:pPr>
          </w:p>
        </w:tc>
        <w:tc>
          <w:tcPr>
            <w:tcW w:w="5106" w:type="dxa"/>
          </w:tcPr>
          <w:p w14:paraId="0156F033" w14:textId="77777777" w:rsidR="0088094E" w:rsidRPr="0024437C" w:rsidRDefault="0088094E" w:rsidP="00BC0888">
            <w:pPr>
              <w:tabs>
                <w:tab w:val="left" w:pos="0"/>
              </w:tabs>
              <w:spacing w:line="240" w:lineRule="auto"/>
              <w:rPr>
                <w:b/>
                <w:szCs w:val="22"/>
                <w:lang w:val="it-IT" w:eastAsia="es-ES"/>
              </w:rPr>
            </w:pPr>
            <w:r w:rsidRPr="0024437C">
              <w:rPr>
                <w:b/>
                <w:szCs w:val="22"/>
                <w:lang w:val="it-IT"/>
              </w:rPr>
              <w:t>Portugal</w:t>
            </w:r>
          </w:p>
          <w:p w14:paraId="7F498E72" w14:textId="77777777" w:rsidR="0088094E" w:rsidRPr="0024437C" w:rsidRDefault="0088094E" w:rsidP="00BC0888">
            <w:pPr>
              <w:tabs>
                <w:tab w:val="left" w:pos="0"/>
              </w:tabs>
              <w:spacing w:line="240" w:lineRule="auto"/>
              <w:rPr>
                <w:szCs w:val="22"/>
                <w:lang w:val="it-IT" w:eastAsia="es-ES"/>
              </w:rPr>
            </w:pPr>
            <w:r w:rsidRPr="0024437C">
              <w:rPr>
                <w:lang w:val="it-IT"/>
              </w:rPr>
              <w:t>Laboratórios Pfizer, Lda.</w:t>
            </w:r>
          </w:p>
          <w:p w14:paraId="4A18CB69" w14:textId="2A35AA9F" w:rsidR="0088094E" w:rsidRPr="0024437C" w:rsidRDefault="0088094E" w:rsidP="00BC0888">
            <w:pPr>
              <w:spacing w:line="240" w:lineRule="auto"/>
              <w:rPr>
                <w:b/>
                <w:szCs w:val="22"/>
                <w:lang w:val="it-IT"/>
              </w:rPr>
            </w:pPr>
            <w:r w:rsidRPr="0024437C">
              <w:rPr>
                <w:szCs w:val="22"/>
                <w:lang w:val="it-IT"/>
              </w:rPr>
              <w:t>Tel: +351 21 423 5500</w:t>
            </w:r>
          </w:p>
        </w:tc>
      </w:tr>
      <w:tr w:rsidR="0088094E" w:rsidRPr="00BC0888" w14:paraId="4219A757" w14:textId="77777777" w:rsidTr="00BC0888">
        <w:trPr>
          <w:cantSplit/>
          <w:trHeight w:val="144"/>
        </w:trPr>
        <w:tc>
          <w:tcPr>
            <w:tcW w:w="4512" w:type="dxa"/>
          </w:tcPr>
          <w:p w14:paraId="22C13C74" w14:textId="77777777" w:rsidR="0088094E" w:rsidRPr="0024437C" w:rsidRDefault="0088094E" w:rsidP="00BC0888">
            <w:pPr>
              <w:tabs>
                <w:tab w:val="left" w:pos="0"/>
              </w:tabs>
              <w:spacing w:line="240" w:lineRule="auto"/>
              <w:rPr>
                <w:b/>
                <w:bCs/>
                <w:szCs w:val="22"/>
                <w:lang w:val="it-IT"/>
              </w:rPr>
            </w:pPr>
            <w:r w:rsidRPr="0024437C">
              <w:rPr>
                <w:b/>
                <w:bCs/>
                <w:szCs w:val="22"/>
                <w:lang w:val="it-IT"/>
              </w:rPr>
              <w:t>Hrvatska</w:t>
            </w:r>
          </w:p>
          <w:p w14:paraId="6A38FB77" w14:textId="77777777" w:rsidR="0088094E" w:rsidRPr="0024437C" w:rsidRDefault="0088094E" w:rsidP="00BC0888">
            <w:pPr>
              <w:tabs>
                <w:tab w:val="left" w:pos="0"/>
              </w:tabs>
              <w:spacing w:line="240" w:lineRule="auto"/>
              <w:rPr>
                <w:bCs/>
                <w:szCs w:val="22"/>
                <w:lang w:val="it-IT"/>
              </w:rPr>
            </w:pPr>
            <w:r w:rsidRPr="0024437C">
              <w:rPr>
                <w:bCs/>
                <w:szCs w:val="22"/>
                <w:lang w:val="it-IT"/>
              </w:rPr>
              <w:t>Pfizer Croatia d.o.o.</w:t>
            </w:r>
          </w:p>
          <w:p w14:paraId="2713EF74" w14:textId="77777777" w:rsidR="0088094E" w:rsidRPr="00BC0888" w:rsidRDefault="0088094E" w:rsidP="00BC0888">
            <w:pPr>
              <w:tabs>
                <w:tab w:val="left" w:pos="0"/>
              </w:tabs>
              <w:spacing w:line="240" w:lineRule="auto"/>
              <w:rPr>
                <w:bCs/>
                <w:szCs w:val="22"/>
              </w:rPr>
            </w:pPr>
            <w:r w:rsidRPr="00BC0888">
              <w:rPr>
                <w:bCs/>
                <w:szCs w:val="22"/>
              </w:rPr>
              <w:t>Tel: +385 1 3908 777</w:t>
            </w:r>
          </w:p>
        </w:tc>
        <w:tc>
          <w:tcPr>
            <w:tcW w:w="5106" w:type="dxa"/>
          </w:tcPr>
          <w:p w14:paraId="42D60C35" w14:textId="77777777" w:rsidR="0088094E" w:rsidRPr="0024437C" w:rsidRDefault="0088094E" w:rsidP="00BC0888">
            <w:pPr>
              <w:tabs>
                <w:tab w:val="left" w:pos="0"/>
              </w:tabs>
              <w:spacing w:line="240" w:lineRule="auto"/>
              <w:rPr>
                <w:b/>
                <w:szCs w:val="22"/>
                <w:lang w:val="it-IT"/>
              </w:rPr>
            </w:pPr>
            <w:r w:rsidRPr="0024437C">
              <w:rPr>
                <w:b/>
                <w:szCs w:val="22"/>
                <w:lang w:val="it-IT"/>
              </w:rPr>
              <w:t>România</w:t>
            </w:r>
          </w:p>
          <w:p w14:paraId="289F29A4" w14:textId="77777777" w:rsidR="0088094E" w:rsidRPr="0024437C" w:rsidRDefault="0088094E" w:rsidP="00BC0888">
            <w:pPr>
              <w:spacing w:line="240" w:lineRule="auto"/>
              <w:rPr>
                <w:rFonts w:eastAsia="Batang"/>
                <w:bCs/>
                <w:szCs w:val="22"/>
                <w:lang w:val="it-IT" w:eastAsia="ja-JP"/>
              </w:rPr>
            </w:pPr>
            <w:r w:rsidRPr="0024437C">
              <w:rPr>
                <w:rFonts w:eastAsia="Batang"/>
                <w:bCs/>
                <w:szCs w:val="22"/>
                <w:lang w:val="it-IT" w:eastAsia="ja-JP"/>
              </w:rPr>
              <w:t>Pfizer Romania S.R.L.</w:t>
            </w:r>
          </w:p>
          <w:p w14:paraId="0F9429F0" w14:textId="0E851C14" w:rsidR="0088094E" w:rsidRPr="00BC0888" w:rsidRDefault="0088094E" w:rsidP="00BC0888">
            <w:pPr>
              <w:tabs>
                <w:tab w:val="left" w:pos="0"/>
              </w:tabs>
              <w:spacing w:line="240" w:lineRule="auto"/>
              <w:rPr>
                <w:rFonts w:eastAsia="Batang"/>
                <w:bCs/>
                <w:szCs w:val="22"/>
                <w:lang w:eastAsia="ja-JP"/>
              </w:rPr>
            </w:pPr>
            <w:r w:rsidRPr="00BC0888">
              <w:rPr>
                <w:rFonts w:eastAsia="Batang"/>
                <w:bCs/>
                <w:szCs w:val="22"/>
                <w:lang w:eastAsia="ja-JP"/>
              </w:rPr>
              <w:t>Tel: +40 (0) 21 207 28 00</w:t>
            </w:r>
          </w:p>
        </w:tc>
      </w:tr>
      <w:tr w:rsidR="0088094E" w:rsidRPr="00BC0888" w14:paraId="25F6CD43" w14:textId="77777777" w:rsidTr="00BC0888">
        <w:trPr>
          <w:cantSplit/>
          <w:trHeight w:val="144"/>
        </w:trPr>
        <w:tc>
          <w:tcPr>
            <w:tcW w:w="4512" w:type="dxa"/>
          </w:tcPr>
          <w:p w14:paraId="6D35958F" w14:textId="77777777" w:rsidR="0088094E" w:rsidRPr="00BC0888" w:rsidRDefault="0088094E" w:rsidP="00BC0888">
            <w:pPr>
              <w:tabs>
                <w:tab w:val="left" w:pos="0"/>
              </w:tabs>
              <w:spacing w:line="240" w:lineRule="auto"/>
              <w:rPr>
                <w:b/>
                <w:szCs w:val="22"/>
                <w:lang w:eastAsia="es-ES"/>
              </w:rPr>
            </w:pPr>
            <w:r w:rsidRPr="00BC0888">
              <w:rPr>
                <w:b/>
                <w:szCs w:val="22"/>
              </w:rPr>
              <w:lastRenderedPageBreak/>
              <w:t>Ireland</w:t>
            </w:r>
          </w:p>
          <w:p w14:paraId="3BB790CD" w14:textId="77777777" w:rsidR="0088094E" w:rsidRPr="00BC0888" w:rsidRDefault="0088094E" w:rsidP="00BC0888">
            <w:pPr>
              <w:tabs>
                <w:tab w:val="left" w:pos="0"/>
              </w:tabs>
              <w:spacing w:line="240" w:lineRule="auto"/>
              <w:rPr>
                <w:szCs w:val="22"/>
                <w:lang w:eastAsia="es-ES"/>
              </w:rPr>
            </w:pPr>
            <w:r w:rsidRPr="00BC0888">
              <w:rPr>
                <w:szCs w:val="22"/>
              </w:rPr>
              <w:t>Pfizer Healthcare Ireland Unlimited Company</w:t>
            </w:r>
          </w:p>
          <w:p w14:paraId="0C3ADA13" w14:textId="77777777" w:rsidR="0088094E" w:rsidRPr="00BC0888" w:rsidRDefault="0088094E" w:rsidP="00BC0888">
            <w:pPr>
              <w:tabs>
                <w:tab w:val="left" w:pos="0"/>
              </w:tabs>
              <w:spacing w:line="240" w:lineRule="auto"/>
              <w:rPr>
                <w:szCs w:val="22"/>
              </w:rPr>
            </w:pPr>
            <w:r w:rsidRPr="00BC0888">
              <w:rPr>
                <w:szCs w:val="22"/>
              </w:rPr>
              <w:t>Tel: +1800 633 363 (toll free)</w:t>
            </w:r>
          </w:p>
          <w:p w14:paraId="48CCB6F6" w14:textId="77777777" w:rsidR="0088094E" w:rsidRPr="00BC0888" w:rsidRDefault="0088094E" w:rsidP="00BC0888">
            <w:pPr>
              <w:tabs>
                <w:tab w:val="left" w:pos="0"/>
              </w:tabs>
              <w:spacing w:line="240" w:lineRule="auto"/>
              <w:rPr>
                <w:szCs w:val="22"/>
              </w:rPr>
            </w:pPr>
            <w:r w:rsidRPr="00BC0888">
              <w:rPr>
                <w:szCs w:val="22"/>
              </w:rPr>
              <w:t>Tel: +44 (0)1304 616161</w:t>
            </w:r>
          </w:p>
          <w:p w14:paraId="7093CDB6" w14:textId="77777777" w:rsidR="0088094E" w:rsidRPr="00BC0888" w:rsidRDefault="0088094E" w:rsidP="00BC0888">
            <w:pPr>
              <w:tabs>
                <w:tab w:val="left" w:pos="0"/>
              </w:tabs>
              <w:spacing w:line="240" w:lineRule="auto"/>
              <w:rPr>
                <w:b/>
                <w:bCs/>
                <w:szCs w:val="22"/>
              </w:rPr>
            </w:pPr>
          </w:p>
        </w:tc>
        <w:tc>
          <w:tcPr>
            <w:tcW w:w="5106" w:type="dxa"/>
          </w:tcPr>
          <w:p w14:paraId="7147B0DB" w14:textId="77777777" w:rsidR="0088094E" w:rsidRPr="00BC0888" w:rsidRDefault="0088094E" w:rsidP="00BC0888">
            <w:pPr>
              <w:tabs>
                <w:tab w:val="left" w:pos="0"/>
              </w:tabs>
              <w:spacing w:line="240" w:lineRule="auto"/>
              <w:rPr>
                <w:b/>
                <w:bCs/>
                <w:szCs w:val="22"/>
                <w:lang w:eastAsia="es-ES"/>
              </w:rPr>
            </w:pPr>
            <w:r w:rsidRPr="00BC0888">
              <w:rPr>
                <w:b/>
                <w:bCs/>
                <w:szCs w:val="22"/>
                <w:lang w:eastAsia="es-ES"/>
              </w:rPr>
              <w:t>Slovenija</w:t>
            </w:r>
          </w:p>
          <w:p w14:paraId="6658B792" w14:textId="77777777" w:rsidR="0088094E" w:rsidRPr="00BC0888" w:rsidRDefault="0088094E" w:rsidP="00BC0888">
            <w:pPr>
              <w:tabs>
                <w:tab w:val="left" w:pos="0"/>
              </w:tabs>
              <w:spacing w:line="240" w:lineRule="auto"/>
              <w:rPr>
                <w:szCs w:val="22"/>
              </w:rPr>
            </w:pPr>
            <w:r w:rsidRPr="00BC0888">
              <w:rPr>
                <w:szCs w:val="22"/>
              </w:rPr>
              <w:t>Pfizer Luxembourg SARL</w:t>
            </w:r>
          </w:p>
          <w:p w14:paraId="7487392C" w14:textId="77777777" w:rsidR="0088094E" w:rsidRPr="00BC0888" w:rsidRDefault="0088094E" w:rsidP="00BC0888">
            <w:pPr>
              <w:tabs>
                <w:tab w:val="left" w:pos="0"/>
              </w:tabs>
              <w:spacing w:line="240" w:lineRule="auto"/>
              <w:rPr>
                <w:szCs w:val="22"/>
              </w:rPr>
            </w:pPr>
            <w:r w:rsidRPr="00BC0888">
              <w:rPr>
                <w:szCs w:val="22"/>
              </w:rPr>
              <w:t>Pfizer, podružnica za svetovanje s področja farmacevtske dejavnosti, Ljubljana</w:t>
            </w:r>
          </w:p>
          <w:p w14:paraId="02A944B9" w14:textId="77777777" w:rsidR="0088094E" w:rsidRPr="00BC0888" w:rsidRDefault="0088094E" w:rsidP="00BC0888">
            <w:pPr>
              <w:tabs>
                <w:tab w:val="left" w:pos="0"/>
              </w:tabs>
              <w:spacing w:line="240" w:lineRule="auto"/>
              <w:rPr>
                <w:szCs w:val="22"/>
                <w:lang w:eastAsia="es-ES"/>
              </w:rPr>
            </w:pPr>
            <w:r w:rsidRPr="00BC0888">
              <w:rPr>
                <w:bCs/>
                <w:szCs w:val="22"/>
                <w:lang w:eastAsia="es-ES"/>
              </w:rPr>
              <w:t>Tel: +386 (0)1 52 11 400</w:t>
            </w:r>
          </w:p>
          <w:p w14:paraId="45A6AAE4" w14:textId="77777777" w:rsidR="0088094E" w:rsidRPr="00BC0888" w:rsidRDefault="0088094E" w:rsidP="00BC0888">
            <w:pPr>
              <w:tabs>
                <w:tab w:val="left" w:pos="0"/>
              </w:tabs>
              <w:spacing w:line="240" w:lineRule="auto"/>
              <w:rPr>
                <w:b/>
                <w:szCs w:val="22"/>
                <w:lang w:eastAsia="es-ES"/>
              </w:rPr>
            </w:pPr>
          </w:p>
        </w:tc>
      </w:tr>
      <w:tr w:rsidR="0088094E" w:rsidRPr="00BC0888" w14:paraId="599DB083" w14:textId="77777777" w:rsidTr="00BC0888">
        <w:trPr>
          <w:cantSplit/>
          <w:trHeight w:val="144"/>
        </w:trPr>
        <w:tc>
          <w:tcPr>
            <w:tcW w:w="4512" w:type="dxa"/>
          </w:tcPr>
          <w:p w14:paraId="082D546A" w14:textId="77777777" w:rsidR="0088094E" w:rsidRPr="00BC0888" w:rsidRDefault="0088094E" w:rsidP="00BC0888">
            <w:pPr>
              <w:spacing w:line="240" w:lineRule="auto"/>
              <w:rPr>
                <w:b/>
                <w:bCs/>
                <w:szCs w:val="22"/>
              </w:rPr>
            </w:pPr>
            <w:r w:rsidRPr="00BC0888">
              <w:rPr>
                <w:b/>
                <w:szCs w:val="22"/>
              </w:rPr>
              <w:t>Í</w:t>
            </w:r>
            <w:r w:rsidRPr="00BC0888">
              <w:rPr>
                <w:b/>
                <w:bCs/>
                <w:szCs w:val="22"/>
              </w:rPr>
              <w:t>sland</w:t>
            </w:r>
          </w:p>
          <w:p w14:paraId="4E0C2E83" w14:textId="77777777" w:rsidR="0088094E" w:rsidRPr="00BC0888" w:rsidRDefault="0088094E" w:rsidP="00BC0888">
            <w:pPr>
              <w:tabs>
                <w:tab w:val="left" w:pos="0"/>
              </w:tabs>
              <w:spacing w:line="240" w:lineRule="auto"/>
              <w:rPr>
                <w:szCs w:val="22"/>
              </w:rPr>
            </w:pPr>
            <w:r w:rsidRPr="00BC0888">
              <w:rPr>
                <w:szCs w:val="22"/>
              </w:rPr>
              <w:t>Icepharma hf.</w:t>
            </w:r>
          </w:p>
          <w:p w14:paraId="446146C9" w14:textId="77777777" w:rsidR="0088094E" w:rsidRPr="00BC0888" w:rsidRDefault="0088094E" w:rsidP="00BC0888">
            <w:pPr>
              <w:tabs>
                <w:tab w:val="left" w:pos="0"/>
              </w:tabs>
              <w:spacing w:line="240" w:lineRule="auto"/>
              <w:rPr>
                <w:b/>
                <w:szCs w:val="22"/>
                <w:lang w:eastAsia="es-ES"/>
              </w:rPr>
            </w:pPr>
            <w:r w:rsidRPr="00BC0888">
              <w:rPr>
                <w:szCs w:val="22"/>
              </w:rPr>
              <w:t>Sími: +354 540 8000</w:t>
            </w:r>
          </w:p>
        </w:tc>
        <w:tc>
          <w:tcPr>
            <w:tcW w:w="5106" w:type="dxa"/>
          </w:tcPr>
          <w:p w14:paraId="62E555C6" w14:textId="77777777" w:rsidR="0088094E" w:rsidRPr="00BC0888" w:rsidRDefault="0088094E" w:rsidP="00BC0888">
            <w:pPr>
              <w:spacing w:line="240" w:lineRule="auto"/>
              <w:rPr>
                <w:b/>
                <w:bCs/>
                <w:szCs w:val="22"/>
                <w:lang w:eastAsia="es-ES"/>
              </w:rPr>
            </w:pPr>
            <w:r w:rsidRPr="00BC0888">
              <w:rPr>
                <w:b/>
                <w:bCs/>
                <w:szCs w:val="22"/>
                <w:lang w:eastAsia="es-ES"/>
              </w:rPr>
              <w:t>Slovenská republika</w:t>
            </w:r>
          </w:p>
          <w:p w14:paraId="13187515" w14:textId="77777777" w:rsidR="0088094E" w:rsidRPr="00BC0888" w:rsidRDefault="0088094E" w:rsidP="00BC0888">
            <w:pPr>
              <w:tabs>
                <w:tab w:val="left" w:pos="0"/>
              </w:tabs>
              <w:spacing w:line="240" w:lineRule="auto"/>
              <w:rPr>
                <w:szCs w:val="22"/>
                <w:lang w:eastAsia="es-ES"/>
              </w:rPr>
            </w:pPr>
            <w:r w:rsidRPr="00BC0888">
              <w:rPr>
                <w:bCs/>
                <w:szCs w:val="22"/>
                <w:lang w:eastAsia="it-IT"/>
              </w:rPr>
              <w:t>Pfizer Luxembourg SARL, organizačná zložka</w:t>
            </w:r>
            <w:r w:rsidRPr="00BC0888">
              <w:rPr>
                <w:szCs w:val="22"/>
                <w:lang w:eastAsia="es-ES"/>
              </w:rPr>
              <w:t xml:space="preserve"> </w:t>
            </w:r>
          </w:p>
          <w:p w14:paraId="2C3FFC2D" w14:textId="5BA1C742" w:rsidR="0088094E" w:rsidRPr="00BC0888" w:rsidRDefault="0088094E" w:rsidP="00BC0888">
            <w:pPr>
              <w:tabs>
                <w:tab w:val="left" w:pos="0"/>
              </w:tabs>
              <w:spacing w:line="240" w:lineRule="auto"/>
              <w:rPr>
                <w:szCs w:val="22"/>
                <w:lang w:val="de-DE"/>
              </w:rPr>
            </w:pPr>
            <w:r w:rsidRPr="00BC0888">
              <w:rPr>
                <w:szCs w:val="22"/>
                <w:lang w:eastAsia="es-ES"/>
              </w:rPr>
              <w:t>Tel: +421 2 3355 5500</w:t>
            </w:r>
          </w:p>
          <w:p w14:paraId="2DBA2802" w14:textId="77777777" w:rsidR="0088094E" w:rsidRPr="00BC0888" w:rsidRDefault="0088094E" w:rsidP="00BC0888">
            <w:pPr>
              <w:tabs>
                <w:tab w:val="left" w:pos="0"/>
              </w:tabs>
              <w:spacing w:line="240" w:lineRule="auto"/>
              <w:rPr>
                <w:b/>
                <w:szCs w:val="22"/>
                <w:lang w:val="de-DE" w:eastAsia="es-ES"/>
              </w:rPr>
            </w:pPr>
          </w:p>
        </w:tc>
      </w:tr>
      <w:tr w:rsidR="0088094E" w:rsidRPr="00BC0888" w14:paraId="16A4A16A" w14:textId="77777777" w:rsidTr="00BC0888">
        <w:trPr>
          <w:cantSplit/>
          <w:trHeight w:val="144"/>
        </w:trPr>
        <w:tc>
          <w:tcPr>
            <w:tcW w:w="4512" w:type="dxa"/>
          </w:tcPr>
          <w:p w14:paraId="11897EFD" w14:textId="77777777" w:rsidR="0088094E" w:rsidRPr="0024437C" w:rsidRDefault="0088094E" w:rsidP="00BC0888">
            <w:pPr>
              <w:tabs>
                <w:tab w:val="left" w:pos="0"/>
              </w:tabs>
              <w:spacing w:line="240" w:lineRule="auto"/>
              <w:rPr>
                <w:szCs w:val="22"/>
                <w:lang w:val="de-DE" w:eastAsia="es-ES"/>
              </w:rPr>
            </w:pPr>
            <w:r w:rsidRPr="0024437C">
              <w:rPr>
                <w:b/>
                <w:bCs/>
                <w:szCs w:val="22"/>
                <w:lang w:val="de-DE"/>
              </w:rPr>
              <w:t>Italia</w:t>
            </w:r>
          </w:p>
          <w:p w14:paraId="62D96AE0" w14:textId="77777777" w:rsidR="0088094E" w:rsidRPr="0024437C" w:rsidRDefault="0088094E" w:rsidP="00BC0888">
            <w:pPr>
              <w:tabs>
                <w:tab w:val="left" w:pos="0"/>
              </w:tabs>
              <w:spacing w:line="240" w:lineRule="auto"/>
              <w:rPr>
                <w:szCs w:val="22"/>
                <w:lang w:val="de-DE" w:eastAsia="es-ES"/>
              </w:rPr>
            </w:pPr>
            <w:r w:rsidRPr="0024437C">
              <w:rPr>
                <w:szCs w:val="22"/>
                <w:lang w:val="de-DE"/>
              </w:rPr>
              <w:t>Pfizer S.r.l.</w:t>
            </w:r>
          </w:p>
          <w:p w14:paraId="49E611B4" w14:textId="77777777" w:rsidR="0088094E" w:rsidRPr="00BC0888" w:rsidRDefault="0088094E" w:rsidP="00BC0888">
            <w:pPr>
              <w:spacing w:line="240" w:lineRule="auto"/>
              <w:outlineLvl w:val="0"/>
              <w:rPr>
                <w:b/>
                <w:bCs/>
                <w:szCs w:val="22"/>
              </w:rPr>
            </w:pPr>
            <w:r w:rsidRPr="00BC0888">
              <w:rPr>
                <w:szCs w:val="22"/>
              </w:rPr>
              <w:t>Tel: +39 06 33 18 21</w:t>
            </w:r>
          </w:p>
        </w:tc>
        <w:tc>
          <w:tcPr>
            <w:tcW w:w="5106" w:type="dxa"/>
          </w:tcPr>
          <w:p w14:paraId="1A4209AC" w14:textId="77777777" w:rsidR="0088094E" w:rsidRPr="00BC0888" w:rsidRDefault="0088094E" w:rsidP="00BC0888">
            <w:pPr>
              <w:tabs>
                <w:tab w:val="left" w:pos="0"/>
              </w:tabs>
              <w:spacing w:line="240" w:lineRule="auto"/>
              <w:rPr>
                <w:b/>
                <w:szCs w:val="22"/>
                <w:lang w:val="de-DE" w:eastAsia="es-ES"/>
              </w:rPr>
            </w:pPr>
            <w:r w:rsidRPr="00BC0888">
              <w:rPr>
                <w:b/>
                <w:szCs w:val="22"/>
                <w:lang w:val="de-DE"/>
              </w:rPr>
              <w:t>Suomi/Finland</w:t>
            </w:r>
          </w:p>
          <w:p w14:paraId="7279D8CF" w14:textId="77777777" w:rsidR="0088094E" w:rsidRPr="00BC0888" w:rsidRDefault="0088094E" w:rsidP="00BC0888">
            <w:pPr>
              <w:tabs>
                <w:tab w:val="left" w:pos="0"/>
              </w:tabs>
              <w:spacing w:line="240" w:lineRule="auto"/>
              <w:rPr>
                <w:szCs w:val="22"/>
                <w:lang w:val="de-DE" w:eastAsia="es-ES"/>
              </w:rPr>
            </w:pPr>
            <w:r w:rsidRPr="00BC0888">
              <w:rPr>
                <w:szCs w:val="22"/>
                <w:lang w:val="de-DE"/>
              </w:rPr>
              <w:t>Pfizer Oy</w:t>
            </w:r>
          </w:p>
          <w:p w14:paraId="0E5B1C3C" w14:textId="3E46BD76" w:rsidR="0088094E" w:rsidRPr="00BC0888" w:rsidRDefault="0088094E" w:rsidP="00BC0888">
            <w:pPr>
              <w:tabs>
                <w:tab w:val="left" w:pos="0"/>
              </w:tabs>
              <w:spacing w:line="240" w:lineRule="auto"/>
              <w:rPr>
                <w:szCs w:val="22"/>
                <w:lang w:val="de-DE"/>
              </w:rPr>
            </w:pPr>
            <w:r w:rsidRPr="00BC0888">
              <w:rPr>
                <w:szCs w:val="22"/>
                <w:lang w:val="de-DE"/>
              </w:rPr>
              <w:t>Puh/Tel: +358 (0)9 430 040</w:t>
            </w:r>
          </w:p>
          <w:p w14:paraId="5856D7E0" w14:textId="77777777" w:rsidR="0088094E" w:rsidRPr="00BC0888" w:rsidRDefault="0088094E" w:rsidP="00BC0888">
            <w:pPr>
              <w:tabs>
                <w:tab w:val="left" w:pos="0"/>
              </w:tabs>
              <w:spacing w:line="240" w:lineRule="auto"/>
              <w:rPr>
                <w:szCs w:val="22"/>
                <w:lang w:val="de-DE" w:eastAsia="es-ES"/>
              </w:rPr>
            </w:pPr>
          </w:p>
        </w:tc>
      </w:tr>
      <w:tr w:rsidR="0088094E" w:rsidRPr="00BC0888" w14:paraId="68FBC19F" w14:textId="77777777" w:rsidTr="00BC0888">
        <w:trPr>
          <w:cantSplit/>
          <w:trHeight w:val="144"/>
        </w:trPr>
        <w:tc>
          <w:tcPr>
            <w:tcW w:w="4512" w:type="dxa"/>
          </w:tcPr>
          <w:p w14:paraId="44D12EB5" w14:textId="77777777" w:rsidR="0088094E" w:rsidRPr="00F23C01" w:rsidRDefault="0088094E" w:rsidP="00BC0888">
            <w:pPr>
              <w:spacing w:line="240" w:lineRule="auto"/>
              <w:outlineLvl w:val="0"/>
              <w:rPr>
                <w:b/>
                <w:szCs w:val="22"/>
                <w:rPrChange w:id="367" w:author="Author_ZK" w:date="2026-03-11T11:06:00Z" w16du:dateUtc="2026-03-11T10:06:00Z">
                  <w:rPr>
                    <w:b/>
                    <w:szCs w:val="22"/>
                    <w:lang w:val="de-DE"/>
                  </w:rPr>
                </w:rPrChange>
              </w:rPr>
            </w:pPr>
            <w:r w:rsidRPr="00F23C01">
              <w:rPr>
                <w:b/>
                <w:szCs w:val="22"/>
                <w:rPrChange w:id="368" w:author="Author_ZK" w:date="2026-03-11T11:06:00Z" w16du:dateUtc="2026-03-11T10:06:00Z">
                  <w:rPr>
                    <w:b/>
                    <w:szCs w:val="22"/>
                    <w:lang w:val="de-DE"/>
                  </w:rPr>
                </w:rPrChange>
              </w:rPr>
              <w:t>K</w:t>
            </w:r>
            <w:r w:rsidRPr="00BC0888">
              <w:rPr>
                <w:b/>
                <w:szCs w:val="22"/>
              </w:rPr>
              <w:t>ύπρος</w:t>
            </w:r>
          </w:p>
          <w:p w14:paraId="27F9AF5F" w14:textId="77777777" w:rsidR="0088094E" w:rsidRPr="00F23C01" w:rsidRDefault="0088094E" w:rsidP="00BC0888">
            <w:pPr>
              <w:spacing w:line="240" w:lineRule="auto"/>
              <w:outlineLvl w:val="0"/>
              <w:rPr>
                <w:szCs w:val="22"/>
                <w:rPrChange w:id="369" w:author="Author_ZK" w:date="2026-03-11T11:06:00Z" w16du:dateUtc="2026-03-11T10:06:00Z">
                  <w:rPr>
                    <w:szCs w:val="22"/>
                    <w:lang w:val="de-DE"/>
                  </w:rPr>
                </w:rPrChange>
              </w:rPr>
            </w:pPr>
            <w:r w:rsidRPr="00F23C01">
              <w:rPr>
                <w:szCs w:val="22"/>
                <w:rPrChange w:id="370" w:author="Author_ZK" w:date="2026-03-11T11:06:00Z" w16du:dateUtc="2026-03-11T10:06:00Z">
                  <w:rPr>
                    <w:szCs w:val="22"/>
                    <w:lang w:val="de-DE"/>
                  </w:rPr>
                </w:rPrChange>
              </w:rPr>
              <w:t xml:space="preserve">Pfizer </w:t>
            </w:r>
            <w:r w:rsidRPr="00BC0888">
              <w:rPr>
                <w:szCs w:val="22"/>
              </w:rPr>
              <w:t>Ελλάς</w:t>
            </w:r>
            <w:r w:rsidRPr="00F23C01">
              <w:rPr>
                <w:szCs w:val="22"/>
                <w:rPrChange w:id="371" w:author="Author_ZK" w:date="2026-03-11T11:06:00Z" w16du:dateUtc="2026-03-11T10:06:00Z">
                  <w:rPr>
                    <w:szCs w:val="22"/>
                    <w:lang w:val="de-DE"/>
                  </w:rPr>
                </w:rPrChange>
              </w:rPr>
              <w:t xml:space="preserve"> </w:t>
            </w:r>
            <w:r w:rsidRPr="00BC0888">
              <w:rPr>
                <w:szCs w:val="22"/>
              </w:rPr>
              <w:t>Α</w:t>
            </w:r>
            <w:r w:rsidRPr="00F23C01">
              <w:rPr>
                <w:szCs w:val="22"/>
                <w:rPrChange w:id="372" w:author="Author_ZK" w:date="2026-03-11T11:06:00Z" w16du:dateUtc="2026-03-11T10:06:00Z">
                  <w:rPr>
                    <w:szCs w:val="22"/>
                    <w:lang w:val="de-DE"/>
                  </w:rPr>
                </w:rPrChange>
              </w:rPr>
              <w:t>.</w:t>
            </w:r>
            <w:r w:rsidRPr="00BC0888">
              <w:rPr>
                <w:szCs w:val="22"/>
              </w:rPr>
              <w:t>Ε</w:t>
            </w:r>
            <w:r w:rsidRPr="00F23C01">
              <w:rPr>
                <w:szCs w:val="22"/>
                <w:rPrChange w:id="373" w:author="Author_ZK" w:date="2026-03-11T11:06:00Z" w16du:dateUtc="2026-03-11T10:06:00Z">
                  <w:rPr>
                    <w:szCs w:val="22"/>
                    <w:lang w:val="de-DE"/>
                  </w:rPr>
                </w:rPrChange>
              </w:rPr>
              <w:t xml:space="preserve">. (Cyprus Branch) </w:t>
            </w:r>
          </w:p>
          <w:p w14:paraId="30C98C48" w14:textId="77777777" w:rsidR="0088094E" w:rsidRPr="00BC0888" w:rsidRDefault="0088094E" w:rsidP="00BC0888">
            <w:pPr>
              <w:spacing w:line="240" w:lineRule="auto"/>
              <w:outlineLvl w:val="0"/>
              <w:rPr>
                <w:szCs w:val="22"/>
              </w:rPr>
            </w:pPr>
            <w:r w:rsidRPr="00BC0888">
              <w:rPr>
                <w:szCs w:val="22"/>
              </w:rPr>
              <w:t>Τηλ: +357 22817690</w:t>
            </w:r>
          </w:p>
        </w:tc>
        <w:tc>
          <w:tcPr>
            <w:tcW w:w="5106" w:type="dxa"/>
          </w:tcPr>
          <w:p w14:paraId="3F17658C" w14:textId="77777777" w:rsidR="0088094E" w:rsidRPr="00BC0888" w:rsidRDefault="0088094E" w:rsidP="00BC0888">
            <w:pPr>
              <w:tabs>
                <w:tab w:val="left" w:pos="0"/>
              </w:tabs>
              <w:spacing w:line="240" w:lineRule="auto"/>
              <w:rPr>
                <w:b/>
                <w:szCs w:val="22"/>
                <w:lang w:eastAsia="es-ES"/>
              </w:rPr>
            </w:pPr>
            <w:r w:rsidRPr="00BC0888">
              <w:rPr>
                <w:b/>
                <w:szCs w:val="22"/>
              </w:rPr>
              <w:t xml:space="preserve">Sverige </w:t>
            </w:r>
          </w:p>
          <w:p w14:paraId="7F9F78F5" w14:textId="77777777" w:rsidR="0088094E" w:rsidRPr="00BC0888" w:rsidRDefault="0088094E" w:rsidP="00BC0888">
            <w:pPr>
              <w:tabs>
                <w:tab w:val="left" w:pos="0"/>
              </w:tabs>
              <w:spacing w:line="240" w:lineRule="auto"/>
              <w:rPr>
                <w:szCs w:val="22"/>
                <w:lang w:eastAsia="es-ES"/>
              </w:rPr>
            </w:pPr>
            <w:r w:rsidRPr="00BC0888">
              <w:rPr>
                <w:szCs w:val="22"/>
              </w:rPr>
              <w:t>Pfizer AB</w:t>
            </w:r>
          </w:p>
          <w:p w14:paraId="716C761A" w14:textId="3EEA9462" w:rsidR="0088094E" w:rsidRPr="00BC0888" w:rsidRDefault="0088094E" w:rsidP="00BC0888">
            <w:pPr>
              <w:tabs>
                <w:tab w:val="left" w:pos="0"/>
              </w:tabs>
              <w:spacing w:line="240" w:lineRule="auto"/>
              <w:rPr>
                <w:b/>
                <w:szCs w:val="22"/>
              </w:rPr>
            </w:pPr>
            <w:r w:rsidRPr="00BC0888">
              <w:rPr>
                <w:szCs w:val="22"/>
              </w:rPr>
              <w:t>Tel: +46 (0)8 550 520 00</w:t>
            </w:r>
          </w:p>
        </w:tc>
      </w:tr>
      <w:bookmarkEnd w:id="366"/>
    </w:tbl>
    <w:p w14:paraId="52BF6185" w14:textId="77777777" w:rsidR="00CE299E" w:rsidRPr="00BC0888" w:rsidRDefault="00CE299E">
      <w:pPr>
        <w:numPr>
          <w:ilvl w:val="12"/>
          <w:numId w:val="0"/>
        </w:numPr>
        <w:tabs>
          <w:tab w:val="clear" w:pos="567"/>
        </w:tabs>
        <w:spacing w:line="240" w:lineRule="auto"/>
        <w:ind w:right="-2"/>
        <w:outlineLvl w:val="0"/>
        <w:rPr>
          <w:color w:val="000000"/>
          <w:szCs w:val="22"/>
        </w:rPr>
      </w:pPr>
    </w:p>
    <w:p w14:paraId="130D0875" w14:textId="77777777" w:rsidR="00E80DA9" w:rsidRPr="00BC0888" w:rsidRDefault="00E80DA9">
      <w:pPr>
        <w:numPr>
          <w:ilvl w:val="12"/>
          <w:numId w:val="0"/>
        </w:numPr>
        <w:tabs>
          <w:tab w:val="clear" w:pos="567"/>
        </w:tabs>
        <w:spacing w:line="240" w:lineRule="auto"/>
        <w:ind w:right="-2"/>
        <w:outlineLvl w:val="0"/>
        <w:rPr>
          <w:color w:val="000000"/>
          <w:szCs w:val="22"/>
        </w:rPr>
      </w:pPr>
      <w:r w:rsidRPr="00BC0888">
        <w:rPr>
          <w:b/>
          <w:color w:val="000000"/>
        </w:rPr>
        <w:t>Táto písomná informácia bola naposledy aktualizovaná v </w:t>
      </w:r>
      <w:r w:rsidRPr="00BC0888">
        <w:rPr>
          <w:color w:val="000000"/>
        </w:rPr>
        <w:t>{</w:t>
      </w:r>
      <w:r w:rsidRPr="00BC0888">
        <w:rPr>
          <w:b/>
          <w:color w:val="000000"/>
        </w:rPr>
        <w:t>MM/RRRR</w:t>
      </w:r>
      <w:r w:rsidRPr="00BC0888">
        <w:rPr>
          <w:color w:val="000000"/>
        </w:rPr>
        <w:t>}.</w:t>
      </w:r>
    </w:p>
    <w:p w14:paraId="07B0808A" w14:textId="77777777" w:rsidR="002E754F" w:rsidRPr="00BC0888" w:rsidRDefault="002E754F" w:rsidP="002E754F">
      <w:pPr>
        <w:numPr>
          <w:ilvl w:val="12"/>
          <w:numId w:val="0"/>
        </w:numPr>
        <w:spacing w:line="240" w:lineRule="auto"/>
        <w:ind w:right="-2"/>
        <w:rPr>
          <w:color w:val="000000"/>
        </w:rPr>
      </w:pPr>
    </w:p>
    <w:p w14:paraId="193FE4AF" w14:textId="77777777" w:rsidR="00E80DA9" w:rsidRPr="00BC0888" w:rsidRDefault="00E80DA9">
      <w:pPr>
        <w:numPr>
          <w:ilvl w:val="12"/>
          <w:numId w:val="0"/>
        </w:numPr>
        <w:tabs>
          <w:tab w:val="clear" w:pos="567"/>
        </w:tabs>
        <w:spacing w:line="240" w:lineRule="auto"/>
        <w:ind w:right="-2"/>
        <w:rPr>
          <w:b/>
          <w:color w:val="000000"/>
        </w:rPr>
      </w:pPr>
      <w:r w:rsidRPr="00BC0888">
        <w:rPr>
          <w:b/>
          <w:color w:val="000000"/>
        </w:rPr>
        <w:t>Ďalšie zdroje informácií</w:t>
      </w:r>
    </w:p>
    <w:p w14:paraId="468227BD" w14:textId="56180D77" w:rsidR="00527E13" w:rsidRPr="00900E66" w:rsidRDefault="00E80DA9" w:rsidP="00CC4111">
      <w:pPr>
        <w:numPr>
          <w:ilvl w:val="12"/>
          <w:numId w:val="0"/>
        </w:numPr>
        <w:spacing w:line="240" w:lineRule="auto"/>
        <w:ind w:right="-2"/>
        <w:rPr>
          <w:b/>
          <w:color w:val="000000" w:themeColor="text1"/>
        </w:rPr>
      </w:pPr>
      <w:r w:rsidRPr="00BC0888">
        <w:rPr>
          <w:color w:val="000000"/>
        </w:rPr>
        <w:t xml:space="preserve">Podrobné informácie o tomto lieku sú dostupné na internetovej stránke Európskej agentúry pre lieky: </w:t>
      </w:r>
      <w:hyperlink r:id="rId16" w:history="1">
        <w:r w:rsidR="00AA72D1" w:rsidRPr="009A5B9D">
          <w:rPr>
            <w:rStyle w:val="Hyperlink"/>
          </w:rPr>
          <w:t>https://www.ema.europa.eu</w:t>
        </w:r>
      </w:hyperlink>
      <w:r w:rsidRPr="00BC0888">
        <w:rPr>
          <w:color w:val="000000"/>
        </w:rPr>
        <w:t>.</w:t>
      </w:r>
    </w:p>
    <w:sectPr w:rsidR="00527E13" w:rsidRPr="00900E66" w:rsidSect="009A5B9D">
      <w:footerReference w:type="defaul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AD894" w14:textId="77777777" w:rsidR="00FC3ACE" w:rsidRDefault="00FC3ACE">
      <w:r>
        <w:separator/>
      </w:r>
    </w:p>
  </w:endnote>
  <w:endnote w:type="continuationSeparator" w:id="0">
    <w:p w14:paraId="11916D3B" w14:textId="77777777" w:rsidR="00FC3ACE" w:rsidRDefault="00FC3ACE">
      <w:r>
        <w:continuationSeparator/>
      </w:r>
    </w:p>
  </w:endnote>
  <w:endnote w:type="continuationNotice" w:id="1">
    <w:p w14:paraId="1FDE968D" w14:textId="77777777" w:rsidR="00FC3ACE" w:rsidRDefault="00FC3A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F90C" w14:textId="0B027C54" w:rsidR="00BC0888" w:rsidRPr="00087BA5" w:rsidRDefault="00BC0888">
    <w:pPr>
      <w:pStyle w:val="Sidefod"/>
      <w:tabs>
        <w:tab w:val="right" w:pos="8931"/>
      </w:tabs>
      <w:ind w:right="96"/>
      <w:jc w:val="center"/>
      <w:rPr>
        <w:color w:val="000000"/>
      </w:rPr>
    </w:pPr>
    <w:r w:rsidRPr="00087BA5">
      <w:rPr>
        <w:color w:val="000000"/>
      </w:rPr>
      <w:fldChar w:fldCharType="begin"/>
    </w:r>
    <w:r w:rsidRPr="00087BA5">
      <w:rPr>
        <w:color w:val="000000"/>
      </w:rPr>
      <w:instrText xml:space="preserve"> EQ </w:instrText>
    </w:r>
    <w:r w:rsidRPr="00087BA5">
      <w:rPr>
        <w:color w:val="000000"/>
      </w:rPr>
      <w:fldChar w:fldCharType="end"/>
    </w:r>
    <w:r w:rsidRPr="00087BA5">
      <w:rPr>
        <w:rStyle w:val="Sidetal"/>
        <w:rFonts w:cs="Arial"/>
        <w:color w:val="000000"/>
      </w:rPr>
      <w:fldChar w:fldCharType="begin"/>
    </w:r>
    <w:r w:rsidRPr="00087BA5">
      <w:rPr>
        <w:rStyle w:val="Sidetal"/>
        <w:rFonts w:cs="Arial"/>
        <w:color w:val="000000"/>
      </w:rPr>
      <w:instrText xml:space="preserve">PAGE  </w:instrText>
    </w:r>
    <w:r w:rsidRPr="00087BA5">
      <w:rPr>
        <w:rStyle w:val="Sidetal"/>
        <w:rFonts w:cs="Arial"/>
        <w:color w:val="000000"/>
      </w:rPr>
      <w:fldChar w:fldCharType="separate"/>
    </w:r>
    <w:r w:rsidR="009C7195">
      <w:rPr>
        <w:rStyle w:val="Sidetal"/>
        <w:rFonts w:cs="Arial"/>
        <w:color w:val="000000"/>
      </w:rPr>
      <w:t>31</w:t>
    </w:r>
    <w:r w:rsidRPr="00087BA5">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8C48" w14:textId="244179F2" w:rsidR="00BC0888" w:rsidRPr="00087BA5" w:rsidRDefault="00BC0888">
    <w:pPr>
      <w:pStyle w:val="Sidefod"/>
      <w:tabs>
        <w:tab w:val="right" w:pos="8931"/>
      </w:tabs>
      <w:ind w:right="96"/>
      <w:jc w:val="center"/>
      <w:rPr>
        <w:color w:val="000000"/>
      </w:rPr>
    </w:pPr>
    <w:r w:rsidRPr="00087BA5">
      <w:rPr>
        <w:color w:val="000000"/>
      </w:rPr>
      <w:fldChar w:fldCharType="begin"/>
    </w:r>
    <w:r w:rsidRPr="00087BA5">
      <w:rPr>
        <w:color w:val="000000"/>
      </w:rPr>
      <w:instrText xml:space="preserve"> EQ </w:instrText>
    </w:r>
    <w:r w:rsidRPr="00087BA5">
      <w:rPr>
        <w:color w:val="000000"/>
      </w:rPr>
      <w:fldChar w:fldCharType="end"/>
    </w:r>
    <w:r w:rsidRPr="00087BA5">
      <w:rPr>
        <w:rStyle w:val="Sidetal"/>
        <w:rFonts w:cs="Arial"/>
        <w:color w:val="000000"/>
      </w:rPr>
      <w:fldChar w:fldCharType="begin"/>
    </w:r>
    <w:r w:rsidRPr="00087BA5">
      <w:rPr>
        <w:rStyle w:val="Sidetal"/>
        <w:rFonts w:cs="Arial"/>
        <w:color w:val="000000"/>
      </w:rPr>
      <w:instrText xml:space="preserve">PAGE  </w:instrText>
    </w:r>
    <w:r w:rsidRPr="00087BA5">
      <w:rPr>
        <w:rStyle w:val="Sidetal"/>
        <w:rFonts w:cs="Arial"/>
        <w:color w:val="000000"/>
      </w:rPr>
      <w:fldChar w:fldCharType="separate"/>
    </w:r>
    <w:r w:rsidR="009C7195">
      <w:rPr>
        <w:rStyle w:val="Sidetal"/>
        <w:rFonts w:cs="Arial"/>
        <w:color w:val="000000"/>
      </w:rPr>
      <w:t>1</w:t>
    </w:r>
    <w:r w:rsidRPr="00087BA5">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E0C80" w14:textId="77777777" w:rsidR="00FC3ACE" w:rsidRDefault="00FC3ACE">
      <w:r>
        <w:separator/>
      </w:r>
    </w:p>
  </w:footnote>
  <w:footnote w:type="continuationSeparator" w:id="0">
    <w:p w14:paraId="3AD578CB" w14:textId="77777777" w:rsidR="00FC3ACE" w:rsidRDefault="00FC3ACE">
      <w:r>
        <w:continuationSeparator/>
      </w:r>
    </w:p>
  </w:footnote>
  <w:footnote w:type="continuationNotice" w:id="1">
    <w:p w14:paraId="36419836" w14:textId="77777777" w:rsidR="00FC3ACE" w:rsidRDefault="00FC3AC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7520B0CA">
      <w:start w:val="1"/>
      <w:numFmt w:val="bullet"/>
      <w:lvlText w:val=""/>
      <w:lvlJc w:val="left"/>
      <w:pPr>
        <w:tabs>
          <w:tab w:val="num" w:pos="360"/>
        </w:tabs>
        <w:ind w:left="360" w:hanging="360"/>
      </w:pPr>
      <w:rPr>
        <w:rFonts w:ascii="Symbol" w:hAnsi="Symbol" w:hint="default"/>
      </w:rPr>
    </w:lvl>
    <w:lvl w:ilvl="1" w:tplc="C138F7F0" w:tentative="1">
      <w:start w:val="1"/>
      <w:numFmt w:val="bullet"/>
      <w:lvlText w:val="o"/>
      <w:lvlJc w:val="left"/>
      <w:pPr>
        <w:tabs>
          <w:tab w:val="num" w:pos="1080"/>
        </w:tabs>
        <w:ind w:left="1080" w:hanging="360"/>
      </w:pPr>
      <w:rPr>
        <w:rFonts w:ascii="Courier New" w:hAnsi="Courier New" w:cs="Courier New" w:hint="default"/>
      </w:rPr>
    </w:lvl>
    <w:lvl w:ilvl="2" w:tplc="7566378E" w:tentative="1">
      <w:start w:val="1"/>
      <w:numFmt w:val="bullet"/>
      <w:lvlText w:val=""/>
      <w:lvlJc w:val="left"/>
      <w:pPr>
        <w:tabs>
          <w:tab w:val="num" w:pos="1800"/>
        </w:tabs>
        <w:ind w:left="1800" w:hanging="360"/>
      </w:pPr>
      <w:rPr>
        <w:rFonts w:ascii="Wingdings" w:hAnsi="Wingdings" w:hint="default"/>
      </w:rPr>
    </w:lvl>
    <w:lvl w:ilvl="3" w:tplc="C0C25220" w:tentative="1">
      <w:start w:val="1"/>
      <w:numFmt w:val="bullet"/>
      <w:lvlText w:val=""/>
      <w:lvlJc w:val="left"/>
      <w:pPr>
        <w:tabs>
          <w:tab w:val="num" w:pos="2520"/>
        </w:tabs>
        <w:ind w:left="2520" w:hanging="360"/>
      </w:pPr>
      <w:rPr>
        <w:rFonts w:ascii="Symbol" w:hAnsi="Symbol" w:hint="default"/>
      </w:rPr>
    </w:lvl>
    <w:lvl w:ilvl="4" w:tplc="2DA8ED38" w:tentative="1">
      <w:start w:val="1"/>
      <w:numFmt w:val="bullet"/>
      <w:lvlText w:val="o"/>
      <w:lvlJc w:val="left"/>
      <w:pPr>
        <w:tabs>
          <w:tab w:val="num" w:pos="3240"/>
        </w:tabs>
        <w:ind w:left="3240" w:hanging="360"/>
      </w:pPr>
      <w:rPr>
        <w:rFonts w:ascii="Courier New" w:hAnsi="Courier New" w:cs="Courier New" w:hint="default"/>
      </w:rPr>
    </w:lvl>
    <w:lvl w:ilvl="5" w:tplc="28FE1E28" w:tentative="1">
      <w:start w:val="1"/>
      <w:numFmt w:val="bullet"/>
      <w:lvlText w:val=""/>
      <w:lvlJc w:val="left"/>
      <w:pPr>
        <w:tabs>
          <w:tab w:val="num" w:pos="3960"/>
        </w:tabs>
        <w:ind w:left="3960" w:hanging="360"/>
      </w:pPr>
      <w:rPr>
        <w:rFonts w:ascii="Wingdings" w:hAnsi="Wingdings" w:hint="default"/>
      </w:rPr>
    </w:lvl>
    <w:lvl w:ilvl="6" w:tplc="4A0E657E" w:tentative="1">
      <w:start w:val="1"/>
      <w:numFmt w:val="bullet"/>
      <w:lvlText w:val=""/>
      <w:lvlJc w:val="left"/>
      <w:pPr>
        <w:tabs>
          <w:tab w:val="num" w:pos="4680"/>
        </w:tabs>
        <w:ind w:left="4680" w:hanging="360"/>
      </w:pPr>
      <w:rPr>
        <w:rFonts w:ascii="Symbol" w:hAnsi="Symbol" w:hint="default"/>
      </w:rPr>
    </w:lvl>
    <w:lvl w:ilvl="7" w:tplc="2A46261A" w:tentative="1">
      <w:start w:val="1"/>
      <w:numFmt w:val="bullet"/>
      <w:lvlText w:val="o"/>
      <w:lvlJc w:val="left"/>
      <w:pPr>
        <w:tabs>
          <w:tab w:val="num" w:pos="5400"/>
        </w:tabs>
        <w:ind w:left="5400" w:hanging="360"/>
      </w:pPr>
      <w:rPr>
        <w:rFonts w:ascii="Courier New" w:hAnsi="Courier New" w:cs="Courier New" w:hint="default"/>
      </w:rPr>
    </w:lvl>
    <w:lvl w:ilvl="8" w:tplc="2F7AE03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C8A0455A">
      <w:start w:val="1"/>
      <w:numFmt w:val="bullet"/>
      <w:lvlText w:val=""/>
      <w:lvlJc w:val="left"/>
      <w:pPr>
        <w:tabs>
          <w:tab w:val="num" w:pos="720"/>
        </w:tabs>
        <w:ind w:left="720" w:hanging="360"/>
      </w:pPr>
      <w:rPr>
        <w:rFonts w:ascii="Symbol" w:hAnsi="Symbol" w:hint="default"/>
      </w:rPr>
    </w:lvl>
    <w:lvl w:ilvl="1" w:tplc="0A4AF4B2" w:tentative="1">
      <w:start w:val="1"/>
      <w:numFmt w:val="bullet"/>
      <w:lvlText w:val="o"/>
      <w:lvlJc w:val="left"/>
      <w:pPr>
        <w:tabs>
          <w:tab w:val="num" w:pos="1440"/>
        </w:tabs>
        <w:ind w:left="1440" w:hanging="360"/>
      </w:pPr>
      <w:rPr>
        <w:rFonts w:ascii="Courier New" w:hAnsi="Courier New" w:cs="Courier New" w:hint="default"/>
      </w:rPr>
    </w:lvl>
    <w:lvl w:ilvl="2" w:tplc="E318AC18" w:tentative="1">
      <w:start w:val="1"/>
      <w:numFmt w:val="bullet"/>
      <w:lvlText w:val=""/>
      <w:lvlJc w:val="left"/>
      <w:pPr>
        <w:tabs>
          <w:tab w:val="num" w:pos="2160"/>
        </w:tabs>
        <w:ind w:left="2160" w:hanging="360"/>
      </w:pPr>
      <w:rPr>
        <w:rFonts w:ascii="Wingdings" w:hAnsi="Wingdings" w:hint="default"/>
      </w:rPr>
    </w:lvl>
    <w:lvl w:ilvl="3" w:tplc="C77C53D4" w:tentative="1">
      <w:start w:val="1"/>
      <w:numFmt w:val="bullet"/>
      <w:lvlText w:val=""/>
      <w:lvlJc w:val="left"/>
      <w:pPr>
        <w:tabs>
          <w:tab w:val="num" w:pos="2880"/>
        </w:tabs>
        <w:ind w:left="2880" w:hanging="360"/>
      </w:pPr>
      <w:rPr>
        <w:rFonts w:ascii="Symbol" w:hAnsi="Symbol" w:hint="default"/>
      </w:rPr>
    </w:lvl>
    <w:lvl w:ilvl="4" w:tplc="70365D76" w:tentative="1">
      <w:start w:val="1"/>
      <w:numFmt w:val="bullet"/>
      <w:lvlText w:val="o"/>
      <w:lvlJc w:val="left"/>
      <w:pPr>
        <w:tabs>
          <w:tab w:val="num" w:pos="3600"/>
        </w:tabs>
        <w:ind w:left="3600" w:hanging="360"/>
      </w:pPr>
      <w:rPr>
        <w:rFonts w:ascii="Courier New" w:hAnsi="Courier New" w:cs="Courier New" w:hint="default"/>
      </w:rPr>
    </w:lvl>
    <w:lvl w:ilvl="5" w:tplc="E0967286" w:tentative="1">
      <w:start w:val="1"/>
      <w:numFmt w:val="bullet"/>
      <w:lvlText w:val=""/>
      <w:lvlJc w:val="left"/>
      <w:pPr>
        <w:tabs>
          <w:tab w:val="num" w:pos="4320"/>
        </w:tabs>
        <w:ind w:left="4320" w:hanging="360"/>
      </w:pPr>
      <w:rPr>
        <w:rFonts w:ascii="Wingdings" w:hAnsi="Wingdings" w:hint="default"/>
      </w:rPr>
    </w:lvl>
    <w:lvl w:ilvl="6" w:tplc="E96A4042" w:tentative="1">
      <w:start w:val="1"/>
      <w:numFmt w:val="bullet"/>
      <w:lvlText w:val=""/>
      <w:lvlJc w:val="left"/>
      <w:pPr>
        <w:tabs>
          <w:tab w:val="num" w:pos="5040"/>
        </w:tabs>
        <w:ind w:left="5040" w:hanging="360"/>
      </w:pPr>
      <w:rPr>
        <w:rFonts w:ascii="Symbol" w:hAnsi="Symbol" w:hint="default"/>
      </w:rPr>
    </w:lvl>
    <w:lvl w:ilvl="7" w:tplc="B1CA1108" w:tentative="1">
      <w:start w:val="1"/>
      <w:numFmt w:val="bullet"/>
      <w:lvlText w:val="o"/>
      <w:lvlJc w:val="left"/>
      <w:pPr>
        <w:tabs>
          <w:tab w:val="num" w:pos="5760"/>
        </w:tabs>
        <w:ind w:left="5760" w:hanging="360"/>
      </w:pPr>
      <w:rPr>
        <w:rFonts w:ascii="Courier New" w:hAnsi="Courier New" w:cs="Courier New" w:hint="default"/>
      </w:rPr>
    </w:lvl>
    <w:lvl w:ilvl="8" w:tplc="A7C2532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77CDE"/>
    <w:multiLevelType w:val="hybridMultilevel"/>
    <w:tmpl w:val="6EF0643E"/>
    <w:lvl w:ilvl="0" w:tplc="FFFFFFFF">
      <w:start w:val="1"/>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0CFF4122"/>
    <w:multiLevelType w:val="hybridMultilevel"/>
    <w:tmpl w:val="EEBEA9D4"/>
    <w:lvl w:ilvl="0" w:tplc="FFFFFFFF">
      <w:start w:val="1"/>
      <w:numFmt w:val="bullet"/>
      <w:lvlText w:val="-"/>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E30DE"/>
    <w:multiLevelType w:val="hybridMultilevel"/>
    <w:tmpl w:val="D1181262"/>
    <w:lvl w:ilvl="0" w:tplc="FFFFFFFF">
      <w:start w:val="1"/>
      <w:numFmt w:val="bullet"/>
      <w:lvlText w:val="-"/>
      <w:lvlJc w:val="left"/>
      <w:pPr>
        <w:ind w:left="720" w:hanging="360"/>
      </w:pPr>
      <w:rPr>
        <w:rFonts w:hint="default"/>
      </w:rPr>
    </w:lvl>
    <w:lvl w:ilvl="1" w:tplc="B0BCCFF4" w:tentative="1">
      <w:start w:val="1"/>
      <w:numFmt w:val="bullet"/>
      <w:lvlText w:val="o"/>
      <w:lvlJc w:val="left"/>
      <w:pPr>
        <w:ind w:left="1440" w:hanging="360"/>
      </w:pPr>
      <w:rPr>
        <w:rFonts w:ascii="Courier New" w:hAnsi="Courier New" w:cs="Courier New" w:hint="default"/>
      </w:rPr>
    </w:lvl>
    <w:lvl w:ilvl="2" w:tplc="691021CC" w:tentative="1">
      <w:start w:val="1"/>
      <w:numFmt w:val="bullet"/>
      <w:lvlText w:val=""/>
      <w:lvlJc w:val="left"/>
      <w:pPr>
        <w:ind w:left="2160" w:hanging="360"/>
      </w:pPr>
      <w:rPr>
        <w:rFonts w:ascii="Wingdings" w:hAnsi="Wingdings" w:hint="default"/>
      </w:rPr>
    </w:lvl>
    <w:lvl w:ilvl="3" w:tplc="E9BC5BA6" w:tentative="1">
      <w:start w:val="1"/>
      <w:numFmt w:val="bullet"/>
      <w:lvlText w:val=""/>
      <w:lvlJc w:val="left"/>
      <w:pPr>
        <w:ind w:left="2880" w:hanging="360"/>
      </w:pPr>
      <w:rPr>
        <w:rFonts w:ascii="Symbol" w:hAnsi="Symbol" w:hint="default"/>
      </w:rPr>
    </w:lvl>
    <w:lvl w:ilvl="4" w:tplc="80A80D7E" w:tentative="1">
      <w:start w:val="1"/>
      <w:numFmt w:val="bullet"/>
      <w:lvlText w:val="o"/>
      <w:lvlJc w:val="left"/>
      <w:pPr>
        <w:ind w:left="3600" w:hanging="360"/>
      </w:pPr>
      <w:rPr>
        <w:rFonts w:ascii="Courier New" w:hAnsi="Courier New" w:cs="Courier New" w:hint="default"/>
      </w:rPr>
    </w:lvl>
    <w:lvl w:ilvl="5" w:tplc="203E7574" w:tentative="1">
      <w:start w:val="1"/>
      <w:numFmt w:val="bullet"/>
      <w:lvlText w:val=""/>
      <w:lvlJc w:val="left"/>
      <w:pPr>
        <w:ind w:left="4320" w:hanging="360"/>
      </w:pPr>
      <w:rPr>
        <w:rFonts w:ascii="Wingdings" w:hAnsi="Wingdings" w:hint="default"/>
      </w:rPr>
    </w:lvl>
    <w:lvl w:ilvl="6" w:tplc="6B2E5C94" w:tentative="1">
      <w:start w:val="1"/>
      <w:numFmt w:val="bullet"/>
      <w:lvlText w:val=""/>
      <w:lvlJc w:val="left"/>
      <w:pPr>
        <w:ind w:left="5040" w:hanging="360"/>
      </w:pPr>
      <w:rPr>
        <w:rFonts w:ascii="Symbol" w:hAnsi="Symbol" w:hint="default"/>
      </w:rPr>
    </w:lvl>
    <w:lvl w:ilvl="7" w:tplc="01E6371E" w:tentative="1">
      <w:start w:val="1"/>
      <w:numFmt w:val="bullet"/>
      <w:lvlText w:val="o"/>
      <w:lvlJc w:val="left"/>
      <w:pPr>
        <w:ind w:left="5760" w:hanging="360"/>
      </w:pPr>
      <w:rPr>
        <w:rFonts w:ascii="Courier New" w:hAnsi="Courier New" w:cs="Courier New" w:hint="default"/>
      </w:rPr>
    </w:lvl>
    <w:lvl w:ilvl="8" w:tplc="DD26BD82" w:tentative="1">
      <w:start w:val="1"/>
      <w:numFmt w:val="bullet"/>
      <w:lvlText w:val=""/>
      <w:lvlJc w:val="left"/>
      <w:pPr>
        <w:ind w:left="6480" w:hanging="360"/>
      </w:pPr>
      <w:rPr>
        <w:rFonts w:ascii="Wingdings" w:hAnsi="Wingdings" w:hint="default"/>
      </w:rPr>
    </w:lvl>
  </w:abstractNum>
  <w:abstractNum w:abstractNumId="10" w15:restartNumberingAfterBreak="0">
    <w:nsid w:val="15E517D3"/>
    <w:multiLevelType w:val="multilevel"/>
    <w:tmpl w:val="3BCC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D538B1"/>
    <w:multiLevelType w:val="hybridMultilevel"/>
    <w:tmpl w:val="29644D42"/>
    <w:lvl w:ilvl="0" w:tplc="FFFFFFFF">
      <w:start w:val="1"/>
      <w:numFmt w:val="bullet"/>
      <w:lvlText w:val="-"/>
      <w:lvlJc w:val="left"/>
      <w:pPr>
        <w:ind w:left="720" w:hanging="360"/>
      </w:pPr>
      <w:rPr>
        <w:rFonts w:hint="default"/>
      </w:rPr>
    </w:lvl>
    <w:lvl w:ilvl="1" w:tplc="6DDCEF04" w:tentative="1">
      <w:start w:val="1"/>
      <w:numFmt w:val="bullet"/>
      <w:lvlText w:val="o"/>
      <w:lvlJc w:val="left"/>
      <w:pPr>
        <w:ind w:left="1440" w:hanging="360"/>
      </w:pPr>
      <w:rPr>
        <w:rFonts w:ascii="Courier New" w:hAnsi="Courier New" w:cs="Courier New" w:hint="default"/>
      </w:rPr>
    </w:lvl>
    <w:lvl w:ilvl="2" w:tplc="F23693D8" w:tentative="1">
      <w:start w:val="1"/>
      <w:numFmt w:val="bullet"/>
      <w:lvlText w:val=""/>
      <w:lvlJc w:val="left"/>
      <w:pPr>
        <w:ind w:left="2160" w:hanging="360"/>
      </w:pPr>
      <w:rPr>
        <w:rFonts w:ascii="Wingdings" w:hAnsi="Wingdings" w:hint="default"/>
      </w:rPr>
    </w:lvl>
    <w:lvl w:ilvl="3" w:tplc="2EC0007C" w:tentative="1">
      <w:start w:val="1"/>
      <w:numFmt w:val="bullet"/>
      <w:lvlText w:val=""/>
      <w:lvlJc w:val="left"/>
      <w:pPr>
        <w:ind w:left="2880" w:hanging="360"/>
      </w:pPr>
      <w:rPr>
        <w:rFonts w:ascii="Symbol" w:hAnsi="Symbol" w:hint="default"/>
      </w:rPr>
    </w:lvl>
    <w:lvl w:ilvl="4" w:tplc="0C4059B8" w:tentative="1">
      <w:start w:val="1"/>
      <w:numFmt w:val="bullet"/>
      <w:lvlText w:val="o"/>
      <w:lvlJc w:val="left"/>
      <w:pPr>
        <w:ind w:left="3600" w:hanging="360"/>
      </w:pPr>
      <w:rPr>
        <w:rFonts w:ascii="Courier New" w:hAnsi="Courier New" w:cs="Courier New" w:hint="default"/>
      </w:rPr>
    </w:lvl>
    <w:lvl w:ilvl="5" w:tplc="4896FAF0" w:tentative="1">
      <w:start w:val="1"/>
      <w:numFmt w:val="bullet"/>
      <w:lvlText w:val=""/>
      <w:lvlJc w:val="left"/>
      <w:pPr>
        <w:ind w:left="4320" w:hanging="360"/>
      </w:pPr>
      <w:rPr>
        <w:rFonts w:ascii="Wingdings" w:hAnsi="Wingdings" w:hint="default"/>
      </w:rPr>
    </w:lvl>
    <w:lvl w:ilvl="6" w:tplc="64741FF6" w:tentative="1">
      <w:start w:val="1"/>
      <w:numFmt w:val="bullet"/>
      <w:lvlText w:val=""/>
      <w:lvlJc w:val="left"/>
      <w:pPr>
        <w:ind w:left="5040" w:hanging="360"/>
      </w:pPr>
      <w:rPr>
        <w:rFonts w:ascii="Symbol" w:hAnsi="Symbol" w:hint="default"/>
      </w:rPr>
    </w:lvl>
    <w:lvl w:ilvl="7" w:tplc="8DFC6E1A" w:tentative="1">
      <w:start w:val="1"/>
      <w:numFmt w:val="bullet"/>
      <w:lvlText w:val="o"/>
      <w:lvlJc w:val="left"/>
      <w:pPr>
        <w:ind w:left="5760" w:hanging="360"/>
      </w:pPr>
      <w:rPr>
        <w:rFonts w:ascii="Courier New" w:hAnsi="Courier New" w:cs="Courier New" w:hint="default"/>
      </w:rPr>
    </w:lvl>
    <w:lvl w:ilvl="8" w:tplc="363262B0" w:tentative="1">
      <w:start w:val="1"/>
      <w:numFmt w:val="bullet"/>
      <w:lvlText w:val=""/>
      <w:lvlJc w:val="left"/>
      <w:pPr>
        <w:ind w:left="6480" w:hanging="360"/>
      </w:pPr>
      <w:rPr>
        <w:rFonts w:ascii="Wingdings" w:hAnsi="Wingdings" w:hint="default"/>
      </w:rPr>
    </w:lvl>
  </w:abstractNum>
  <w:abstractNum w:abstractNumId="12" w15:restartNumberingAfterBreak="0">
    <w:nsid w:val="1CD96121"/>
    <w:multiLevelType w:val="hybridMultilevel"/>
    <w:tmpl w:val="1A2C728C"/>
    <w:lvl w:ilvl="0" w:tplc="9FBC7AC4">
      <w:start w:val="1"/>
      <w:numFmt w:val="bullet"/>
      <w:lvlText w:val="-"/>
      <w:legacy w:legacy="1" w:legacySpace="0" w:legacyIndent="360"/>
      <w:lvlJc w:val="left"/>
      <w:pPr>
        <w:ind w:left="360" w:hanging="360"/>
      </w:pPr>
    </w:lvl>
    <w:lvl w:ilvl="1" w:tplc="3E5CA852" w:tentative="1">
      <w:start w:val="1"/>
      <w:numFmt w:val="bullet"/>
      <w:lvlText w:val="o"/>
      <w:lvlJc w:val="left"/>
      <w:pPr>
        <w:ind w:left="1440" w:hanging="360"/>
      </w:pPr>
      <w:rPr>
        <w:rFonts w:ascii="Courier New" w:hAnsi="Courier New" w:cs="Courier New" w:hint="default"/>
      </w:rPr>
    </w:lvl>
    <w:lvl w:ilvl="2" w:tplc="F64C47F4" w:tentative="1">
      <w:start w:val="1"/>
      <w:numFmt w:val="bullet"/>
      <w:lvlText w:val=""/>
      <w:lvlJc w:val="left"/>
      <w:pPr>
        <w:ind w:left="2160" w:hanging="360"/>
      </w:pPr>
      <w:rPr>
        <w:rFonts w:ascii="Wingdings" w:hAnsi="Wingdings" w:hint="default"/>
      </w:rPr>
    </w:lvl>
    <w:lvl w:ilvl="3" w:tplc="EB42D16A" w:tentative="1">
      <w:start w:val="1"/>
      <w:numFmt w:val="bullet"/>
      <w:lvlText w:val=""/>
      <w:lvlJc w:val="left"/>
      <w:pPr>
        <w:ind w:left="2880" w:hanging="360"/>
      </w:pPr>
      <w:rPr>
        <w:rFonts w:ascii="Symbol" w:hAnsi="Symbol" w:hint="default"/>
      </w:rPr>
    </w:lvl>
    <w:lvl w:ilvl="4" w:tplc="4C4A149E" w:tentative="1">
      <w:start w:val="1"/>
      <w:numFmt w:val="bullet"/>
      <w:lvlText w:val="o"/>
      <w:lvlJc w:val="left"/>
      <w:pPr>
        <w:ind w:left="3600" w:hanging="360"/>
      </w:pPr>
      <w:rPr>
        <w:rFonts w:ascii="Courier New" w:hAnsi="Courier New" w:cs="Courier New" w:hint="default"/>
      </w:rPr>
    </w:lvl>
    <w:lvl w:ilvl="5" w:tplc="782CC526" w:tentative="1">
      <w:start w:val="1"/>
      <w:numFmt w:val="bullet"/>
      <w:lvlText w:val=""/>
      <w:lvlJc w:val="left"/>
      <w:pPr>
        <w:ind w:left="4320" w:hanging="360"/>
      </w:pPr>
      <w:rPr>
        <w:rFonts w:ascii="Wingdings" w:hAnsi="Wingdings" w:hint="default"/>
      </w:rPr>
    </w:lvl>
    <w:lvl w:ilvl="6" w:tplc="CD086338" w:tentative="1">
      <w:start w:val="1"/>
      <w:numFmt w:val="bullet"/>
      <w:lvlText w:val=""/>
      <w:lvlJc w:val="left"/>
      <w:pPr>
        <w:ind w:left="5040" w:hanging="360"/>
      </w:pPr>
      <w:rPr>
        <w:rFonts w:ascii="Symbol" w:hAnsi="Symbol" w:hint="default"/>
      </w:rPr>
    </w:lvl>
    <w:lvl w:ilvl="7" w:tplc="ECA0351E" w:tentative="1">
      <w:start w:val="1"/>
      <w:numFmt w:val="bullet"/>
      <w:lvlText w:val="o"/>
      <w:lvlJc w:val="left"/>
      <w:pPr>
        <w:ind w:left="5760" w:hanging="360"/>
      </w:pPr>
      <w:rPr>
        <w:rFonts w:ascii="Courier New" w:hAnsi="Courier New" w:cs="Courier New" w:hint="default"/>
      </w:rPr>
    </w:lvl>
    <w:lvl w:ilvl="8" w:tplc="26781B68" w:tentative="1">
      <w:start w:val="1"/>
      <w:numFmt w:val="bullet"/>
      <w:lvlText w:val=""/>
      <w:lvlJc w:val="left"/>
      <w:pPr>
        <w:ind w:left="6480" w:hanging="360"/>
      </w:pPr>
      <w:rPr>
        <w:rFonts w:ascii="Wingdings" w:hAnsi="Wingdings" w:hint="default"/>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1A873F7"/>
    <w:multiLevelType w:val="hybridMultilevel"/>
    <w:tmpl w:val="25D81D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3506859"/>
    <w:multiLevelType w:val="hybridMultilevel"/>
    <w:tmpl w:val="6A56D9E2"/>
    <w:lvl w:ilvl="0" w:tplc="D4E26800">
      <w:start w:val="16"/>
      <w:numFmt w:val="bullet"/>
      <w:lvlText w:val="-"/>
      <w:lvlJc w:val="left"/>
      <w:pPr>
        <w:ind w:left="720" w:hanging="360"/>
      </w:pPr>
      <w:rPr>
        <w:rFonts w:ascii="Times New Roman" w:eastAsia="SimSun" w:hAnsi="Times New Roman" w:cs="Times New Roman" w:hint="default"/>
      </w:rPr>
    </w:lvl>
    <w:lvl w:ilvl="1" w:tplc="33C42CC2" w:tentative="1">
      <w:start w:val="1"/>
      <w:numFmt w:val="bullet"/>
      <w:lvlText w:val="o"/>
      <w:lvlJc w:val="left"/>
      <w:pPr>
        <w:ind w:left="1440" w:hanging="360"/>
      </w:pPr>
      <w:rPr>
        <w:rFonts w:ascii="Courier New" w:hAnsi="Courier New" w:cs="Courier New" w:hint="default"/>
      </w:rPr>
    </w:lvl>
    <w:lvl w:ilvl="2" w:tplc="74F8F3AA" w:tentative="1">
      <w:start w:val="1"/>
      <w:numFmt w:val="bullet"/>
      <w:lvlText w:val=""/>
      <w:lvlJc w:val="left"/>
      <w:pPr>
        <w:ind w:left="2160" w:hanging="360"/>
      </w:pPr>
      <w:rPr>
        <w:rFonts w:ascii="Wingdings" w:hAnsi="Wingdings" w:hint="default"/>
      </w:rPr>
    </w:lvl>
    <w:lvl w:ilvl="3" w:tplc="59D810B2" w:tentative="1">
      <w:start w:val="1"/>
      <w:numFmt w:val="bullet"/>
      <w:lvlText w:val=""/>
      <w:lvlJc w:val="left"/>
      <w:pPr>
        <w:ind w:left="2880" w:hanging="360"/>
      </w:pPr>
      <w:rPr>
        <w:rFonts w:ascii="Symbol" w:hAnsi="Symbol" w:hint="default"/>
      </w:rPr>
    </w:lvl>
    <w:lvl w:ilvl="4" w:tplc="BC26766E" w:tentative="1">
      <w:start w:val="1"/>
      <w:numFmt w:val="bullet"/>
      <w:lvlText w:val="o"/>
      <w:lvlJc w:val="left"/>
      <w:pPr>
        <w:ind w:left="3600" w:hanging="360"/>
      </w:pPr>
      <w:rPr>
        <w:rFonts w:ascii="Courier New" w:hAnsi="Courier New" w:cs="Courier New" w:hint="default"/>
      </w:rPr>
    </w:lvl>
    <w:lvl w:ilvl="5" w:tplc="E238FA9A" w:tentative="1">
      <w:start w:val="1"/>
      <w:numFmt w:val="bullet"/>
      <w:lvlText w:val=""/>
      <w:lvlJc w:val="left"/>
      <w:pPr>
        <w:ind w:left="4320" w:hanging="360"/>
      </w:pPr>
      <w:rPr>
        <w:rFonts w:ascii="Wingdings" w:hAnsi="Wingdings" w:hint="default"/>
      </w:rPr>
    </w:lvl>
    <w:lvl w:ilvl="6" w:tplc="6FE2B6EC" w:tentative="1">
      <w:start w:val="1"/>
      <w:numFmt w:val="bullet"/>
      <w:lvlText w:val=""/>
      <w:lvlJc w:val="left"/>
      <w:pPr>
        <w:ind w:left="5040" w:hanging="360"/>
      </w:pPr>
      <w:rPr>
        <w:rFonts w:ascii="Symbol" w:hAnsi="Symbol" w:hint="default"/>
      </w:rPr>
    </w:lvl>
    <w:lvl w:ilvl="7" w:tplc="1E505BA0" w:tentative="1">
      <w:start w:val="1"/>
      <w:numFmt w:val="bullet"/>
      <w:lvlText w:val="o"/>
      <w:lvlJc w:val="left"/>
      <w:pPr>
        <w:ind w:left="5760" w:hanging="360"/>
      </w:pPr>
      <w:rPr>
        <w:rFonts w:ascii="Courier New" w:hAnsi="Courier New" w:cs="Courier New" w:hint="default"/>
      </w:rPr>
    </w:lvl>
    <w:lvl w:ilvl="8" w:tplc="8F9A9DE6" w:tentative="1">
      <w:start w:val="1"/>
      <w:numFmt w:val="bullet"/>
      <w:lvlText w:val=""/>
      <w:lvlJc w:val="left"/>
      <w:pPr>
        <w:ind w:left="6480" w:hanging="360"/>
      </w:pPr>
      <w:rPr>
        <w:rFonts w:ascii="Wingdings" w:hAnsi="Wingdings" w:hint="default"/>
      </w:rPr>
    </w:lvl>
  </w:abstractNum>
  <w:abstractNum w:abstractNumId="16" w15:restartNumberingAfterBreak="0">
    <w:nsid w:val="24A45079"/>
    <w:multiLevelType w:val="hybridMultilevel"/>
    <w:tmpl w:val="F7C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396E3E"/>
    <w:multiLevelType w:val="hybridMultilevel"/>
    <w:tmpl w:val="2CC2639C"/>
    <w:lvl w:ilvl="0" w:tplc="DBE0B80E">
      <w:start w:val="1"/>
      <w:numFmt w:val="bullet"/>
      <w:lvlText w:val=""/>
      <w:lvlJc w:val="left"/>
      <w:pPr>
        <w:ind w:left="720" w:hanging="360"/>
      </w:pPr>
      <w:rPr>
        <w:rFonts w:ascii="Symbol" w:hAnsi="Symbol" w:hint="default"/>
      </w:rPr>
    </w:lvl>
    <w:lvl w:ilvl="1" w:tplc="8E2213B2" w:tentative="1">
      <w:start w:val="1"/>
      <w:numFmt w:val="bullet"/>
      <w:lvlText w:val="o"/>
      <w:lvlJc w:val="left"/>
      <w:pPr>
        <w:ind w:left="1440" w:hanging="360"/>
      </w:pPr>
      <w:rPr>
        <w:rFonts w:ascii="Courier New" w:hAnsi="Courier New" w:cs="Courier New" w:hint="default"/>
      </w:rPr>
    </w:lvl>
    <w:lvl w:ilvl="2" w:tplc="F88A765C" w:tentative="1">
      <w:start w:val="1"/>
      <w:numFmt w:val="bullet"/>
      <w:lvlText w:val=""/>
      <w:lvlJc w:val="left"/>
      <w:pPr>
        <w:ind w:left="2160" w:hanging="360"/>
      </w:pPr>
      <w:rPr>
        <w:rFonts w:ascii="Wingdings" w:hAnsi="Wingdings" w:hint="default"/>
      </w:rPr>
    </w:lvl>
    <w:lvl w:ilvl="3" w:tplc="0A2474D2" w:tentative="1">
      <w:start w:val="1"/>
      <w:numFmt w:val="bullet"/>
      <w:lvlText w:val=""/>
      <w:lvlJc w:val="left"/>
      <w:pPr>
        <w:ind w:left="2880" w:hanging="360"/>
      </w:pPr>
      <w:rPr>
        <w:rFonts w:ascii="Symbol" w:hAnsi="Symbol" w:hint="default"/>
      </w:rPr>
    </w:lvl>
    <w:lvl w:ilvl="4" w:tplc="2E98E344" w:tentative="1">
      <w:start w:val="1"/>
      <w:numFmt w:val="bullet"/>
      <w:lvlText w:val="o"/>
      <w:lvlJc w:val="left"/>
      <w:pPr>
        <w:ind w:left="3600" w:hanging="360"/>
      </w:pPr>
      <w:rPr>
        <w:rFonts w:ascii="Courier New" w:hAnsi="Courier New" w:cs="Courier New" w:hint="default"/>
      </w:rPr>
    </w:lvl>
    <w:lvl w:ilvl="5" w:tplc="313C34E4" w:tentative="1">
      <w:start w:val="1"/>
      <w:numFmt w:val="bullet"/>
      <w:lvlText w:val=""/>
      <w:lvlJc w:val="left"/>
      <w:pPr>
        <w:ind w:left="4320" w:hanging="360"/>
      </w:pPr>
      <w:rPr>
        <w:rFonts w:ascii="Wingdings" w:hAnsi="Wingdings" w:hint="default"/>
      </w:rPr>
    </w:lvl>
    <w:lvl w:ilvl="6" w:tplc="94AC25DC" w:tentative="1">
      <w:start w:val="1"/>
      <w:numFmt w:val="bullet"/>
      <w:lvlText w:val=""/>
      <w:lvlJc w:val="left"/>
      <w:pPr>
        <w:ind w:left="5040" w:hanging="360"/>
      </w:pPr>
      <w:rPr>
        <w:rFonts w:ascii="Symbol" w:hAnsi="Symbol" w:hint="default"/>
      </w:rPr>
    </w:lvl>
    <w:lvl w:ilvl="7" w:tplc="D6AC09E2" w:tentative="1">
      <w:start w:val="1"/>
      <w:numFmt w:val="bullet"/>
      <w:lvlText w:val="o"/>
      <w:lvlJc w:val="left"/>
      <w:pPr>
        <w:ind w:left="5760" w:hanging="360"/>
      </w:pPr>
      <w:rPr>
        <w:rFonts w:ascii="Courier New" w:hAnsi="Courier New" w:cs="Courier New" w:hint="default"/>
      </w:rPr>
    </w:lvl>
    <w:lvl w:ilvl="8" w:tplc="A14414DE" w:tentative="1">
      <w:start w:val="1"/>
      <w:numFmt w:val="bullet"/>
      <w:lvlText w:val=""/>
      <w:lvlJc w:val="left"/>
      <w:pPr>
        <w:ind w:left="6480" w:hanging="360"/>
      </w:pPr>
      <w:rPr>
        <w:rFonts w:ascii="Wingdings" w:hAnsi="Wingdings" w:hint="default"/>
      </w:rPr>
    </w:lvl>
  </w:abstractNum>
  <w:abstractNum w:abstractNumId="18" w15:restartNumberingAfterBreak="0">
    <w:nsid w:val="2E135BD9"/>
    <w:multiLevelType w:val="hybridMultilevel"/>
    <w:tmpl w:val="DAD6C0E0"/>
    <w:lvl w:ilvl="0" w:tplc="2D64A7A4">
      <w:start w:val="1"/>
      <w:numFmt w:val="bullet"/>
      <w:lvlText w:val=""/>
      <w:lvlJc w:val="left"/>
      <w:pPr>
        <w:tabs>
          <w:tab w:val="num" w:pos="397"/>
        </w:tabs>
        <w:ind w:left="397" w:hanging="397"/>
      </w:pPr>
      <w:rPr>
        <w:rFonts w:ascii="Symbol" w:hAnsi="Symbol" w:hint="default"/>
      </w:rPr>
    </w:lvl>
    <w:lvl w:ilvl="1" w:tplc="B1245628" w:tentative="1">
      <w:start w:val="1"/>
      <w:numFmt w:val="bullet"/>
      <w:lvlText w:val="o"/>
      <w:lvlJc w:val="left"/>
      <w:pPr>
        <w:tabs>
          <w:tab w:val="num" w:pos="1440"/>
        </w:tabs>
        <w:ind w:left="1440" w:hanging="360"/>
      </w:pPr>
      <w:rPr>
        <w:rFonts w:ascii="Courier New" w:hAnsi="Courier New" w:cs="Courier New" w:hint="default"/>
      </w:rPr>
    </w:lvl>
    <w:lvl w:ilvl="2" w:tplc="C21C547E" w:tentative="1">
      <w:start w:val="1"/>
      <w:numFmt w:val="bullet"/>
      <w:lvlText w:val=""/>
      <w:lvlJc w:val="left"/>
      <w:pPr>
        <w:tabs>
          <w:tab w:val="num" w:pos="2160"/>
        </w:tabs>
        <w:ind w:left="2160" w:hanging="360"/>
      </w:pPr>
      <w:rPr>
        <w:rFonts w:ascii="Wingdings" w:hAnsi="Wingdings" w:hint="default"/>
      </w:rPr>
    </w:lvl>
    <w:lvl w:ilvl="3" w:tplc="CB48451C" w:tentative="1">
      <w:start w:val="1"/>
      <w:numFmt w:val="bullet"/>
      <w:lvlText w:val=""/>
      <w:lvlJc w:val="left"/>
      <w:pPr>
        <w:tabs>
          <w:tab w:val="num" w:pos="2880"/>
        </w:tabs>
        <w:ind w:left="2880" w:hanging="360"/>
      </w:pPr>
      <w:rPr>
        <w:rFonts w:ascii="Symbol" w:hAnsi="Symbol" w:hint="default"/>
      </w:rPr>
    </w:lvl>
    <w:lvl w:ilvl="4" w:tplc="D0829B4A" w:tentative="1">
      <w:start w:val="1"/>
      <w:numFmt w:val="bullet"/>
      <w:lvlText w:val="o"/>
      <w:lvlJc w:val="left"/>
      <w:pPr>
        <w:tabs>
          <w:tab w:val="num" w:pos="3600"/>
        </w:tabs>
        <w:ind w:left="3600" w:hanging="360"/>
      </w:pPr>
      <w:rPr>
        <w:rFonts w:ascii="Courier New" w:hAnsi="Courier New" w:cs="Courier New" w:hint="default"/>
      </w:rPr>
    </w:lvl>
    <w:lvl w:ilvl="5" w:tplc="D58CF074" w:tentative="1">
      <w:start w:val="1"/>
      <w:numFmt w:val="bullet"/>
      <w:lvlText w:val=""/>
      <w:lvlJc w:val="left"/>
      <w:pPr>
        <w:tabs>
          <w:tab w:val="num" w:pos="4320"/>
        </w:tabs>
        <w:ind w:left="4320" w:hanging="360"/>
      </w:pPr>
      <w:rPr>
        <w:rFonts w:ascii="Wingdings" w:hAnsi="Wingdings" w:hint="default"/>
      </w:rPr>
    </w:lvl>
    <w:lvl w:ilvl="6" w:tplc="4CDADAA0" w:tentative="1">
      <w:start w:val="1"/>
      <w:numFmt w:val="bullet"/>
      <w:lvlText w:val=""/>
      <w:lvlJc w:val="left"/>
      <w:pPr>
        <w:tabs>
          <w:tab w:val="num" w:pos="5040"/>
        </w:tabs>
        <w:ind w:left="5040" w:hanging="360"/>
      </w:pPr>
      <w:rPr>
        <w:rFonts w:ascii="Symbol" w:hAnsi="Symbol" w:hint="default"/>
      </w:rPr>
    </w:lvl>
    <w:lvl w:ilvl="7" w:tplc="D2EE6ACE" w:tentative="1">
      <w:start w:val="1"/>
      <w:numFmt w:val="bullet"/>
      <w:lvlText w:val="o"/>
      <w:lvlJc w:val="left"/>
      <w:pPr>
        <w:tabs>
          <w:tab w:val="num" w:pos="5760"/>
        </w:tabs>
        <w:ind w:left="5760" w:hanging="360"/>
      </w:pPr>
      <w:rPr>
        <w:rFonts w:ascii="Courier New" w:hAnsi="Courier New" w:cs="Courier New" w:hint="default"/>
      </w:rPr>
    </w:lvl>
    <w:lvl w:ilvl="8" w:tplc="EA267A3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90661878">
      <w:start w:val="1"/>
      <w:numFmt w:val="decimal"/>
      <w:lvlText w:val="%1."/>
      <w:lvlJc w:val="left"/>
      <w:pPr>
        <w:tabs>
          <w:tab w:val="num" w:pos="570"/>
        </w:tabs>
        <w:ind w:left="570" w:hanging="570"/>
      </w:pPr>
      <w:rPr>
        <w:rFonts w:hint="default"/>
      </w:rPr>
    </w:lvl>
    <w:lvl w:ilvl="1" w:tplc="22043B44" w:tentative="1">
      <w:start w:val="1"/>
      <w:numFmt w:val="lowerLetter"/>
      <w:lvlText w:val="%2."/>
      <w:lvlJc w:val="left"/>
      <w:pPr>
        <w:tabs>
          <w:tab w:val="num" w:pos="1080"/>
        </w:tabs>
        <w:ind w:left="1080" w:hanging="360"/>
      </w:pPr>
    </w:lvl>
    <w:lvl w:ilvl="2" w:tplc="EA102062" w:tentative="1">
      <w:start w:val="1"/>
      <w:numFmt w:val="lowerRoman"/>
      <w:lvlText w:val="%3."/>
      <w:lvlJc w:val="right"/>
      <w:pPr>
        <w:tabs>
          <w:tab w:val="num" w:pos="1800"/>
        </w:tabs>
        <w:ind w:left="1800" w:hanging="180"/>
      </w:pPr>
    </w:lvl>
    <w:lvl w:ilvl="3" w:tplc="B9407220" w:tentative="1">
      <w:start w:val="1"/>
      <w:numFmt w:val="decimal"/>
      <w:lvlText w:val="%4."/>
      <w:lvlJc w:val="left"/>
      <w:pPr>
        <w:tabs>
          <w:tab w:val="num" w:pos="2520"/>
        </w:tabs>
        <w:ind w:left="2520" w:hanging="360"/>
      </w:pPr>
    </w:lvl>
    <w:lvl w:ilvl="4" w:tplc="B70235C8" w:tentative="1">
      <w:start w:val="1"/>
      <w:numFmt w:val="lowerLetter"/>
      <w:lvlText w:val="%5."/>
      <w:lvlJc w:val="left"/>
      <w:pPr>
        <w:tabs>
          <w:tab w:val="num" w:pos="3240"/>
        </w:tabs>
        <w:ind w:left="3240" w:hanging="360"/>
      </w:pPr>
    </w:lvl>
    <w:lvl w:ilvl="5" w:tplc="8F760D60" w:tentative="1">
      <w:start w:val="1"/>
      <w:numFmt w:val="lowerRoman"/>
      <w:lvlText w:val="%6."/>
      <w:lvlJc w:val="right"/>
      <w:pPr>
        <w:tabs>
          <w:tab w:val="num" w:pos="3960"/>
        </w:tabs>
        <w:ind w:left="3960" w:hanging="180"/>
      </w:pPr>
    </w:lvl>
    <w:lvl w:ilvl="6" w:tplc="9110B570" w:tentative="1">
      <w:start w:val="1"/>
      <w:numFmt w:val="decimal"/>
      <w:lvlText w:val="%7."/>
      <w:lvlJc w:val="left"/>
      <w:pPr>
        <w:tabs>
          <w:tab w:val="num" w:pos="4680"/>
        </w:tabs>
        <w:ind w:left="4680" w:hanging="360"/>
      </w:pPr>
    </w:lvl>
    <w:lvl w:ilvl="7" w:tplc="0D389BF2" w:tentative="1">
      <w:start w:val="1"/>
      <w:numFmt w:val="lowerLetter"/>
      <w:lvlText w:val="%8."/>
      <w:lvlJc w:val="left"/>
      <w:pPr>
        <w:tabs>
          <w:tab w:val="num" w:pos="5400"/>
        </w:tabs>
        <w:ind w:left="5400" w:hanging="360"/>
      </w:pPr>
    </w:lvl>
    <w:lvl w:ilvl="8" w:tplc="FA48637A" w:tentative="1">
      <w:start w:val="1"/>
      <w:numFmt w:val="lowerRoman"/>
      <w:lvlText w:val="%9."/>
      <w:lvlJc w:val="right"/>
      <w:pPr>
        <w:tabs>
          <w:tab w:val="num" w:pos="6120"/>
        </w:tabs>
        <w:ind w:left="6120" w:hanging="180"/>
      </w:pPr>
    </w:lvl>
  </w:abstractNum>
  <w:abstractNum w:abstractNumId="20" w15:restartNumberingAfterBreak="0">
    <w:nsid w:val="2F7259E5"/>
    <w:multiLevelType w:val="hybridMultilevel"/>
    <w:tmpl w:val="6B04D1EE"/>
    <w:lvl w:ilvl="0" w:tplc="2AFC770E">
      <w:start w:val="1"/>
      <w:numFmt w:val="bullet"/>
      <w:lvlText w:val=""/>
      <w:lvlJc w:val="left"/>
      <w:pPr>
        <w:ind w:left="720" w:hanging="360"/>
      </w:pPr>
      <w:rPr>
        <w:rFonts w:ascii="Symbol" w:hAnsi="Symbol" w:hint="default"/>
      </w:rPr>
    </w:lvl>
    <w:lvl w:ilvl="1" w:tplc="BCA20CD2" w:tentative="1">
      <w:start w:val="1"/>
      <w:numFmt w:val="bullet"/>
      <w:lvlText w:val="o"/>
      <w:lvlJc w:val="left"/>
      <w:pPr>
        <w:ind w:left="1440" w:hanging="360"/>
      </w:pPr>
      <w:rPr>
        <w:rFonts w:ascii="Courier New" w:hAnsi="Courier New" w:cs="Courier New" w:hint="default"/>
      </w:rPr>
    </w:lvl>
    <w:lvl w:ilvl="2" w:tplc="240A11D0" w:tentative="1">
      <w:start w:val="1"/>
      <w:numFmt w:val="bullet"/>
      <w:lvlText w:val=""/>
      <w:lvlJc w:val="left"/>
      <w:pPr>
        <w:ind w:left="2160" w:hanging="360"/>
      </w:pPr>
      <w:rPr>
        <w:rFonts w:ascii="Wingdings" w:hAnsi="Wingdings" w:hint="default"/>
      </w:rPr>
    </w:lvl>
    <w:lvl w:ilvl="3" w:tplc="A594C34C" w:tentative="1">
      <w:start w:val="1"/>
      <w:numFmt w:val="bullet"/>
      <w:lvlText w:val=""/>
      <w:lvlJc w:val="left"/>
      <w:pPr>
        <w:ind w:left="2880" w:hanging="360"/>
      </w:pPr>
      <w:rPr>
        <w:rFonts w:ascii="Symbol" w:hAnsi="Symbol" w:hint="default"/>
      </w:rPr>
    </w:lvl>
    <w:lvl w:ilvl="4" w:tplc="D33C53EE" w:tentative="1">
      <w:start w:val="1"/>
      <w:numFmt w:val="bullet"/>
      <w:lvlText w:val="o"/>
      <w:lvlJc w:val="left"/>
      <w:pPr>
        <w:ind w:left="3600" w:hanging="360"/>
      </w:pPr>
      <w:rPr>
        <w:rFonts w:ascii="Courier New" w:hAnsi="Courier New" w:cs="Courier New" w:hint="default"/>
      </w:rPr>
    </w:lvl>
    <w:lvl w:ilvl="5" w:tplc="369C4C8E" w:tentative="1">
      <w:start w:val="1"/>
      <w:numFmt w:val="bullet"/>
      <w:lvlText w:val=""/>
      <w:lvlJc w:val="left"/>
      <w:pPr>
        <w:ind w:left="4320" w:hanging="360"/>
      </w:pPr>
      <w:rPr>
        <w:rFonts w:ascii="Wingdings" w:hAnsi="Wingdings" w:hint="default"/>
      </w:rPr>
    </w:lvl>
    <w:lvl w:ilvl="6" w:tplc="70AE60F6" w:tentative="1">
      <w:start w:val="1"/>
      <w:numFmt w:val="bullet"/>
      <w:lvlText w:val=""/>
      <w:lvlJc w:val="left"/>
      <w:pPr>
        <w:ind w:left="5040" w:hanging="360"/>
      </w:pPr>
      <w:rPr>
        <w:rFonts w:ascii="Symbol" w:hAnsi="Symbol" w:hint="default"/>
      </w:rPr>
    </w:lvl>
    <w:lvl w:ilvl="7" w:tplc="45D08DF0" w:tentative="1">
      <w:start w:val="1"/>
      <w:numFmt w:val="bullet"/>
      <w:lvlText w:val="o"/>
      <w:lvlJc w:val="left"/>
      <w:pPr>
        <w:ind w:left="5760" w:hanging="360"/>
      </w:pPr>
      <w:rPr>
        <w:rFonts w:ascii="Courier New" w:hAnsi="Courier New" w:cs="Courier New" w:hint="default"/>
      </w:rPr>
    </w:lvl>
    <w:lvl w:ilvl="8" w:tplc="DA0482CE" w:tentative="1">
      <w:start w:val="1"/>
      <w:numFmt w:val="bullet"/>
      <w:lvlText w:val=""/>
      <w:lvlJc w:val="left"/>
      <w:pPr>
        <w:ind w:left="6480" w:hanging="360"/>
      </w:pPr>
      <w:rPr>
        <w:rFonts w:ascii="Wingdings" w:hAnsi="Wingdings" w:hint="default"/>
      </w:rPr>
    </w:lvl>
  </w:abstractNum>
  <w:abstractNum w:abstractNumId="21" w15:restartNumberingAfterBreak="0">
    <w:nsid w:val="30EC043D"/>
    <w:multiLevelType w:val="hybridMultilevel"/>
    <w:tmpl w:val="806897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15F38FB"/>
    <w:multiLevelType w:val="hybridMultilevel"/>
    <w:tmpl w:val="84D0A85C"/>
    <w:lvl w:ilvl="0" w:tplc="FFFFFFFF">
      <w:start w:val="1"/>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3A353FD4"/>
    <w:multiLevelType w:val="hybridMultilevel"/>
    <w:tmpl w:val="BDC2643E"/>
    <w:lvl w:ilvl="0" w:tplc="1B34DE4E">
      <w:start w:val="1"/>
      <w:numFmt w:val="bullet"/>
      <w:lvlText w:val="-"/>
      <w:legacy w:legacy="1" w:legacySpace="0" w:legacyIndent="360"/>
      <w:lvlJc w:val="left"/>
      <w:pPr>
        <w:ind w:left="360" w:hanging="360"/>
      </w:pPr>
    </w:lvl>
    <w:lvl w:ilvl="1" w:tplc="E1204B7A" w:tentative="1">
      <w:start w:val="1"/>
      <w:numFmt w:val="bullet"/>
      <w:lvlText w:val="o"/>
      <w:lvlJc w:val="left"/>
      <w:pPr>
        <w:ind w:left="1440" w:hanging="360"/>
      </w:pPr>
      <w:rPr>
        <w:rFonts w:ascii="Courier New" w:hAnsi="Courier New" w:cs="Courier New" w:hint="default"/>
      </w:rPr>
    </w:lvl>
    <w:lvl w:ilvl="2" w:tplc="D5804EE8" w:tentative="1">
      <w:start w:val="1"/>
      <w:numFmt w:val="bullet"/>
      <w:lvlText w:val=""/>
      <w:lvlJc w:val="left"/>
      <w:pPr>
        <w:ind w:left="2160" w:hanging="360"/>
      </w:pPr>
      <w:rPr>
        <w:rFonts w:ascii="Wingdings" w:hAnsi="Wingdings" w:hint="default"/>
      </w:rPr>
    </w:lvl>
    <w:lvl w:ilvl="3" w:tplc="8A6A9F76" w:tentative="1">
      <w:start w:val="1"/>
      <w:numFmt w:val="bullet"/>
      <w:lvlText w:val=""/>
      <w:lvlJc w:val="left"/>
      <w:pPr>
        <w:ind w:left="2880" w:hanging="360"/>
      </w:pPr>
      <w:rPr>
        <w:rFonts w:ascii="Symbol" w:hAnsi="Symbol" w:hint="default"/>
      </w:rPr>
    </w:lvl>
    <w:lvl w:ilvl="4" w:tplc="00425D72" w:tentative="1">
      <w:start w:val="1"/>
      <w:numFmt w:val="bullet"/>
      <w:lvlText w:val="o"/>
      <w:lvlJc w:val="left"/>
      <w:pPr>
        <w:ind w:left="3600" w:hanging="360"/>
      </w:pPr>
      <w:rPr>
        <w:rFonts w:ascii="Courier New" w:hAnsi="Courier New" w:cs="Courier New" w:hint="default"/>
      </w:rPr>
    </w:lvl>
    <w:lvl w:ilvl="5" w:tplc="579682F0" w:tentative="1">
      <w:start w:val="1"/>
      <w:numFmt w:val="bullet"/>
      <w:lvlText w:val=""/>
      <w:lvlJc w:val="left"/>
      <w:pPr>
        <w:ind w:left="4320" w:hanging="360"/>
      </w:pPr>
      <w:rPr>
        <w:rFonts w:ascii="Wingdings" w:hAnsi="Wingdings" w:hint="default"/>
      </w:rPr>
    </w:lvl>
    <w:lvl w:ilvl="6" w:tplc="A126B080" w:tentative="1">
      <w:start w:val="1"/>
      <w:numFmt w:val="bullet"/>
      <w:lvlText w:val=""/>
      <w:lvlJc w:val="left"/>
      <w:pPr>
        <w:ind w:left="5040" w:hanging="360"/>
      </w:pPr>
      <w:rPr>
        <w:rFonts w:ascii="Symbol" w:hAnsi="Symbol" w:hint="default"/>
      </w:rPr>
    </w:lvl>
    <w:lvl w:ilvl="7" w:tplc="9CCA5810" w:tentative="1">
      <w:start w:val="1"/>
      <w:numFmt w:val="bullet"/>
      <w:lvlText w:val="o"/>
      <w:lvlJc w:val="left"/>
      <w:pPr>
        <w:ind w:left="5760" w:hanging="360"/>
      </w:pPr>
      <w:rPr>
        <w:rFonts w:ascii="Courier New" w:hAnsi="Courier New" w:cs="Courier New" w:hint="default"/>
      </w:rPr>
    </w:lvl>
    <w:lvl w:ilvl="8" w:tplc="D312E25A" w:tentative="1">
      <w:start w:val="1"/>
      <w:numFmt w:val="bullet"/>
      <w:lvlText w:val=""/>
      <w:lvlJc w:val="left"/>
      <w:pPr>
        <w:ind w:left="6480" w:hanging="360"/>
      </w:pPr>
      <w:rPr>
        <w:rFonts w:ascii="Wingdings" w:hAnsi="Wingdings" w:hint="default"/>
      </w:rPr>
    </w:lvl>
  </w:abstractNum>
  <w:abstractNum w:abstractNumId="26" w15:restartNumberingAfterBreak="0">
    <w:nsid w:val="3C3C0028"/>
    <w:multiLevelType w:val="hybridMultilevel"/>
    <w:tmpl w:val="3A5C42D4"/>
    <w:lvl w:ilvl="0" w:tplc="FFFFFFFF">
      <w:start w:val="1"/>
      <w:numFmt w:val="bullet"/>
      <w:lvlText w:val="-"/>
      <w:lvlJc w:val="left"/>
      <w:pPr>
        <w:ind w:left="720" w:hanging="360"/>
      </w:pPr>
      <w:rPr>
        <w:rFonts w:hint="default"/>
      </w:rPr>
    </w:lvl>
    <w:lvl w:ilvl="1" w:tplc="37DA1B96" w:tentative="1">
      <w:start w:val="1"/>
      <w:numFmt w:val="bullet"/>
      <w:lvlText w:val="o"/>
      <w:lvlJc w:val="left"/>
      <w:pPr>
        <w:ind w:left="1440" w:hanging="360"/>
      </w:pPr>
      <w:rPr>
        <w:rFonts w:ascii="Courier New" w:hAnsi="Courier New" w:cs="Courier New" w:hint="default"/>
      </w:rPr>
    </w:lvl>
    <w:lvl w:ilvl="2" w:tplc="CA5E35DC" w:tentative="1">
      <w:start w:val="1"/>
      <w:numFmt w:val="bullet"/>
      <w:lvlText w:val=""/>
      <w:lvlJc w:val="left"/>
      <w:pPr>
        <w:ind w:left="2160" w:hanging="360"/>
      </w:pPr>
      <w:rPr>
        <w:rFonts w:ascii="Wingdings" w:hAnsi="Wingdings" w:hint="default"/>
      </w:rPr>
    </w:lvl>
    <w:lvl w:ilvl="3" w:tplc="86E21876" w:tentative="1">
      <w:start w:val="1"/>
      <w:numFmt w:val="bullet"/>
      <w:lvlText w:val=""/>
      <w:lvlJc w:val="left"/>
      <w:pPr>
        <w:ind w:left="2880" w:hanging="360"/>
      </w:pPr>
      <w:rPr>
        <w:rFonts w:ascii="Symbol" w:hAnsi="Symbol" w:hint="default"/>
      </w:rPr>
    </w:lvl>
    <w:lvl w:ilvl="4" w:tplc="C1FEE512" w:tentative="1">
      <w:start w:val="1"/>
      <w:numFmt w:val="bullet"/>
      <w:lvlText w:val="o"/>
      <w:lvlJc w:val="left"/>
      <w:pPr>
        <w:ind w:left="3600" w:hanging="360"/>
      </w:pPr>
      <w:rPr>
        <w:rFonts w:ascii="Courier New" w:hAnsi="Courier New" w:cs="Courier New" w:hint="default"/>
      </w:rPr>
    </w:lvl>
    <w:lvl w:ilvl="5" w:tplc="62C81CB4" w:tentative="1">
      <w:start w:val="1"/>
      <w:numFmt w:val="bullet"/>
      <w:lvlText w:val=""/>
      <w:lvlJc w:val="left"/>
      <w:pPr>
        <w:ind w:left="4320" w:hanging="360"/>
      </w:pPr>
      <w:rPr>
        <w:rFonts w:ascii="Wingdings" w:hAnsi="Wingdings" w:hint="default"/>
      </w:rPr>
    </w:lvl>
    <w:lvl w:ilvl="6" w:tplc="7E84112C" w:tentative="1">
      <w:start w:val="1"/>
      <w:numFmt w:val="bullet"/>
      <w:lvlText w:val=""/>
      <w:lvlJc w:val="left"/>
      <w:pPr>
        <w:ind w:left="5040" w:hanging="360"/>
      </w:pPr>
      <w:rPr>
        <w:rFonts w:ascii="Symbol" w:hAnsi="Symbol" w:hint="default"/>
      </w:rPr>
    </w:lvl>
    <w:lvl w:ilvl="7" w:tplc="3D869F64" w:tentative="1">
      <w:start w:val="1"/>
      <w:numFmt w:val="bullet"/>
      <w:lvlText w:val="o"/>
      <w:lvlJc w:val="left"/>
      <w:pPr>
        <w:ind w:left="5760" w:hanging="360"/>
      </w:pPr>
      <w:rPr>
        <w:rFonts w:ascii="Courier New" w:hAnsi="Courier New" w:cs="Courier New" w:hint="default"/>
      </w:rPr>
    </w:lvl>
    <w:lvl w:ilvl="8" w:tplc="4D16ABD0" w:tentative="1">
      <w:start w:val="1"/>
      <w:numFmt w:val="bullet"/>
      <w:lvlText w:val=""/>
      <w:lvlJc w:val="left"/>
      <w:pPr>
        <w:ind w:left="6480" w:hanging="360"/>
      </w:pPr>
      <w:rPr>
        <w:rFonts w:ascii="Wingdings" w:hAnsi="Wingdings" w:hint="default"/>
      </w:rPr>
    </w:lvl>
  </w:abstractNum>
  <w:abstractNum w:abstractNumId="27" w15:restartNumberingAfterBreak="0">
    <w:nsid w:val="3CEF650B"/>
    <w:multiLevelType w:val="hybridMultilevel"/>
    <w:tmpl w:val="23B43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D4E15CA"/>
    <w:multiLevelType w:val="hybridMultilevel"/>
    <w:tmpl w:val="11B0E324"/>
    <w:lvl w:ilvl="0" w:tplc="29CCEB26">
      <w:start w:val="1"/>
      <w:numFmt w:val="bullet"/>
      <w:lvlText w:val=""/>
      <w:lvlJc w:val="left"/>
      <w:pPr>
        <w:ind w:left="720" w:hanging="360"/>
      </w:pPr>
      <w:rPr>
        <w:rFonts w:ascii="Symbol" w:hAnsi="Symbol" w:hint="default"/>
      </w:rPr>
    </w:lvl>
    <w:lvl w:ilvl="1" w:tplc="B5680E3E" w:tentative="1">
      <w:start w:val="1"/>
      <w:numFmt w:val="bullet"/>
      <w:lvlText w:val="o"/>
      <w:lvlJc w:val="left"/>
      <w:pPr>
        <w:ind w:left="1440" w:hanging="360"/>
      </w:pPr>
      <w:rPr>
        <w:rFonts w:ascii="Courier New" w:hAnsi="Courier New" w:cs="Courier New" w:hint="default"/>
      </w:rPr>
    </w:lvl>
    <w:lvl w:ilvl="2" w:tplc="9E4C6BDC" w:tentative="1">
      <w:start w:val="1"/>
      <w:numFmt w:val="bullet"/>
      <w:lvlText w:val=""/>
      <w:lvlJc w:val="left"/>
      <w:pPr>
        <w:ind w:left="2160" w:hanging="360"/>
      </w:pPr>
      <w:rPr>
        <w:rFonts w:ascii="Wingdings" w:hAnsi="Wingdings" w:hint="default"/>
      </w:rPr>
    </w:lvl>
    <w:lvl w:ilvl="3" w:tplc="5058BABE" w:tentative="1">
      <w:start w:val="1"/>
      <w:numFmt w:val="bullet"/>
      <w:lvlText w:val=""/>
      <w:lvlJc w:val="left"/>
      <w:pPr>
        <w:ind w:left="2880" w:hanging="360"/>
      </w:pPr>
      <w:rPr>
        <w:rFonts w:ascii="Symbol" w:hAnsi="Symbol" w:hint="default"/>
      </w:rPr>
    </w:lvl>
    <w:lvl w:ilvl="4" w:tplc="B75E1072" w:tentative="1">
      <w:start w:val="1"/>
      <w:numFmt w:val="bullet"/>
      <w:lvlText w:val="o"/>
      <w:lvlJc w:val="left"/>
      <w:pPr>
        <w:ind w:left="3600" w:hanging="360"/>
      </w:pPr>
      <w:rPr>
        <w:rFonts w:ascii="Courier New" w:hAnsi="Courier New" w:cs="Courier New" w:hint="default"/>
      </w:rPr>
    </w:lvl>
    <w:lvl w:ilvl="5" w:tplc="2730CC14" w:tentative="1">
      <w:start w:val="1"/>
      <w:numFmt w:val="bullet"/>
      <w:lvlText w:val=""/>
      <w:lvlJc w:val="left"/>
      <w:pPr>
        <w:ind w:left="4320" w:hanging="360"/>
      </w:pPr>
      <w:rPr>
        <w:rFonts w:ascii="Wingdings" w:hAnsi="Wingdings" w:hint="default"/>
      </w:rPr>
    </w:lvl>
    <w:lvl w:ilvl="6" w:tplc="C8C487D2" w:tentative="1">
      <w:start w:val="1"/>
      <w:numFmt w:val="bullet"/>
      <w:lvlText w:val=""/>
      <w:lvlJc w:val="left"/>
      <w:pPr>
        <w:ind w:left="5040" w:hanging="360"/>
      </w:pPr>
      <w:rPr>
        <w:rFonts w:ascii="Symbol" w:hAnsi="Symbol" w:hint="default"/>
      </w:rPr>
    </w:lvl>
    <w:lvl w:ilvl="7" w:tplc="138A07F6" w:tentative="1">
      <w:start w:val="1"/>
      <w:numFmt w:val="bullet"/>
      <w:lvlText w:val="o"/>
      <w:lvlJc w:val="left"/>
      <w:pPr>
        <w:ind w:left="5760" w:hanging="360"/>
      </w:pPr>
      <w:rPr>
        <w:rFonts w:ascii="Courier New" w:hAnsi="Courier New" w:cs="Courier New" w:hint="default"/>
      </w:rPr>
    </w:lvl>
    <w:lvl w:ilvl="8" w:tplc="BA38923E" w:tentative="1">
      <w:start w:val="1"/>
      <w:numFmt w:val="bullet"/>
      <w:lvlText w:val=""/>
      <w:lvlJc w:val="left"/>
      <w:pPr>
        <w:ind w:left="6480" w:hanging="360"/>
      </w:pPr>
      <w:rPr>
        <w:rFonts w:ascii="Wingdings" w:hAnsi="Wingdings" w:hint="default"/>
      </w:rPr>
    </w:lvl>
  </w:abstractNum>
  <w:abstractNum w:abstractNumId="2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3F932330"/>
    <w:multiLevelType w:val="hybridMultilevel"/>
    <w:tmpl w:val="30BC0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A24039"/>
    <w:multiLevelType w:val="hybridMultilevel"/>
    <w:tmpl w:val="3DE62288"/>
    <w:lvl w:ilvl="0" w:tplc="1296575A">
      <w:start w:val="1"/>
      <w:numFmt w:val="bullet"/>
      <w:lvlText w:val=""/>
      <w:lvlJc w:val="left"/>
      <w:pPr>
        <w:ind w:left="720" w:hanging="360"/>
      </w:pPr>
      <w:rPr>
        <w:rFonts w:ascii="Symbol" w:hAnsi="Symbol" w:hint="default"/>
      </w:rPr>
    </w:lvl>
    <w:lvl w:ilvl="1" w:tplc="B16C241A" w:tentative="1">
      <w:start w:val="1"/>
      <w:numFmt w:val="bullet"/>
      <w:lvlText w:val="o"/>
      <w:lvlJc w:val="left"/>
      <w:pPr>
        <w:ind w:left="1440" w:hanging="360"/>
      </w:pPr>
      <w:rPr>
        <w:rFonts w:ascii="Courier New" w:hAnsi="Courier New" w:cs="Courier New" w:hint="default"/>
      </w:rPr>
    </w:lvl>
    <w:lvl w:ilvl="2" w:tplc="45842FA6" w:tentative="1">
      <w:start w:val="1"/>
      <w:numFmt w:val="bullet"/>
      <w:lvlText w:val=""/>
      <w:lvlJc w:val="left"/>
      <w:pPr>
        <w:ind w:left="2160" w:hanging="360"/>
      </w:pPr>
      <w:rPr>
        <w:rFonts w:ascii="Wingdings" w:hAnsi="Wingdings" w:hint="default"/>
      </w:rPr>
    </w:lvl>
    <w:lvl w:ilvl="3" w:tplc="3D08AA78" w:tentative="1">
      <w:start w:val="1"/>
      <w:numFmt w:val="bullet"/>
      <w:lvlText w:val=""/>
      <w:lvlJc w:val="left"/>
      <w:pPr>
        <w:ind w:left="2880" w:hanging="360"/>
      </w:pPr>
      <w:rPr>
        <w:rFonts w:ascii="Symbol" w:hAnsi="Symbol" w:hint="default"/>
      </w:rPr>
    </w:lvl>
    <w:lvl w:ilvl="4" w:tplc="3F700D56" w:tentative="1">
      <w:start w:val="1"/>
      <w:numFmt w:val="bullet"/>
      <w:lvlText w:val="o"/>
      <w:lvlJc w:val="left"/>
      <w:pPr>
        <w:ind w:left="3600" w:hanging="360"/>
      </w:pPr>
      <w:rPr>
        <w:rFonts w:ascii="Courier New" w:hAnsi="Courier New" w:cs="Courier New" w:hint="default"/>
      </w:rPr>
    </w:lvl>
    <w:lvl w:ilvl="5" w:tplc="F7703308" w:tentative="1">
      <w:start w:val="1"/>
      <w:numFmt w:val="bullet"/>
      <w:lvlText w:val=""/>
      <w:lvlJc w:val="left"/>
      <w:pPr>
        <w:ind w:left="4320" w:hanging="360"/>
      </w:pPr>
      <w:rPr>
        <w:rFonts w:ascii="Wingdings" w:hAnsi="Wingdings" w:hint="default"/>
      </w:rPr>
    </w:lvl>
    <w:lvl w:ilvl="6" w:tplc="3B8CC1E8" w:tentative="1">
      <w:start w:val="1"/>
      <w:numFmt w:val="bullet"/>
      <w:lvlText w:val=""/>
      <w:lvlJc w:val="left"/>
      <w:pPr>
        <w:ind w:left="5040" w:hanging="360"/>
      </w:pPr>
      <w:rPr>
        <w:rFonts w:ascii="Symbol" w:hAnsi="Symbol" w:hint="default"/>
      </w:rPr>
    </w:lvl>
    <w:lvl w:ilvl="7" w:tplc="604CBE98" w:tentative="1">
      <w:start w:val="1"/>
      <w:numFmt w:val="bullet"/>
      <w:lvlText w:val="o"/>
      <w:lvlJc w:val="left"/>
      <w:pPr>
        <w:ind w:left="5760" w:hanging="360"/>
      </w:pPr>
      <w:rPr>
        <w:rFonts w:ascii="Courier New" w:hAnsi="Courier New" w:cs="Courier New" w:hint="default"/>
      </w:rPr>
    </w:lvl>
    <w:lvl w:ilvl="8" w:tplc="4472596E" w:tentative="1">
      <w:start w:val="1"/>
      <w:numFmt w:val="bullet"/>
      <w:lvlText w:val=""/>
      <w:lvlJc w:val="left"/>
      <w:pPr>
        <w:ind w:left="6480" w:hanging="360"/>
      </w:pPr>
      <w:rPr>
        <w:rFonts w:ascii="Wingdings" w:hAnsi="Wingdings" w:hint="default"/>
      </w:rPr>
    </w:lvl>
  </w:abstractNum>
  <w:abstractNum w:abstractNumId="32" w15:restartNumberingAfterBreak="0">
    <w:nsid w:val="422B2363"/>
    <w:multiLevelType w:val="hybridMultilevel"/>
    <w:tmpl w:val="A23EBC7E"/>
    <w:lvl w:ilvl="0" w:tplc="48A20024">
      <w:start w:val="1"/>
      <w:numFmt w:val="bullet"/>
      <w:lvlText w:val=""/>
      <w:lvlJc w:val="left"/>
      <w:pPr>
        <w:ind w:left="720" w:hanging="360"/>
      </w:pPr>
      <w:rPr>
        <w:rFonts w:ascii="Symbol" w:hAnsi="Symbol" w:hint="default"/>
      </w:rPr>
    </w:lvl>
    <w:lvl w:ilvl="1" w:tplc="CD7C93D8">
      <w:start w:val="1"/>
      <w:numFmt w:val="bullet"/>
      <w:lvlText w:val="o"/>
      <w:lvlJc w:val="left"/>
      <w:pPr>
        <w:ind w:left="1440" w:hanging="360"/>
      </w:pPr>
      <w:rPr>
        <w:rFonts w:ascii="Courier New" w:hAnsi="Courier New" w:cs="Courier New" w:hint="default"/>
      </w:rPr>
    </w:lvl>
    <w:lvl w:ilvl="2" w:tplc="2C60D37E" w:tentative="1">
      <w:start w:val="1"/>
      <w:numFmt w:val="bullet"/>
      <w:lvlText w:val=""/>
      <w:lvlJc w:val="left"/>
      <w:pPr>
        <w:ind w:left="2160" w:hanging="360"/>
      </w:pPr>
      <w:rPr>
        <w:rFonts w:ascii="Wingdings" w:hAnsi="Wingdings" w:hint="default"/>
      </w:rPr>
    </w:lvl>
    <w:lvl w:ilvl="3" w:tplc="2B54AF66" w:tentative="1">
      <w:start w:val="1"/>
      <w:numFmt w:val="bullet"/>
      <w:lvlText w:val=""/>
      <w:lvlJc w:val="left"/>
      <w:pPr>
        <w:ind w:left="2880" w:hanging="360"/>
      </w:pPr>
      <w:rPr>
        <w:rFonts w:ascii="Symbol" w:hAnsi="Symbol" w:hint="default"/>
      </w:rPr>
    </w:lvl>
    <w:lvl w:ilvl="4" w:tplc="64521940" w:tentative="1">
      <w:start w:val="1"/>
      <w:numFmt w:val="bullet"/>
      <w:lvlText w:val="o"/>
      <w:lvlJc w:val="left"/>
      <w:pPr>
        <w:ind w:left="3600" w:hanging="360"/>
      </w:pPr>
      <w:rPr>
        <w:rFonts w:ascii="Courier New" w:hAnsi="Courier New" w:cs="Courier New" w:hint="default"/>
      </w:rPr>
    </w:lvl>
    <w:lvl w:ilvl="5" w:tplc="1CA41F1E" w:tentative="1">
      <w:start w:val="1"/>
      <w:numFmt w:val="bullet"/>
      <w:lvlText w:val=""/>
      <w:lvlJc w:val="left"/>
      <w:pPr>
        <w:ind w:left="4320" w:hanging="360"/>
      </w:pPr>
      <w:rPr>
        <w:rFonts w:ascii="Wingdings" w:hAnsi="Wingdings" w:hint="default"/>
      </w:rPr>
    </w:lvl>
    <w:lvl w:ilvl="6" w:tplc="33CEE5D6" w:tentative="1">
      <w:start w:val="1"/>
      <w:numFmt w:val="bullet"/>
      <w:lvlText w:val=""/>
      <w:lvlJc w:val="left"/>
      <w:pPr>
        <w:ind w:left="5040" w:hanging="360"/>
      </w:pPr>
      <w:rPr>
        <w:rFonts w:ascii="Symbol" w:hAnsi="Symbol" w:hint="default"/>
      </w:rPr>
    </w:lvl>
    <w:lvl w:ilvl="7" w:tplc="C234BFDE" w:tentative="1">
      <w:start w:val="1"/>
      <w:numFmt w:val="bullet"/>
      <w:lvlText w:val="o"/>
      <w:lvlJc w:val="left"/>
      <w:pPr>
        <w:ind w:left="5760" w:hanging="360"/>
      </w:pPr>
      <w:rPr>
        <w:rFonts w:ascii="Courier New" w:hAnsi="Courier New" w:cs="Courier New" w:hint="default"/>
      </w:rPr>
    </w:lvl>
    <w:lvl w:ilvl="8" w:tplc="3B2A3462" w:tentative="1">
      <w:start w:val="1"/>
      <w:numFmt w:val="bullet"/>
      <w:lvlText w:val=""/>
      <w:lvlJc w:val="left"/>
      <w:pPr>
        <w:ind w:left="6480" w:hanging="360"/>
      </w:pPr>
      <w:rPr>
        <w:rFonts w:ascii="Wingdings" w:hAnsi="Wingdings" w:hint="default"/>
      </w:rPr>
    </w:lvl>
  </w:abstractNum>
  <w:abstractNum w:abstractNumId="33" w15:restartNumberingAfterBreak="0">
    <w:nsid w:val="452B3E66"/>
    <w:multiLevelType w:val="hybridMultilevel"/>
    <w:tmpl w:val="04BC06EC"/>
    <w:lvl w:ilvl="0" w:tplc="FFFFFFFF">
      <w:start w:val="1"/>
      <w:numFmt w:val="bullet"/>
      <w:lvlText w:val="-"/>
      <w:lvlJc w:val="left"/>
      <w:pPr>
        <w:ind w:left="720" w:hanging="360"/>
      </w:pPr>
      <w:rPr>
        <w:rFonts w:hint="default"/>
      </w:rPr>
    </w:lvl>
    <w:lvl w:ilvl="1" w:tplc="45DA0E42" w:tentative="1">
      <w:start w:val="1"/>
      <w:numFmt w:val="bullet"/>
      <w:lvlText w:val="o"/>
      <w:lvlJc w:val="left"/>
      <w:pPr>
        <w:ind w:left="1440" w:hanging="360"/>
      </w:pPr>
      <w:rPr>
        <w:rFonts w:ascii="Courier New" w:hAnsi="Courier New" w:cs="Courier New" w:hint="default"/>
      </w:rPr>
    </w:lvl>
    <w:lvl w:ilvl="2" w:tplc="35FA3C02" w:tentative="1">
      <w:start w:val="1"/>
      <w:numFmt w:val="bullet"/>
      <w:lvlText w:val=""/>
      <w:lvlJc w:val="left"/>
      <w:pPr>
        <w:ind w:left="2160" w:hanging="360"/>
      </w:pPr>
      <w:rPr>
        <w:rFonts w:ascii="Wingdings" w:hAnsi="Wingdings" w:hint="default"/>
      </w:rPr>
    </w:lvl>
    <w:lvl w:ilvl="3" w:tplc="86D041EE" w:tentative="1">
      <w:start w:val="1"/>
      <w:numFmt w:val="bullet"/>
      <w:lvlText w:val=""/>
      <w:lvlJc w:val="left"/>
      <w:pPr>
        <w:ind w:left="2880" w:hanging="360"/>
      </w:pPr>
      <w:rPr>
        <w:rFonts w:ascii="Symbol" w:hAnsi="Symbol" w:hint="default"/>
      </w:rPr>
    </w:lvl>
    <w:lvl w:ilvl="4" w:tplc="B71094C2" w:tentative="1">
      <w:start w:val="1"/>
      <w:numFmt w:val="bullet"/>
      <w:lvlText w:val="o"/>
      <w:lvlJc w:val="left"/>
      <w:pPr>
        <w:ind w:left="3600" w:hanging="360"/>
      </w:pPr>
      <w:rPr>
        <w:rFonts w:ascii="Courier New" w:hAnsi="Courier New" w:cs="Courier New" w:hint="default"/>
      </w:rPr>
    </w:lvl>
    <w:lvl w:ilvl="5" w:tplc="55F294EC" w:tentative="1">
      <w:start w:val="1"/>
      <w:numFmt w:val="bullet"/>
      <w:lvlText w:val=""/>
      <w:lvlJc w:val="left"/>
      <w:pPr>
        <w:ind w:left="4320" w:hanging="360"/>
      </w:pPr>
      <w:rPr>
        <w:rFonts w:ascii="Wingdings" w:hAnsi="Wingdings" w:hint="default"/>
      </w:rPr>
    </w:lvl>
    <w:lvl w:ilvl="6" w:tplc="90768C2C" w:tentative="1">
      <w:start w:val="1"/>
      <w:numFmt w:val="bullet"/>
      <w:lvlText w:val=""/>
      <w:lvlJc w:val="left"/>
      <w:pPr>
        <w:ind w:left="5040" w:hanging="360"/>
      </w:pPr>
      <w:rPr>
        <w:rFonts w:ascii="Symbol" w:hAnsi="Symbol" w:hint="default"/>
      </w:rPr>
    </w:lvl>
    <w:lvl w:ilvl="7" w:tplc="DAF471DC" w:tentative="1">
      <w:start w:val="1"/>
      <w:numFmt w:val="bullet"/>
      <w:lvlText w:val="o"/>
      <w:lvlJc w:val="left"/>
      <w:pPr>
        <w:ind w:left="5760" w:hanging="360"/>
      </w:pPr>
      <w:rPr>
        <w:rFonts w:ascii="Courier New" w:hAnsi="Courier New" w:cs="Courier New" w:hint="default"/>
      </w:rPr>
    </w:lvl>
    <w:lvl w:ilvl="8" w:tplc="6442B752" w:tentative="1">
      <w:start w:val="1"/>
      <w:numFmt w:val="bullet"/>
      <w:lvlText w:val=""/>
      <w:lvlJc w:val="left"/>
      <w:pPr>
        <w:ind w:left="6480" w:hanging="360"/>
      </w:pPr>
      <w:rPr>
        <w:rFonts w:ascii="Wingdings" w:hAnsi="Wingdings" w:hint="default"/>
      </w:rPr>
    </w:lvl>
  </w:abstractNum>
  <w:abstractNum w:abstractNumId="34" w15:restartNumberingAfterBreak="0">
    <w:nsid w:val="45EE03CE"/>
    <w:multiLevelType w:val="hybridMultilevel"/>
    <w:tmpl w:val="2DE063E6"/>
    <w:lvl w:ilvl="0" w:tplc="4D08847E">
      <w:start w:val="1"/>
      <w:numFmt w:val="bullet"/>
      <w:lvlText w:val=""/>
      <w:lvlJc w:val="left"/>
      <w:pPr>
        <w:tabs>
          <w:tab w:val="num" w:pos="720"/>
        </w:tabs>
        <w:ind w:left="720" w:hanging="360"/>
      </w:pPr>
      <w:rPr>
        <w:rFonts w:ascii="Symbol" w:hAnsi="Symbol" w:hint="default"/>
      </w:rPr>
    </w:lvl>
    <w:lvl w:ilvl="1" w:tplc="3DAC64D2">
      <w:start w:val="1"/>
      <w:numFmt w:val="bullet"/>
      <w:lvlText w:val=""/>
      <w:lvlJc w:val="left"/>
      <w:pPr>
        <w:tabs>
          <w:tab w:val="num" w:pos="1440"/>
        </w:tabs>
        <w:ind w:left="1440" w:hanging="360"/>
      </w:pPr>
      <w:rPr>
        <w:rFonts w:ascii="Symbol" w:hAnsi="Symbol" w:hint="default"/>
      </w:rPr>
    </w:lvl>
    <w:lvl w:ilvl="2" w:tplc="37CC02EA" w:tentative="1">
      <w:start w:val="1"/>
      <w:numFmt w:val="bullet"/>
      <w:lvlText w:val=""/>
      <w:lvlJc w:val="left"/>
      <w:pPr>
        <w:tabs>
          <w:tab w:val="num" w:pos="2160"/>
        </w:tabs>
        <w:ind w:left="2160" w:hanging="360"/>
      </w:pPr>
      <w:rPr>
        <w:rFonts w:ascii="Wingdings" w:hAnsi="Wingdings" w:hint="default"/>
      </w:rPr>
    </w:lvl>
    <w:lvl w:ilvl="3" w:tplc="0318F36C" w:tentative="1">
      <w:start w:val="1"/>
      <w:numFmt w:val="bullet"/>
      <w:lvlText w:val=""/>
      <w:lvlJc w:val="left"/>
      <w:pPr>
        <w:tabs>
          <w:tab w:val="num" w:pos="2880"/>
        </w:tabs>
        <w:ind w:left="2880" w:hanging="360"/>
      </w:pPr>
      <w:rPr>
        <w:rFonts w:ascii="Symbol" w:hAnsi="Symbol" w:hint="default"/>
      </w:rPr>
    </w:lvl>
    <w:lvl w:ilvl="4" w:tplc="180CD94A" w:tentative="1">
      <w:start w:val="1"/>
      <w:numFmt w:val="bullet"/>
      <w:lvlText w:val="o"/>
      <w:lvlJc w:val="left"/>
      <w:pPr>
        <w:tabs>
          <w:tab w:val="num" w:pos="3600"/>
        </w:tabs>
        <w:ind w:left="3600" w:hanging="360"/>
      </w:pPr>
      <w:rPr>
        <w:rFonts w:ascii="Courier New" w:hAnsi="Courier New" w:hint="default"/>
      </w:rPr>
    </w:lvl>
    <w:lvl w:ilvl="5" w:tplc="75F6C9E0" w:tentative="1">
      <w:start w:val="1"/>
      <w:numFmt w:val="bullet"/>
      <w:lvlText w:val=""/>
      <w:lvlJc w:val="left"/>
      <w:pPr>
        <w:tabs>
          <w:tab w:val="num" w:pos="4320"/>
        </w:tabs>
        <w:ind w:left="4320" w:hanging="360"/>
      </w:pPr>
      <w:rPr>
        <w:rFonts w:ascii="Wingdings" w:hAnsi="Wingdings" w:hint="default"/>
      </w:rPr>
    </w:lvl>
    <w:lvl w:ilvl="6" w:tplc="1E028594" w:tentative="1">
      <w:start w:val="1"/>
      <w:numFmt w:val="bullet"/>
      <w:lvlText w:val=""/>
      <w:lvlJc w:val="left"/>
      <w:pPr>
        <w:tabs>
          <w:tab w:val="num" w:pos="5040"/>
        </w:tabs>
        <w:ind w:left="5040" w:hanging="360"/>
      </w:pPr>
      <w:rPr>
        <w:rFonts w:ascii="Symbol" w:hAnsi="Symbol" w:hint="default"/>
      </w:rPr>
    </w:lvl>
    <w:lvl w:ilvl="7" w:tplc="E3328416" w:tentative="1">
      <w:start w:val="1"/>
      <w:numFmt w:val="bullet"/>
      <w:lvlText w:val="o"/>
      <w:lvlJc w:val="left"/>
      <w:pPr>
        <w:tabs>
          <w:tab w:val="num" w:pos="5760"/>
        </w:tabs>
        <w:ind w:left="5760" w:hanging="360"/>
      </w:pPr>
      <w:rPr>
        <w:rFonts w:ascii="Courier New" w:hAnsi="Courier New" w:hint="default"/>
      </w:rPr>
    </w:lvl>
    <w:lvl w:ilvl="8" w:tplc="DCB23F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E33CBC"/>
    <w:multiLevelType w:val="hybridMultilevel"/>
    <w:tmpl w:val="2064038C"/>
    <w:lvl w:ilvl="0" w:tplc="FFFFFFFF">
      <w:start w:val="1"/>
      <w:numFmt w:val="bullet"/>
      <w:lvlText w:val="-"/>
      <w:lvlJc w:val="left"/>
      <w:pPr>
        <w:ind w:left="720" w:hanging="360"/>
      </w:pPr>
      <w:rPr>
        <w:rFonts w:hint="default"/>
      </w:rPr>
    </w:lvl>
    <w:lvl w:ilvl="1" w:tplc="37DA1B96" w:tentative="1">
      <w:start w:val="1"/>
      <w:numFmt w:val="bullet"/>
      <w:lvlText w:val="o"/>
      <w:lvlJc w:val="left"/>
      <w:pPr>
        <w:ind w:left="1440" w:hanging="360"/>
      </w:pPr>
      <w:rPr>
        <w:rFonts w:ascii="Courier New" w:hAnsi="Courier New" w:cs="Courier New" w:hint="default"/>
      </w:rPr>
    </w:lvl>
    <w:lvl w:ilvl="2" w:tplc="CA5E35DC" w:tentative="1">
      <w:start w:val="1"/>
      <w:numFmt w:val="bullet"/>
      <w:lvlText w:val=""/>
      <w:lvlJc w:val="left"/>
      <w:pPr>
        <w:ind w:left="2160" w:hanging="360"/>
      </w:pPr>
      <w:rPr>
        <w:rFonts w:ascii="Wingdings" w:hAnsi="Wingdings" w:hint="default"/>
      </w:rPr>
    </w:lvl>
    <w:lvl w:ilvl="3" w:tplc="86E21876" w:tentative="1">
      <w:start w:val="1"/>
      <w:numFmt w:val="bullet"/>
      <w:lvlText w:val=""/>
      <w:lvlJc w:val="left"/>
      <w:pPr>
        <w:ind w:left="2880" w:hanging="360"/>
      </w:pPr>
      <w:rPr>
        <w:rFonts w:ascii="Symbol" w:hAnsi="Symbol" w:hint="default"/>
      </w:rPr>
    </w:lvl>
    <w:lvl w:ilvl="4" w:tplc="C1FEE512" w:tentative="1">
      <w:start w:val="1"/>
      <w:numFmt w:val="bullet"/>
      <w:lvlText w:val="o"/>
      <w:lvlJc w:val="left"/>
      <w:pPr>
        <w:ind w:left="3600" w:hanging="360"/>
      </w:pPr>
      <w:rPr>
        <w:rFonts w:ascii="Courier New" w:hAnsi="Courier New" w:cs="Courier New" w:hint="default"/>
      </w:rPr>
    </w:lvl>
    <w:lvl w:ilvl="5" w:tplc="62C81CB4" w:tentative="1">
      <w:start w:val="1"/>
      <w:numFmt w:val="bullet"/>
      <w:lvlText w:val=""/>
      <w:lvlJc w:val="left"/>
      <w:pPr>
        <w:ind w:left="4320" w:hanging="360"/>
      </w:pPr>
      <w:rPr>
        <w:rFonts w:ascii="Wingdings" w:hAnsi="Wingdings" w:hint="default"/>
      </w:rPr>
    </w:lvl>
    <w:lvl w:ilvl="6" w:tplc="7E84112C" w:tentative="1">
      <w:start w:val="1"/>
      <w:numFmt w:val="bullet"/>
      <w:lvlText w:val=""/>
      <w:lvlJc w:val="left"/>
      <w:pPr>
        <w:ind w:left="5040" w:hanging="360"/>
      </w:pPr>
      <w:rPr>
        <w:rFonts w:ascii="Symbol" w:hAnsi="Symbol" w:hint="default"/>
      </w:rPr>
    </w:lvl>
    <w:lvl w:ilvl="7" w:tplc="3D869F64" w:tentative="1">
      <w:start w:val="1"/>
      <w:numFmt w:val="bullet"/>
      <w:lvlText w:val="o"/>
      <w:lvlJc w:val="left"/>
      <w:pPr>
        <w:ind w:left="5760" w:hanging="360"/>
      </w:pPr>
      <w:rPr>
        <w:rFonts w:ascii="Courier New" w:hAnsi="Courier New" w:cs="Courier New" w:hint="default"/>
      </w:rPr>
    </w:lvl>
    <w:lvl w:ilvl="8" w:tplc="4D16ABD0" w:tentative="1">
      <w:start w:val="1"/>
      <w:numFmt w:val="bullet"/>
      <w:lvlText w:val=""/>
      <w:lvlJc w:val="left"/>
      <w:pPr>
        <w:ind w:left="6480" w:hanging="360"/>
      </w:pPr>
      <w:rPr>
        <w:rFonts w:ascii="Wingdings" w:hAnsi="Wingdings" w:hint="default"/>
      </w:rPr>
    </w:lvl>
  </w:abstractNum>
  <w:abstractNum w:abstractNumId="36" w15:restartNumberingAfterBreak="0">
    <w:nsid w:val="4716680C"/>
    <w:multiLevelType w:val="hybridMultilevel"/>
    <w:tmpl w:val="03AAFC06"/>
    <w:lvl w:ilvl="0" w:tplc="870C75C8">
      <w:start w:val="1"/>
      <w:numFmt w:val="bullet"/>
      <w:lvlText w:val=""/>
      <w:lvlJc w:val="left"/>
      <w:pPr>
        <w:ind w:left="180" w:hanging="360"/>
      </w:pPr>
      <w:rPr>
        <w:rFonts w:ascii="Symbol" w:hAnsi="Symbol" w:hint="default"/>
        <w:color w:val="auto"/>
        <w:sz w:val="20"/>
      </w:rPr>
    </w:lvl>
    <w:lvl w:ilvl="1" w:tplc="1A06C856" w:tentative="1">
      <w:start w:val="1"/>
      <w:numFmt w:val="bullet"/>
      <w:lvlText w:val="o"/>
      <w:lvlJc w:val="left"/>
      <w:pPr>
        <w:ind w:left="900" w:hanging="360"/>
      </w:pPr>
      <w:rPr>
        <w:rFonts w:ascii="Courier New" w:hAnsi="Courier New" w:cs="Courier New" w:hint="default"/>
      </w:rPr>
    </w:lvl>
    <w:lvl w:ilvl="2" w:tplc="4344D646" w:tentative="1">
      <w:start w:val="1"/>
      <w:numFmt w:val="bullet"/>
      <w:lvlText w:val=""/>
      <w:lvlJc w:val="left"/>
      <w:pPr>
        <w:ind w:left="1620" w:hanging="360"/>
      </w:pPr>
      <w:rPr>
        <w:rFonts w:ascii="Wingdings" w:hAnsi="Wingdings" w:hint="default"/>
      </w:rPr>
    </w:lvl>
    <w:lvl w:ilvl="3" w:tplc="B570343C" w:tentative="1">
      <w:start w:val="1"/>
      <w:numFmt w:val="bullet"/>
      <w:lvlText w:val=""/>
      <w:lvlJc w:val="left"/>
      <w:pPr>
        <w:ind w:left="2340" w:hanging="360"/>
      </w:pPr>
      <w:rPr>
        <w:rFonts w:ascii="Symbol" w:hAnsi="Symbol" w:hint="default"/>
      </w:rPr>
    </w:lvl>
    <w:lvl w:ilvl="4" w:tplc="3F90E7BE" w:tentative="1">
      <w:start w:val="1"/>
      <w:numFmt w:val="bullet"/>
      <w:lvlText w:val="o"/>
      <w:lvlJc w:val="left"/>
      <w:pPr>
        <w:ind w:left="3060" w:hanging="360"/>
      </w:pPr>
      <w:rPr>
        <w:rFonts w:ascii="Courier New" w:hAnsi="Courier New" w:cs="Courier New" w:hint="default"/>
      </w:rPr>
    </w:lvl>
    <w:lvl w:ilvl="5" w:tplc="EA7AE22C" w:tentative="1">
      <w:start w:val="1"/>
      <w:numFmt w:val="bullet"/>
      <w:lvlText w:val=""/>
      <w:lvlJc w:val="left"/>
      <w:pPr>
        <w:ind w:left="3780" w:hanging="360"/>
      </w:pPr>
      <w:rPr>
        <w:rFonts w:ascii="Wingdings" w:hAnsi="Wingdings" w:hint="default"/>
      </w:rPr>
    </w:lvl>
    <w:lvl w:ilvl="6" w:tplc="2F3455F6" w:tentative="1">
      <w:start w:val="1"/>
      <w:numFmt w:val="bullet"/>
      <w:lvlText w:val=""/>
      <w:lvlJc w:val="left"/>
      <w:pPr>
        <w:ind w:left="4500" w:hanging="360"/>
      </w:pPr>
      <w:rPr>
        <w:rFonts w:ascii="Symbol" w:hAnsi="Symbol" w:hint="default"/>
      </w:rPr>
    </w:lvl>
    <w:lvl w:ilvl="7" w:tplc="12AEDD30" w:tentative="1">
      <w:start w:val="1"/>
      <w:numFmt w:val="bullet"/>
      <w:lvlText w:val="o"/>
      <w:lvlJc w:val="left"/>
      <w:pPr>
        <w:ind w:left="5220" w:hanging="360"/>
      </w:pPr>
      <w:rPr>
        <w:rFonts w:ascii="Courier New" w:hAnsi="Courier New" w:cs="Courier New" w:hint="default"/>
      </w:rPr>
    </w:lvl>
    <w:lvl w:ilvl="8" w:tplc="044C264E" w:tentative="1">
      <w:start w:val="1"/>
      <w:numFmt w:val="bullet"/>
      <w:lvlText w:val=""/>
      <w:lvlJc w:val="left"/>
      <w:pPr>
        <w:ind w:left="5940" w:hanging="360"/>
      </w:pPr>
      <w:rPr>
        <w:rFonts w:ascii="Wingdings" w:hAnsi="Wingdings" w:hint="default"/>
      </w:rPr>
    </w:lvl>
  </w:abstractNum>
  <w:abstractNum w:abstractNumId="37" w15:restartNumberingAfterBreak="0">
    <w:nsid w:val="49057F60"/>
    <w:multiLevelType w:val="hybridMultilevel"/>
    <w:tmpl w:val="BA164FEC"/>
    <w:lvl w:ilvl="0" w:tplc="1FD4750C">
      <w:start w:val="1"/>
      <w:numFmt w:val="bullet"/>
      <w:lvlText w:val=""/>
      <w:lvlJc w:val="left"/>
      <w:pPr>
        <w:ind w:left="766" w:hanging="360"/>
      </w:pPr>
      <w:rPr>
        <w:rFonts w:ascii="Symbol" w:hAnsi="Symbol" w:hint="default"/>
      </w:rPr>
    </w:lvl>
    <w:lvl w:ilvl="1" w:tplc="B4F6CFC8" w:tentative="1">
      <w:start w:val="1"/>
      <w:numFmt w:val="bullet"/>
      <w:lvlText w:val="o"/>
      <w:lvlJc w:val="left"/>
      <w:pPr>
        <w:ind w:left="1486" w:hanging="360"/>
      </w:pPr>
      <w:rPr>
        <w:rFonts w:ascii="Courier New" w:hAnsi="Courier New" w:cs="Courier New" w:hint="default"/>
      </w:rPr>
    </w:lvl>
    <w:lvl w:ilvl="2" w:tplc="AC2809DC" w:tentative="1">
      <w:start w:val="1"/>
      <w:numFmt w:val="bullet"/>
      <w:lvlText w:val=""/>
      <w:lvlJc w:val="left"/>
      <w:pPr>
        <w:ind w:left="2206" w:hanging="360"/>
      </w:pPr>
      <w:rPr>
        <w:rFonts w:ascii="Wingdings" w:hAnsi="Wingdings" w:hint="default"/>
      </w:rPr>
    </w:lvl>
    <w:lvl w:ilvl="3" w:tplc="BC128184" w:tentative="1">
      <w:start w:val="1"/>
      <w:numFmt w:val="bullet"/>
      <w:lvlText w:val=""/>
      <w:lvlJc w:val="left"/>
      <w:pPr>
        <w:ind w:left="2926" w:hanging="360"/>
      </w:pPr>
      <w:rPr>
        <w:rFonts w:ascii="Symbol" w:hAnsi="Symbol" w:hint="default"/>
      </w:rPr>
    </w:lvl>
    <w:lvl w:ilvl="4" w:tplc="0758003C" w:tentative="1">
      <w:start w:val="1"/>
      <w:numFmt w:val="bullet"/>
      <w:lvlText w:val="o"/>
      <w:lvlJc w:val="left"/>
      <w:pPr>
        <w:ind w:left="3646" w:hanging="360"/>
      </w:pPr>
      <w:rPr>
        <w:rFonts w:ascii="Courier New" w:hAnsi="Courier New" w:cs="Courier New" w:hint="default"/>
      </w:rPr>
    </w:lvl>
    <w:lvl w:ilvl="5" w:tplc="3BE63B6A" w:tentative="1">
      <w:start w:val="1"/>
      <w:numFmt w:val="bullet"/>
      <w:lvlText w:val=""/>
      <w:lvlJc w:val="left"/>
      <w:pPr>
        <w:ind w:left="4366" w:hanging="360"/>
      </w:pPr>
      <w:rPr>
        <w:rFonts w:ascii="Wingdings" w:hAnsi="Wingdings" w:hint="default"/>
      </w:rPr>
    </w:lvl>
    <w:lvl w:ilvl="6" w:tplc="C1461D80" w:tentative="1">
      <w:start w:val="1"/>
      <w:numFmt w:val="bullet"/>
      <w:lvlText w:val=""/>
      <w:lvlJc w:val="left"/>
      <w:pPr>
        <w:ind w:left="5086" w:hanging="360"/>
      </w:pPr>
      <w:rPr>
        <w:rFonts w:ascii="Symbol" w:hAnsi="Symbol" w:hint="default"/>
      </w:rPr>
    </w:lvl>
    <w:lvl w:ilvl="7" w:tplc="0562C5D0" w:tentative="1">
      <w:start w:val="1"/>
      <w:numFmt w:val="bullet"/>
      <w:lvlText w:val="o"/>
      <w:lvlJc w:val="left"/>
      <w:pPr>
        <w:ind w:left="5806" w:hanging="360"/>
      </w:pPr>
      <w:rPr>
        <w:rFonts w:ascii="Courier New" w:hAnsi="Courier New" w:cs="Courier New" w:hint="default"/>
      </w:rPr>
    </w:lvl>
    <w:lvl w:ilvl="8" w:tplc="46860786" w:tentative="1">
      <w:start w:val="1"/>
      <w:numFmt w:val="bullet"/>
      <w:lvlText w:val=""/>
      <w:lvlJc w:val="left"/>
      <w:pPr>
        <w:ind w:left="6526" w:hanging="360"/>
      </w:pPr>
      <w:rPr>
        <w:rFonts w:ascii="Wingdings" w:hAnsi="Wingdings" w:hint="default"/>
      </w:rPr>
    </w:lvl>
  </w:abstractNum>
  <w:abstractNum w:abstractNumId="3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4F6807B5"/>
    <w:multiLevelType w:val="hybridMultilevel"/>
    <w:tmpl w:val="9FFE685E"/>
    <w:lvl w:ilvl="0" w:tplc="68F4C4D8">
      <w:start w:val="1"/>
      <w:numFmt w:val="bullet"/>
      <w:lvlText w:val=""/>
      <w:lvlJc w:val="left"/>
      <w:pPr>
        <w:ind w:left="1080" w:hanging="360"/>
      </w:pPr>
      <w:rPr>
        <w:rFonts w:ascii="Symbol" w:hAnsi="Symbol"/>
      </w:rPr>
    </w:lvl>
    <w:lvl w:ilvl="1" w:tplc="47804B98">
      <w:start w:val="1"/>
      <w:numFmt w:val="bullet"/>
      <w:lvlText w:val=""/>
      <w:lvlJc w:val="left"/>
      <w:pPr>
        <w:ind w:left="1080" w:hanging="360"/>
      </w:pPr>
      <w:rPr>
        <w:rFonts w:ascii="Symbol" w:hAnsi="Symbol"/>
      </w:rPr>
    </w:lvl>
    <w:lvl w:ilvl="2" w:tplc="880EE0D4">
      <w:start w:val="1"/>
      <w:numFmt w:val="bullet"/>
      <w:lvlText w:val=""/>
      <w:lvlJc w:val="left"/>
      <w:pPr>
        <w:ind w:left="1080" w:hanging="360"/>
      </w:pPr>
      <w:rPr>
        <w:rFonts w:ascii="Symbol" w:hAnsi="Symbol"/>
      </w:rPr>
    </w:lvl>
    <w:lvl w:ilvl="3" w:tplc="EB2468DE">
      <w:start w:val="1"/>
      <w:numFmt w:val="bullet"/>
      <w:lvlText w:val=""/>
      <w:lvlJc w:val="left"/>
      <w:pPr>
        <w:ind w:left="1080" w:hanging="360"/>
      </w:pPr>
      <w:rPr>
        <w:rFonts w:ascii="Symbol" w:hAnsi="Symbol"/>
      </w:rPr>
    </w:lvl>
    <w:lvl w:ilvl="4" w:tplc="9AEE1D94">
      <w:start w:val="1"/>
      <w:numFmt w:val="bullet"/>
      <w:lvlText w:val=""/>
      <w:lvlJc w:val="left"/>
      <w:pPr>
        <w:ind w:left="1080" w:hanging="360"/>
      </w:pPr>
      <w:rPr>
        <w:rFonts w:ascii="Symbol" w:hAnsi="Symbol"/>
      </w:rPr>
    </w:lvl>
    <w:lvl w:ilvl="5" w:tplc="08F6163A">
      <w:start w:val="1"/>
      <w:numFmt w:val="bullet"/>
      <w:lvlText w:val=""/>
      <w:lvlJc w:val="left"/>
      <w:pPr>
        <w:ind w:left="1080" w:hanging="360"/>
      </w:pPr>
      <w:rPr>
        <w:rFonts w:ascii="Symbol" w:hAnsi="Symbol"/>
      </w:rPr>
    </w:lvl>
    <w:lvl w:ilvl="6" w:tplc="24FAFBE0">
      <w:start w:val="1"/>
      <w:numFmt w:val="bullet"/>
      <w:lvlText w:val=""/>
      <w:lvlJc w:val="left"/>
      <w:pPr>
        <w:ind w:left="1080" w:hanging="360"/>
      </w:pPr>
      <w:rPr>
        <w:rFonts w:ascii="Symbol" w:hAnsi="Symbol"/>
      </w:rPr>
    </w:lvl>
    <w:lvl w:ilvl="7" w:tplc="5CBAC11C">
      <w:start w:val="1"/>
      <w:numFmt w:val="bullet"/>
      <w:lvlText w:val=""/>
      <w:lvlJc w:val="left"/>
      <w:pPr>
        <w:ind w:left="1080" w:hanging="360"/>
      </w:pPr>
      <w:rPr>
        <w:rFonts w:ascii="Symbol" w:hAnsi="Symbol"/>
      </w:rPr>
    </w:lvl>
    <w:lvl w:ilvl="8" w:tplc="ED8CCB3C">
      <w:start w:val="1"/>
      <w:numFmt w:val="bullet"/>
      <w:lvlText w:val=""/>
      <w:lvlJc w:val="left"/>
      <w:pPr>
        <w:ind w:left="1080" w:hanging="360"/>
      </w:pPr>
      <w:rPr>
        <w:rFonts w:ascii="Symbol" w:hAnsi="Symbol"/>
      </w:rPr>
    </w:lvl>
  </w:abstractNum>
  <w:abstractNum w:abstractNumId="40" w15:restartNumberingAfterBreak="0">
    <w:nsid w:val="51E04079"/>
    <w:multiLevelType w:val="hybridMultilevel"/>
    <w:tmpl w:val="50B0C8D8"/>
    <w:lvl w:ilvl="0" w:tplc="FBFCB98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529F5B55"/>
    <w:multiLevelType w:val="hybridMultilevel"/>
    <w:tmpl w:val="638A3018"/>
    <w:lvl w:ilvl="0" w:tplc="6688FFF0">
      <w:start w:val="1"/>
      <w:numFmt w:val="bullet"/>
      <w:lvlText w:val=""/>
      <w:lvlJc w:val="left"/>
      <w:pPr>
        <w:ind w:left="360" w:hanging="360"/>
      </w:pPr>
      <w:rPr>
        <w:rFonts w:ascii="Symbol" w:hAnsi="Symbol" w:hint="default"/>
      </w:rPr>
    </w:lvl>
    <w:lvl w:ilvl="1" w:tplc="5EF8AD1E" w:tentative="1">
      <w:start w:val="1"/>
      <w:numFmt w:val="bullet"/>
      <w:lvlText w:val="o"/>
      <w:lvlJc w:val="left"/>
      <w:pPr>
        <w:ind w:left="1440" w:hanging="360"/>
      </w:pPr>
      <w:rPr>
        <w:rFonts w:ascii="Courier New" w:hAnsi="Courier New" w:cs="Courier New" w:hint="default"/>
      </w:rPr>
    </w:lvl>
    <w:lvl w:ilvl="2" w:tplc="DB828A04" w:tentative="1">
      <w:start w:val="1"/>
      <w:numFmt w:val="bullet"/>
      <w:lvlText w:val=""/>
      <w:lvlJc w:val="left"/>
      <w:pPr>
        <w:ind w:left="2160" w:hanging="360"/>
      </w:pPr>
      <w:rPr>
        <w:rFonts w:ascii="Wingdings" w:hAnsi="Wingdings" w:hint="default"/>
      </w:rPr>
    </w:lvl>
    <w:lvl w:ilvl="3" w:tplc="3CC84DD8" w:tentative="1">
      <w:start w:val="1"/>
      <w:numFmt w:val="bullet"/>
      <w:lvlText w:val=""/>
      <w:lvlJc w:val="left"/>
      <w:pPr>
        <w:ind w:left="2880" w:hanging="360"/>
      </w:pPr>
      <w:rPr>
        <w:rFonts w:ascii="Symbol" w:hAnsi="Symbol" w:hint="default"/>
      </w:rPr>
    </w:lvl>
    <w:lvl w:ilvl="4" w:tplc="AB183010" w:tentative="1">
      <w:start w:val="1"/>
      <w:numFmt w:val="bullet"/>
      <w:lvlText w:val="o"/>
      <w:lvlJc w:val="left"/>
      <w:pPr>
        <w:ind w:left="3600" w:hanging="360"/>
      </w:pPr>
      <w:rPr>
        <w:rFonts w:ascii="Courier New" w:hAnsi="Courier New" w:cs="Courier New" w:hint="default"/>
      </w:rPr>
    </w:lvl>
    <w:lvl w:ilvl="5" w:tplc="38E62CE8" w:tentative="1">
      <w:start w:val="1"/>
      <w:numFmt w:val="bullet"/>
      <w:lvlText w:val=""/>
      <w:lvlJc w:val="left"/>
      <w:pPr>
        <w:ind w:left="4320" w:hanging="360"/>
      </w:pPr>
      <w:rPr>
        <w:rFonts w:ascii="Wingdings" w:hAnsi="Wingdings" w:hint="default"/>
      </w:rPr>
    </w:lvl>
    <w:lvl w:ilvl="6" w:tplc="05A4AD68" w:tentative="1">
      <w:start w:val="1"/>
      <w:numFmt w:val="bullet"/>
      <w:lvlText w:val=""/>
      <w:lvlJc w:val="left"/>
      <w:pPr>
        <w:ind w:left="5040" w:hanging="360"/>
      </w:pPr>
      <w:rPr>
        <w:rFonts w:ascii="Symbol" w:hAnsi="Symbol" w:hint="default"/>
      </w:rPr>
    </w:lvl>
    <w:lvl w:ilvl="7" w:tplc="E3FE1254" w:tentative="1">
      <w:start w:val="1"/>
      <w:numFmt w:val="bullet"/>
      <w:lvlText w:val="o"/>
      <w:lvlJc w:val="left"/>
      <w:pPr>
        <w:ind w:left="5760" w:hanging="360"/>
      </w:pPr>
      <w:rPr>
        <w:rFonts w:ascii="Courier New" w:hAnsi="Courier New" w:cs="Courier New" w:hint="default"/>
      </w:rPr>
    </w:lvl>
    <w:lvl w:ilvl="8" w:tplc="79400466" w:tentative="1">
      <w:start w:val="1"/>
      <w:numFmt w:val="bullet"/>
      <w:lvlText w:val=""/>
      <w:lvlJc w:val="left"/>
      <w:pPr>
        <w:ind w:left="6480" w:hanging="360"/>
      </w:pPr>
      <w:rPr>
        <w:rFonts w:ascii="Wingdings" w:hAnsi="Wingdings" w:hint="default"/>
      </w:rPr>
    </w:lvl>
  </w:abstractNum>
  <w:abstractNum w:abstractNumId="42" w15:restartNumberingAfterBreak="0">
    <w:nsid w:val="53F227FD"/>
    <w:multiLevelType w:val="hybridMultilevel"/>
    <w:tmpl w:val="BFE2ECF2"/>
    <w:lvl w:ilvl="0" w:tplc="6AB4E448">
      <w:start w:val="1"/>
      <w:numFmt w:val="bullet"/>
      <w:lvlText w:val=""/>
      <w:lvlJc w:val="left"/>
      <w:pPr>
        <w:ind w:left="360" w:hanging="360"/>
      </w:pPr>
      <w:rPr>
        <w:rFonts w:ascii="Symbol" w:hAnsi="Symbol" w:hint="default"/>
      </w:rPr>
    </w:lvl>
    <w:lvl w:ilvl="1" w:tplc="041B0001">
      <w:start w:val="1"/>
      <w:numFmt w:val="bullet"/>
      <w:lvlText w:val=""/>
      <w:lvlJc w:val="left"/>
      <w:pPr>
        <w:ind w:left="1080" w:hanging="360"/>
      </w:pPr>
      <w:rPr>
        <w:rFonts w:ascii="Symbol" w:hAnsi="Symbol" w:hint="default"/>
      </w:rPr>
    </w:lvl>
    <w:lvl w:ilvl="2" w:tplc="A8F0AE78" w:tentative="1">
      <w:start w:val="1"/>
      <w:numFmt w:val="bullet"/>
      <w:lvlText w:val=""/>
      <w:lvlJc w:val="left"/>
      <w:pPr>
        <w:ind w:left="1800" w:hanging="360"/>
      </w:pPr>
      <w:rPr>
        <w:rFonts w:ascii="Wingdings" w:hAnsi="Wingdings" w:hint="default"/>
      </w:rPr>
    </w:lvl>
    <w:lvl w:ilvl="3" w:tplc="A7364704" w:tentative="1">
      <w:start w:val="1"/>
      <w:numFmt w:val="bullet"/>
      <w:lvlText w:val=""/>
      <w:lvlJc w:val="left"/>
      <w:pPr>
        <w:ind w:left="2520" w:hanging="360"/>
      </w:pPr>
      <w:rPr>
        <w:rFonts w:ascii="Symbol" w:hAnsi="Symbol" w:hint="default"/>
      </w:rPr>
    </w:lvl>
    <w:lvl w:ilvl="4" w:tplc="DE68F154" w:tentative="1">
      <w:start w:val="1"/>
      <w:numFmt w:val="bullet"/>
      <w:lvlText w:val="o"/>
      <w:lvlJc w:val="left"/>
      <w:pPr>
        <w:ind w:left="3240" w:hanging="360"/>
      </w:pPr>
      <w:rPr>
        <w:rFonts w:ascii="Courier New" w:hAnsi="Courier New" w:cs="Courier New" w:hint="default"/>
      </w:rPr>
    </w:lvl>
    <w:lvl w:ilvl="5" w:tplc="D47ACA5A" w:tentative="1">
      <w:start w:val="1"/>
      <w:numFmt w:val="bullet"/>
      <w:lvlText w:val=""/>
      <w:lvlJc w:val="left"/>
      <w:pPr>
        <w:ind w:left="3960" w:hanging="360"/>
      </w:pPr>
      <w:rPr>
        <w:rFonts w:ascii="Wingdings" w:hAnsi="Wingdings" w:hint="default"/>
      </w:rPr>
    </w:lvl>
    <w:lvl w:ilvl="6" w:tplc="9A7CEC72" w:tentative="1">
      <w:start w:val="1"/>
      <w:numFmt w:val="bullet"/>
      <w:lvlText w:val=""/>
      <w:lvlJc w:val="left"/>
      <w:pPr>
        <w:ind w:left="4680" w:hanging="360"/>
      </w:pPr>
      <w:rPr>
        <w:rFonts w:ascii="Symbol" w:hAnsi="Symbol" w:hint="default"/>
      </w:rPr>
    </w:lvl>
    <w:lvl w:ilvl="7" w:tplc="62F4CAA0" w:tentative="1">
      <w:start w:val="1"/>
      <w:numFmt w:val="bullet"/>
      <w:lvlText w:val="o"/>
      <w:lvlJc w:val="left"/>
      <w:pPr>
        <w:ind w:left="5400" w:hanging="360"/>
      </w:pPr>
      <w:rPr>
        <w:rFonts w:ascii="Courier New" w:hAnsi="Courier New" w:cs="Courier New" w:hint="default"/>
      </w:rPr>
    </w:lvl>
    <w:lvl w:ilvl="8" w:tplc="D02828C2" w:tentative="1">
      <w:start w:val="1"/>
      <w:numFmt w:val="bullet"/>
      <w:lvlText w:val=""/>
      <w:lvlJc w:val="left"/>
      <w:pPr>
        <w:ind w:left="6120" w:hanging="360"/>
      </w:pPr>
      <w:rPr>
        <w:rFonts w:ascii="Wingdings" w:hAnsi="Wingdings" w:hint="default"/>
      </w:rPr>
    </w:lvl>
  </w:abstractNum>
  <w:abstractNum w:abstractNumId="4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4" w15:restartNumberingAfterBreak="0">
    <w:nsid w:val="560D0415"/>
    <w:multiLevelType w:val="hybridMultilevel"/>
    <w:tmpl w:val="B9CE9F6A"/>
    <w:lvl w:ilvl="0" w:tplc="9E8CF654">
      <w:start w:val="1"/>
      <w:numFmt w:val="decimal"/>
      <w:pStyle w:val="Listeafsnit"/>
      <w:lvlText w:val="%1."/>
      <w:lvlJc w:val="left"/>
      <w:pPr>
        <w:ind w:left="1440" w:hanging="360"/>
      </w:pPr>
    </w:lvl>
    <w:lvl w:ilvl="1" w:tplc="981267AA" w:tentative="1">
      <w:start w:val="1"/>
      <w:numFmt w:val="lowerLetter"/>
      <w:lvlText w:val="%2."/>
      <w:lvlJc w:val="left"/>
      <w:pPr>
        <w:ind w:left="2160" w:hanging="360"/>
      </w:pPr>
    </w:lvl>
    <w:lvl w:ilvl="2" w:tplc="3D1A5D06" w:tentative="1">
      <w:start w:val="1"/>
      <w:numFmt w:val="lowerRoman"/>
      <w:lvlText w:val="%3."/>
      <w:lvlJc w:val="right"/>
      <w:pPr>
        <w:ind w:left="2880" w:hanging="180"/>
      </w:pPr>
    </w:lvl>
    <w:lvl w:ilvl="3" w:tplc="3D7C0DE0" w:tentative="1">
      <w:start w:val="1"/>
      <w:numFmt w:val="decimal"/>
      <w:lvlText w:val="%4."/>
      <w:lvlJc w:val="left"/>
      <w:pPr>
        <w:ind w:left="3600" w:hanging="360"/>
      </w:pPr>
    </w:lvl>
    <w:lvl w:ilvl="4" w:tplc="A0D80F42" w:tentative="1">
      <w:start w:val="1"/>
      <w:numFmt w:val="lowerLetter"/>
      <w:lvlText w:val="%5."/>
      <w:lvlJc w:val="left"/>
      <w:pPr>
        <w:ind w:left="4320" w:hanging="360"/>
      </w:pPr>
    </w:lvl>
    <w:lvl w:ilvl="5" w:tplc="ABB26710" w:tentative="1">
      <w:start w:val="1"/>
      <w:numFmt w:val="lowerRoman"/>
      <w:lvlText w:val="%6."/>
      <w:lvlJc w:val="right"/>
      <w:pPr>
        <w:ind w:left="5040" w:hanging="180"/>
      </w:pPr>
    </w:lvl>
    <w:lvl w:ilvl="6" w:tplc="2FD6A2B8" w:tentative="1">
      <w:start w:val="1"/>
      <w:numFmt w:val="decimal"/>
      <w:lvlText w:val="%7."/>
      <w:lvlJc w:val="left"/>
      <w:pPr>
        <w:ind w:left="5760" w:hanging="360"/>
      </w:pPr>
    </w:lvl>
    <w:lvl w:ilvl="7" w:tplc="0B169CF4" w:tentative="1">
      <w:start w:val="1"/>
      <w:numFmt w:val="lowerLetter"/>
      <w:lvlText w:val="%8."/>
      <w:lvlJc w:val="left"/>
      <w:pPr>
        <w:ind w:left="6480" w:hanging="360"/>
      </w:pPr>
    </w:lvl>
    <w:lvl w:ilvl="8" w:tplc="D9CE54F6" w:tentative="1">
      <w:start w:val="1"/>
      <w:numFmt w:val="lowerRoman"/>
      <w:lvlText w:val="%9."/>
      <w:lvlJc w:val="right"/>
      <w:pPr>
        <w:ind w:left="7200" w:hanging="180"/>
      </w:pPr>
    </w:lvl>
  </w:abstractNum>
  <w:abstractNum w:abstractNumId="45" w15:restartNumberingAfterBreak="0">
    <w:nsid w:val="56345AF2"/>
    <w:multiLevelType w:val="hybridMultilevel"/>
    <w:tmpl w:val="8B408FBE"/>
    <w:lvl w:ilvl="0" w:tplc="6AB4E448">
      <w:start w:val="1"/>
      <w:numFmt w:val="bullet"/>
      <w:lvlText w:val=""/>
      <w:lvlJc w:val="left"/>
      <w:pPr>
        <w:ind w:left="360" w:hanging="360"/>
      </w:pPr>
      <w:rPr>
        <w:rFonts w:ascii="Symbol" w:hAnsi="Symbol" w:hint="default"/>
      </w:rPr>
    </w:lvl>
    <w:lvl w:ilvl="1" w:tplc="3A789976">
      <w:start w:val="1"/>
      <w:numFmt w:val="bullet"/>
      <w:lvlText w:val="o"/>
      <w:lvlJc w:val="left"/>
      <w:pPr>
        <w:ind w:left="1080" w:hanging="360"/>
      </w:pPr>
      <w:rPr>
        <w:rFonts w:ascii="Courier New" w:hAnsi="Courier New" w:cs="Courier New" w:hint="default"/>
      </w:rPr>
    </w:lvl>
    <w:lvl w:ilvl="2" w:tplc="A8F0AE78" w:tentative="1">
      <w:start w:val="1"/>
      <w:numFmt w:val="bullet"/>
      <w:lvlText w:val=""/>
      <w:lvlJc w:val="left"/>
      <w:pPr>
        <w:ind w:left="1800" w:hanging="360"/>
      </w:pPr>
      <w:rPr>
        <w:rFonts w:ascii="Wingdings" w:hAnsi="Wingdings" w:hint="default"/>
      </w:rPr>
    </w:lvl>
    <w:lvl w:ilvl="3" w:tplc="A7364704" w:tentative="1">
      <w:start w:val="1"/>
      <w:numFmt w:val="bullet"/>
      <w:lvlText w:val=""/>
      <w:lvlJc w:val="left"/>
      <w:pPr>
        <w:ind w:left="2520" w:hanging="360"/>
      </w:pPr>
      <w:rPr>
        <w:rFonts w:ascii="Symbol" w:hAnsi="Symbol" w:hint="default"/>
      </w:rPr>
    </w:lvl>
    <w:lvl w:ilvl="4" w:tplc="DE68F154" w:tentative="1">
      <w:start w:val="1"/>
      <w:numFmt w:val="bullet"/>
      <w:lvlText w:val="o"/>
      <w:lvlJc w:val="left"/>
      <w:pPr>
        <w:ind w:left="3240" w:hanging="360"/>
      </w:pPr>
      <w:rPr>
        <w:rFonts w:ascii="Courier New" w:hAnsi="Courier New" w:cs="Courier New" w:hint="default"/>
      </w:rPr>
    </w:lvl>
    <w:lvl w:ilvl="5" w:tplc="D47ACA5A" w:tentative="1">
      <w:start w:val="1"/>
      <w:numFmt w:val="bullet"/>
      <w:lvlText w:val=""/>
      <w:lvlJc w:val="left"/>
      <w:pPr>
        <w:ind w:left="3960" w:hanging="360"/>
      </w:pPr>
      <w:rPr>
        <w:rFonts w:ascii="Wingdings" w:hAnsi="Wingdings" w:hint="default"/>
      </w:rPr>
    </w:lvl>
    <w:lvl w:ilvl="6" w:tplc="9A7CEC72" w:tentative="1">
      <w:start w:val="1"/>
      <w:numFmt w:val="bullet"/>
      <w:lvlText w:val=""/>
      <w:lvlJc w:val="left"/>
      <w:pPr>
        <w:ind w:left="4680" w:hanging="360"/>
      </w:pPr>
      <w:rPr>
        <w:rFonts w:ascii="Symbol" w:hAnsi="Symbol" w:hint="default"/>
      </w:rPr>
    </w:lvl>
    <w:lvl w:ilvl="7" w:tplc="62F4CAA0" w:tentative="1">
      <w:start w:val="1"/>
      <w:numFmt w:val="bullet"/>
      <w:lvlText w:val="o"/>
      <w:lvlJc w:val="left"/>
      <w:pPr>
        <w:ind w:left="5400" w:hanging="360"/>
      </w:pPr>
      <w:rPr>
        <w:rFonts w:ascii="Courier New" w:hAnsi="Courier New" w:cs="Courier New" w:hint="default"/>
      </w:rPr>
    </w:lvl>
    <w:lvl w:ilvl="8" w:tplc="D02828C2" w:tentative="1">
      <w:start w:val="1"/>
      <w:numFmt w:val="bullet"/>
      <w:lvlText w:val=""/>
      <w:lvlJc w:val="left"/>
      <w:pPr>
        <w:ind w:left="6120" w:hanging="360"/>
      </w:pPr>
      <w:rPr>
        <w:rFonts w:ascii="Wingdings" w:hAnsi="Wingdings" w:hint="default"/>
      </w:rPr>
    </w:lvl>
  </w:abstractNum>
  <w:abstractNum w:abstractNumId="46" w15:restartNumberingAfterBreak="0">
    <w:nsid w:val="58575980"/>
    <w:multiLevelType w:val="hybridMultilevel"/>
    <w:tmpl w:val="04B27F42"/>
    <w:lvl w:ilvl="0" w:tplc="21E23A12">
      <w:start w:val="1"/>
      <w:numFmt w:val="bullet"/>
      <w:lvlText w:val=""/>
      <w:lvlJc w:val="left"/>
      <w:pPr>
        <w:ind w:left="720" w:hanging="360"/>
      </w:pPr>
      <w:rPr>
        <w:rFonts w:ascii="Symbol" w:hAnsi="Symbol" w:hint="default"/>
      </w:rPr>
    </w:lvl>
    <w:lvl w:ilvl="1" w:tplc="45DA0E42" w:tentative="1">
      <w:start w:val="1"/>
      <w:numFmt w:val="bullet"/>
      <w:lvlText w:val="o"/>
      <w:lvlJc w:val="left"/>
      <w:pPr>
        <w:ind w:left="1440" w:hanging="360"/>
      </w:pPr>
      <w:rPr>
        <w:rFonts w:ascii="Courier New" w:hAnsi="Courier New" w:cs="Courier New" w:hint="default"/>
      </w:rPr>
    </w:lvl>
    <w:lvl w:ilvl="2" w:tplc="35FA3C02" w:tentative="1">
      <w:start w:val="1"/>
      <w:numFmt w:val="bullet"/>
      <w:lvlText w:val=""/>
      <w:lvlJc w:val="left"/>
      <w:pPr>
        <w:ind w:left="2160" w:hanging="360"/>
      </w:pPr>
      <w:rPr>
        <w:rFonts w:ascii="Wingdings" w:hAnsi="Wingdings" w:hint="default"/>
      </w:rPr>
    </w:lvl>
    <w:lvl w:ilvl="3" w:tplc="86D041EE" w:tentative="1">
      <w:start w:val="1"/>
      <w:numFmt w:val="bullet"/>
      <w:lvlText w:val=""/>
      <w:lvlJc w:val="left"/>
      <w:pPr>
        <w:ind w:left="2880" w:hanging="360"/>
      </w:pPr>
      <w:rPr>
        <w:rFonts w:ascii="Symbol" w:hAnsi="Symbol" w:hint="default"/>
      </w:rPr>
    </w:lvl>
    <w:lvl w:ilvl="4" w:tplc="B71094C2" w:tentative="1">
      <w:start w:val="1"/>
      <w:numFmt w:val="bullet"/>
      <w:lvlText w:val="o"/>
      <w:lvlJc w:val="left"/>
      <w:pPr>
        <w:ind w:left="3600" w:hanging="360"/>
      </w:pPr>
      <w:rPr>
        <w:rFonts w:ascii="Courier New" w:hAnsi="Courier New" w:cs="Courier New" w:hint="default"/>
      </w:rPr>
    </w:lvl>
    <w:lvl w:ilvl="5" w:tplc="55F294EC" w:tentative="1">
      <w:start w:val="1"/>
      <w:numFmt w:val="bullet"/>
      <w:lvlText w:val=""/>
      <w:lvlJc w:val="left"/>
      <w:pPr>
        <w:ind w:left="4320" w:hanging="360"/>
      </w:pPr>
      <w:rPr>
        <w:rFonts w:ascii="Wingdings" w:hAnsi="Wingdings" w:hint="default"/>
      </w:rPr>
    </w:lvl>
    <w:lvl w:ilvl="6" w:tplc="90768C2C" w:tentative="1">
      <w:start w:val="1"/>
      <w:numFmt w:val="bullet"/>
      <w:lvlText w:val=""/>
      <w:lvlJc w:val="left"/>
      <w:pPr>
        <w:ind w:left="5040" w:hanging="360"/>
      </w:pPr>
      <w:rPr>
        <w:rFonts w:ascii="Symbol" w:hAnsi="Symbol" w:hint="default"/>
      </w:rPr>
    </w:lvl>
    <w:lvl w:ilvl="7" w:tplc="DAF471DC" w:tentative="1">
      <w:start w:val="1"/>
      <w:numFmt w:val="bullet"/>
      <w:lvlText w:val="o"/>
      <w:lvlJc w:val="left"/>
      <w:pPr>
        <w:ind w:left="5760" w:hanging="360"/>
      </w:pPr>
      <w:rPr>
        <w:rFonts w:ascii="Courier New" w:hAnsi="Courier New" w:cs="Courier New" w:hint="default"/>
      </w:rPr>
    </w:lvl>
    <w:lvl w:ilvl="8" w:tplc="6442B752" w:tentative="1">
      <w:start w:val="1"/>
      <w:numFmt w:val="bullet"/>
      <w:lvlText w:val=""/>
      <w:lvlJc w:val="left"/>
      <w:pPr>
        <w:ind w:left="6480" w:hanging="360"/>
      </w:pPr>
      <w:rPr>
        <w:rFonts w:ascii="Wingdings" w:hAnsi="Wingdings" w:hint="default"/>
      </w:rPr>
    </w:lvl>
  </w:abstractNum>
  <w:abstractNum w:abstractNumId="47" w15:restartNumberingAfterBreak="0">
    <w:nsid w:val="58B56C73"/>
    <w:multiLevelType w:val="hybridMultilevel"/>
    <w:tmpl w:val="5BA42128"/>
    <w:lvl w:ilvl="0" w:tplc="C18CA2C8">
      <w:start w:val="2"/>
      <w:numFmt w:val="decimal"/>
      <w:lvlText w:val="%1."/>
      <w:lvlJc w:val="left"/>
      <w:pPr>
        <w:tabs>
          <w:tab w:val="num" w:pos="570"/>
        </w:tabs>
        <w:ind w:left="570" w:hanging="570"/>
      </w:pPr>
      <w:rPr>
        <w:rFonts w:hint="default"/>
      </w:rPr>
    </w:lvl>
    <w:lvl w:ilvl="1" w:tplc="579C9804" w:tentative="1">
      <w:start w:val="1"/>
      <w:numFmt w:val="lowerLetter"/>
      <w:lvlText w:val="%2."/>
      <w:lvlJc w:val="left"/>
      <w:pPr>
        <w:tabs>
          <w:tab w:val="num" w:pos="1080"/>
        </w:tabs>
        <w:ind w:left="1080" w:hanging="360"/>
      </w:pPr>
    </w:lvl>
    <w:lvl w:ilvl="2" w:tplc="81B0CA76" w:tentative="1">
      <w:start w:val="1"/>
      <w:numFmt w:val="lowerRoman"/>
      <w:lvlText w:val="%3."/>
      <w:lvlJc w:val="right"/>
      <w:pPr>
        <w:tabs>
          <w:tab w:val="num" w:pos="1800"/>
        </w:tabs>
        <w:ind w:left="1800" w:hanging="180"/>
      </w:pPr>
    </w:lvl>
    <w:lvl w:ilvl="3" w:tplc="C66C9EC0" w:tentative="1">
      <w:start w:val="1"/>
      <w:numFmt w:val="decimal"/>
      <w:lvlText w:val="%4."/>
      <w:lvlJc w:val="left"/>
      <w:pPr>
        <w:tabs>
          <w:tab w:val="num" w:pos="2520"/>
        </w:tabs>
        <w:ind w:left="2520" w:hanging="360"/>
      </w:pPr>
    </w:lvl>
    <w:lvl w:ilvl="4" w:tplc="C3F2B0C8" w:tentative="1">
      <w:start w:val="1"/>
      <w:numFmt w:val="lowerLetter"/>
      <w:lvlText w:val="%5."/>
      <w:lvlJc w:val="left"/>
      <w:pPr>
        <w:tabs>
          <w:tab w:val="num" w:pos="3240"/>
        </w:tabs>
        <w:ind w:left="3240" w:hanging="360"/>
      </w:pPr>
    </w:lvl>
    <w:lvl w:ilvl="5" w:tplc="60D64E42" w:tentative="1">
      <w:start w:val="1"/>
      <w:numFmt w:val="lowerRoman"/>
      <w:lvlText w:val="%6."/>
      <w:lvlJc w:val="right"/>
      <w:pPr>
        <w:tabs>
          <w:tab w:val="num" w:pos="3960"/>
        </w:tabs>
        <w:ind w:left="3960" w:hanging="180"/>
      </w:pPr>
    </w:lvl>
    <w:lvl w:ilvl="6" w:tplc="BF1C3DA8" w:tentative="1">
      <w:start w:val="1"/>
      <w:numFmt w:val="decimal"/>
      <w:lvlText w:val="%7."/>
      <w:lvlJc w:val="left"/>
      <w:pPr>
        <w:tabs>
          <w:tab w:val="num" w:pos="4680"/>
        </w:tabs>
        <w:ind w:left="4680" w:hanging="360"/>
      </w:pPr>
    </w:lvl>
    <w:lvl w:ilvl="7" w:tplc="A89A8F6A" w:tentative="1">
      <w:start w:val="1"/>
      <w:numFmt w:val="lowerLetter"/>
      <w:lvlText w:val="%8."/>
      <w:lvlJc w:val="left"/>
      <w:pPr>
        <w:tabs>
          <w:tab w:val="num" w:pos="5400"/>
        </w:tabs>
        <w:ind w:left="5400" w:hanging="360"/>
      </w:pPr>
    </w:lvl>
    <w:lvl w:ilvl="8" w:tplc="54E68990" w:tentative="1">
      <w:start w:val="1"/>
      <w:numFmt w:val="lowerRoman"/>
      <w:lvlText w:val="%9."/>
      <w:lvlJc w:val="right"/>
      <w:pPr>
        <w:tabs>
          <w:tab w:val="num" w:pos="6120"/>
        </w:tabs>
        <w:ind w:left="6120" w:hanging="180"/>
      </w:pPr>
    </w:lvl>
  </w:abstractNum>
  <w:abstractNum w:abstractNumId="48" w15:restartNumberingAfterBreak="0">
    <w:nsid w:val="60F0242B"/>
    <w:multiLevelType w:val="hybridMultilevel"/>
    <w:tmpl w:val="99E8E1BA"/>
    <w:lvl w:ilvl="0" w:tplc="3B3617D4">
      <w:start w:val="1"/>
      <w:numFmt w:val="bullet"/>
      <w:lvlText w:val=""/>
      <w:lvlJc w:val="left"/>
      <w:pPr>
        <w:ind w:left="720" w:hanging="360"/>
      </w:pPr>
      <w:rPr>
        <w:rFonts w:ascii="Symbol" w:hAnsi="Symbol" w:hint="default"/>
      </w:rPr>
    </w:lvl>
    <w:lvl w:ilvl="1" w:tplc="6DDCEF04" w:tentative="1">
      <w:start w:val="1"/>
      <w:numFmt w:val="bullet"/>
      <w:lvlText w:val="o"/>
      <w:lvlJc w:val="left"/>
      <w:pPr>
        <w:ind w:left="1440" w:hanging="360"/>
      </w:pPr>
      <w:rPr>
        <w:rFonts w:ascii="Courier New" w:hAnsi="Courier New" w:cs="Courier New" w:hint="default"/>
      </w:rPr>
    </w:lvl>
    <w:lvl w:ilvl="2" w:tplc="F23693D8" w:tentative="1">
      <w:start w:val="1"/>
      <w:numFmt w:val="bullet"/>
      <w:lvlText w:val=""/>
      <w:lvlJc w:val="left"/>
      <w:pPr>
        <w:ind w:left="2160" w:hanging="360"/>
      </w:pPr>
      <w:rPr>
        <w:rFonts w:ascii="Wingdings" w:hAnsi="Wingdings" w:hint="default"/>
      </w:rPr>
    </w:lvl>
    <w:lvl w:ilvl="3" w:tplc="2EC0007C" w:tentative="1">
      <w:start w:val="1"/>
      <w:numFmt w:val="bullet"/>
      <w:lvlText w:val=""/>
      <w:lvlJc w:val="left"/>
      <w:pPr>
        <w:ind w:left="2880" w:hanging="360"/>
      </w:pPr>
      <w:rPr>
        <w:rFonts w:ascii="Symbol" w:hAnsi="Symbol" w:hint="default"/>
      </w:rPr>
    </w:lvl>
    <w:lvl w:ilvl="4" w:tplc="0C4059B8" w:tentative="1">
      <w:start w:val="1"/>
      <w:numFmt w:val="bullet"/>
      <w:lvlText w:val="o"/>
      <w:lvlJc w:val="left"/>
      <w:pPr>
        <w:ind w:left="3600" w:hanging="360"/>
      </w:pPr>
      <w:rPr>
        <w:rFonts w:ascii="Courier New" w:hAnsi="Courier New" w:cs="Courier New" w:hint="default"/>
      </w:rPr>
    </w:lvl>
    <w:lvl w:ilvl="5" w:tplc="4896FAF0" w:tentative="1">
      <w:start w:val="1"/>
      <w:numFmt w:val="bullet"/>
      <w:lvlText w:val=""/>
      <w:lvlJc w:val="left"/>
      <w:pPr>
        <w:ind w:left="4320" w:hanging="360"/>
      </w:pPr>
      <w:rPr>
        <w:rFonts w:ascii="Wingdings" w:hAnsi="Wingdings" w:hint="default"/>
      </w:rPr>
    </w:lvl>
    <w:lvl w:ilvl="6" w:tplc="64741FF6" w:tentative="1">
      <w:start w:val="1"/>
      <w:numFmt w:val="bullet"/>
      <w:lvlText w:val=""/>
      <w:lvlJc w:val="left"/>
      <w:pPr>
        <w:ind w:left="5040" w:hanging="360"/>
      </w:pPr>
      <w:rPr>
        <w:rFonts w:ascii="Symbol" w:hAnsi="Symbol" w:hint="default"/>
      </w:rPr>
    </w:lvl>
    <w:lvl w:ilvl="7" w:tplc="8DFC6E1A" w:tentative="1">
      <w:start w:val="1"/>
      <w:numFmt w:val="bullet"/>
      <w:lvlText w:val="o"/>
      <w:lvlJc w:val="left"/>
      <w:pPr>
        <w:ind w:left="5760" w:hanging="360"/>
      </w:pPr>
      <w:rPr>
        <w:rFonts w:ascii="Courier New" w:hAnsi="Courier New" w:cs="Courier New" w:hint="default"/>
      </w:rPr>
    </w:lvl>
    <w:lvl w:ilvl="8" w:tplc="363262B0" w:tentative="1">
      <w:start w:val="1"/>
      <w:numFmt w:val="bullet"/>
      <w:lvlText w:val=""/>
      <w:lvlJc w:val="left"/>
      <w:pPr>
        <w:ind w:left="6480" w:hanging="360"/>
      </w:pPr>
      <w:rPr>
        <w:rFonts w:ascii="Wingdings" w:hAnsi="Wingdings" w:hint="default"/>
      </w:rPr>
    </w:lvl>
  </w:abstractNum>
  <w:abstractNum w:abstractNumId="49" w15:restartNumberingAfterBreak="0">
    <w:nsid w:val="61F54545"/>
    <w:multiLevelType w:val="hybridMultilevel"/>
    <w:tmpl w:val="604A798A"/>
    <w:lvl w:ilvl="0" w:tplc="FFFFFFFF">
      <w:start w:val="1"/>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3" w15:restartNumberingAfterBreak="0">
    <w:nsid w:val="69E95A54"/>
    <w:multiLevelType w:val="hybridMultilevel"/>
    <w:tmpl w:val="3C18EFB0"/>
    <w:lvl w:ilvl="0" w:tplc="CD1C4C74">
      <w:start w:val="1"/>
      <w:numFmt w:val="bullet"/>
      <w:lvlText w:val=""/>
      <w:lvlJc w:val="left"/>
      <w:pPr>
        <w:tabs>
          <w:tab w:val="num" w:pos="397"/>
        </w:tabs>
        <w:ind w:left="397" w:hanging="397"/>
      </w:pPr>
      <w:rPr>
        <w:rFonts w:ascii="Symbol" w:hAnsi="Symbol" w:hint="default"/>
      </w:rPr>
    </w:lvl>
    <w:lvl w:ilvl="1" w:tplc="698A37F6" w:tentative="1">
      <w:start w:val="1"/>
      <w:numFmt w:val="bullet"/>
      <w:lvlText w:val="o"/>
      <w:lvlJc w:val="left"/>
      <w:pPr>
        <w:tabs>
          <w:tab w:val="num" w:pos="1440"/>
        </w:tabs>
        <w:ind w:left="1440" w:hanging="360"/>
      </w:pPr>
      <w:rPr>
        <w:rFonts w:ascii="Courier New" w:hAnsi="Courier New" w:cs="Courier New" w:hint="default"/>
      </w:rPr>
    </w:lvl>
    <w:lvl w:ilvl="2" w:tplc="60AE4CA2" w:tentative="1">
      <w:start w:val="1"/>
      <w:numFmt w:val="bullet"/>
      <w:lvlText w:val=""/>
      <w:lvlJc w:val="left"/>
      <w:pPr>
        <w:tabs>
          <w:tab w:val="num" w:pos="2160"/>
        </w:tabs>
        <w:ind w:left="2160" w:hanging="360"/>
      </w:pPr>
      <w:rPr>
        <w:rFonts w:ascii="Wingdings" w:hAnsi="Wingdings" w:hint="default"/>
      </w:rPr>
    </w:lvl>
    <w:lvl w:ilvl="3" w:tplc="72ACB2E4" w:tentative="1">
      <w:start w:val="1"/>
      <w:numFmt w:val="bullet"/>
      <w:lvlText w:val=""/>
      <w:lvlJc w:val="left"/>
      <w:pPr>
        <w:tabs>
          <w:tab w:val="num" w:pos="2880"/>
        </w:tabs>
        <w:ind w:left="2880" w:hanging="360"/>
      </w:pPr>
      <w:rPr>
        <w:rFonts w:ascii="Symbol" w:hAnsi="Symbol" w:hint="default"/>
      </w:rPr>
    </w:lvl>
    <w:lvl w:ilvl="4" w:tplc="6FE4FA88" w:tentative="1">
      <w:start w:val="1"/>
      <w:numFmt w:val="bullet"/>
      <w:lvlText w:val="o"/>
      <w:lvlJc w:val="left"/>
      <w:pPr>
        <w:tabs>
          <w:tab w:val="num" w:pos="3600"/>
        </w:tabs>
        <w:ind w:left="3600" w:hanging="360"/>
      </w:pPr>
      <w:rPr>
        <w:rFonts w:ascii="Courier New" w:hAnsi="Courier New" w:cs="Courier New" w:hint="default"/>
      </w:rPr>
    </w:lvl>
    <w:lvl w:ilvl="5" w:tplc="DB96A74C" w:tentative="1">
      <w:start w:val="1"/>
      <w:numFmt w:val="bullet"/>
      <w:lvlText w:val=""/>
      <w:lvlJc w:val="left"/>
      <w:pPr>
        <w:tabs>
          <w:tab w:val="num" w:pos="4320"/>
        </w:tabs>
        <w:ind w:left="4320" w:hanging="360"/>
      </w:pPr>
      <w:rPr>
        <w:rFonts w:ascii="Wingdings" w:hAnsi="Wingdings" w:hint="default"/>
      </w:rPr>
    </w:lvl>
    <w:lvl w:ilvl="6" w:tplc="BB5C2E5E" w:tentative="1">
      <w:start w:val="1"/>
      <w:numFmt w:val="bullet"/>
      <w:lvlText w:val=""/>
      <w:lvlJc w:val="left"/>
      <w:pPr>
        <w:tabs>
          <w:tab w:val="num" w:pos="5040"/>
        </w:tabs>
        <w:ind w:left="5040" w:hanging="360"/>
      </w:pPr>
      <w:rPr>
        <w:rFonts w:ascii="Symbol" w:hAnsi="Symbol" w:hint="default"/>
      </w:rPr>
    </w:lvl>
    <w:lvl w:ilvl="7" w:tplc="3AB21240" w:tentative="1">
      <w:start w:val="1"/>
      <w:numFmt w:val="bullet"/>
      <w:lvlText w:val="o"/>
      <w:lvlJc w:val="left"/>
      <w:pPr>
        <w:tabs>
          <w:tab w:val="num" w:pos="5760"/>
        </w:tabs>
        <w:ind w:left="5760" w:hanging="360"/>
      </w:pPr>
      <w:rPr>
        <w:rFonts w:ascii="Courier New" w:hAnsi="Courier New" w:cs="Courier New" w:hint="default"/>
      </w:rPr>
    </w:lvl>
    <w:lvl w:ilvl="8" w:tplc="87F0974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6" w15:restartNumberingAfterBreak="0">
    <w:nsid w:val="6F9337D0"/>
    <w:multiLevelType w:val="hybridMultilevel"/>
    <w:tmpl w:val="B6C885E6"/>
    <w:lvl w:ilvl="0" w:tplc="B0A8BD74">
      <w:start w:val="1"/>
      <w:numFmt w:val="bullet"/>
      <w:lvlText w:val=""/>
      <w:lvlJc w:val="left"/>
      <w:pPr>
        <w:tabs>
          <w:tab w:val="num" w:pos="720"/>
        </w:tabs>
        <w:ind w:left="720" w:hanging="360"/>
      </w:pPr>
      <w:rPr>
        <w:rFonts w:ascii="Symbol" w:hAnsi="Symbol" w:hint="default"/>
      </w:rPr>
    </w:lvl>
    <w:lvl w:ilvl="1" w:tplc="8F5418AE" w:tentative="1">
      <w:start w:val="1"/>
      <w:numFmt w:val="bullet"/>
      <w:lvlText w:val="o"/>
      <w:lvlJc w:val="left"/>
      <w:pPr>
        <w:tabs>
          <w:tab w:val="num" w:pos="1440"/>
        </w:tabs>
        <w:ind w:left="1440" w:hanging="360"/>
      </w:pPr>
      <w:rPr>
        <w:rFonts w:ascii="Courier New" w:hAnsi="Courier New" w:cs="Courier New" w:hint="default"/>
      </w:rPr>
    </w:lvl>
    <w:lvl w:ilvl="2" w:tplc="3D9E5BDE" w:tentative="1">
      <w:start w:val="1"/>
      <w:numFmt w:val="bullet"/>
      <w:lvlText w:val=""/>
      <w:lvlJc w:val="left"/>
      <w:pPr>
        <w:tabs>
          <w:tab w:val="num" w:pos="2160"/>
        </w:tabs>
        <w:ind w:left="2160" w:hanging="360"/>
      </w:pPr>
      <w:rPr>
        <w:rFonts w:ascii="Wingdings" w:hAnsi="Wingdings" w:hint="default"/>
      </w:rPr>
    </w:lvl>
    <w:lvl w:ilvl="3" w:tplc="DFA2D9A8" w:tentative="1">
      <w:start w:val="1"/>
      <w:numFmt w:val="bullet"/>
      <w:lvlText w:val=""/>
      <w:lvlJc w:val="left"/>
      <w:pPr>
        <w:tabs>
          <w:tab w:val="num" w:pos="2880"/>
        </w:tabs>
        <w:ind w:left="2880" w:hanging="360"/>
      </w:pPr>
      <w:rPr>
        <w:rFonts w:ascii="Symbol" w:hAnsi="Symbol" w:hint="default"/>
      </w:rPr>
    </w:lvl>
    <w:lvl w:ilvl="4" w:tplc="BCB87EA0" w:tentative="1">
      <w:start w:val="1"/>
      <w:numFmt w:val="bullet"/>
      <w:lvlText w:val="o"/>
      <w:lvlJc w:val="left"/>
      <w:pPr>
        <w:tabs>
          <w:tab w:val="num" w:pos="3600"/>
        </w:tabs>
        <w:ind w:left="3600" w:hanging="360"/>
      </w:pPr>
      <w:rPr>
        <w:rFonts w:ascii="Courier New" w:hAnsi="Courier New" w:cs="Courier New" w:hint="default"/>
      </w:rPr>
    </w:lvl>
    <w:lvl w:ilvl="5" w:tplc="38EACB24" w:tentative="1">
      <w:start w:val="1"/>
      <w:numFmt w:val="bullet"/>
      <w:lvlText w:val=""/>
      <w:lvlJc w:val="left"/>
      <w:pPr>
        <w:tabs>
          <w:tab w:val="num" w:pos="4320"/>
        </w:tabs>
        <w:ind w:left="4320" w:hanging="360"/>
      </w:pPr>
      <w:rPr>
        <w:rFonts w:ascii="Wingdings" w:hAnsi="Wingdings" w:hint="default"/>
      </w:rPr>
    </w:lvl>
    <w:lvl w:ilvl="6" w:tplc="B27E41BA" w:tentative="1">
      <w:start w:val="1"/>
      <w:numFmt w:val="bullet"/>
      <w:lvlText w:val=""/>
      <w:lvlJc w:val="left"/>
      <w:pPr>
        <w:tabs>
          <w:tab w:val="num" w:pos="5040"/>
        </w:tabs>
        <w:ind w:left="5040" w:hanging="360"/>
      </w:pPr>
      <w:rPr>
        <w:rFonts w:ascii="Symbol" w:hAnsi="Symbol" w:hint="default"/>
      </w:rPr>
    </w:lvl>
    <w:lvl w:ilvl="7" w:tplc="D602AC92" w:tentative="1">
      <w:start w:val="1"/>
      <w:numFmt w:val="bullet"/>
      <w:lvlText w:val="o"/>
      <w:lvlJc w:val="left"/>
      <w:pPr>
        <w:tabs>
          <w:tab w:val="num" w:pos="5760"/>
        </w:tabs>
        <w:ind w:left="5760" w:hanging="360"/>
      </w:pPr>
      <w:rPr>
        <w:rFonts w:ascii="Courier New" w:hAnsi="Courier New" w:cs="Courier New" w:hint="default"/>
      </w:rPr>
    </w:lvl>
    <w:lvl w:ilvl="8" w:tplc="10BEBF46"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27665FC"/>
    <w:multiLevelType w:val="hybridMultilevel"/>
    <w:tmpl w:val="80ACD9A4"/>
    <w:lvl w:ilvl="0" w:tplc="6C72D3D2">
      <w:start w:val="1"/>
      <w:numFmt w:val="bullet"/>
      <w:lvlText w:val=""/>
      <w:lvlJc w:val="left"/>
      <w:pPr>
        <w:ind w:left="720" w:hanging="360"/>
      </w:pPr>
      <w:rPr>
        <w:rFonts w:ascii="Symbol" w:hAnsi="Symbol" w:hint="default"/>
      </w:rPr>
    </w:lvl>
    <w:lvl w:ilvl="1" w:tplc="B0BCCFF4" w:tentative="1">
      <w:start w:val="1"/>
      <w:numFmt w:val="bullet"/>
      <w:lvlText w:val="o"/>
      <w:lvlJc w:val="left"/>
      <w:pPr>
        <w:ind w:left="1440" w:hanging="360"/>
      </w:pPr>
      <w:rPr>
        <w:rFonts w:ascii="Courier New" w:hAnsi="Courier New" w:cs="Courier New" w:hint="default"/>
      </w:rPr>
    </w:lvl>
    <w:lvl w:ilvl="2" w:tplc="691021CC" w:tentative="1">
      <w:start w:val="1"/>
      <w:numFmt w:val="bullet"/>
      <w:lvlText w:val=""/>
      <w:lvlJc w:val="left"/>
      <w:pPr>
        <w:ind w:left="2160" w:hanging="360"/>
      </w:pPr>
      <w:rPr>
        <w:rFonts w:ascii="Wingdings" w:hAnsi="Wingdings" w:hint="default"/>
      </w:rPr>
    </w:lvl>
    <w:lvl w:ilvl="3" w:tplc="E9BC5BA6" w:tentative="1">
      <w:start w:val="1"/>
      <w:numFmt w:val="bullet"/>
      <w:lvlText w:val=""/>
      <w:lvlJc w:val="left"/>
      <w:pPr>
        <w:ind w:left="2880" w:hanging="360"/>
      </w:pPr>
      <w:rPr>
        <w:rFonts w:ascii="Symbol" w:hAnsi="Symbol" w:hint="default"/>
      </w:rPr>
    </w:lvl>
    <w:lvl w:ilvl="4" w:tplc="80A80D7E" w:tentative="1">
      <w:start w:val="1"/>
      <w:numFmt w:val="bullet"/>
      <w:lvlText w:val="o"/>
      <w:lvlJc w:val="left"/>
      <w:pPr>
        <w:ind w:left="3600" w:hanging="360"/>
      </w:pPr>
      <w:rPr>
        <w:rFonts w:ascii="Courier New" w:hAnsi="Courier New" w:cs="Courier New" w:hint="default"/>
      </w:rPr>
    </w:lvl>
    <w:lvl w:ilvl="5" w:tplc="203E7574" w:tentative="1">
      <w:start w:val="1"/>
      <w:numFmt w:val="bullet"/>
      <w:lvlText w:val=""/>
      <w:lvlJc w:val="left"/>
      <w:pPr>
        <w:ind w:left="4320" w:hanging="360"/>
      </w:pPr>
      <w:rPr>
        <w:rFonts w:ascii="Wingdings" w:hAnsi="Wingdings" w:hint="default"/>
      </w:rPr>
    </w:lvl>
    <w:lvl w:ilvl="6" w:tplc="6B2E5C94" w:tentative="1">
      <w:start w:val="1"/>
      <w:numFmt w:val="bullet"/>
      <w:lvlText w:val=""/>
      <w:lvlJc w:val="left"/>
      <w:pPr>
        <w:ind w:left="5040" w:hanging="360"/>
      </w:pPr>
      <w:rPr>
        <w:rFonts w:ascii="Symbol" w:hAnsi="Symbol" w:hint="default"/>
      </w:rPr>
    </w:lvl>
    <w:lvl w:ilvl="7" w:tplc="01E6371E" w:tentative="1">
      <w:start w:val="1"/>
      <w:numFmt w:val="bullet"/>
      <w:lvlText w:val="o"/>
      <w:lvlJc w:val="left"/>
      <w:pPr>
        <w:ind w:left="5760" w:hanging="360"/>
      </w:pPr>
      <w:rPr>
        <w:rFonts w:ascii="Courier New" w:hAnsi="Courier New" w:cs="Courier New" w:hint="default"/>
      </w:rPr>
    </w:lvl>
    <w:lvl w:ilvl="8" w:tplc="DD26BD82" w:tentative="1">
      <w:start w:val="1"/>
      <w:numFmt w:val="bullet"/>
      <w:lvlText w:val=""/>
      <w:lvlJc w:val="left"/>
      <w:pPr>
        <w:ind w:left="6480" w:hanging="360"/>
      </w:pPr>
      <w:rPr>
        <w:rFonts w:ascii="Wingdings" w:hAnsi="Wingdings" w:hint="default"/>
      </w:rPr>
    </w:lvl>
  </w:abstractNum>
  <w:abstractNum w:abstractNumId="58" w15:restartNumberingAfterBreak="0">
    <w:nsid w:val="72AB50F1"/>
    <w:multiLevelType w:val="hybridMultilevel"/>
    <w:tmpl w:val="64CEA6CC"/>
    <w:lvl w:ilvl="0" w:tplc="B37AF7DE">
      <w:start w:val="1"/>
      <w:numFmt w:val="decimal"/>
      <w:lvlText w:val="%1)"/>
      <w:lvlJc w:val="left"/>
      <w:pPr>
        <w:ind w:left="720" w:hanging="360"/>
      </w:pPr>
      <w:rPr>
        <w:rFonts w:hint="default"/>
      </w:rPr>
    </w:lvl>
    <w:lvl w:ilvl="1" w:tplc="80E8E8FA" w:tentative="1">
      <w:start w:val="1"/>
      <w:numFmt w:val="lowerLetter"/>
      <w:lvlText w:val="%2."/>
      <w:lvlJc w:val="left"/>
      <w:pPr>
        <w:ind w:left="1440" w:hanging="360"/>
      </w:pPr>
    </w:lvl>
    <w:lvl w:ilvl="2" w:tplc="7F08B772" w:tentative="1">
      <w:start w:val="1"/>
      <w:numFmt w:val="lowerRoman"/>
      <w:lvlText w:val="%3."/>
      <w:lvlJc w:val="right"/>
      <w:pPr>
        <w:ind w:left="2160" w:hanging="180"/>
      </w:pPr>
    </w:lvl>
    <w:lvl w:ilvl="3" w:tplc="2F44B13A" w:tentative="1">
      <w:start w:val="1"/>
      <w:numFmt w:val="decimal"/>
      <w:lvlText w:val="%4."/>
      <w:lvlJc w:val="left"/>
      <w:pPr>
        <w:ind w:left="2880" w:hanging="360"/>
      </w:pPr>
    </w:lvl>
    <w:lvl w:ilvl="4" w:tplc="75105206" w:tentative="1">
      <w:start w:val="1"/>
      <w:numFmt w:val="lowerLetter"/>
      <w:lvlText w:val="%5."/>
      <w:lvlJc w:val="left"/>
      <w:pPr>
        <w:ind w:left="3600" w:hanging="360"/>
      </w:pPr>
    </w:lvl>
    <w:lvl w:ilvl="5" w:tplc="1A243D84" w:tentative="1">
      <w:start w:val="1"/>
      <w:numFmt w:val="lowerRoman"/>
      <w:lvlText w:val="%6."/>
      <w:lvlJc w:val="right"/>
      <w:pPr>
        <w:ind w:left="4320" w:hanging="180"/>
      </w:pPr>
    </w:lvl>
    <w:lvl w:ilvl="6" w:tplc="4CEA4528" w:tentative="1">
      <w:start w:val="1"/>
      <w:numFmt w:val="decimal"/>
      <w:lvlText w:val="%7."/>
      <w:lvlJc w:val="left"/>
      <w:pPr>
        <w:ind w:left="5040" w:hanging="360"/>
      </w:pPr>
    </w:lvl>
    <w:lvl w:ilvl="7" w:tplc="9AB2449E" w:tentative="1">
      <w:start w:val="1"/>
      <w:numFmt w:val="lowerLetter"/>
      <w:lvlText w:val="%8."/>
      <w:lvlJc w:val="left"/>
      <w:pPr>
        <w:ind w:left="5760" w:hanging="360"/>
      </w:pPr>
    </w:lvl>
    <w:lvl w:ilvl="8" w:tplc="EAB49E22" w:tentative="1">
      <w:start w:val="1"/>
      <w:numFmt w:val="lowerRoman"/>
      <w:lvlText w:val="%9."/>
      <w:lvlJc w:val="right"/>
      <w:pPr>
        <w:ind w:left="6480" w:hanging="180"/>
      </w:pPr>
    </w:lvl>
  </w:abstractNum>
  <w:abstractNum w:abstractNumId="59" w15:restartNumberingAfterBreak="0">
    <w:nsid w:val="75CE1E64"/>
    <w:multiLevelType w:val="hybridMultilevel"/>
    <w:tmpl w:val="140667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ADB774B"/>
    <w:multiLevelType w:val="hybridMultilevel"/>
    <w:tmpl w:val="B786171C"/>
    <w:lvl w:ilvl="0" w:tplc="FFFFFFFF">
      <w:start w:val="1"/>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2"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966768">
    <w:abstractNumId w:val="3"/>
  </w:num>
  <w:num w:numId="2" w16cid:durableId="375159665">
    <w:abstractNumId w:val="51"/>
  </w:num>
  <w:num w:numId="3" w16cid:durableId="371880677">
    <w:abstractNumId w:val="0"/>
    <w:lvlOverride w:ilvl="0">
      <w:lvl w:ilvl="0">
        <w:start w:val="1"/>
        <w:numFmt w:val="bullet"/>
        <w:lvlText w:val="-"/>
        <w:legacy w:legacy="1" w:legacySpace="0" w:legacyIndent="360"/>
        <w:lvlJc w:val="left"/>
        <w:pPr>
          <w:ind w:left="360" w:hanging="360"/>
        </w:pPr>
      </w:lvl>
    </w:lvlOverride>
  </w:num>
  <w:num w:numId="4" w16cid:durableId="15370397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30814782">
    <w:abstractNumId w:val="52"/>
  </w:num>
  <w:num w:numId="6" w16cid:durableId="1128595546">
    <w:abstractNumId w:val="47"/>
  </w:num>
  <w:num w:numId="7" w16cid:durableId="372464408">
    <w:abstractNumId w:val="19"/>
  </w:num>
  <w:num w:numId="8" w16cid:durableId="1922712351">
    <w:abstractNumId w:val="29"/>
  </w:num>
  <w:num w:numId="9" w16cid:durableId="101922702">
    <w:abstractNumId w:val="58"/>
  </w:num>
  <w:num w:numId="10" w16cid:durableId="1359622371">
    <w:abstractNumId w:val="1"/>
  </w:num>
  <w:num w:numId="11" w16cid:durableId="750589718">
    <w:abstractNumId w:val="54"/>
  </w:num>
  <w:num w:numId="12" w16cid:durableId="1709644407">
    <w:abstractNumId w:val="23"/>
  </w:num>
  <w:num w:numId="13" w16cid:durableId="358556906">
    <w:abstractNumId w:val="13"/>
  </w:num>
  <w:num w:numId="14" w16cid:durableId="916211221">
    <w:abstractNumId w:val="4"/>
  </w:num>
  <w:num w:numId="15" w16cid:durableId="782187370">
    <w:abstractNumId w:val="0"/>
    <w:lvlOverride w:ilvl="0">
      <w:lvl w:ilvl="0">
        <w:start w:val="1"/>
        <w:numFmt w:val="bullet"/>
        <w:lvlText w:val="-"/>
        <w:legacy w:legacy="1" w:legacySpace="0" w:legacyIndent="360"/>
        <w:lvlJc w:val="left"/>
        <w:pPr>
          <w:ind w:left="360" w:hanging="360"/>
        </w:pPr>
      </w:lvl>
    </w:lvlOverride>
  </w:num>
  <w:num w:numId="16" w16cid:durableId="507062228">
    <w:abstractNumId w:val="55"/>
  </w:num>
  <w:num w:numId="17" w16cid:durableId="54282566">
    <w:abstractNumId w:val="38"/>
  </w:num>
  <w:num w:numId="18" w16cid:durableId="1109934618">
    <w:abstractNumId w:val="43"/>
  </w:num>
  <w:num w:numId="19" w16cid:durableId="1164204863">
    <w:abstractNumId w:val="60"/>
  </w:num>
  <w:num w:numId="20" w16cid:durableId="1402411121">
    <w:abstractNumId w:val="50"/>
  </w:num>
  <w:num w:numId="21" w16cid:durableId="239683843">
    <w:abstractNumId w:val="56"/>
  </w:num>
  <w:num w:numId="22" w16cid:durableId="838077498">
    <w:abstractNumId w:val="53"/>
  </w:num>
  <w:num w:numId="23" w16cid:durableId="588009026">
    <w:abstractNumId w:val="18"/>
  </w:num>
  <w:num w:numId="24" w16cid:durableId="935790789">
    <w:abstractNumId w:val="56"/>
  </w:num>
  <w:num w:numId="25" w16cid:durableId="859197961">
    <w:abstractNumId w:val="4"/>
  </w:num>
  <w:num w:numId="26" w16cid:durableId="20917274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1557120">
    <w:abstractNumId w:val="37"/>
  </w:num>
  <w:num w:numId="28" w16cid:durableId="2003846081">
    <w:abstractNumId w:val="36"/>
  </w:num>
  <w:num w:numId="29" w16cid:durableId="1639260851">
    <w:abstractNumId w:val="57"/>
  </w:num>
  <w:num w:numId="30" w16cid:durableId="944385913">
    <w:abstractNumId w:val="20"/>
  </w:num>
  <w:num w:numId="31" w16cid:durableId="1793475876">
    <w:abstractNumId w:val="28"/>
  </w:num>
  <w:num w:numId="32" w16cid:durableId="1830901636">
    <w:abstractNumId w:val="25"/>
  </w:num>
  <w:num w:numId="33" w16cid:durableId="805704519">
    <w:abstractNumId w:val="15"/>
  </w:num>
  <w:num w:numId="34" w16cid:durableId="641807368">
    <w:abstractNumId w:val="34"/>
  </w:num>
  <w:num w:numId="35" w16cid:durableId="862670688">
    <w:abstractNumId w:val="46"/>
  </w:num>
  <w:num w:numId="36" w16cid:durableId="1157183805">
    <w:abstractNumId w:val="12"/>
  </w:num>
  <w:num w:numId="37" w16cid:durableId="1623341080">
    <w:abstractNumId w:val="35"/>
  </w:num>
  <w:num w:numId="38" w16cid:durableId="1318916377">
    <w:abstractNumId w:val="48"/>
  </w:num>
  <w:num w:numId="39" w16cid:durableId="514463711">
    <w:abstractNumId w:val="41"/>
  </w:num>
  <w:num w:numId="40" w16cid:durableId="2049184490">
    <w:abstractNumId w:val="32"/>
  </w:num>
  <w:num w:numId="41" w16cid:durableId="1853184954">
    <w:abstractNumId w:val="17"/>
  </w:num>
  <w:num w:numId="42" w16cid:durableId="1125150781">
    <w:abstractNumId w:val="31"/>
  </w:num>
  <w:num w:numId="43" w16cid:durableId="2089181895">
    <w:abstractNumId w:val="45"/>
  </w:num>
  <w:num w:numId="44" w16cid:durableId="1299187261">
    <w:abstractNumId w:val="62"/>
  </w:num>
  <w:num w:numId="45" w16cid:durableId="264771705">
    <w:abstractNumId w:val="7"/>
  </w:num>
  <w:num w:numId="46" w16cid:durableId="1461726657">
    <w:abstractNumId w:val="2"/>
  </w:num>
  <w:num w:numId="47" w16cid:durableId="2023506675">
    <w:abstractNumId w:val="14"/>
  </w:num>
  <w:num w:numId="48" w16cid:durableId="337660326">
    <w:abstractNumId w:val="24"/>
  </w:num>
  <w:num w:numId="49" w16cid:durableId="423457823">
    <w:abstractNumId w:val="16"/>
  </w:num>
  <w:num w:numId="50" w16cid:durableId="1805804428">
    <w:abstractNumId w:val="8"/>
  </w:num>
  <w:num w:numId="51" w16cid:durableId="16319167">
    <w:abstractNumId w:val="59"/>
  </w:num>
  <w:num w:numId="52" w16cid:durableId="1067144376">
    <w:abstractNumId w:val="33"/>
  </w:num>
  <w:num w:numId="53" w16cid:durableId="388110882">
    <w:abstractNumId w:val="26"/>
  </w:num>
  <w:num w:numId="54" w16cid:durableId="978921207">
    <w:abstractNumId w:val="11"/>
  </w:num>
  <w:num w:numId="55" w16cid:durableId="1924021353">
    <w:abstractNumId w:val="22"/>
  </w:num>
  <w:num w:numId="56" w16cid:durableId="1532957584">
    <w:abstractNumId w:val="42"/>
  </w:num>
  <w:num w:numId="57" w16cid:durableId="780959646">
    <w:abstractNumId w:val="5"/>
  </w:num>
  <w:num w:numId="58" w16cid:durableId="1655332280">
    <w:abstractNumId w:val="9"/>
  </w:num>
  <w:num w:numId="59" w16cid:durableId="1727144658">
    <w:abstractNumId w:val="6"/>
  </w:num>
  <w:num w:numId="60" w16cid:durableId="171577861">
    <w:abstractNumId w:val="61"/>
  </w:num>
  <w:num w:numId="61" w16cid:durableId="263998760">
    <w:abstractNumId w:val="49"/>
  </w:num>
  <w:num w:numId="62" w16cid:durableId="111019332">
    <w:abstractNumId w:val="21"/>
  </w:num>
  <w:num w:numId="63" w16cid:durableId="1254585813">
    <w:abstractNumId w:val="40"/>
  </w:num>
  <w:num w:numId="64" w16cid:durableId="1698700390">
    <w:abstractNumId w:val="27"/>
  </w:num>
  <w:num w:numId="65" w16cid:durableId="352150989">
    <w:abstractNumId w:val="30"/>
  </w:num>
  <w:num w:numId="66" w16cid:durableId="299922321">
    <w:abstractNumId w:val="10"/>
  </w:num>
  <w:num w:numId="67" w16cid:durableId="514467507">
    <w:abstractNumId w:val="39"/>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13">
    <w15:presenceInfo w15:providerId="None" w15:userId="Author 13"/>
  </w15:person>
  <w15:person w15:author="Author_ZK">
    <w15:presenceInfo w15:providerId="None" w15:userId="Author_ZK"/>
  </w15:person>
  <w15:person w15:author="RWS_1">
    <w15:presenceInfo w15:providerId="None" w15:userId="RWS_1"/>
  </w15:person>
  <w15:person w15:author="RWS">
    <w15:presenceInfo w15:providerId="None" w15:userId="RWS"/>
  </w15:person>
  <w15:person w15:author="Author2">
    <w15:presenceInfo w15:providerId="None" w15:userId="Author2"/>
  </w15:person>
  <w15:person w15:author="Pfizer-SS">
    <w15:presenceInfo w15:providerId="None" w15:userId="Pfizer-SS"/>
  </w15:person>
  <w15:person w15:author="VM">
    <w15:presenceInfo w15:providerId="None" w15:userId="VM"/>
  </w15:person>
  <w15:person w15:author="RWS_2">
    <w15:presenceInfo w15:providerId="None" w15:userId="RWS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A7EC1"/>
    <w:rsid w:val="00001312"/>
    <w:rsid w:val="00002FCA"/>
    <w:rsid w:val="00006FA4"/>
    <w:rsid w:val="000079FA"/>
    <w:rsid w:val="00011956"/>
    <w:rsid w:val="00011A2F"/>
    <w:rsid w:val="00012CE0"/>
    <w:rsid w:val="000131C5"/>
    <w:rsid w:val="00013EEF"/>
    <w:rsid w:val="00014039"/>
    <w:rsid w:val="00021C44"/>
    <w:rsid w:val="0002728B"/>
    <w:rsid w:val="00031160"/>
    <w:rsid w:val="000347E5"/>
    <w:rsid w:val="000348CE"/>
    <w:rsid w:val="0003720F"/>
    <w:rsid w:val="00040543"/>
    <w:rsid w:val="00040D51"/>
    <w:rsid w:val="00041040"/>
    <w:rsid w:val="000433EF"/>
    <w:rsid w:val="00045339"/>
    <w:rsid w:val="00046353"/>
    <w:rsid w:val="000469E3"/>
    <w:rsid w:val="00051955"/>
    <w:rsid w:val="00054040"/>
    <w:rsid w:val="00064C03"/>
    <w:rsid w:val="00064E66"/>
    <w:rsid w:val="00071BAE"/>
    <w:rsid w:val="000743F9"/>
    <w:rsid w:val="00076B14"/>
    <w:rsid w:val="00076D30"/>
    <w:rsid w:val="000770EA"/>
    <w:rsid w:val="00080CD6"/>
    <w:rsid w:val="0008181A"/>
    <w:rsid w:val="000824F7"/>
    <w:rsid w:val="0008361B"/>
    <w:rsid w:val="0008375E"/>
    <w:rsid w:val="00086F6A"/>
    <w:rsid w:val="00087BA5"/>
    <w:rsid w:val="0009169F"/>
    <w:rsid w:val="00096E44"/>
    <w:rsid w:val="00097415"/>
    <w:rsid w:val="00097B26"/>
    <w:rsid w:val="00097CF5"/>
    <w:rsid w:val="000A4E02"/>
    <w:rsid w:val="000B432C"/>
    <w:rsid w:val="000B492F"/>
    <w:rsid w:val="000B582F"/>
    <w:rsid w:val="000B7FE4"/>
    <w:rsid w:val="000C09BC"/>
    <w:rsid w:val="000C3203"/>
    <w:rsid w:val="000C4DE8"/>
    <w:rsid w:val="000C5DFA"/>
    <w:rsid w:val="000C7BA0"/>
    <w:rsid w:val="000D293D"/>
    <w:rsid w:val="000E09A4"/>
    <w:rsid w:val="000E23F5"/>
    <w:rsid w:val="000E6C11"/>
    <w:rsid w:val="000F38E3"/>
    <w:rsid w:val="00102025"/>
    <w:rsid w:val="00105A8E"/>
    <w:rsid w:val="0011022B"/>
    <w:rsid w:val="001137A9"/>
    <w:rsid w:val="0011577D"/>
    <w:rsid w:val="001157BA"/>
    <w:rsid w:val="001171ED"/>
    <w:rsid w:val="00117CFA"/>
    <w:rsid w:val="00121285"/>
    <w:rsid w:val="0012185F"/>
    <w:rsid w:val="00121BAE"/>
    <w:rsid w:val="00121D96"/>
    <w:rsid w:val="00125E84"/>
    <w:rsid w:val="00130F2A"/>
    <w:rsid w:val="00132A3A"/>
    <w:rsid w:val="00132CF7"/>
    <w:rsid w:val="001362BA"/>
    <w:rsid w:val="00142130"/>
    <w:rsid w:val="00145750"/>
    <w:rsid w:val="00146451"/>
    <w:rsid w:val="00147572"/>
    <w:rsid w:val="0015089B"/>
    <w:rsid w:val="00152B0A"/>
    <w:rsid w:val="00152BF2"/>
    <w:rsid w:val="0016046D"/>
    <w:rsid w:val="00161EE5"/>
    <w:rsid w:val="001624D8"/>
    <w:rsid w:val="00162C2A"/>
    <w:rsid w:val="00164120"/>
    <w:rsid w:val="00165E0B"/>
    <w:rsid w:val="001671E2"/>
    <w:rsid w:val="001723B4"/>
    <w:rsid w:val="0017341E"/>
    <w:rsid w:val="001774F8"/>
    <w:rsid w:val="001820C2"/>
    <w:rsid w:val="00182BEE"/>
    <w:rsid w:val="00185CA6"/>
    <w:rsid w:val="00191C94"/>
    <w:rsid w:val="00192766"/>
    <w:rsid w:val="00194DDF"/>
    <w:rsid w:val="001968EB"/>
    <w:rsid w:val="001A6B8D"/>
    <w:rsid w:val="001B2C50"/>
    <w:rsid w:val="001B33CF"/>
    <w:rsid w:val="001C03CB"/>
    <w:rsid w:val="001C3FDF"/>
    <w:rsid w:val="001C4A29"/>
    <w:rsid w:val="001C5A04"/>
    <w:rsid w:val="001C5E23"/>
    <w:rsid w:val="001C754C"/>
    <w:rsid w:val="001C7DB8"/>
    <w:rsid w:val="001E1282"/>
    <w:rsid w:val="001E5311"/>
    <w:rsid w:val="001E57B7"/>
    <w:rsid w:val="001E5CA2"/>
    <w:rsid w:val="001E6177"/>
    <w:rsid w:val="001F2FE8"/>
    <w:rsid w:val="001F3917"/>
    <w:rsid w:val="00201F75"/>
    <w:rsid w:val="002026F5"/>
    <w:rsid w:val="00202EBA"/>
    <w:rsid w:val="00213644"/>
    <w:rsid w:val="0021379F"/>
    <w:rsid w:val="002151C0"/>
    <w:rsid w:val="00216426"/>
    <w:rsid w:val="002164B0"/>
    <w:rsid w:val="0021723E"/>
    <w:rsid w:val="00220B84"/>
    <w:rsid w:val="00221864"/>
    <w:rsid w:val="00225816"/>
    <w:rsid w:val="00227F89"/>
    <w:rsid w:val="0023063A"/>
    <w:rsid w:val="00230BAB"/>
    <w:rsid w:val="0024037A"/>
    <w:rsid w:val="00240BE5"/>
    <w:rsid w:val="002419E0"/>
    <w:rsid w:val="00241BD2"/>
    <w:rsid w:val="0024437C"/>
    <w:rsid w:val="002461D8"/>
    <w:rsid w:val="00250974"/>
    <w:rsid w:val="00251177"/>
    <w:rsid w:val="00260DF3"/>
    <w:rsid w:val="00263A8E"/>
    <w:rsid w:val="00265050"/>
    <w:rsid w:val="0026598A"/>
    <w:rsid w:val="00266268"/>
    <w:rsid w:val="00272C77"/>
    <w:rsid w:val="002737B9"/>
    <w:rsid w:val="00285B32"/>
    <w:rsid w:val="00287276"/>
    <w:rsid w:val="00290EEC"/>
    <w:rsid w:val="00292214"/>
    <w:rsid w:val="0029223D"/>
    <w:rsid w:val="00293457"/>
    <w:rsid w:val="0029352A"/>
    <w:rsid w:val="002A6272"/>
    <w:rsid w:val="002A696E"/>
    <w:rsid w:val="002A7A4B"/>
    <w:rsid w:val="002B0627"/>
    <w:rsid w:val="002B1C02"/>
    <w:rsid w:val="002B4EA9"/>
    <w:rsid w:val="002B5A80"/>
    <w:rsid w:val="002B5E08"/>
    <w:rsid w:val="002C1F5C"/>
    <w:rsid w:val="002C2DF6"/>
    <w:rsid w:val="002C5110"/>
    <w:rsid w:val="002C5A5F"/>
    <w:rsid w:val="002C786E"/>
    <w:rsid w:val="002D1493"/>
    <w:rsid w:val="002D1917"/>
    <w:rsid w:val="002D2B87"/>
    <w:rsid w:val="002D3173"/>
    <w:rsid w:val="002D42A9"/>
    <w:rsid w:val="002D4578"/>
    <w:rsid w:val="002D7F72"/>
    <w:rsid w:val="002E1D85"/>
    <w:rsid w:val="002E5112"/>
    <w:rsid w:val="002E754F"/>
    <w:rsid w:val="002E7B73"/>
    <w:rsid w:val="002F145F"/>
    <w:rsid w:val="002F6ACD"/>
    <w:rsid w:val="003000AD"/>
    <w:rsid w:val="00300256"/>
    <w:rsid w:val="003017D2"/>
    <w:rsid w:val="003020F8"/>
    <w:rsid w:val="00302EBB"/>
    <w:rsid w:val="003047B0"/>
    <w:rsid w:val="003050C2"/>
    <w:rsid w:val="00312611"/>
    <w:rsid w:val="003177FE"/>
    <w:rsid w:val="00320952"/>
    <w:rsid w:val="003224C9"/>
    <w:rsid w:val="00323A3E"/>
    <w:rsid w:val="00330121"/>
    <w:rsid w:val="0033213E"/>
    <w:rsid w:val="0033462A"/>
    <w:rsid w:val="003378C5"/>
    <w:rsid w:val="00342B6A"/>
    <w:rsid w:val="0034556F"/>
    <w:rsid w:val="00353523"/>
    <w:rsid w:val="003542C5"/>
    <w:rsid w:val="003660B4"/>
    <w:rsid w:val="00367AC6"/>
    <w:rsid w:val="00372494"/>
    <w:rsid w:val="00374275"/>
    <w:rsid w:val="00374815"/>
    <w:rsid w:val="0038153C"/>
    <w:rsid w:val="00382237"/>
    <w:rsid w:val="0038393F"/>
    <w:rsid w:val="00383D3E"/>
    <w:rsid w:val="00386ACC"/>
    <w:rsid w:val="00392BA6"/>
    <w:rsid w:val="00396F8E"/>
    <w:rsid w:val="003A5393"/>
    <w:rsid w:val="003A53DC"/>
    <w:rsid w:val="003A5E23"/>
    <w:rsid w:val="003A60BD"/>
    <w:rsid w:val="003A60F9"/>
    <w:rsid w:val="003A7EC1"/>
    <w:rsid w:val="003B06EB"/>
    <w:rsid w:val="003B13E2"/>
    <w:rsid w:val="003B15DE"/>
    <w:rsid w:val="003C0174"/>
    <w:rsid w:val="003C031E"/>
    <w:rsid w:val="003C41A9"/>
    <w:rsid w:val="003C47AA"/>
    <w:rsid w:val="003C7EDE"/>
    <w:rsid w:val="003D0B46"/>
    <w:rsid w:val="003D0BEB"/>
    <w:rsid w:val="003D4F48"/>
    <w:rsid w:val="003D5781"/>
    <w:rsid w:val="003E0615"/>
    <w:rsid w:val="003E0892"/>
    <w:rsid w:val="003E1A99"/>
    <w:rsid w:val="003F212C"/>
    <w:rsid w:val="003F7F50"/>
    <w:rsid w:val="00400099"/>
    <w:rsid w:val="0040021A"/>
    <w:rsid w:val="00400484"/>
    <w:rsid w:val="00400F9E"/>
    <w:rsid w:val="00402A8B"/>
    <w:rsid w:val="00406188"/>
    <w:rsid w:val="004170AC"/>
    <w:rsid w:val="00420F38"/>
    <w:rsid w:val="00424518"/>
    <w:rsid w:val="004251B1"/>
    <w:rsid w:val="0043179C"/>
    <w:rsid w:val="00434639"/>
    <w:rsid w:val="00437718"/>
    <w:rsid w:val="00442E16"/>
    <w:rsid w:val="00444F40"/>
    <w:rsid w:val="00445556"/>
    <w:rsid w:val="004456E8"/>
    <w:rsid w:val="00445D07"/>
    <w:rsid w:val="00454A19"/>
    <w:rsid w:val="004557CE"/>
    <w:rsid w:val="004573D9"/>
    <w:rsid w:val="0046214E"/>
    <w:rsid w:val="004631F4"/>
    <w:rsid w:val="004708AF"/>
    <w:rsid w:val="00471B6F"/>
    <w:rsid w:val="00471C19"/>
    <w:rsid w:val="00483603"/>
    <w:rsid w:val="00483DC9"/>
    <w:rsid w:val="00484CF9"/>
    <w:rsid w:val="004853B7"/>
    <w:rsid w:val="00487546"/>
    <w:rsid w:val="00487E60"/>
    <w:rsid w:val="004970E7"/>
    <w:rsid w:val="00497F96"/>
    <w:rsid w:val="004A096D"/>
    <w:rsid w:val="004A0E0D"/>
    <w:rsid w:val="004A53FC"/>
    <w:rsid w:val="004A57AB"/>
    <w:rsid w:val="004A6770"/>
    <w:rsid w:val="004B2931"/>
    <w:rsid w:val="004B42DB"/>
    <w:rsid w:val="004B4715"/>
    <w:rsid w:val="004B58AF"/>
    <w:rsid w:val="004B5C5E"/>
    <w:rsid w:val="004B6277"/>
    <w:rsid w:val="004D028F"/>
    <w:rsid w:val="004D19F9"/>
    <w:rsid w:val="004D2808"/>
    <w:rsid w:val="004D4DCD"/>
    <w:rsid w:val="004D4F80"/>
    <w:rsid w:val="004E2FBF"/>
    <w:rsid w:val="004F04BD"/>
    <w:rsid w:val="004F1243"/>
    <w:rsid w:val="004F1F95"/>
    <w:rsid w:val="004F20AA"/>
    <w:rsid w:val="004F4B9D"/>
    <w:rsid w:val="004F52B6"/>
    <w:rsid w:val="004F5970"/>
    <w:rsid w:val="005059DF"/>
    <w:rsid w:val="00506C80"/>
    <w:rsid w:val="005122D2"/>
    <w:rsid w:val="0051796F"/>
    <w:rsid w:val="00520B17"/>
    <w:rsid w:val="0052353E"/>
    <w:rsid w:val="0052513A"/>
    <w:rsid w:val="00525C94"/>
    <w:rsid w:val="00525D66"/>
    <w:rsid w:val="00526AEC"/>
    <w:rsid w:val="00527E13"/>
    <w:rsid w:val="00532451"/>
    <w:rsid w:val="005329BA"/>
    <w:rsid w:val="00540D55"/>
    <w:rsid w:val="00550063"/>
    <w:rsid w:val="0055029F"/>
    <w:rsid w:val="00550878"/>
    <w:rsid w:val="00557A0D"/>
    <w:rsid w:val="00560CC4"/>
    <w:rsid w:val="00562F64"/>
    <w:rsid w:val="005656AD"/>
    <w:rsid w:val="005664D7"/>
    <w:rsid w:val="0057186C"/>
    <w:rsid w:val="00572A67"/>
    <w:rsid w:val="00582747"/>
    <w:rsid w:val="00584F9D"/>
    <w:rsid w:val="00585949"/>
    <w:rsid w:val="00587E2F"/>
    <w:rsid w:val="005929F4"/>
    <w:rsid w:val="00596145"/>
    <w:rsid w:val="00597708"/>
    <w:rsid w:val="005A0CCB"/>
    <w:rsid w:val="005A148B"/>
    <w:rsid w:val="005A45E7"/>
    <w:rsid w:val="005B086B"/>
    <w:rsid w:val="005B0A8F"/>
    <w:rsid w:val="005B211F"/>
    <w:rsid w:val="005B421F"/>
    <w:rsid w:val="005B7108"/>
    <w:rsid w:val="005C1479"/>
    <w:rsid w:val="005C17CA"/>
    <w:rsid w:val="005C3D01"/>
    <w:rsid w:val="005C4857"/>
    <w:rsid w:val="005C5219"/>
    <w:rsid w:val="005C671B"/>
    <w:rsid w:val="005C6D61"/>
    <w:rsid w:val="005D4ED7"/>
    <w:rsid w:val="005D5831"/>
    <w:rsid w:val="005D5990"/>
    <w:rsid w:val="005D5B3B"/>
    <w:rsid w:val="005D73EA"/>
    <w:rsid w:val="005D7464"/>
    <w:rsid w:val="005D7A46"/>
    <w:rsid w:val="005E1DC2"/>
    <w:rsid w:val="005E745D"/>
    <w:rsid w:val="005F3FC6"/>
    <w:rsid w:val="005F593C"/>
    <w:rsid w:val="005F6294"/>
    <w:rsid w:val="005F70B9"/>
    <w:rsid w:val="006015DF"/>
    <w:rsid w:val="00603074"/>
    <w:rsid w:val="00603511"/>
    <w:rsid w:val="0060591B"/>
    <w:rsid w:val="0061368E"/>
    <w:rsid w:val="006144EA"/>
    <w:rsid w:val="00615261"/>
    <w:rsid w:val="006213BC"/>
    <w:rsid w:val="00633B18"/>
    <w:rsid w:val="006346B9"/>
    <w:rsid w:val="00635FA8"/>
    <w:rsid w:val="00636050"/>
    <w:rsid w:val="00636703"/>
    <w:rsid w:val="00636ED3"/>
    <w:rsid w:val="0064030D"/>
    <w:rsid w:val="00640BA9"/>
    <w:rsid w:val="00642BF0"/>
    <w:rsid w:val="0064397B"/>
    <w:rsid w:val="00646C81"/>
    <w:rsid w:val="006471E5"/>
    <w:rsid w:val="00652051"/>
    <w:rsid w:val="006530AA"/>
    <w:rsid w:val="006531D9"/>
    <w:rsid w:val="00654DB4"/>
    <w:rsid w:val="006560FB"/>
    <w:rsid w:val="006562FE"/>
    <w:rsid w:val="00661153"/>
    <w:rsid w:val="00662B17"/>
    <w:rsid w:val="0066727F"/>
    <w:rsid w:val="00671E99"/>
    <w:rsid w:val="0067406F"/>
    <w:rsid w:val="00675A2C"/>
    <w:rsid w:val="006769BC"/>
    <w:rsid w:val="006806CF"/>
    <w:rsid w:val="00683BAB"/>
    <w:rsid w:val="00685850"/>
    <w:rsid w:val="00685CFE"/>
    <w:rsid w:val="00687C23"/>
    <w:rsid w:val="0069072F"/>
    <w:rsid w:val="006A0958"/>
    <w:rsid w:val="006A25E2"/>
    <w:rsid w:val="006A38F5"/>
    <w:rsid w:val="006A47C8"/>
    <w:rsid w:val="006A796A"/>
    <w:rsid w:val="006B0BE2"/>
    <w:rsid w:val="006B38CE"/>
    <w:rsid w:val="006B504B"/>
    <w:rsid w:val="006C2B89"/>
    <w:rsid w:val="006C5284"/>
    <w:rsid w:val="006C71B0"/>
    <w:rsid w:val="006C799E"/>
    <w:rsid w:val="006D0261"/>
    <w:rsid w:val="006D649C"/>
    <w:rsid w:val="006D6BD7"/>
    <w:rsid w:val="006F0012"/>
    <w:rsid w:val="006F10CF"/>
    <w:rsid w:val="006F4859"/>
    <w:rsid w:val="0070029C"/>
    <w:rsid w:val="007038A1"/>
    <w:rsid w:val="00704243"/>
    <w:rsid w:val="0070623F"/>
    <w:rsid w:val="00707BB1"/>
    <w:rsid w:val="007126A2"/>
    <w:rsid w:val="007149E7"/>
    <w:rsid w:val="007176AC"/>
    <w:rsid w:val="00721217"/>
    <w:rsid w:val="00726D60"/>
    <w:rsid w:val="007312F0"/>
    <w:rsid w:val="00732E2D"/>
    <w:rsid w:val="0073376E"/>
    <w:rsid w:val="007414C2"/>
    <w:rsid w:val="007455D0"/>
    <w:rsid w:val="007464C7"/>
    <w:rsid w:val="00752DA2"/>
    <w:rsid w:val="00754298"/>
    <w:rsid w:val="0075542A"/>
    <w:rsid w:val="007609AD"/>
    <w:rsid w:val="0076146C"/>
    <w:rsid w:val="00765735"/>
    <w:rsid w:val="007661FC"/>
    <w:rsid w:val="0076692D"/>
    <w:rsid w:val="00780395"/>
    <w:rsid w:val="00780C4A"/>
    <w:rsid w:val="00782410"/>
    <w:rsid w:val="007827C5"/>
    <w:rsid w:val="00783F5F"/>
    <w:rsid w:val="00785061"/>
    <w:rsid w:val="007851DD"/>
    <w:rsid w:val="007862BC"/>
    <w:rsid w:val="007929DB"/>
    <w:rsid w:val="00796895"/>
    <w:rsid w:val="00796C78"/>
    <w:rsid w:val="007A0CEC"/>
    <w:rsid w:val="007A2387"/>
    <w:rsid w:val="007A27B2"/>
    <w:rsid w:val="007A45D7"/>
    <w:rsid w:val="007A74A7"/>
    <w:rsid w:val="007A7E33"/>
    <w:rsid w:val="007B0CDE"/>
    <w:rsid w:val="007B18E1"/>
    <w:rsid w:val="007B6857"/>
    <w:rsid w:val="007B68C6"/>
    <w:rsid w:val="007B6978"/>
    <w:rsid w:val="007C3251"/>
    <w:rsid w:val="007C60C8"/>
    <w:rsid w:val="007D2128"/>
    <w:rsid w:val="007D29B7"/>
    <w:rsid w:val="007D6585"/>
    <w:rsid w:val="007E11E0"/>
    <w:rsid w:val="007E25E3"/>
    <w:rsid w:val="007E5118"/>
    <w:rsid w:val="007F0DEB"/>
    <w:rsid w:val="007F18D3"/>
    <w:rsid w:val="007F1D56"/>
    <w:rsid w:val="007F7303"/>
    <w:rsid w:val="00801E8C"/>
    <w:rsid w:val="00806A75"/>
    <w:rsid w:val="00812193"/>
    <w:rsid w:val="00815C5A"/>
    <w:rsid w:val="00816462"/>
    <w:rsid w:val="00822130"/>
    <w:rsid w:val="00824AB3"/>
    <w:rsid w:val="00825635"/>
    <w:rsid w:val="008259B5"/>
    <w:rsid w:val="00832B73"/>
    <w:rsid w:val="00834ED9"/>
    <w:rsid w:val="00835252"/>
    <w:rsid w:val="00835889"/>
    <w:rsid w:val="008379B9"/>
    <w:rsid w:val="00840636"/>
    <w:rsid w:val="0084111B"/>
    <w:rsid w:val="00845A92"/>
    <w:rsid w:val="00845E5F"/>
    <w:rsid w:val="00846C12"/>
    <w:rsid w:val="00853CCC"/>
    <w:rsid w:val="0085536E"/>
    <w:rsid w:val="00856C52"/>
    <w:rsid w:val="00860A52"/>
    <w:rsid w:val="008610AD"/>
    <w:rsid w:val="00863B0D"/>
    <w:rsid w:val="00867790"/>
    <w:rsid w:val="00867B60"/>
    <w:rsid w:val="00870361"/>
    <w:rsid w:val="00870640"/>
    <w:rsid w:val="00873609"/>
    <w:rsid w:val="00880790"/>
    <w:rsid w:val="0088094E"/>
    <w:rsid w:val="00881994"/>
    <w:rsid w:val="00886E46"/>
    <w:rsid w:val="00886EC2"/>
    <w:rsid w:val="0088779A"/>
    <w:rsid w:val="00891651"/>
    <w:rsid w:val="008954CC"/>
    <w:rsid w:val="008A2227"/>
    <w:rsid w:val="008A7A7D"/>
    <w:rsid w:val="008B1A13"/>
    <w:rsid w:val="008B6036"/>
    <w:rsid w:val="008B6648"/>
    <w:rsid w:val="008B7D8C"/>
    <w:rsid w:val="008C644E"/>
    <w:rsid w:val="008D45BF"/>
    <w:rsid w:val="008D6498"/>
    <w:rsid w:val="008E0B68"/>
    <w:rsid w:val="008E4558"/>
    <w:rsid w:val="008F21DC"/>
    <w:rsid w:val="00900E66"/>
    <w:rsid w:val="00901075"/>
    <w:rsid w:val="0090155C"/>
    <w:rsid w:val="00901A45"/>
    <w:rsid w:val="009077A2"/>
    <w:rsid w:val="00911D1F"/>
    <w:rsid w:val="009145F2"/>
    <w:rsid w:val="00914DCD"/>
    <w:rsid w:val="00923FF4"/>
    <w:rsid w:val="00926AFC"/>
    <w:rsid w:val="0093030D"/>
    <w:rsid w:val="0093151C"/>
    <w:rsid w:val="00932CE2"/>
    <w:rsid w:val="009333EB"/>
    <w:rsid w:val="009334A8"/>
    <w:rsid w:val="009377C2"/>
    <w:rsid w:val="00941293"/>
    <w:rsid w:val="00941B13"/>
    <w:rsid w:val="00942CD9"/>
    <w:rsid w:val="00942F78"/>
    <w:rsid w:val="00942FB6"/>
    <w:rsid w:val="00943FDD"/>
    <w:rsid w:val="00944B1D"/>
    <w:rsid w:val="009516B6"/>
    <w:rsid w:val="00952D10"/>
    <w:rsid w:val="00956422"/>
    <w:rsid w:val="00957708"/>
    <w:rsid w:val="00960260"/>
    <w:rsid w:val="00961003"/>
    <w:rsid w:val="0096294A"/>
    <w:rsid w:val="0096390D"/>
    <w:rsid w:val="0096551D"/>
    <w:rsid w:val="0097361A"/>
    <w:rsid w:val="00976F66"/>
    <w:rsid w:val="00977E61"/>
    <w:rsid w:val="00982A88"/>
    <w:rsid w:val="0098411F"/>
    <w:rsid w:val="00985B65"/>
    <w:rsid w:val="0099354B"/>
    <w:rsid w:val="00993AD5"/>
    <w:rsid w:val="009A2292"/>
    <w:rsid w:val="009A3A5C"/>
    <w:rsid w:val="009A4051"/>
    <w:rsid w:val="009A4544"/>
    <w:rsid w:val="009A5B9D"/>
    <w:rsid w:val="009A7E3F"/>
    <w:rsid w:val="009B1E4D"/>
    <w:rsid w:val="009B39D4"/>
    <w:rsid w:val="009B41C1"/>
    <w:rsid w:val="009B6A4D"/>
    <w:rsid w:val="009C058B"/>
    <w:rsid w:val="009C1059"/>
    <w:rsid w:val="009C139C"/>
    <w:rsid w:val="009C2114"/>
    <w:rsid w:val="009C37C7"/>
    <w:rsid w:val="009C39C2"/>
    <w:rsid w:val="009C635A"/>
    <w:rsid w:val="009C7195"/>
    <w:rsid w:val="009D5B0F"/>
    <w:rsid w:val="009D7558"/>
    <w:rsid w:val="009E4C55"/>
    <w:rsid w:val="009E6B41"/>
    <w:rsid w:val="009E6FE5"/>
    <w:rsid w:val="009E7DDD"/>
    <w:rsid w:val="009F092A"/>
    <w:rsid w:val="009F1099"/>
    <w:rsid w:val="009F1C26"/>
    <w:rsid w:val="009F1CE9"/>
    <w:rsid w:val="009F25FA"/>
    <w:rsid w:val="009F3103"/>
    <w:rsid w:val="009F4E37"/>
    <w:rsid w:val="009F5C13"/>
    <w:rsid w:val="00A004A4"/>
    <w:rsid w:val="00A010FC"/>
    <w:rsid w:val="00A06AF8"/>
    <w:rsid w:val="00A07E88"/>
    <w:rsid w:val="00A16229"/>
    <w:rsid w:val="00A17ACF"/>
    <w:rsid w:val="00A26179"/>
    <w:rsid w:val="00A26410"/>
    <w:rsid w:val="00A359A2"/>
    <w:rsid w:val="00A36FFF"/>
    <w:rsid w:val="00A43A3D"/>
    <w:rsid w:val="00A53855"/>
    <w:rsid w:val="00A5393E"/>
    <w:rsid w:val="00A55CB3"/>
    <w:rsid w:val="00A6006B"/>
    <w:rsid w:val="00A6711A"/>
    <w:rsid w:val="00A70FC0"/>
    <w:rsid w:val="00A71F24"/>
    <w:rsid w:val="00A726BA"/>
    <w:rsid w:val="00A7457C"/>
    <w:rsid w:val="00A74597"/>
    <w:rsid w:val="00A74CCF"/>
    <w:rsid w:val="00A757FF"/>
    <w:rsid w:val="00A75A22"/>
    <w:rsid w:val="00A7703D"/>
    <w:rsid w:val="00A770BC"/>
    <w:rsid w:val="00A771D8"/>
    <w:rsid w:val="00A773B5"/>
    <w:rsid w:val="00A80C8E"/>
    <w:rsid w:val="00A83E0F"/>
    <w:rsid w:val="00A84032"/>
    <w:rsid w:val="00A86EA1"/>
    <w:rsid w:val="00A872AD"/>
    <w:rsid w:val="00A9111D"/>
    <w:rsid w:val="00A94906"/>
    <w:rsid w:val="00AA2316"/>
    <w:rsid w:val="00AA5685"/>
    <w:rsid w:val="00AA6C2E"/>
    <w:rsid w:val="00AA6F21"/>
    <w:rsid w:val="00AA7160"/>
    <w:rsid w:val="00AA72D1"/>
    <w:rsid w:val="00AB1C38"/>
    <w:rsid w:val="00AB3A4F"/>
    <w:rsid w:val="00AB4939"/>
    <w:rsid w:val="00AB5443"/>
    <w:rsid w:val="00AB7044"/>
    <w:rsid w:val="00AB744E"/>
    <w:rsid w:val="00AC090A"/>
    <w:rsid w:val="00AC4122"/>
    <w:rsid w:val="00AC41DA"/>
    <w:rsid w:val="00AD1666"/>
    <w:rsid w:val="00AD1AE5"/>
    <w:rsid w:val="00AD242A"/>
    <w:rsid w:val="00AD3F7E"/>
    <w:rsid w:val="00AD4D57"/>
    <w:rsid w:val="00AD4E03"/>
    <w:rsid w:val="00AD6892"/>
    <w:rsid w:val="00AD7664"/>
    <w:rsid w:val="00AE2949"/>
    <w:rsid w:val="00AE3369"/>
    <w:rsid w:val="00AE49C6"/>
    <w:rsid w:val="00AE4A48"/>
    <w:rsid w:val="00AF0F83"/>
    <w:rsid w:val="00B0632F"/>
    <w:rsid w:val="00B0678B"/>
    <w:rsid w:val="00B1184F"/>
    <w:rsid w:val="00B1223D"/>
    <w:rsid w:val="00B13C2F"/>
    <w:rsid w:val="00B22A3E"/>
    <w:rsid w:val="00B25CED"/>
    <w:rsid w:val="00B302E5"/>
    <w:rsid w:val="00B30F8A"/>
    <w:rsid w:val="00B33B1B"/>
    <w:rsid w:val="00B42875"/>
    <w:rsid w:val="00B43F87"/>
    <w:rsid w:val="00B45E5C"/>
    <w:rsid w:val="00B46CD9"/>
    <w:rsid w:val="00B47E7E"/>
    <w:rsid w:val="00B532C3"/>
    <w:rsid w:val="00B55112"/>
    <w:rsid w:val="00B6131C"/>
    <w:rsid w:val="00B628CF"/>
    <w:rsid w:val="00B65043"/>
    <w:rsid w:val="00B651A0"/>
    <w:rsid w:val="00B670A7"/>
    <w:rsid w:val="00B67399"/>
    <w:rsid w:val="00B676F7"/>
    <w:rsid w:val="00B81A20"/>
    <w:rsid w:val="00B83D68"/>
    <w:rsid w:val="00B855D1"/>
    <w:rsid w:val="00B856F9"/>
    <w:rsid w:val="00B85878"/>
    <w:rsid w:val="00B87338"/>
    <w:rsid w:val="00B87518"/>
    <w:rsid w:val="00B92FA9"/>
    <w:rsid w:val="00B93DCB"/>
    <w:rsid w:val="00B93DF6"/>
    <w:rsid w:val="00B95F86"/>
    <w:rsid w:val="00B9675F"/>
    <w:rsid w:val="00B96F06"/>
    <w:rsid w:val="00BA3325"/>
    <w:rsid w:val="00BA5FA5"/>
    <w:rsid w:val="00BB0B32"/>
    <w:rsid w:val="00BB14A7"/>
    <w:rsid w:val="00BB17B8"/>
    <w:rsid w:val="00BB477E"/>
    <w:rsid w:val="00BB490D"/>
    <w:rsid w:val="00BB54DA"/>
    <w:rsid w:val="00BB735A"/>
    <w:rsid w:val="00BC0888"/>
    <w:rsid w:val="00BC2967"/>
    <w:rsid w:val="00BC58E2"/>
    <w:rsid w:val="00BD014B"/>
    <w:rsid w:val="00BD111E"/>
    <w:rsid w:val="00BE232A"/>
    <w:rsid w:val="00BE6201"/>
    <w:rsid w:val="00BE6ADE"/>
    <w:rsid w:val="00BE726D"/>
    <w:rsid w:val="00BE72F3"/>
    <w:rsid w:val="00BE79E4"/>
    <w:rsid w:val="00BF0841"/>
    <w:rsid w:val="00BF25CF"/>
    <w:rsid w:val="00BF2CCD"/>
    <w:rsid w:val="00BF4A02"/>
    <w:rsid w:val="00BF52D6"/>
    <w:rsid w:val="00BF6B81"/>
    <w:rsid w:val="00C01880"/>
    <w:rsid w:val="00C04480"/>
    <w:rsid w:val="00C06373"/>
    <w:rsid w:val="00C075DD"/>
    <w:rsid w:val="00C1067A"/>
    <w:rsid w:val="00C135AB"/>
    <w:rsid w:val="00C14E1E"/>
    <w:rsid w:val="00C154C7"/>
    <w:rsid w:val="00C169D2"/>
    <w:rsid w:val="00C22E6B"/>
    <w:rsid w:val="00C24944"/>
    <w:rsid w:val="00C270ED"/>
    <w:rsid w:val="00C32D68"/>
    <w:rsid w:val="00C376D8"/>
    <w:rsid w:val="00C417A1"/>
    <w:rsid w:val="00C41CC5"/>
    <w:rsid w:val="00C428FE"/>
    <w:rsid w:val="00C44342"/>
    <w:rsid w:val="00C45E86"/>
    <w:rsid w:val="00C46A6B"/>
    <w:rsid w:val="00C50250"/>
    <w:rsid w:val="00C5253B"/>
    <w:rsid w:val="00C529EC"/>
    <w:rsid w:val="00C53862"/>
    <w:rsid w:val="00C55F02"/>
    <w:rsid w:val="00C627BF"/>
    <w:rsid w:val="00C64955"/>
    <w:rsid w:val="00C673DD"/>
    <w:rsid w:val="00C67E49"/>
    <w:rsid w:val="00C73AF7"/>
    <w:rsid w:val="00C73B1D"/>
    <w:rsid w:val="00C740C7"/>
    <w:rsid w:val="00C74277"/>
    <w:rsid w:val="00C8214C"/>
    <w:rsid w:val="00C83647"/>
    <w:rsid w:val="00C8593E"/>
    <w:rsid w:val="00C90708"/>
    <w:rsid w:val="00C94493"/>
    <w:rsid w:val="00C94A44"/>
    <w:rsid w:val="00C95579"/>
    <w:rsid w:val="00C96B79"/>
    <w:rsid w:val="00C9700C"/>
    <w:rsid w:val="00CA08FE"/>
    <w:rsid w:val="00CA119A"/>
    <w:rsid w:val="00CA17D9"/>
    <w:rsid w:val="00CB0A18"/>
    <w:rsid w:val="00CB279F"/>
    <w:rsid w:val="00CB349E"/>
    <w:rsid w:val="00CB3F73"/>
    <w:rsid w:val="00CB565C"/>
    <w:rsid w:val="00CC0004"/>
    <w:rsid w:val="00CC0B8E"/>
    <w:rsid w:val="00CC4111"/>
    <w:rsid w:val="00CD185F"/>
    <w:rsid w:val="00CD2506"/>
    <w:rsid w:val="00CD3E5F"/>
    <w:rsid w:val="00CD5303"/>
    <w:rsid w:val="00CE15C3"/>
    <w:rsid w:val="00CE299E"/>
    <w:rsid w:val="00CE6D24"/>
    <w:rsid w:val="00CE7C53"/>
    <w:rsid w:val="00CF07C8"/>
    <w:rsid w:val="00CF1621"/>
    <w:rsid w:val="00CF173B"/>
    <w:rsid w:val="00CF4897"/>
    <w:rsid w:val="00CF4E14"/>
    <w:rsid w:val="00D02837"/>
    <w:rsid w:val="00D02C2E"/>
    <w:rsid w:val="00D02D08"/>
    <w:rsid w:val="00D02FDA"/>
    <w:rsid w:val="00D10BED"/>
    <w:rsid w:val="00D132B6"/>
    <w:rsid w:val="00D17283"/>
    <w:rsid w:val="00D20179"/>
    <w:rsid w:val="00D22ADA"/>
    <w:rsid w:val="00D22FD7"/>
    <w:rsid w:val="00D235A0"/>
    <w:rsid w:val="00D26AA4"/>
    <w:rsid w:val="00D27889"/>
    <w:rsid w:val="00D279A3"/>
    <w:rsid w:val="00D27F5F"/>
    <w:rsid w:val="00D316D4"/>
    <w:rsid w:val="00D37D83"/>
    <w:rsid w:val="00D412F5"/>
    <w:rsid w:val="00D42D18"/>
    <w:rsid w:val="00D4441E"/>
    <w:rsid w:val="00D45B25"/>
    <w:rsid w:val="00D45D2E"/>
    <w:rsid w:val="00D51D16"/>
    <w:rsid w:val="00D54ED8"/>
    <w:rsid w:val="00D57363"/>
    <w:rsid w:val="00D57B42"/>
    <w:rsid w:val="00D62069"/>
    <w:rsid w:val="00D76566"/>
    <w:rsid w:val="00D772D7"/>
    <w:rsid w:val="00D77313"/>
    <w:rsid w:val="00D779CE"/>
    <w:rsid w:val="00D86FDB"/>
    <w:rsid w:val="00D93910"/>
    <w:rsid w:val="00D96EBB"/>
    <w:rsid w:val="00DA2F2B"/>
    <w:rsid w:val="00DA5117"/>
    <w:rsid w:val="00DA5903"/>
    <w:rsid w:val="00DA5E36"/>
    <w:rsid w:val="00DA60C7"/>
    <w:rsid w:val="00DA7CB3"/>
    <w:rsid w:val="00DB0F68"/>
    <w:rsid w:val="00DB1CCD"/>
    <w:rsid w:val="00DB1E2C"/>
    <w:rsid w:val="00DB24BD"/>
    <w:rsid w:val="00DC0692"/>
    <w:rsid w:val="00DC5897"/>
    <w:rsid w:val="00DC6926"/>
    <w:rsid w:val="00DC6DEE"/>
    <w:rsid w:val="00DC771F"/>
    <w:rsid w:val="00DD1147"/>
    <w:rsid w:val="00DD19D2"/>
    <w:rsid w:val="00DD3DC6"/>
    <w:rsid w:val="00DD7142"/>
    <w:rsid w:val="00DE10D2"/>
    <w:rsid w:val="00DE210B"/>
    <w:rsid w:val="00DE4EC2"/>
    <w:rsid w:val="00DE603E"/>
    <w:rsid w:val="00DE737E"/>
    <w:rsid w:val="00E0225C"/>
    <w:rsid w:val="00E05E1B"/>
    <w:rsid w:val="00E0778D"/>
    <w:rsid w:val="00E07EC0"/>
    <w:rsid w:val="00E1367B"/>
    <w:rsid w:val="00E17A5B"/>
    <w:rsid w:val="00E20198"/>
    <w:rsid w:val="00E218B7"/>
    <w:rsid w:val="00E21DFE"/>
    <w:rsid w:val="00E2388A"/>
    <w:rsid w:val="00E24F5E"/>
    <w:rsid w:val="00E26693"/>
    <w:rsid w:val="00E26827"/>
    <w:rsid w:val="00E33D52"/>
    <w:rsid w:val="00E341BE"/>
    <w:rsid w:val="00E342AF"/>
    <w:rsid w:val="00E351FA"/>
    <w:rsid w:val="00E35934"/>
    <w:rsid w:val="00E411D9"/>
    <w:rsid w:val="00E41625"/>
    <w:rsid w:val="00E43A89"/>
    <w:rsid w:val="00E44084"/>
    <w:rsid w:val="00E47112"/>
    <w:rsid w:val="00E526A3"/>
    <w:rsid w:val="00E54182"/>
    <w:rsid w:val="00E613DF"/>
    <w:rsid w:val="00E618E7"/>
    <w:rsid w:val="00E62156"/>
    <w:rsid w:val="00E62F98"/>
    <w:rsid w:val="00E63A5F"/>
    <w:rsid w:val="00E6608E"/>
    <w:rsid w:val="00E759E0"/>
    <w:rsid w:val="00E80DA9"/>
    <w:rsid w:val="00E828D1"/>
    <w:rsid w:val="00E866B0"/>
    <w:rsid w:val="00E93CDD"/>
    <w:rsid w:val="00E93D56"/>
    <w:rsid w:val="00EA334D"/>
    <w:rsid w:val="00EA6128"/>
    <w:rsid w:val="00EA691B"/>
    <w:rsid w:val="00EA7CFD"/>
    <w:rsid w:val="00EB39A1"/>
    <w:rsid w:val="00EB6BBF"/>
    <w:rsid w:val="00EB7EF5"/>
    <w:rsid w:val="00EC34A0"/>
    <w:rsid w:val="00EC3EBD"/>
    <w:rsid w:val="00ED1386"/>
    <w:rsid w:val="00ED403E"/>
    <w:rsid w:val="00ED4EDE"/>
    <w:rsid w:val="00ED567D"/>
    <w:rsid w:val="00ED5DEB"/>
    <w:rsid w:val="00ED721D"/>
    <w:rsid w:val="00EE11F0"/>
    <w:rsid w:val="00EE163F"/>
    <w:rsid w:val="00EE399F"/>
    <w:rsid w:val="00EF5CE0"/>
    <w:rsid w:val="00EF6ECB"/>
    <w:rsid w:val="00F0024E"/>
    <w:rsid w:val="00F002AE"/>
    <w:rsid w:val="00F01044"/>
    <w:rsid w:val="00F03F9F"/>
    <w:rsid w:val="00F0572C"/>
    <w:rsid w:val="00F100A7"/>
    <w:rsid w:val="00F12569"/>
    <w:rsid w:val="00F128E4"/>
    <w:rsid w:val="00F13253"/>
    <w:rsid w:val="00F13355"/>
    <w:rsid w:val="00F14A06"/>
    <w:rsid w:val="00F175FA"/>
    <w:rsid w:val="00F215B3"/>
    <w:rsid w:val="00F22D0A"/>
    <w:rsid w:val="00F23B62"/>
    <w:rsid w:val="00F23C01"/>
    <w:rsid w:val="00F23C33"/>
    <w:rsid w:val="00F24563"/>
    <w:rsid w:val="00F25A8F"/>
    <w:rsid w:val="00F26064"/>
    <w:rsid w:val="00F27793"/>
    <w:rsid w:val="00F27FC5"/>
    <w:rsid w:val="00F27FE6"/>
    <w:rsid w:val="00F303EE"/>
    <w:rsid w:val="00F30879"/>
    <w:rsid w:val="00F30B75"/>
    <w:rsid w:val="00F324B9"/>
    <w:rsid w:val="00F32A8D"/>
    <w:rsid w:val="00F34212"/>
    <w:rsid w:val="00F3495B"/>
    <w:rsid w:val="00F36BE0"/>
    <w:rsid w:val="00F4272F"/>
    <w:rsid w:val="00F43484"/>
    <w:rsid w:val="00F472AD"/>
    <w:rsid w:val="00F47F6F"/>
    <w:rsid w:val="00F50B36"/>
    <w:rsid w:val="00F53C8C"/>
    <w:rsid w:val="00F53F04"/>
    <w:rsid w:val="00F55F6D"/>
    <w:rsid w:val="00F63CE8"/>
    <w:rsid w:val="00F64BCA"/>
    <w:rsid w:val="00F64D7B"/>
    <w:rsid w:val="00F71364"/>
    <w:rsid w:val="00F72ABA"/>
    <w:rsid w:val="00F73CDE"/>
    <w:rsid w:val="00F74A12"/>
    <w:rsid w:val="00F759C3"/>
    <w:rsid w:val="00F82F3C"/>
    <w:rsid w:val="00F85FAB"/>
    <w:rsid w:val="00F900A3"/>
    <w:rsid w:val="00F90780"/>
    <w:rsid w:val="00F90A4F"/>
    <w:rsid w:val="00F919D7"/>
    <w:rsid w:val="00F95B62"/>
    <w:rsid w:val="00FA3EBF"/>
    <w:rsid w:val="00FA41DF"/>
    <w:rsid w:val="00FA5448"/>
    <w:rsid w:val="00FA724D"/>
    <w:rsid w:val="00FB017A"/>
    <w:rsid w:val="00FC16C9"/>
    <w:rsid w:val="00FC3ACE"/>
    <w:rsid w:val="00FC3C8E"/>
    <w:rsid w:val="00FD05A1"/>
    <w:rsid w:val="00FD0860"/>
    <w:rsid w:val="00FD2AB5"/>
    <w:rsid w:val="00FE07A9"/>
    <w:rsid w:val="00FE08A3"/>
    <w:rsid w:val="00FE1184"/>
    <w:rsid w:val="00FE68F6"/>
    <w:rsid w:val="00FE785E"/>
    <w:rsid w:val="00FF13C5"/>
    <w:rsid w:val="00FF24F8"/>
    <w:rsid w:val="00FF4487"/>
    <w:rsid w:val="00FF5521"/>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F4BF044"/>
  <w15:chartTrackingRefBased/>
  <w15:docId w15:val="{5B14D23F-9EC4-4050-AF12-7D51F692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sk-SK" w:eastAsia="sk-SK" w:bidi="sk-SK"/>
    </w:rPr>
  </w:style>
  <w:style w:type="paragraph" w:styleId="Heading1">
    <w:name w:val="heading 1"/>
    <w:basedOn w:val="Normal"/>
    <w:next w:val="Normal"/>
    <w:link w:val="Heading1Char"/>
    <w:qFormat/>
    <w:rsid w:val="00087BA5"/>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2">
    <w:name w:val="Overskrift 2"/>
    <w:basedOn w:val="Normal"/>
    <w:next w:val="Normal"/>
    <w:link w:val="Overskrift2Tegn"/>
    <w:qFormat/>
    <w:pPr>
      <w:keepNext/>
      <w:spacing w:before="240" w:after="60"/>
      <w:outlineLvl w:val="1"/>
    </w:pPr>
    <w:rPr>
      <w:rFonts w:ascii="Cambria" w:hAnsi="Cambria"/>
      <w:b/>
      <w:bCs/>
      <w:i/>
      <w:iCs/>
      <w:sz w:val="28"/>
      <w:szCs w:val="28"/>
      <w:lang w:eastAsia="x-none" w:bidi="ar-SA"/>
    </w:rPr>
  </w:style>
  <w:style w:type="character" w:customStyle="1" w:styleId="Standardskrifttypeiafsnit">
    <w:name w:val="Standardskrifttype i afsnit"/>
    <w:semiHidden/>
  </w:style>
  <w:style w:type="table" w:customStyle="1" w:styleId="Tabel-Normal">
    <w:name w:val="Tabel - Normal"/>
    <w:semiHidden/>
    <w:rPr>
      <w:lang w:val="sk-SK" w:eastAsia="sk-SK" w:bidi="sk-SK"/>
    </w:rPr>
    <w:tblPr>
      <w:tblInd w:w="0" w:type="dxa"/>
      <w:tblCellMar>
        <w:top w:w="0" w:type="dxa"/>
        <w:left w:w="108" w:type="dxa"/>
        <w:bottom w:w="0" w:type="dxa"/>
        <w:right w:w="108" w:type="dxa"/>
      </w:tblCellMar>
    </w:tblPr>
  </w:style>
  <w:style w:type="numbering" w:customStyle="1" w:styleId="Ingenoversigt">
    <w:name w:val="Ingen oversigt"/>
    <w:semiHidden/>
  </w:style>
  <w:style w:type="paragraph" w:customStyle="1" w:styleId="Sidefod">
    <w:name w:val="Sidefod"/>
    <w:basedOn w:val="Normal"/>
    <w:link w:val="SidefodTegn"/>
    <w:pPr>
      <w:tabs>
        <w:tab w:val="center" w:pos="4536"/>
        <w:tab w:val="right" w:pos="8306"/>
      </w:tabs>
    </w:pPr>
    <w:rPr>
      <w:rFonts w:ascii="Arial" w:hAnsi="Arial"/>
      <w:noProof/>
      <w:sz w:val="16"/>
      <w:lang w:eastAsia="x-none" w:bidi="ar-SA"/>
    </w:rPr>
  </w:style>
  <w:style w:type="paragraph" w:customStyle="1" w:styleId="Sidehoved">
    <w:name w:val="Sidehoved"/>
    <w:aliases w:val="Page Header"/>
    <w:basedOn w:val="Normal"/>
    <w:link w:val="SidehovedTegn"/>
    <w:pPr>
      <w:tabs>
        <w:tab w:val="center" w:pos="4153"/>
        <w:tab w:val="right" w:pos="8306"/>
      </w:tabs>
    </w:pPr>
    <w:rPr>
      <w:rFonts w:ascii="Arial" w:hAnsi="Arial"/>
      <w:sz w:val="20"/>
      <w:lang w:eastAsia="x-none" w:bidi="ar-SA"/>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basedOn w:val="Standardskrifttypeiafsnit"/>
  </w:style>
  <w:style w:type="paragraph" w:customStyle="1" w:styleId="Brdtekst">
    <w:name w:val="Brødtekst"/>
    <w:basedOn w:val="Normal"/>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qFormat/>
    <w:rPr>
      <w:sz w:val="20"/>
      <w:lang w:val="x-none" w:bidi="ar-SA"/>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customStyle="1" w:styleId="Markeringsbobletekst">
    <w:name w:val="Markeringsbobleteks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Pr>
      <w:rFonts w:ascii="Verdana" w:eastAsia="Verdana" w:hAnsi="Verdana" w:cs="Verdana"/>
      <w:sz w:val="18"/>
      <w:szCs w:val="18"/>
      <w:lang w:val="sk-SK" w:eastAsia="sk-SK" w:bidi="sk-SK"/>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sk-SK" w:eastAsia="sk-SK" w:bidi="sk-SK"/>
    </w:rPr>
  </w:style>
  <w:style w:type="paragraph" w:customStyle="1" w:styleId="NormalAgency">
    <w:name w:val="Normal (Agency)"/>
    <w:link w:val="NormalAgencyChar"/>
    <w:rPr>
      <w:rFonts w:ascii="Verdana" w:eastAsia="Verdana" w:hAnsi="Verdana" w:cs="Verdana"/>
      <w:sz w:val="18"/>
      <w:szCs w:val="18"/>
      <w:lang w:val="sk-SK" w:eastAsia="sk-SK" w:bidi="sk-SK"/>
    </w:rPr>
  </w:style>
  <w:style w:type="table" w:customStyle="1" w:styleId="TablegridAgencyblack">
    <w:name w:val="Table grid (Agency) black"/>
    <w:basedOn w:val="Tabel-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sk-SK" w:eastAsia="sk-SK" w:bidi="sk-SK"/>
    </w:rPr>
  </w:style>
  <w:style w:type="character" w:customStyle="1" w:styleId="Kommentarhenvisning">
    <w:name w:val="Kommentarhenvisning"/>
    <w:rPr>
      <w:sz w:val="16"/>
      <w:szCs w:val="16"/>
    </w:rPr>
  </w:style>
  <w:style w:type="paragraph" w:customStyle="1" w:styleId="Kommentaremne">
    <w:name w:val="Kommentaremne"/>
    <w:basedOn w:val="CommentText"/>
    <w:next w:val="CommentText"/>
    <w:link w:val="KommentaremneTegn"/>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rPr>
      <w:rFonts w:eastAsia="Times New Roman"/>
      <w:lang w:eastAsia="sk-SK"/>
    </w:rPr>
  </w:style>
  <w:style w:type="character" w:customStyle="1" w:styleId="KommentaremneTegn">
    <w:name w:val="Kommentaremne Tegn"/>
    <w:link w:val="Kommentaremne"/>
    <w:rPr>
      <w:rFonts w:eastAsia="Times New Roman"/>
      <w:b/>
      <w:bCs/>
      <w:lang w:eastAsia="sk-SK"/>
    </w:rPr>
  </w:style>
  <w:style w:type="paragraph" w:customStyle="1" w:styleId="Korrektur">
    <w:name w:val="Korrektur"/>
    <w:hidden/>
    <w:uiPriority w:val="99"/>
    <w:semiHidden/>
    <w:rPr>
      <w:rFonts w:eastAsia="Times New Roman"/>
      <w:sz w:val="22"/>
      <w:lang w:val="sk-SK" w:eastAsia="sk-SK" w:bidi="sk-SK"/>
    </w:rPr>
  </w:style>
  <w:style w:type="paragraph" w:customStyle="1" w:styleId="Paragraph">
    <w:name w:val="Paragraph"/>
    <w:link w:val="ParagraphChar"/>
    <w:qFormat/>
    <w:pPr>
      <w:spacing w:after="240"/>
    </w:pPr>
    <w:rPr>
      <w:rFonts w:eastAsia="Times New Roman"/>
      <w:sz w:val="24"/>
      <w:szCs w:val="24"/>
      <w:lang w:val="sk-SK" w:eastAsia="sk-SK"/>
    </w:rPr>
  </w:style>
  <w:style w:type="character" w:customStyle="1" w:styleId="ParagraphChar">
    <w:name w:val="Paragraph Char"/>
    <w:link w:val="Paragraph"/>
    <w:rPr>
      <w:rFonts w:eastAsia="Times New Roman"/>
      <w:sz w:val="24"/>
      <w:szCs w:val="24"/>
      <w:lang w:bidi="ar-SA"/>
    </w:rPr>
  </w:style>
  <w:style w:type="paragraph" w:customStyle="1" w:styleId="superscript">
    <w:name w:val="superscript"/>
    <w:basedOn w:val="Paragraph"/>
    <w:link w:val="superscriptChar"/>
    <w:autoRedefine/>
    <w:pPr>
      <w:spacing w:after="120"/>
    </w:pPr>
    <w:rPr>
      <w:rFonts w:eastAsia="MS Mincho"/>
      <w:color w:val="000000"/>
      <w:vertAlign w:val="superscript"/>
      <w:lang w:val="x-none" w:bidi="sk-SK"/>
    </w:rPr>
  </w:style>
  <w:style w:type="character" w:customStyle="1" w:styleId="superscriptChar">
    <w:name w:val="superscript Char"/>
    <w:link w:val="superscript"/>
    <w:rPr>
      <w:rFonts w:eastAsia="MS Mincho"/>
      <w:color w:val="000000"/>
      <w:sz w:val="24"/>
      <w:szCs w:val="24"/>
      <w:vertAlign w:val="superscript"/>
      <w:lang w:eastAsia="sk-SK" w:bidi="sk-SK"/>
    </w:rPr>
  </w:style>
  <w:style w:type="paragraph" w:customStyle="1" w:styleId="StyleHeading2Titre212H2GulliverGemenFetArial12pt">
    <w:name w:val="Style Heading 2Titre 212H2Gulliver Gemen. Fet + Arial 12 pt"/>
    <w:basedOn w:val="Overskrift2"/>
    <w:pPr>
      <w:tabs>
        <w:tab w:val="clear" w:pos="567"/>
      </w:tabs>
      <w:spacing w:after="120" w:line="240" w:lineRule="auto"/>
    </w:pPr>
    <w:rPr>
      <w:rFonts w:ascii="Times New Roman" w:eastAsia="Calibri" w:hAnsi="Times New Roman"/>
      <w:iCs w:val="0"/>
      <w:sz w:val="24"/>
      <w:szCs w:val="20"/>
    </w:rPr>
  </w:style>
  <w:style w:type="character" w:customStyle="1" w:styleId="Overskrift2Tegn">
    <w:name w:val="Overskrift 2 Tegn"/>
    <w:link w:val="Overskrift2"/>
    <w:semiHidden/>
    <w:rPr>
      <w:rFonts w:ascii="Cambria" w:eastAsia="Times New Roman" w:hAnsi="Cambria" w:cs="Times New Roman"/>
      <w:b/>
      <w:bCs/>
      <w:i/>
      <w:iCs/>
      <w:sz w:val="28"/>
      <w:szCs w:val="28"/>
      <w:lang w:val="sk-SK"/>
    </w:rPr>
  </w:style>
  <w:style w:type="character" w:customStyle="1" w:styleId="BlueText">
    <w:name w:val="Blue Text"/>
    <w:rPr>
      <w:color w:val="0000FF"/>
    </w:rPr>
  </w:style>
  <w:style w:type="character" w:customStyle="1" w:styleId="Instructions">
    <w:name w:val="Instructions"/>
    <w:rPr>
      <w:i/>
      <w:iCs/>
      <w:color w:val="008000"/>
    </w:rPr>
  </w:style>
  <w:style w:type="paragraph" w:customStyle="1" w:styleId="Listeafsnit">
    <w:name w:val="Listeafsnit"/>
    <w:basedOn w:val="Normal"/>
    <w:uiPriority w:val="34"/>
    <w:qFormat/>
    <w:pPr>
      <w:numPr>
        <w:numId w:val="26"/>
      </w:num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link w:val="TableTextFootnoteChar"/>
    <w:rPr>
      <w:rFonts w:eastAsia="Times New Roman"/>
      <w:lang w:val="sk-SK" w:eastAsia="sk-SK"/>
    </w:rPr>
  </w:style>
  <w:style w:type="character" w:customStyle="1" w:styleId="TableTextFootnoteChar">
    <w:name w:val="TableText Footnote Char"/>
    <w:link w:val="TableTextFootnote"/>
    <w:locked/>
    <w:rPr>
      <w:rFonts w:eastAsia="Times New Roman"/>
      <w:lang w:val="sk-SK" w:eastAsia="sk-SK" w:bidi="ar-SA"/>
    </w:rPr>
  </w:style>
  <w:style w:type="paragraph" w:customStyle="1" w:styleId="TableTextCentered">
    <w:name w:val="TableText Centered"/>
    <w:pPr>
      <w:jc w:val="center"/>
    </w:pPr>
    <w:rPr>
      <w:rFonts w:eastAsia="Times New Roman"/>
      <w:lang w:val="sk-SK" w:eastAsia="sk-SK" w:bidi="sk-SK"/>
    </w:rPr>
  </w:style>
  <w:style w:type="paragraph" w:customStyle="1" w:styleId="Ingenafstand">
    <w:name w:val="Ingen afstand"/>
    <w:uiPriority w:val="1"/>
    <w:qFormat/>
    <w:rPr>
      <w:rFonts w:ascii="Calibri" w:eastAsia="Calibri" w:hAnsi="Calibri"/>
      <w:sz w:val="22"/>
      <w:szCs w:val="22"/>
      <w:lang w:val="sk-SK" w:eastAsia="sk-SK" w:bidi="sk-SK"/>
    </w:rPr>
  </w:style>
  <w:style w:type="character" w:customStyle="1" w:styleId="paragraph-h1">
    <w:name w:val="paragraph-h1"/>
    <w:rPr>
      <w:rFonts w:ascii="Times New Roman" w:hAnsi="Times New Roman" w:cs="Times New Roman" w:hint="default"/>
      <w:sz w:val="24"/>
      <w:szCs w:val="24"/>
    </w:rPr>
  </w:style>
  <w:style w:type="character" w:customStyle="1" w:styleId="SidefodTegn">
    <w:name w:val="Sidefod Tegn"/>
    <w:link w:val="Sidefod"/>
    <w:locked/>
    <w:rPr>
      <w:rFonts w:ascii="Arial" w:eastAsia="Times New Roman" w:hAnsi="Arial"/>
      <w:noProof/>
      <w:sz w:val="16"/>
      <w:lang w:val="sk-SK"/>
    </w:rPr>
  </w:style>
  <w:style w:type="paragraph" w:customStyle="1" w:styleId="Brdtekst3">
    <w:name w:val="Brødtekst 3"/>
    <w:basedOn w:val="Normal"/>
    <w:link w:val="Brdtekst3Tegn"/>
    <w:pPr>
      <w:spacing w:after="120"/>
    </w:pPr>
    <w:rPr>
      <w:sz w:val="16"/>
      <w:szCs w:val="16"/>
      <w:lang w:eastAsia="x-none" w:bidi="ar-SA"/>
    </w:rPr>
  </w:style>
  <w:style w:type="character" w:customStyle="1" w:styleId="Brdtekst3Tegn">
    <w:name w:val="Brødtekst 3 Tegn"/>
    <w:link w:val="Brdtekst3"/>
    <w:rPr>
      <w:rFonts w:eastAsia="Times New Roman"/>
      <w:sz w:val="16"/>
      <w:szCs w:val="16"/>
      <w:lang w:val="sk-SK"/>
    </w:rPr>
  </w:style>
  <w:style w:type="paragraph" w:customStyle="1" w:styleId="Indholdsfortegnelse1">
    <w:name w:val="Indholdsfortegnelse 1"/>
    <w:basedOn w:val="Normal"/>
    <w:next w:val="Normal"/>
    <w:autoRedefine/>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rPr>
      <w:rFonts w:ascii="Arial" w:eastAsia="Times New Roman" w:hAnsi="Arial"/>
      <w:lang w:val="sk-SK"/>
    </w:rPr>
  </w:style>
  <w:style w:type="paragraph" w:customStyle="1" w:styleId="Default">
    <w:name w:val="Default"/>
    <w:pPr>
      <w:autoSpaceDE w:val="0"/>
      <w:autoSpaceDN w:val="0"/>
      <w:adjustRightInd w:val="0"/>
    </w:pPr>
    <w:rPr>
      <w:color w:val="000000"/>
      <w:sz w:val="24"/>
      <w:szCs w:val="24"/>
      <w:lang w:val="sk-SK" w:eastAsia="sk-SK" w:bidi="sk-SK"/>
    </w:rPr>
  </w:style>
  <w:style w:type="paragraph" w:styleId="NormalWeb">
    <w:name w:val="Normal (Web)"/>
    <w:basedOn w:val="Normal"/>
    <w:uiPriority w:val="99"/>
    <w:rPr>
      <w:sz w:val="24"/>
      <w:szCs w:val="24"/>
    </w:rPr>
  </w:style>
  <w:style w:type="character" w:customStyle="1" w:styleId="Fremhv">
    <w:name w:val="Fremhæv"/>
    <w:uiPriority w:val="20"/>
    <w:qFormat/>
    <w:rPr>
      <w:i/>
      <w:iCs/>
    </w:rPr>
  </w:style>
  <w:style w:type="character" w:customStyle="1" w:styleId="BesgtLink">
    <w:name w:val="BesøgtLink"/>
    <w:rPr>
      <w:color w:val="800080"/>
      <w:u w:val="single"/>
    </w:rPr>
  </w:style>
  <w:style w:type="paragraph" w:customStyle="1" w:styleId="SectionHeadings">
    <w:name w:val="Section Headings"/>
    <w:basedOn w:val="Normal"/>
    <w:next w:val="Normal"/>
    <w:pPr>
      <w:keepNext/>
      <w:keepLines/>
      <w:tabs>
        <w:tab w:val="clear" w:pos="567"/>
      </w:tabs>
      <w:spacing w:before="240" w:after="120" w:line="240" w:lineRule="auto"/>
    </w:pPr>
    <w:rPr>
      <w:rFonts w:ascii="Arial" w:hAnsi="Arial"/>
      <w:b/>
      <w:caps/>
      <w:sz w:val="20"/>
    </w:rPr>
  </w:style>
  <w:style w:type="character" w:customStyle="1" w:styleId="Linjenummer">
    <w:name w:val="Linjenummer"/>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Pr>
      <w:rFonts w:eastAsia="Times New Roman"/>
      <w:lang w:eastAsia="sk-SK"/>
    </w:rPr>
  </w:style>
  <w:style w:type="paragraph" w:styleId="BalloonText">
    <w:name w:val="Balloon Text"/>
    <w:basedOn w:val="Normal"/>
    <w:link w:val="BalloonTextChar"/>
    <w:pPr>
      <w:spacing w:line="240" w:lineRule="auto"/>
    </w:pPr>
    <w:rPr>
      <w:rFonts w:ascii="Tahoma" w:hAnsi="Tahoma"/>
      <w:sz w:val="16"/>
      <w:szCs w:val="16"/>
      <w:lang w:val="x-none" w:eastAsia="x-none" w:bidi="ar-SA"/>
    </w:rPr>
  </w:style>
  <w:style w:type="character" w:customStyle="1" w:styleId="BalloonTextChar">
    <w:name w:val="Balloon Text Char"/>
    <w:link w:val="BalloonText"/>
    <w:rPr>
      <w:rFonts w:ascii="Tahoma" w:eastAsia="Times New Roman" w:hAnsi="Tahoma" w:cs="Tahoma"/>
      <w:sz w:val="16"/>
      <w:szCs w:val="16"/>
    </w:rPr>
  </w:style>
  <w:style w:type="character" w:styleId="CommentReference">
    <w:name w:val="annotation reference"/>
    <w:unhideWhenUsed/>
    <w:rPr>
      <w:sz w:val="16"/>
      <w:szCs w:val="16"/>
    </w:rPr>
  </w:style>
  <w:style w:type="paragraph" w:styleId="CommentSubject">
    <w:name w:val="annotation subject"/>
    <w:basedOn w:val="CommentText"/>
    <w:next w:val="CommentText"/>
    <w:link w:val="CommentSubjectChar"/>
    <w:semiHidden/>
    <w:unhideWhenUsed/>
    <w:pPr>
      <w:spacing w:line="240" w:lineRule="auto"/>
    </w:pPr>
    <w:rPr>
      <w:b/>
      <w:bCs/>
    </w:rPr>
  </w:style>
  <w:style w:type="character" w:customStyle="1" w:styleId="CommentSubjectChar">
    <w:name w:val="Comment Subject Char"/>
    <w:link w:val="CommentSubject"/>
    <w:semiHidden/>
    <w:rPr>
      <w:rFonts w:eastAsia="Times New Roman"/>
      <w:b/>
      <w:bCs/>
      <w:lang w:eastAsia="sk-SK"/>
    </w:rPr>
  </w:style>
  <w:style w:type="paragraph" w:styleId="Revision">
    <w:name w:val="Revision"/>
    <w:hidden/>
    <w:uiPriority w:val="99"/>
    <w:semiHidden/>
    <w:rPr>
      <w:rFonts w:eastAsia="Times New Roman"/>
      <w:sz w:val="22"/>
      <w:lang w:val="sk-SK" w:eastAsia="sk-SK" w:bidi="sk-SK"/>
    </w:rPr>
  </w:style>
  <w:style w:type="paragraph" w:styleId="BodyText3">
    <w:name w:val="Body Text 3"/>
    <w:basedOn w:val="Normal"/>
    <w:link w:val="BodyText3Char"/>
    <w:pPr>
      <w:spacing w:after="120"/>
    </w:pPr>
    <w:rPr>
      <w:sz w:val="16"/>
      <w:szCs w:val="16"/>
      <w:lang w:val="en-GB" w:eastAsia="en-US" w:bidi="ar-SA"/>
    </w:rPr>
  </w:style>
  <w:style w:type="character" w:customStyle="1" w:styleId="BodyText3Char">
    <w:name w:val="Body Text 3 Char"/>
    <w:link w:val="BodyText3"/>
    <w:rPr>
      <w:rFonts w:eastAsia="Times New Roman"/>
      <w:sz w:val="16"/>
      <w:szCs w:val="16"/>
      <w:lang w:val="en-GB" w:eastAsia="en-US"/>
    </w:rPr>
  </w:style>
  <w:style w:type="character" w:customStyle="1" w:styleId="DoNotTranslateExternal1">
    <w:name w:val="DoNotTranslateExternal1"/>
    <w:qFormat/>
    <w:rsid w:val="00AD1666"/>
    <w:rPr>
      <w:b/>
      <w:noProof/>
      <w:szCs w:val="22"/>
    </w:rPr>
  </w:style>
  <w:style w:type="paragraph" w:customStyle="1" w:styleId="No-numheading3Agency">
    <w:name w:val="No-num heading 3 (Agency)"/>
    <w:link w:val="No-numheading3AgencyChar"/>
    <w:rsid w:val="004F20AA"/>
    <w:pPr>
      <w:keepNext/>
      <w:spacing w:before="280" w:after="220"/>
      <w:outlineLvl w:val="2"/>
    </w:pPr>
    <w:rPr>
      <w:rFonts w:ascii="Verdana" w:hAnsi="Verdana" w:cs="Arial"/>
      <w:b/>
      <w:bCs/>
      <w:kern w:val="32"/>
      <w:sz w:val="22"/>
      <w:szCs w:val="22"/>
      <w:lang w:val="en-GB" w:eastAsia="zh-CN"/>
    </w:rPr>
  </w:style>
  <w:style w:type="character" w:customStyle="1" w:styleId="Heading1Char">
    <w:name w:val="Heading 1 Char"/>
    <w:link w:val="Heading1"/>
    <w:rsid w:val="00087BA5"/>
    <w:rPr>
      <w:rFonts w:eastAsia="Times New Roman" w:cs="Times New Roman"/>
      <w:b/>
      <w:bCs/>
      <w:caps/>
      <w:color w:val="000000"/>
      <w:kern w:val="32"/>
      <w:sz w:val="22"/>
      <w:szCs w:val="32"/>
      <w:lang w:val="sk-SK" w:eastAsia="sk-SK" w:bidi="sk-SK"/>
    </w:rPr>
  </w:style>
  <w:style w:type="paragraph" w:styleId="Header">
    <w:name w:val="header"/>
    <w:basedOn w:val="Normal"/>
    <w:link w:val="HeaderChar"/>
    <w:unhideWhenUsed/>
    <w:rsid w:val="00087BA5"/>
    <w:pPr>
      <w:tabs>
        <w:tab w:val="clear" w:pos="567"/>
        <w:tab w:val="center" w:pos="4513"/>
        <w:tab w:val="right" w:pos="9026"/>
      </w:tabs>
    </w:pPr>
  </w:style>
  <w:style w:type="character" w:customStyle="1" w:styleId="HeaderChar">
    <w:name w:val="Header Char"/>
    <w:link w:val="Header"/>
    <w:rsid w:val="00087BA5"/>
    <w:rPr>
      <w:rFonts w:eastAsia="Times New Roman"/>
      <w:sz w:val="22"/>
      <w:lang w:val="sk-SK" w:eastAsia="sk-SK" w:bidi="sk-SK"/>
    </w:rPr>
  </w:style>
  <w:style w:type="paragraph" w:styleId="Footer">
    <w:name w:val="footer"/>
    <w:basedOn w:val="Normal"/>
    <w:link w:val="FooterChar"/>
    <w:unhideWhenUsed/>
    <w:rsid w:val="00087BA5"/>
    <w:pPr>
      <w:tabs>
        <w:tab w:val="clear" w:pos="567"/>
        <w:tab w:val="center" w:pos="4513"/>
        <w:tab w:val="right" w:pos="9026"/>
      </w:tabs>
    </w:pPr>
  </w:style>
  <w:style w:type="character" w:customStyle="1" w:styleId="FooterChar">
    <w:name w:val="Footer Char"/>
    <w:link w:val="Footer"/>
    <w:rsid w:val="00087BA5"/>
    <w:rPr>
      <w:rFonts w:eastAsia="Times New Roman"/>
      <w:sz w:val="22"/>
      <w:lang w:val="sk-SK" w:eastAsia="sk-SK" w:bidi="sk-SK"/>
    </w:rPr>
  </w:style>
  <w:style w:type="character" w:customStyle="1" w:styleId="UnresolvedMention1">
    <w:name w:val="Unresolved Mention1"/>
    <w:uiPriority w:val="99"/>
    <w:semiHidden/>
    <w:unhideWhenUsed/>
    <w:rsid w:val="00087BA5"/>
    <w:rPr>
      <w:color w:val="808080"/>
      <w:shd w:val="clear" w:color="auto" w:fill="E6E6E6"/>
    </w:rPr>
  </w:style>
  <w:style w:type="character" w:customStyle="1" w:styleId="UnresolvedMention2">
    <w:name w:val="Unresolved Mention2"/>
    <w:uiPriority w:val="99"/>
    <w:semiHidden/>
    <w:unhideWhenUsed/>
    <w:rsid w:val="00312611"/>
    <w:rPr>
      <w:color w:val="605E5C"/>
      <w:shd w:val="clear" w:color="auto" w:fill="E1DFDD"/>
    </w:rPr>
  </w:style>
  <w:style w:type="paragraph" w:styleId="ListParagraph">
    <w:name w:val="List Paragraph"/>
    <w:basedOn w:val="Normal"/>
    <w:uiPriority w:val="34"/>
    <w:qFormat/>
    <w:rsid w:val="004F04BD"/>
    <w:p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lang w:eastAsia="en-US" w:bidi="ar-SA"/>
    </w:rPr>
  </w:style>
  <w:style w:type="character" w:customStyle="1" w:styleId="UnresolvedMention3">
    <w:name w:val="Unresolved Mention3"/>
    <w:uiPriority w:val="99"/>
    <w:semiHidden/>
    <w:unhideWhenUsed/>
    <w:rsid w:val="00A726BA"/>
    <w:rPr>
      <w:color w:val="605E5C"/>
      <w:shd w:val="clear" w:color="auto" w:fill="E1DFDD"/>
    </w:rPr>
  </w:style>
  <w:style w:type="character" w:customStyle="1" w:styleId="Nevyrieenzmienka1">
    <w:name w:val="Nevyriešená zmienka1"/>
    <w:uiPriority w:val="99"/>
    <w:semiHidden/>
    <w:unhideWhenUsed/>
    <w:rsid w:val="00BB17B8"/>
    <w:rPr>
      <w:color w:val="605E5C"/>
      <w:shd w:val="clear" w:color="auto" w:fill="E1DFDD"/>
    </w:rPr>
  </w:style>
  <w:style w:type="character" w:customStyle="1" w:styleId="No-numheading3AgencyChar">
    <w:name w:val="No-num heading 3 (Agency) Char"/>
    <w:link w:val="No-numheading3Agency"/>
    <w:rsid w:val="00527E13"/>
    <w:rPr>
      <w:rFonts w:ascii="Verdana" w:hAnsi="Verdana" w:cs="Arial"/>
      <w:b/>
      <w:bCs/>
      <w:kern w:val="32"/>
      <w:sz w:val="22"/>
      <w:szCs w:val="22"/>
      <w:lang w:val="en-GB" w:eastAsia="zh-CN"/>
    </w:rPr>
  </w:style>
  <w:style w:type="character" w:styleId="FollowedHyperlink">
    <w:name w:val="FollowedHyperlink"/>
    <w:basedOn w:val="DefaultParagraphFont"/>
    <w:semiHidden/>
    <w:unhideWhenUsed/>
    <w:rsid w:val="00CC4111"/>
    <w:rPr>
      <w:b w:val="0"/>
      <w:color w:val="0000FF"/>
      <w:u w:val="single"/>
    </w:rPr>
  </w:style>
  <w:style w:type="character" w:customStyle="1" w:styleId="Nevyrieenzmienka2">
    <w:name w:val="Nevyriešená zmienka2"/>
    <w:basedOn w:val="DefaultParagraphFont"/>
    <w:uiPriority w:val="99"/>
    <w:semiHidden/>
    <w:unhideWhenUsed/>
    <w:rsid w:val="00C44342"/>
    <w:rPr>
      <w:color w:val="605E5C"/>
      <w:shd w:val="clear" w:color="auto" w:fill="E1DFDD"/>
    </w:rPr>
  </w:style>
  <w:style w:type="character" w:styleId="UnresolvedMention">
    <w:name w:val="Unresolved Mention"/>
    <w:basedOn w:val="DefaultParagraphFont"/>
    <w:uiPriority w:val="99"/>
    <w:semiHidden/>
    <w:unhideWhenUsed/>
    <w:rsid w:val="00130F2A"/>
    <w:rPr>
      <w:color w:val="605E5C"/>
      <w:shd w:val="clear" w:color="auto" w:fill="E1DFDD"/>
    </w:rPr>
  </w:style>
  <w:style w:type="table" w:styleId="TableGrid">
    <w:name w:val="Table Grid"/>
    <w:basedOn w:val="TableNormal"/>
    <w:rsid w:val="00F03F9F"/>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1524">
      <w:bodyDiv w:val="1"/>
      <w:marLeft w:val="0"/>
      <w:marRight w:val="0"/>
      <w:marTop w:val="0"/>
      <w:marBottom w:val="0"/>
      <w:divBdr>
        <w:top w:val="none" w:sz="0" w:space="0" w:color="auto"/>
        <w:left w:val="none" w:sz="0" w:space="0" w:color="auto"/>
        <w:bottom w:val="none" w:sz="0" w:space="0" w:color="auto"/>
        <w:right w:val="none" w:sz="0" w:space="0" w:color="auto"/>
      </w:divBdr>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683435587">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CD8CD3D63CAB54BBA125454F929193D" ma:contentTypeVersion="12" ma:contentTypeDescription="Create a new document." ma:contentTypeScope="" ma:versionID="f07fe9ed228ea650bc6a93ccca0e7456">
  <xsd:schema xmlns:xsd="http://www.w3.org/2001/XMLSchema" xmlns:xs="http://www.w3.org/2001/XMLSchema" xmlns:p="http://schemas.microsoft.com/office/2006/metadata/properties" xmlns:ns3="d06be5d4-3bc2-4ebd-ae16-30bbe3f7c568" xmlns:ns4="904fe55d-312a-4390-85a1-d888b2a863fe" targetNamespace="http://schemas.microsoft.com/office/2006/metadata/properties" ma:root="true" ma:fieldsID="68325d2af7c7154268769fc924ce6f53" ns3:_="" ns4:_="">
    <xsd:import namespace="d06be5d4-3bc2-4ebd-ae16-30bbe3f7c568"/>
    <xsd:import namespace="904fe55d-312a-4390-85a1-d888b2a863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be5d4-3bc2-4ebd-ae16-30bbe3f7c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fe55d-312a-4390-85a1-d888b2a863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26E05-AD83-4338-9A26-487D51474FC6}">
  <ds:schemaRefs>
    <ds:schemaRef ds:uri="http://schemas.microsoft.com/sharepoint/v3/contenttype/forms"/>
  </ds:schemaRefs>
</ds:datastoreItem>
</file>

<file path=customXml/itemProps2.xml><?xml version="1.0" encoding="utf-8"?>
<ds:datastoreItem xmlns:ds="http://schemas.openxmlformats.org/officeDocument/2006/customXml" ds:itemID="{4B1A2244-5862-4348-90B4-FBFB87C401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35D08E-6565-4F4F-82C1-7FC86918DF3D}">
  <ds:schemaRefs>
    <ds:schemaRef ds:uri="http://schemas.openxmlformats.org/officeDocument/2006/bibliography"/>
  </ds:schemaRefs>
</ds:datastoreItem>
</file>

<file path=customXml/itemProps4.xml><?xml version="1.0" encoding="utf-8"?>
<ds:datastoreItem xmlns:ds="http://schemas.openxmlformats.org/officeDocument/2006/customXml" ds:itemID="{A6A7FD87-54D8-4C94-940C-8FF3D6046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be5d4-3bc2-4ebd-ae16-30bbe3f7c568"/>
    <ds:schemaRef ds:uri="904fe55d-312a-4390-85a1-d888b2a86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43</Pages>
  <Words>13110</Words>
  <Characters>74732</Characters>
  <Application>Microsoft Office Word</Application>
  <DocSecurity>0</DocSecurity>
  <Lines>622</Lines>
  <Paragraphs>175</Paragraphs>
  <ScaleCrop>false</ScaleCrop>
  <HeadingPairs>
    <vt:vector size="10" baseType="variant">
      <vt:variant>
        <vt:lpstr>Title</vt:lpstr>
      </vt:variant>
      <vt:variant>
        <vt:i4>1</vt:i4>
      </vt:variant>
      <vt:variant>
        <vt:lpstr>Název</vt:lpstr>
      </vt:variant>
      <vt:variant>
        <vt:i4>1</vt:i4>
      </vt:variant>
      <vt:variant>
        <vt:lpstr>Názov</vt:lpstr>
      </vt:variant>
      <vt:variant>
        <vt:i4>1</vt:i4>
      </vt:variant>
      <vt:variant>
        <vt:lpstr>Название</vt:lpstr>
      </vt:variant>
      <vt:variant>
        <vt:i4>1</vt:i4>
      </vt:variant>
      <vt:variant>
        <vt:lpstr>Titel</vt:lpstr>
      </vt:variant>
      <vt:variant>
        <vt:i4>1</vt:i4>
      </vt:variant>
    </vt:vector>
  </HeadingPairs>
  <TitlesOfParts>
    <vt:vector size="5" baseType="lpstr">
      <vt:lpstr>Lorviqua, INN-lorlatinib</vt:lpstr>
      <vt:lpstr>Lorviqua, INN-lorlatinib</vt:lpstr>
      <vt:lpstr>Lorviqua, INN-lorlatinib</vt:lpstr>
      <vt:lpstr>Lorviqua, INN-lorlatinib</vt:lpstr>
      <vt:lpstr>Lorviqua, INN-lorlatinib</vt:lpstr>
    </vt:vector>
  </TitlesOfParts>
  <Manager/>
  <Company/>
  <LinksUpToDate>false</LinksUpToDate>
  <CharactersWithSpaces>87667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5</cp:revision>
  <cp:lastPrinted>2024-01-11T12:27:00Z</cp:lastPrinted>
  <dcterms:created xsi:type="dcterms:W3CDTF">2026-03-16T13:04:00Z</dcterms:created>
  <dcterms:modified xsi:type="dcterms:W3CDTF">2026-03-23T12:19:00Z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ContentTypeId">
    <vt:lpwstr>0x0101009CD8CD3D63CAB54BBA125454F929193D</vt:lpwstr>
  </property>
  <property fmtid="{D5CDD505-2E9C-101B-9397-08002B2CF9AE}" pid="45" name="MSIP_Label_98da22f8-c169-4ff2-bd8c-c9797308d5a4_Enabled">
    <vt:lpwstr>true</vt:lpwstr>
  </property>
  <property fmtid="{D5CDD505-2E9C-101B-9397-08002B2CF9AE}" pid="46" name="MSIP_Label_98da22f8-c169-4ff2-bd8c-c9797308d5a4_SetDate">
    <vt:lpwstr>2022-11-23T14:43:20Z</vt:lpwstr>
  </property>
  <property fmtid="{D5CDD505-2E9C-101B-9397-08002B2CF9AE}" pid="47" name="MSIP_Label_98da22f8-c169-4ff2-bd8c-c9797308d5a4_Method">
    <vt:lpwstr>Privileged</vt:lpwstr>
  </property>
  <property fmtid="{D5CDD505-2E9C-101B-9397-08002B2CF9AE}" pid="48" name="MSIP_Label_98da22f8-c169-4ff2-bd8c-c9797308d5a4_Name">
    <vt:lpwstr>98da22f8-c169-4ff2-bd8c-c9797308d5a4</vt:lpwstr>
  </property>
  <property fmtid="{D5CDD505-2E9C-101B-9397-08002B2CF9AE}" pid="49" name="MSIP_Label_98da22f8-c169-4ff2-bd8c-c9797308d5a4_SiteId">
    <vt:lpwstr>7a916015-20ae-4ad1-9170-eefd915e9272</vt:lpwstr>
  </property>
  <property fmtid="{D5CDD505-2E9C-101B-9397-08002B2CF9AE}" pid="50" name="MSIP_Label_98da22f8-c169-4ff2-bd8c-c9797308d5a4_ActionId">
    <vt:lpwstr>c97bb648-b6a1-43e8-bd22-458b8dca34c7</vt:lpwstr>
  </property>
  <property fmtid="{D5CDD505-2E9C-101B-9397-08002B2CF9AE}" pid="51" name="MSIP_Label_98da22f8-c169-4ff2-bd8c-c9797308d5a4_ContentBits">
    <vt:lpwstr>0</vt:lpwstr>
  </property>
  <property fmtid="{D5CDD505-2E9C-101B-9397-08002B2CF9AE}" pid="52" name="MSIP_Label_defa4170-0d19-0005-0004-bc88714345d2_Enabled">
    <vt:lpwstr>true</vt:lpwstr>
  </property>
  <property fmtid="{D5CDD505-2E9C-101B-9397-08002B2CF9AE}" pid="53" name="MSIP_Label_defa4170-0d19-0005-0004-bc88714345d2_SetDate">
    <vt:lpwstr>2025-03-18T12:05:13Z</vt:lpwstr>
  </property>
  <property fmtid="{D5CDD505-2E9C-101B-9397-08002B2CF9AE}" pid="54" name="MSIP_Label_defa4170-0d19-0005-0004-bc88714345d2_Method">
    <vt:lpwstr>Standard</vt:lpwstr>
  </property>
  <property fmtid="{D5CDD505-2E9C-101B-9397-08002B2CF9AE}" pid="55" name="MSIP_Label_defa4170-0d19-0005-0004-bc88714345d2_Name">
    <vt:lpwstr>defa4170-0d19-0005-0004-bc88714345d2</vt:lpwstr>
  </property>
  <property fmtid="{D5CDD505-2E9C-101B-9397-08002B2CF9AE}" pid="56" name="MSIP_Label_defa4170-0d19-0005-0004-bc88714345d2_SiteId">
    <vt:lpwstr>c8a98646-fbf9-4abb-9e27-c9d7d9584285</vt:lpwstr>
  </property>
  <property fmtid="{D5CDD505-2E9C-101B-9397-08002B2CF9AE}" pid="57" name="MSIP_Label_defa4170-0d19-0005-0004-bc88714345d2_ActionId">
    <vt:lpwstr>49e00a67-bc40-47da-a19a-2d87617813d2</vt:lpwstr>
  </property>
  <property fmtid="{D5CDD505-2E9C-101B-9397-08002B2CF9AE}" pid="58" name="MSIP_Label_defa4170-0d19-0005-0004-bc88714345d2_ContentBits">
    <vt:lpwstr>0</vt:lpwstr>
  </property>
  <property fmtid="{D5CDD505-2E9C-101B-9397-08002B2CF9AE}" pid="59" name="MSIP_Label_defa4170-0d19-0005-0004-bc88714345d2_Tag">
    <vt:lpwstr>10, 3, 0, 1</vt:lpwstr>
  </property>
</Properties>
</file>