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9970" w14:textId="77777777" w:rsidR="00A07C02" w:rsidRPr="00F94D0C" w:rsidRDefault="00A07C02" w:rsidP="00A07C02">
      <w:pPr>
        <w:widowControl w:val="0"/>
        <w:pBdr>
          <w:top w:val="single" w:sz="4" w:space="1" w:color="auto"/>
          <w:left w:val="single" w:sz="4" w:space="4" w:color="auto"/>
          <w:bottom w:val="single" w:sz="4" w:space="1" w:color="auto"/>
          <w:right w:val="single" w:sz="4" w:space="4" w:color="auto"/>
        </w:pBdr>
      </w:pPr>
      <w:r w:rsidRPr="00F94D0C">
        <w:t xml:space="preserve">Tento dokument predstavuje schválené informácie o lieku </w:t>
      </w:r>
      <w:r w:rsidRPr="00F94D0C">
        <w:rPr>
          <w:lang w:val="en-GB"/>
        </w:rPr>
        <w:t>Lucentis</w:t>
      </w:r>
      <w:r w:rsidRPr="00F94D0C">
        <w:t xml:space="preserve"> a sú v ňom sledované zmeny od predchádzajúcej procedúry, ktorou boli ovplyvnené informácie o lieku (</w:t>
      </w:r>
      <w:r w:rsidRPr="00F94D0C">
        <w:rPr>
          <w:lang w:val="en-GB"/>
        </w:rPr>
        <w:t>EMEA/H/C/000715/IAIN/0109/G</w:t>
      </w:r>
      <w:r w:rsidRPr="00F94D0C">
        <w:t>).</w:t>
      </w:r>
    </w:p>
    <w:p w14:paraId="193C142A" w14:textId="77777777" w:rsidR="00A07C02" w:rsidRPr="00F94D0C" w:rsidRDefault="00A07C02" w:rsidP="00A07C02">
      <w:pPr>
        <w:widowControl w:val="0"/>
        <w:pBdr>
          <w:top w:val="single" w:sz="4" w:space="1" w:color="auto"/>
          <w:left w:val="single" w:sz="4" w:space="4" w:color="auto"/>
          <w:bottom w:val="single" w:sz="4" w:space="1" w:color="auto"/>
          <w:right w:val="single" w:sz="4" w:space="4" w:color="auto"/>
        </w:pBdr>
      </w:pPr>
    </w:p>
    <w:p w14:paraId="0FF6B773" w14:textId="30DE44C2" w:rsidR="00DE4477" w:rsidRPr="00682470" w:rsidRDefault="00A07C02" w:rsidP="00A07C02">
      <w:pPr>
        <w:widowControl w:val="0"/>
        <w:pBdr>
          <w:top w:val="single" w:sz="4" w:space="1" w:color="auto"/>
          <w:left w:val="single" w:sz="4" w:space="4" w:color="auto"/>
          <w:bottom w:val="single" w:sz="4" w:space="1" w:color="auto"/>
          <w:right w:val="single" w:sz="4" w:space="4" w:color="auto"/>
        </w:pBdr>
        <w:rPr>
          <w:color w:val="000000"/>
        </w:rPr>
      </w:pPr>
      <w:r w:rsidRPr="00F94D0C">
        <w:t xml:space="preserve">Viac informácií nájdete na webovej stránke Európskej agentúry pre lieky: </w:t>
      </w:r>
      <w:r>
        <w:fldChar w:fldCharType="begin"/>
      </w:r>
      <w:r>
        <w:instrText>HYPERLINK "https://www.ema.europa.eu/en/medicines/human/EPAR/lucentis"</w:instrText>
      </w:r>
      <w:r>
        <w:fldChar w:fldCharType="separate"/>
      </w:r>
      <w:r w:rsidRPr="00F94D0C">
        <w:rPr>
          <w:rStyle w:val="Hyperlink"/>
        </w:rPr>
        <w:t>https://www.ema.europa.eu/en/medicines/human/EPAR/lucentis</w:t>
      </w:r>
      <w:r>
        <w:fldChar w:fldCharType="end"/>
      </w:r>
    </w:p>
    <w:p w14:paraId="06E863F7" w14:textId="77777777" w:rsidR="00DE4477" w:rsidRPr="00682470" w:rsidRDefault="00DE4477" w:rsidP="00182D30">
      <w:pPr>
        <w:widowControl w:val="0"/>
        <w:rPr>
          <w:color w:val="000000"/>
        </w:rPr>
      </w:pPr>
    </w:p>
    <w:p w14:paraId="1C4F9C27" w14:textId="77777777" w:rsidR="00DE4477" w:rsidRPr="00682470" w:rsidRDefault="00DE4477" w:rsidP="00182D30">
      <w:pPr>
        <w:widowControl w:val="0"/>
        <w:rPr>
          <w:color w:val="000000"/>
        </w:rPr>
      </w:pPr>
    </w:p>
    <w:p w14:paraId="35263818" w14:textId="77777777" w:rsidR="00DE4477" w:rsidRPr="00682470" w:rsidRDefault="00DE4477" w:rsidP="00182D30">
      <w:pPr>
        <w:widowControl w:val="0"/>
        <w:rPr>
          <w:color w:val="000000"/>
        </w:rPr>
      </w:pPr>
    </w:p>
    <w:p w14:paraId="1642C5D7" w14:textId="77777777" w:rsidR="00DE4477" w:rsidRPr="00682470" w:rsidRDefault="00DE4477" w:rsidP="00182D30">
      <w:pPr>
        <w:widowControl w:val="0"/>
        <w:rPr>
          <w:color w:val="000000"/>
        </w:rPr>
      </w:pPr>
    </w:p>
    <w:p w14:paraId="1AAC89C5" w14:textId="77777777" w:rsidR="00DE4477" w:rsidRPr="00682470" w:rsidRDefault="00DE4477" w:rsidP="00182D30">
      <w:pPr>
        <w:widowControl w:val="0"/>
        <w:rPr>
          <w:color w:val="000000"/>
        </w:rPr>
      </w:pPr>
    </w:p>
    <w:p w14:paraId="682E1B0A" w14:textId="77777777" w:rsidR="00DE4477" w:rsidRPr="00682470" w:rsidRDefault="00DE4477" w:rsidP="00182D30">
      <w:pPr>
        <w:widowControl w:val="0"/>
        <w:rPr>
          <w:color w:val="000000"/>
        </w:rPr>
      </w:pPr>
    </w:p>
    <w:p w14:paraId="4BD02B9E" w14:textId="77777777" w:rsidR="00DE4477" w:rsidRPr="00682470" w:rsidRDefault="00DE4477" w:rsidP="00182D30">
      <w:pPr>
        <w:widowControl w:val="0"/>
        <w:rPr>
          <w:color w:val="000000"/>
        </w:rPr>
      </w:pPr>
    </w:p>
    <w:p w14:paraId="0C263633" w14:textId="77777777" w:rsidR="00DE4477" w:rsidRPr="00682470" w:rsidRDefault="00DE4477" w:rsidP="00182D30">
      <w:pPr>
        <w:widowControl w:val="0"/>
        <w:rPr>
          <w:color w:val="000000"/>
        </w:rPr>
      </w:pPr>
    </w:p>
    <w:p w14:paraId="30FA0849" w14:textId="77777777" w:rsidR="00DE4477" w:rsidRPr="00682470" w:rsidRDefault="00DE4477" w:rsidP="00182D30">
      <w:pPr>
        <w:widowControl w:val="0"/>
        <w:rPr>
          <w:color w:val="000000"/>
        </w:rPr>
      </w:pPr>
    </w:p>
    <w:p w14:paraId="031CB67C" w14:textId="77777777" w:rsidR="00DE4477" w:rsidRPr="00682470" w:rsidRDefault="00DE4477" w:rsidP="00182D30">
      <w:pPr>
        <w:widowControl w:val="0"/>
        <w:rPr>
          <w:color w:val="000000"/>
        </w:rPr>
      </w:pPr>
    </w:p>
    <w:p w14:paraId="7F915DFA" w14:textId="77777777" w:rsidR="00DE4477" w:rsidRPr="00682470" w:rsidRDefault="00DE4477" w:rsidP="00182D30">
      <w:pPr>
        <w:widowControl w:val="0"/>
        <w:rPr>
          <w:color w:val="000000"/>
        </w:rPr>
      </w:pPr>
    </w:p>
    <w:p w14:paraId="06CF431A" w14:textId="77777777" w:rsidR="00DE4477" w:rsidRPr="00682470" w:rsidRDefault="00DE4477" w:rsidP="00182D30">
      <w:pPr>
        <w:widowControl w:val="0"/>
        <w:rPr>
          <w:color w:val="000000"/>
        </w:rPr>
      </w:pPr>
    </w:p>
    <w:p w14:paraId="584DE9A0" w14:textId="77777777" w:rsidR="00DE4477" w:rsidRPr="00682470" w:rsidRDefault="00DE4477" w:rsidP="00182D30">
      <w:pPr>
        <w:widowControl w:val="0"/>
        <w:rPr>
          <w:color w:val="000000"/>
        </w:rPr>
      </w:pPr>
    </w:p>
    <w:p w14:paraId="40088D45" w14:textId="77777777" w:rsidR="00DE4477" w:rsidRPr="00682470" w:rsidRDefault="00DE4477" w:rsidP="00182D30">
      <w:pPr>
        <w:widowControl w:val="0"/>
        <w:rPr>
          <w:color w:val="000000"/>
        </w:rPr>
      </w:pPr>
    </w:p>
    <w:p w14:paraId="23206A5B" w14:textId="77777777" w:rsidR="00DE4477" w:rsidRPr="00682470" w:rsidRDefault="00DE4477" w:rsidP="00182D30">
      <w:pPr>
        <w:widowControl w:val="0"/>
        <w:rPr>
          <w:color w:val="000000"/>
        </w:rPr>
      </w:pPr>
    </w:p>
    <w:p w14:paraId="2D9CFA2E" w14:textId="77777777" w:rsidR="00DE4477" w:rsidRPr="00682470" w:rsidRDefault="00DE4477" w:rsidP="00182D30">
      <w:pPr>
        <w:widowControl w:val="0"/>
        <w:rPr>
          <w:color w:val="000000"/>
        </w:rPr>
      </w:pPr>
    </w:p>
    <w:p w14:paraId="7A36775F" w14:textId="77777777" w:rsidR="00DE4477" w:rsidRPr="00682470" w:rsidRDefault="00DE4477" w:rsidP="00182D30">
      <w:pPr>
        <w:widowControl w:val="0"/>
        <w:rPr>
          <w:color w:val="000000"/>
        </w:rPr>
      </w:pPr>
    </w:p>
    <w:p w14:paraId="446D04A3" w14:textId="77777777" w:rsidR="00DE4477" w:rsidRPr="00BA5EC9" w:rsidRDefault="00DE4477" w:rsidP="00182D30">
      <w:pPr>
        <w:widowControl w:val="0"/>
        <w:tabs>
          <w:tab w:val="left" w:pos="-1440"/>
          <w:tab w:val="left" w:pos="-720"/>
        </w:tabs>
        <w:jc w:val="center"/>
        <w:rPr>
          <w:color w:val="000000"/>
        </w:rPr>
      </w:pPr>
      <w:r w:rsidRPr="00BA5EC9">
        <w:rPr>
          <w:b/>
          <w:color w:val="000000"/>
        </w:rPr>
        <w:t>PRÍLOHA I</w:t>
      </w:r>
    </w:p>
    <w:p w14:paraId="2557BC08" w14:textId="77777777" w:rsidR="00DE4477" w:rsidRPr="00BA5EC9" w:rsidRDefault="00DE4477" w:rsidP="00182D30">
      <w:pPr>
        <w:widowControl w:val="0"/>
        <w:tabs>
          <w:tab w:val="left" w:pos="-1440"/>
          <w:tab w:val="left" w:pos="-720"/>
        </w:tabs>
        <w:jc w:val="center"/>
        <w:rPr>
          <w:color w:val="000000"/>
        </w:rPr>
      </w:pPr>
    </w:p>
    <w:p w14:paraId="31D53814" w14:textId="77777777" w:rsidR="00DE4477" w:rsidRPr="00BA5EC9" w:rsidRDefault="00DE4477" w:rsidP="009826DC">
      <w:pPr>
        <w:widowControl w:val="0"/>
        <w:tabs>
          <w:tab w:val="left" w:pos="-1440"/>
          <w:tab w:val="left" w:pos="-720"/>
        </w:tabs>
        <w:jc w:val="center"/>
        <w:outlineLvl w:val="0"/>
        <w:rPr>
          <w:color w:val="000000"/>
        </w:rPr>
      </w:pPr>
      <w:r w:rsidRPr="00BA5EC9">
        <w:rPr>
          <w:b/>
          <w:color w:val="000000"/>
        </w:rPr>
        <w:t>SÚHRN CHARAKTERISTICKÝCH VLASTNOSTÍ LIEKU</w:t>
      </w:r>
    </w:p>
    <w:p w14:paraId="5BD52171" w14:textId="77777777" w:rsidR="00B33CEA" w:rsidRPr="00BA5EC9" w:rsidRDefault="00DE4477" w:rsidP="00182D30">
      <w:pPr>
        <w:widowControl w:val="0"/>
        <w:ind w:left="540" w:hanging="540"/>
        <w:rPr>
          <w:b/>
          <w:color w:val="000000"/>
        </w:rPr>
      </w:pPr>
      <w:r w:rsidRPr="00BA5EC9">
        <w:rPr>
          <w:bCs/>
          <w:iCs/>
          <w:color w:val="000000"/>
        </w:rPr>
        <w:br w:type="page"/>
      </w:r>
      <w:r w:rsidR="00B33CEA" w:rsidRPr="00BA5EC9">
        <w:rPr>
          <w:b/>
          <w:color w:val="000000"/>
        </w:rPr>
        <w:lastRenderedPageBreak/>
        <w:t>1.</w:t>
      </w:r>
      <w:r w:rsidR="00B33CEA" w:rsidRPr="00BA5EC9">
        <w:rPr>
          <w:b/>
          <w:color w:val="000000"/>
        </w:rPr>
        <w:tab/>
        <w:t>NÁZOV LIEKU</w:t>
      </w:r>
    </w:p>
    <w:p w14:paraId="1A70E583" w14:textId="77777777" w:rsidR="00B33CEA" w:rsidRPr="00BA5EC9" w:rsidRDefault="00B33CEA" w:rsidP="00182D30">
      <w:pPr>
        <w:keepNext/>
        <w:rPr>
          <w:iCs/>
          <w:color w:val="000000"/>
        </w:rPr>
      </w:pPr>
    </w:p>
    <w:p w14:paraId="782196EC" w14:textId="77777777" w:rsidR="00B33CEA" w:rsidRPr="00BA5EC9" w:rsidRDefault="00B33CEA" w:rsidP="00182D30">
      <w:pPr>
        <w:pStyle w:val="Text"/>
        <w:widowControl w:val="0"/>
        <w:spacing w:before="0"/>
        <w:jc w:val="left"/>
        <w:rPr>
          <w:color w:val="000000"/>
          <w:szCs w:val="22"/>
          <w:lang w:val="sk-SK"/>
        </w:rPr>
      </w:pPr>
      <w:r w:rsidRPr="00BA5EC9">
        <w:rPr>
          <w:color w:val="000000"/>
          <w:szCs w:val="22"/>
          <w:lang w:val="sk-SK"/>
        </w:rPr>
        <w:t>Lucentis 10 mg/ml injekčný roztok</w:t>
      </w:r>
    </w:p>
    <w:p w14:paraId="3BA7CEC0" w14:textId="77777777" w:rsidR="00B33CEA" w:rsidRPr="00BA5EC9" w:rsidRDefault="00B33CEA" w:rsidP="00182D30">
      <w:pPr>
        <w:widowControl w:val="0"/>
        <w:autoSpaceDE w:val="0"/>
        <w:autoSpaceDN w:val="0"/>
        <w:adjustRightInd w:val="0"/>
        <w:rPr>
          <w:color w:val="000000"/>
        </w:rPr>
      </w:pPr>
    </w:p>
    <w:p w14:paraId="2FB36EB2" w14:textId="77777777" w:rsidR="00B33CEA" w:rsidRPr="00BA5EC9" w:rsidRDefault="00B33CEA" w:rsidP="00182D30">
      <w:pPr>
        <w:widowControl w:val="0"/>
        <w:rPr>
          <w:bCs/>
          <w:color w:val="000000"/>
        </w:rPr>
      </w:pPr>
    </w:p>
    <w:p w14:paraId="11AA7F6E" w14:textId="77777777" w:rsidR="00B33CEA" w:rsidRPr="00BA5EC9" w:rsidRDefault="00B33CEA" w:rsidP="00182D30">
      <w:pPr>
        <w:keepNext/>
        <w:widowControl w:val="0"/>
        <w:ind w:left="540" w:hanging="540"/>
        <w:rPr>
          <w:color w:val="000000"/>
        </w:rPr>
      </w:pPr>
      <w:r w:rsidRPr="00BA5EC9">
        <w:rPr>
          <w:b/>
          <w:color w:val="000000"/>
        </w:rPr>
        <w:t>2.</w:t>
      </w:r>
      <w:r w:rsidRPr="00BA5EC9">
        <w:rPr>
          <w:b/>
          <w:color w:val="000000"/>
        </w:rPr>
        <w:tab/>
        <w:t>KVALITATÍVNE A KVANTITATÍVNE ZLOŽENIE</w:t>
      </w:r>
    </w:p>
    <w:p w14:paraId="54E74D7E" w14:textId="77777777" w:rsidR="00B33CEA" w:rsidRPr="00BA5EC9" w:rsidRDefault="00B33CEA" w:rsidP="00182D30">
      <w:pPr>
        <w:keepNext/>
        <w:widowControl w:val="0"/>
        <w:rPr>
          <w:bCs/>
          <w:color w:val="000000"/>
        </w:rPr>
      </w:pPr>
    </w:p>
    <w:p w14:paraId="4894ACE5" w14:textId="77777777" w:rsidR="00B33CEA" w:rsidRPr="00BA5EC9" w:rsidRDefault="00B33CEA" w:rsidP="00182D30">
      <w:pPr>
        <w:widowControl w:val="0"/>
        <w:rPr>
          <w:color w:val="000000"/>
        </w:rPr>
      </w:pPr>
      <w:r w:rsidRPr="00BA5EC9">
        <w:rPr>
          <w:color w:val="000000"/>
        </w:rPr>
        <w:t>Jeden ml obsahuje 10 mg ranibizumabu*. Každá injekčná liekovka obsahuje 2,3 mg ranibizumabu v 0,23 ml roztoku.</w:t>
      </w:r>
      <w:r w:rsidR="00E64AD2" w:rsidRPr="00BA5EC9">
        <w:rPr>
          <w:color w:val="000000"/>
        </w:rPr>
        <w:t xml:space="preserve"> </w:t>
      </w:r>
      <w:r w:rsidR="00061041" w:rsidRPr="00BA5EC9">
        <w:rPr>
          <w:color w:val="000000"/>
        </w:rPr>
        <w:t>Je to</w:t>
      </w:r>
      <w:r w:rsidR="00AC0F61" w:rsidRPr="00BA5EC9">
        <w:rPr>
          <w:color w:val="000000"/>
        </w:rPr>
        <w:t xml:space="preserve"> použiteľné množstv</w:t>
      </w:r>
      <w:r w:rsidR="00061041" w:rsidRPr="00BA5EC9">
        <w:rPr>
          <w:color w:val="000000"/>
        </w:rPr>
        <w:t>o</w:t>
      </w:r>
      <w:r w:rsidR="00AC0F61" w:rsidRPr="00BA5EC9">
        <w:rPr>
          <w:color w:val="000000"/>
        </w:rPr>
        <w:t xml:space="preserve"> na podanie jednorazovej dávky 0,05 ml, ktorá obsahuje 0,5 mg ranibizumabu</w:t>
      </w:r>
      <w:r w:rsidR="00261CEB" w:rsidRPr="00BA5EC9">
        <w:rPr>
          <w:color w:val="000000"/>
        </w:rPr>
        <w:t>, dospelým pacientom, a jednorazovej dávky 0,02 ml, ktorá obsahuje 0,2 mg ranibizumabu, predčasne narodeným deťom</w:t>
      </w:r>
      <w:r w:rsidR="00AC0F61" w:rsidRPr="00BA5EC9">
        <w:rPr>
          <w:color w:val="000000"/>
        </w:rPr>
        <w:t>.</w:t>
      </w:r>
    </w:p>
    <w:p w14:paraId="0AB9AA08" w14:textId="77777777" w:rsidR="00B33CEA" w:rsidRPr="00BA5EC9" w:rsidRDefault="00B33CEA" w:rsidP="00182D30">
      <w:pPr>
        <w:widowControl w:val="0"/>
        <w:rPr>
          <w:color w:val="000000"/>
        </w:rPr>
      </w:pPr>
    </w:p>
    <w:p w14:paraId="0FBCAA69" w14:textId="77777777" w:rsidR="00B33CEA" w:rsidRPr="00BA5EC9" w:rsidRDefault="00B33CEA" w:rsidP="00182D30">
      <w:pPr>
        <w:widowControl w:val="0"/>
        <w:rPr>
          <w:color w:val="000000"/>
        </w:rPr>
      </w:pPr>
      <w:r w:rsidRPr="00BA5EC9">
        <w:rPr>
          <w:color w:val="000000"/>
        </w:rPr>
        <w:t xml:space="preserve">*Ranibizumab je fragment humanizovanej monoklonálnej protilátky vytvorenej v bunkách </w:t>
      </w:r>
      <w:r w:rsidRPr="00BA5EC9">
        <w:rPr>
          <w:i/>
          <w:color w:val="000000"/>
        </w:rPr>
        <w:t>Escherichia coli</w:t>
      </w:r>
      <w:r w:rsidRPr="00BA5EC9">
        <w:rPr>
          <w:color w:val="000000"/>
        </w:rPr>
        <w:t xml:space="preserve"> rekombinantnou DNA technológiou.</w:t>
      </w:r>
    </w:p>
    <w:p w14:paraId="53E225C8" w14:textId="77777777" w:rsidR="00B33CEA" w:rsidRPr="00BA5EC9" w:rsidRDefault="00B33CEA" w:rsidP="00182D30">
      <w:pPr>
        <w:widowControl w:val="0"/>
        <w:rPr>
          <w:color w:val="000000"/>
        </w:rPr>
      </w:pPr>
    </w:p>
    <w:p w14:paraId="25D046DE" w14:textId="77777777" w:rsidR="00B33CEA" w:rsidRPr="00BA5EC9" w:rsidRDefault="00B33CEA" w:rsidP="00182D30">
      <w:pPr>
        <w:widowControl w:val="0"/>
        <w:rPr>
          <w:color w:val="000000"/>
        </w:rPr>
      </w:pPr>
      <w:r w:rsidRPr="00BA5EC9">
        <w:rPr>
          <w:color w:val="000000"/>
        </w:rPr>
        <w:t>Úplný zoznam pomocných látok, pozri časť 6.1.</w:t>
      </w:r>
    </w:p>
    <w:p w14:paraId="423B8AFD" w14:textId="77777777" w:rsidR="00B33CEA" w:rsidRPr="00BA5EC9" w:rsidRDefault="00B33CEA" w:rsidP="00182D30">
      <w:pPr>
        <w:widowControl w:val="0"/>
        <w:rPr>
          <w:color w:val="000000"/>
        </w:rPr>
      </w:pPr>
    </w:p>
    <w:p w14:paraId="014FEBAC" w14:textId="77777777" w:rsidR="00B33CEA" w:rsidRPr="00BA5EC9" w:rsidRDefault="00B33CEA" w:rsidP="00182D30">
      <w:pPr>
        <w:widowControl w:val="0"/>
        <w:rPr>
          <w:color w:val="000000"/>
        </w:rPr>
      </w:pPr>
    </w:p>
    <w:p w14:paraId="7210DE34" w14:textId="77777777" w:rsidR="00B33CEA" w:rsidRPr="00BA5EC9" w:rsidRDefault="00B33CEA" w:rsidP="00182D30">
      <w:pPr>
        <w:pStyle w:val="CommentText"/>
        <w:keepNext/>
        <w:widowControl w:val="0"/>
        <w:spacing w:line="240" w:lineRule="auto"/>
        <w:rPr>
          <w:color w:val="000000"/>
          <w:sz w:val="22"/>
          <w:szCs w:val="22"/>
          <w:lang w:val="sk-SK"/>
        </w:rPr>
      </w:pPr>
      <w:r w:rsidRPr="00BA5EC9">
        <w:rPr>
          <w:b/>
          <w:color w:val="000000"/>
          <w:sz w:val="22"/>
          <w:szCs w:val="22"/>
          <w:lang w:val="sk-SK"/>
        </w:rPr>
        <w:t>3.</w:t>
      </w:r>
      <w:r w:rsidRPr="00BA5EC9">
        <w:rPr>
          <w:b/>
          <w:color w:val="000000"/>
          <w:sz w:val="22"/>
          <w:szCs w:val="22"/>
          <w:lang w:val="sk-SK"/>
        </w:rPr>
        <w:tab/>
        <w:t xml:space="preserve">LIEKOVÁ </w:t>
      </w:r>
      <w:r w:rsidRPr="00BA5EC9">
        <w:rPr>
          <w:b/>
          <w:caps/>
          <w:color w:val="000000"/>
          <w:sz w:val="22"/>
          <w:szCs w:val="22"/>
          <w:lang w:val="sk-SK"/>
        </w:rPr>
        <w:t>formA</w:t>
      </w:r>
    </w:p>
    <w:p w14:paraId="0C295DFE" w14:textId="77777777" w:rsidR="00B33CEA" w:rsidRPr="00BA5EC9" w:rsidRDefault="00B33CEA" w:rsidP="00182D30">
      <w:pPr>
        <w:keepNext/>
        <w:widowControl w:val="0"/>
        <w:ind w:left="567" w:hanging="567"/>
        <w:rPr>
          <w:caps/>
          <w:color w:val="000000"/>
        </w:rPr>
      </w:pPr>
    </w:p>
    <w:p w14:paraId="2A0783E9" w14:textId="77777777" w:rsidR="00B33CEA" w:rsidRPr="00BA5EC9" w:rsidRDefault="00B33CEA" w:rsidP="00182D30">
      <w:pPr>
        <w:widowControl w:val="0"/>
        <w:rPr>
          <w:color w:val="000000"/>
        </w:rPr>
      </w:pPr>
      <w:r w:rsidRPr="00BA5EC9">
        <w:rPr>
          <w:color w:val="000000"/>
        </w:rPr>
        <w:t>Injekčný roztok.</w:t>
      </w:r>
    </w:p>
    <w:p w14:paraId="7D5C42AE" w14:textId="77777777" w:rsidR="00B33CEA" w:rsidRPr="00BA5EC9" w:rsidRDefault="00B33CEA" w:rsidP="00182D30">
      <w:pPr>
        <w:widowControl w:val="0"/>
        <w:rPr>
          <w:color w:val="000000"/>
        </w:rPr>
      </w:pPr>
    </w:p>
    <w:p w14:paraId="57770086" w14:textId="25465810" w:rsidR="00B33CEA" w:rsidRPr="00BA5EC9" w:rsidRDefault="00B33CEA" w:rsidP="00182D30">
      <w:pPr>
        <w:widowControl w:val="0"/>
        <w:rPr>
          <w:color w:val="000000"/>
        </w:rPr>
      </w:pPr>
      <w:r w:rsidRPr="00BA5EC9">
        <w:rPr>
          <w:color w:val="000000"/>
        </w:rPr>
        <w:t>Číry, bezfarebný až svetlo</w:t>
      </w:r>
      <w:r w:rsidR="00565682">
        <w:rPr>
          <w:color w:val="000000"/>
        </w:rPr>
        <w:t>hnedo</w:t>
      </w:r>
      <w:r w:rsidRPr="00BA5EC9">
        <w:rPr>
          <w:color w:val="000000"/>
        </w:rPr>
        <w:t>žltý vodný roztok.</w:t>
      </w:r>
    </w:p>
    <w:p w14:paraId="0B5C0381" w14:textId="77777777" w:rsidR="00B33CEA" w:rsidRPr="00BA5EC9" w:rsidRDefault="00B33CEA" w:rsidP="00182D30">
      <w:pPr>
        <w:widowControl w:val="0"/>
        <w:rPr>
          <w:color w:val="000000"/>
        </w:rPr>
      </w:pPr>
    </w:p>
    <w:p w14:paraId="63FF11C6" w14:textId="77777777" w:rsidR="00B33CEA" w:rsidRPr="00BA5EC9" w:rsidRDefault="00B33CEA" w:rsidP="00182D30">
      <w:pPr>
        <w:widowControl w:val="0"/>
        <w:rPr>
          <w:color w:val="000000"/>
        </w:rPr>
      </w:pPr>
    </w:p>
    <w:p w14:paraId="4B59D5AF" w14:textId="77777777" w:rsidR="00B33CEA" w:rsidRPr="00BA5EC9" w:rsidRDefault="00B33CEA" w:rsidP="00182D30">
      <w:pPr>
        <w:keepNext/>
        <w:widowControl w:val="0"/>
        <w:ind w:left="540" w:hanging="540"/>
        <w:rPr>
          <w:caps/>
          <w:color w:val="000000"/>
        </w:rPr>
      </w:pPr>
      <w:r w:rsidRPr="00BA5EC9">
        <w:rPr>
          <w:b/>
          <w:caps/>
          <w:color w:val="000000"/>
        </w:rPr>
        <w:t>4.</w:t>
      </w:r>
      <w:r w:rsidRPr="00BA5EC9">
        <w:rPr>
          <w:b/>
          <w:caps/>
          <w:color w:val="000000"/>
        </w:rPr>
        <w:tab/>
        <w:t>KLINICKÉ ÚDAJE</w:t>
      </w:r>
    </w:p>
    <w:p w14:paraId="506784F9" w14:textId="77777777" w:rsidR="00B33CEA" w:rsidRPr="00BA5EC9" w:rsidRDefault="00B33CEA" w:rsidP="00182D30">
      <w:pPr>
        <w:keepNext/>
        <w:widowControl w:val="0"/>
        <w:rPr>
          <w:color w:val="000000"/>
        </w:rPr>
      </w:pPr>
    </w:p>
    <w:p w14:paraId="2E651B9A" w14:textId="77777777" w:rsidR="00B33CEA" w:rsidRPr="00BA5EC9" w:rsidRDefault="00B33CEA" w:rsidP="00182D30">
      <w:pPr>
        <w:keepNext/>
        <w:widowControl w:val="0"/>
        <w:ind w:left="540" w:hanging="540"/>
        <w:rPr>
          <w:color w:val="000000"/>
        </w:rPr>
      </w:pPr>
      <w:r w:rsidRPr="00BA5EC9">
        <w:rPr>
          <w:b/>
          <w:color w:val="000000"/>
        </w:rPr>
        <w:t>4.1</w:t>
      </w:r>
      <w:r w:rsidRPr="00BA5EC9">
        <w:rPr>
          <w:b/>
          <w:color w:val="000000"/>
        </w:rPr>
        <w:tab/>
        <w:t>Terapeutické indikácie</w:t>
      </w:r>
    </w:p>
    <w:p w14:paraId="77E09FEF" w14:textId="77777777" w:rsidR="00B33CEA" w:rsidRPr="00BA5EC9" w:rsidRDefault="00B33CEA" w:rsidP="00182D30">
      <w:pPr>
        <w:keepNext/>
        <w:widowControl w:val="0"/>
        <w:rPr>
          <w:color w:val="000000"/>
        </w:rPr>
      </w:pPr>
    </w:p>
    <w:p w14:paraId="7F648E7A" w14:textId="05A5D08B" w:rsidR="00B33CEA" w:rsidRPr="00BA5EC9" w:rsidRDefault="00B33CEA" w:rsidP="00182D30">
      <w:pPr>
        <w:keepNext/>
        <w:widowControl w:val="0"/>
        <w:rPr>
          <w:color w:val="000000"/>
        </w:rPr>
      </w:pPr>
      <w:r w:rsidRPr="00BA5EC9">
        <w:rPr>
          <w:color w:val="000000"/>
        </w:rPr>
        <w:t>Lucentis je indikovaný dospelý</w:t>
      </w:r>
      <w:r w:rsidR="007C6D5C">
        <w:rPr>
          <w:color w:val="000000"/>
        </w:rPr>
        <w:t>m</w:t>
      </w:r>
      <w:r w:rsidRPr="00BA5EC9">
        <w:rPr>
          <w:color w:val="000000"/>
        </w:rPr>
        <w:t xml:space="preserve"> na:</w:t>
      </w:r>
    </w:p>
    <w:p w14:paraId="4FBAEBDC" w14:textId="77777777" w:rsidR="00B33CEA" w:rsidRPr="00BA5EC9" w:rsidRDefault="00B33CEA" w:rsidP="00182D30">
      <w:pPr>
        <w:widowControl w:val="0"/>
        <w:numPr>
          <w:ilvl w:val="0"/>
          <w:numId w:val="7"/>
        </w:numPr>
        <w:tabs>
          <w:tab w:val="clear" w:pos="720"/>
          <w:tab w:val="num" w:pos="540"/>
        </w:tabs>
        <w:ind w:left="540" w:hanging="540"/>
        <w:rPr>
          <w:color w:val="000000"/>
        </w:rPr>
      </w:pPr>
      <w:r w:rsidRPr="00BA5EC9">
        <w:rPr>
          <w:color w:val="000000"/>
        </w:rPr>
        <w:t>Liečbu neovaskulárnej (vlhkej) vekom podmienenej degenerácie makuly (</w:t>
      </w:r>
      <w:r w:rsidR="003D6EC3" w:rsidRPr="00BA5EC9">
        <w:rPr>
          <w:color w:val="000000"/>
        </w:rPr>
        <w:t>VPDM</w:t>
      </w:r>
      <w:r w:rsidRPr="00BA5EC9">
        <w:rPr>
          <w:color w:val="000000"/>
        </w:rPr>
        <w:t>)</w:t>
      </w:r>
    </w:p>
    <w:p w14:paraId="36C8B27F" w14:textId="50AEB566" w:rsidR="00B33CEA" w:rsidRPr="00BA5EC9" w:rsidRDefault="00B33CEA" w:rsidP="00182D30">
      <w:pPr>
        <w:widowControl w:val="0"/>
        <w:numPr>
          <w:ilvl w:val="0"/>
          <w:numId w:val="7"/>
        </w:numPr>
        <w:tabs>
          <w:tab w:val="clear" w:pos="720"/>
          <w:tab w:val="num" w:pos="540"/>
        </w:tabs>
        <w:ind w:left="540" w:hanging="540"/>
        <w:rPr>
          <w:color w:val="000000"/>
        </w:rPr>
      </w:pPr>
      <w:r w:rsidRPr="00BA5EC9">
        <w:rPr>
          <w:color w:val="000000"/>
        </w:rPr>
        <w:t>Liečbu poškodenia zraku v dôsledku diabetického edému</w:t>
      </w:r>
      <w:r w:rsidR="00756A96">
        <w:rPr>
          <w:color w:val="000000"/>
        </w:rPr>
        <w:t xml:space="preserve"> makuly</w:t>
      </w:r>
      <w:r w:rsidRPr="00BA5EC9">
        <w:rPr>
          <w:color w:val="000000"/>
        </w:rPr>
        <w:t xml:space="preserve"> (DE</w:t>
      </w:r>
      <w:r w:rsidR="00756A96">
        <w:rPr>
          <w:color w:val="000000"/>
        </w:rPr>
        <w:t>M</w:t>
      </w:r>
      <w:r w:rsidRPr="00BA5EC9">
        <w:rPr>
          <w:color w:val="000000"/>
        </w:rPr>
        <w:t>)</w:t>
      </w:r>
    </w:p>
    <w:p w14:paraId="4C747233" w14:textId="77777777" w:rsidR="00E9684A" w:rsidRPr="00BA5EC9" w:rsidRDefault="00E9684A" w:rsidP="00182D30">
      <w:pPr>
        <w:widowControl w:val="0"/>
        <w:numPr>
          <w:ilvl w:val="0"/>
          <w:numId w:val="7"/>
        </w:numPr>
        <w:tabs>
          <w:tab w:val="clear" w:pos="720"/>
          <w:tab w:val="num" w:pos="540"/>
        </w:tabs>
        <w:ind w:left="540" w:hanging="540"/>
        <w:rPr>
          <w:color w:val="000000"/>
        </w:rPr>
      </w:pPr>
      <w:r w:rsidRPr="00BA5EC9">
        <w:rPr>
          <w:color w:val="000000"/>
        </w:rPr>
        <w:t>Liečbu proliferatívnej diabetickej retinopatie (PDR)</w:t>
      </w:r>
    </w:p>
    <w:p w14:paraId="2A4DF3FB" w14:textId="5971ED09" w:rsidR="00B33CEA" w:rsidRPr="00BA5EC9" w:rsidRDefault="00B33CEA" w:rsidP="00182D30">
      <w:pPr>
        <w:widowControl w:val="0"/>
        <w:numPr>
          <w:ilvl w:val="0"/>
          <w:numId w:val="7"/>
        </w:numPr>
        <w:tabs>
          <w:tab w:val="clear" w:pos="720"/>
          <w:tab w:val="num" w:pos="540"/>
        </w:tabs>
        <w:ind w:left="540" w:hanging="540"/>
        <w:rPr>
          <w:color w:val="000000"/>
        </w:rPr>
      </w:pPr>
      <w:r w:rsidRPr="00BA5EC9">
        <w:rPr>
          <w:color w:val="000000"/>
        </w:rPr>
        <w:t xml:space="preserve">Liečbu poškodenia zraku v dôsledku edému </w:t>
      </w:r>
      <w:r w:rsidR="00756A96">
        <w:rPr>
          <w:color w:val="000000"/>
        </w:rPr>
        <w:t xml:space="preserve">makuly </w:t>
      </w:r>
      <w:r w:rsidRPr="00BA5EC9">
        <w:rPr>
          <w:color w:val="000000"/>
        </w:rPr>
        <w:t>po oklúzii žily sietnice (vetvovej RVO alebo kmeňovej RVO)</w:t>
      </w:r>
    </w:p>
    <w:p w14:paraId="0B95BBC7" w14:textId="77777777" w:rsidR="00E9684A" w:rsidRPr="00BA5EC9" w:rsidRDefault="00E9684A" w:rsidP="00182D30">
      <w:pPr>
        <w:widowControl w:val="0"/>
        <w:numPr>
          <w:ilvl w:val="0"/>
          <w:numId w:val="7"/>
        </w:numPr>
        <w:tabs>
          <w:tab w:val="clear" w:pos="720"/>
          <w:tab w:val="num" w:pos="540"/>
        </w:tabs>
        <w:ind w:left="540" w:hanging="540"/>
        <w:rPr>
          <w:color w:val="000000"/>
        </w:rPr>
      </w:pPr>
      <w:r w:rsidRPr="00BA5EC9">
        <w:rPr>
          <w:color w:val="000000"/>
        </w:rPr>
        <w:t>Liečbu poškodenia zraku v dôsledku neovaskularizácie chorioidey (CNV)</w:t>
      </w:r>
    </w:p>
    <w:p w14:paraId="73EAC4DD" w14:textId="77777777" w:rsidR="00B33CEA" w:rsidRPr="00BA5EC9" w:rsidRDefault="00B33CEA" w:rsidP="00182D30">
      <w:pPr>
        <w:widowControl w:val="0"/>
        <w:rPr>
          <w:color w:val="000000"/>
        </w:rPr>
      </w:pPr>
    </w:p>
    <w:p w14:paraId="108F3BA3" w14:textId="00E06206" w:rsidR="00261CEB" w:rsidRPr="00BA5EC9" w:rsidRDefault="00261CEB" w:rsidP="00182D30">
      <w:pPr>
        <w:keepNext/>
        <w:widowControl w:val="0"/>
        <w:rPr>
          <w:color w:val="000000"/>
        </w:rPr>
      </w:pPr>
      <w:r w:rsidRPr="00BA5EC9">
        <w:rPr>
          <w:color w:val="000000"/>
        </w:rPr>
        <w:t xml:space="preserve">Lucentis je indikovaný </w:t>
      </w:r>
      <w:r w:rsidR="00D749AB" w:rsidRPr="00BA5EC9">
        <w:rPr>
          <w:color w:val="000000"/>
        </w:rPr>
        <w:t>predčasne narodený</w:t>
      </w:r>
      <w:r w:rsidR="007C6D5C">
        <w:rPr>
          <w:color w:val="000000"/>
        </w:rPr>
        <w:t xml:space="preserve">m </w:t>
      </w:r>
      <w:r w:rsidRPr="00BA5EC9">
        <w:rPr>
          <w:color w:val="000000"/>
        </w:rPr>
        <w:t>de</w:t>
      </w:r>
      <w:r w:rsidR="007C6D5C">
        <w:rPr>
          <w:color w:val="000000"/>
        </w:rPr>
        <w:t>ťom</w:t>
      </w:r>
      <w:r w:rsidRPr="00BA5EC9">
        <w:rPr>
          <w:color w:val="000000"/>
        </w:rPr>
        <w:t xml:space="preserve"> na:</w:t>
      </w:r>
    </w:p>
    <w:p w14:paraId="61EF9EAD" w14:textId="77777777" w:rsidR="00261CEB" w:rsidRPr="00BA5EC9" w:rsidRDefault="00261CEB" w:rsidP="00182D30">
      <w:pPr>
        <w:widowControl w:val="0"/>
        <w:numPr>
          <w:ilvl w:val="0"/>
          <w:numId w:val="18"/>
        </w:numPr>
        <w:tabs>
          <w:tab w:val="clear" w:pos="417"/>
        </w:tabs>
        <w:ind w:left="567" w:hanging="567"/>
        <w:rPr>
          <w:color w:val="000000"/>
        </w:rPr>
      </w:pPr>
      <w:r w:rsidRPr="00BA5EC9">
        <w:rPr>
          <w:color w:val="000000"/>
        </w:rPr>
        <w:t>Liečbu retinopatie nedonosených detí (ROP) v</w:t>
      </w:r>
      <w:r w:rsidR="00D009C1" w:rsidRPr="00BA5EC9">
        <w:rPr>
          <w:color w:val="000000"/>
        </w:rPr>
        <w:t> </w:t>
      </w:r>
      <w:r w:rsidRPr="00BA5EC9">
        <w:rPr>
          <w:color w:val="000000"/>
        </w:rPr>
        <w:t>zóne I (štádium</w:t>
      </w:r>
      <w:r w:rsidRPr="00BA5EC9">
        <w:rPr>
          <w:iCs/>
        </w:rPr>
        <w:t> 1+, 2+, 3 alebo 3+), zóne II (štádium 3+) alebo AP-ROP (agresívnej posteriórnej ROP).</w:t>
      </w:r>
    </w:p>
    <w:p w14:paraId="40A7311C" w14:textId="77777777" w:rsidR="00261CEB" w:rsidRPr="00BA5EC9" w:rsidRDefault="00261CEB" w:rsidP="00182D30">
      <w:pPr>
        <w:widowControl w:val="0"/>
        <w:rPr>
          <w:color w:val="000000"/>
        </w:rPr>
      </w:pPr>
    </w:p>
    <w:p w14:paraId="6913C5FA" w14:textId="77777777" w:rsidR="00B33CEA" w:rsidRPr="00BA5EC9" w:rsidRDefault="00B33CEA" w:rsidP="00182D30">
      <w:pPr>
        <w:keepNext/>
        <w:widowControl w:val="0"/>
        <w:ind w:left="540" w:hanging="540"/>
        <w:rPr>
          <w:color w:val="000000"/>
        </w:rPr>
      </w:pPr>
      <w:r w:rsidRPr="00BA5EC9">
        <w:rPr>
          <w:b/>
          <w:color w:val="000000"/>
        </w:rPr>
        <w:t>4.2</w:t>
      </w:r>
      <w:r w:rsidRPr="00BA5EC9">
        <w:rPr>
          <w:b/>
          <w:color w:val="000000"/>
        </w:rPr>
        <w:tab/>
        <w:t>Dávkovanie a spôsob podávania</w:t>
      </w:r>
    </w:p>
    <w:p w14:paraId="369EFA9D" w14:textId="77777777" w:rsidR="00B33CEA" w:rsidRPr="00BA5EC9" w:rsidRDefault="00B33CEA" w:rsidP="00182D30">
      <w:pPr>
        <w:keepNext/>
        <w:widowControl w:val="0"/>
        <w:rPr>
          <w:color w:val="000000"/>
        </w:rPr>
      </w:pPr>
    </w:p>
    <w:p w14:paraId="0C011701" w14:textId="77777777" w:rsidR="00B33CEA" w:rsidRPr="00BA5EC9" w:rsidRDefault="00B33CEA" w:rsidP="00182D30">
      <w:pPr>
        <w:widowControl w:val="0"/>
        <w:rPr>
          <w:color w:val="000000"/>
        </w:rPr>
      </w:pPr>
      <w:r w:rsidRPr="00BA5EC9">
        <w:rPr>
          <w:color w:val="000000"/>
        </w:rPr>
        <w:t>Lucentis smie podávať kvalifikovaný oftalmológ so skúsenosťami s podávaním intravitreálnych injekcií.</w:t>
      </w:r>
    </w:p>
    <w:p w14:paraId="20DC3D29" w14:textId="77777777" w:rsidR="00B33CEA" w:rsidRPr="00BA5EC9" w:rsidRDefault="00B33CEA" w:rsidP="00182D30">
      <w:pPr>
        <w:widowControl w:val="0"/>
        <w:rPr>
          <w:color w:val="000000"/>
        </w:rPr>
      </w:pPr>
    </w:p>
    <w:p w14:paraId="3C22FF6C" w14:textId="77777777" w:rsidR="00AC0F61" w:rsidRPr="00BA5EC9" w:rsidRDefault="00AC0F61" w:rsidP="00182D30">
      <w:pPr>
        <w:keepNext/>
        <w:rPr>
          <w:color w:val="000000"/>
          <w:u w:val="single"/>
        </w:rPr>
      </w:pPr>
      <w:r w:rsidRPr="00BA5EC9">
        <w:rPr>
          <w:color w:val="000000"/>
          <w:u w:val="single"/>
        </w:rPr>
        <w:t>Dávkovanie</w:t>
      </w:r>
    </w:p>
    <w:p w14:paraId="25ADAE8C" w14:textId="77777777" w:rsidR="00DC2BCE" w:rsidRPr="00BA5EC9" w:rsidRDefault="00DC2BCE" w:rsidP="00182D30">
      <w:pPr>
        <w:keepNext/>
        <w:rPr>
          <w:color w:val="000000"/>
        </w:rPr>
      </w:pPr>
    </w:p>
    <w:p w14:paraId="130E024F" w14:textId="77777777" w:rsidR="00261CEB" w:rsidRPr="00BA5EC9" w:rsidRDefault="00261CEB" w:rsidP="00182D30">
      <w:pPr>
        <w:keepNext/>
        <w:rPr>
          <w:i/>
          <w:color w:val="000000"/>
          <w:u w:val="single"/>
        </w:rPr>
      </w:pPr>
      <w:r w:rsidRPr="00BA5EC9">
        <w:rPr>
          <w:i/>
          <w:color w:val="000000"/>
          <w:u w:val="single"/>
        </w:rPr>
        <w:t>Dospelí</w:t>
      </w:r>
    </w:p>
    <w:p w14:paraId="1B7B5530" w14:textId="77777777" w:rsidR="006563E4" w:rsidRPr="00BA5EC9" w:rsidRDefault="006563E4" w:rsidP="00182D30">
      <w:pPr>
        <w:widowControl w:val="0"/>
        <w:rPr>
          <w:color w:val="000000"/>
        </w:rPr>
      </w:pPr>
      <w:r w:rsidRPr="00BA5EC9">
        <w:rPr>
          <w:color w:val="000000"/>
        </w:rPr>
        <w:t xml:space="preserve">Odporúčaná dávka Lucentisu </w:t>
      </w:r>
      <w:r w:rsidR="00261CEB" w:rsidRPr="00BA5EC9">
        <w:rPr>
          <w:color w:val="000000"/>
        </w:rPr>
        <w:t xml:space="preserve">u dospelých </w:t>
      </w:r>
      <w:r w:rsidRPr="00BA5EC9">
        <w:rPr>
          <w:color w:val="000000"/>
        </w:rPr>
        <w:t>je 0,5 mg, podávaná ako jednorazová intravitreálna injekcia. To zodpovedá objemu injekcie 0,05 ml. Interval medzi dvoma dávkami podanými do toho istého oka má byť najmenej štyri týždne.</w:t>
      </w:r>
    </w:p>
    <w:p w14:paraId="657FC6A9" w14:textId="77777777" w:rsidR="006563E4" w:rsidRPr="00BA5EC9" w:rsidRDefault="006563E4" w:rsidP="00182D30">
      <w:pPr>
        <w:widowControl w:val="0"/>
        <w:rPr>
          <w:color w:val="000000"/>
        </w:rPr>
      </w:pPr>
    </w:p>
    <w:p w14:paraId="71F53262" w14:textId="029F4A17" w:rsidR="00346878" w:rsidRPr="00BA5EC9" w:rsidRDefault="00346878" w:rsidP="00182D30">
      <w:pPr>
        <w:widowControl w:val="0"/>
        <w:rPr>
          <w:color w:val="000000"/>
        </w:rPr>
      </w:pPr>
      <w:r w:rsidRPr="00BA5EC9">
        <w:rPr>
          <w:color w:val="000000"/>
        </w:rPr>
        <w:t xml:space="preserve">Liečba </w:t>
      </w:r>
      <w:r w:rsidR="00261CEB" w:rsidRPr="00BA5EC9">
        <w:rPr>
          <w:color w:val="000000"/>
        </w:rPr>
        <w:t xml:space="preserve">dospelých </w:t>
      </w:r>
      <w:r w:rsidRPr="00BA5EC9">
        <w:rPr>
          <w:color w:val="000000"/>
        </w:rPr>
        <w:t>sa začína jednou injekciou za mesiac až do dosiahnutia maximálnej zrakovej ostrosti a/alebo kým nie sú prítomné pr</w:t>
      </w:r>
      <w:r w:rsidR="00034D5C" w:rsidRPr="00BA5EC9">
        <w:rPr>
          <w:color w:val="000000"/>
        </w:rPr>
        <w:t>ejavy</w:t>
      </w:r>
      <w:r w:rsidRPr="00BA5EC9">
        <w:rPr>
          <w:color w:val="000000"/>
        </w:rPr>
        <w:t xml:space="preserve"> aktivity ochorenia, t.j. žiadna zmena zrakovej ostrosti a iných prejavov</w:t>
      </w:r>
      <w:r w:rsidR="00034D5C" w:rsidRPr="00BA5EC9">
        <w:rPr>
          <w:color w:val="000000"/>
        </w:rPr>
        <w:t xml:space="preserve"> a príznakov</w:t>
      </w:r>
      <w:r w:rsidRPr="00BA5EC9">
        <w:rPr>
          <w:color w:val="000000"/>
        </w:rPr>
        <w:t xml:space="preserve"> choroby pri pokračujúcej liečbe.</w:t>
      </w:r>
      <w:r w:rsidR="00A63B39" w:rsidRPr="00BA5EC9">
        <w:rPr>
          <w:color w:val="000000"/>
        </w:rPr>
        <w:t xml:space="preserve"> U pacientov s vlhkou </w:t>
      </w:r>
      <w:r w:rsidR="003D6EC3" w:rsidRPr="00BA5EC9">
        <w:rPr>
          <w:color w:val="000000"/>
        </w:rPr>
        <w:t>VPDM</w:t>
      </w:r>
      <w:r w:rsidR="00A63B39" w:rsidRPr="00BA5EC9">
        <w:rPr>
          <w:color w:val="000000"/>
        </w:rPr>
        <w:t>, DE</w:t>
      </w:r>
      <w:r w:rsidR="002574ED">
        <w:rPr>
          <w:color w:val="000000"/>
        </w:rPr>
        <w:t>M</w:t>
      </w:r>
      <w:r w:rsidR="00E9684A" w:rsidRPr="00BA5EC9">
        <w:rPr>
          <w:color w:val="000000"/>
        </w:rPr>
        <w:t>, PDR</w:t>
      </w:r>
      <w:r w:rsidR="00A63B39" w:rsidRPr="00BA5EC9">
        <w:rPr>
          <w:color w:val="000000"/>
        </w:rPr>
        <w:t xml:space="preserve"> a RVO môže byť na začiatku potrebné podať </w:t>
      </w:r>
      <w:r w:rsidR="00064978" w:rsidRPr="00BA5EC9">
        <w:rPr>
          <w:color w:val="000000"/>
        </w:rPr>
        <w:t xml:space="preserve">po sebe </w:t>
      </w:r>
      <w:r w:rsidR="00A63B39" w:rsidRPr="00BA5EC9">
        <w:rPr>
          <w:color w:val="000000"/>
        </w:rPr>
        <w:t xml:space="preserve">tri alebo viac </w:t>
      </w:r>
      <w:r w:rsidR="009D7055" w:rsidRPr="00BA5EC9">
        <w:rPr>
          <w:color w:val="000000"/>
        </w:rPr>
        <w:t xml:space="preserve">mesačných </w:t>
      </w:r>
      <w:r w:rsidR="00A63B39" w:rsidRPr="00BA5EC9">
        <w:rPr>
          <w:color w:val="000000"/>
        </w:rPr>
        <w:t>injekcií.</w:t>
      </w:r>
    </w:p>
    <w:p w14:paraId="669AD681" w14:textId="77777777" w:rsidR="00346878" w:rsidRPr="00BA5EC9" w:rsidRDefault="00346878" w:rsidP="00182D30">
      <w:pPr>
        <w:widowControl w:val="0"/>
        <w:rPr>
          <w:color w:val="000000"/>
        </w:rPr>
      </w:pPr>
    </w:p>
    <w:p w14:paraId="5D240B46" w14:textId="77777777" w:rsidR="006563E4" w:rsidRPr="00BA5EC9" w:rsidRDefault="006563E4" w:rsidP="00182D30">
      <w:pPr>
        <w:widowControl w:val="0"/>
        <w:rPr>
          <w:color w:val="000000"/>
        </w:rPr>
      </w:pPr>
      <w:r w:rsidRPr="00BA5EC9">
        <w:rPr>
          <w:color w:val="000000"/>
        </w:rPr>
        <w:t xml:space="preserve">Následné sledovanie a intervaly medzi podaniami má určovať lekár a majú byť založené </w:t>
      </w:r>
      <w:r w:rsidR="00FD7BC1" w:rsidRPr="00BA5EC9">
        <w:rPr>
          <w:color w:val="000000"/>
        </w:rPr>
        <w:t xml:space="preserve">na </w:t>
      </w:r>
      <w:r w:rsidRPr="00BA5EC9">
        <w:rPr>
          <w:color w:val="000000"/>
        </w:rPr>
        <w:t>aktivite choroby, stanovenej prostredníctvom zrakovej ostrosti a/alebo anatomických parametrov.</w:t>
      </w:r>
    </w:p>
    <w:p w14:paraId="4AD1524C" w14:textId="77777777" w:rsidR="00FD7BC1" w:rsidRPr="00BA5EC9" w:rsidRDefault="00FD7BC1" w:rsidP="00182D30">
      <w:pPr>
        <w:widowControl w:val="0"/>
        <w:rPr>
          <w:color w:val="000000"/>
        </w:rPr>
      </w:pPr>
    </w:p>
    <w:p w14:paraId="5B4F0D97" w14:textId="77777777" w:rsidR="00064978" w:rsidRPr="00BA5EC9" w:rsidRDefault="00064978" w:rsidP="00182D30">
      <w:pPr>
        <w:widowControl w:val="0"/>
        <w:rPr>
          <w:color w:val="000000"/>
        </w:rPr>
      </w:pPr>
      <w:r w:rsidRPr="00BA5EC9">
        <w:rPr>
          <w:color w:val="000000"/>
        </w:rPr>
        <w:t>Ak zrakové a anatomické parametre podľa názoru lekára ukazujú, že pokračujúca liečba pre pacienta nie je prínosom, podávanie Lucentisu sa má ukončiť.</w:t>
      </w:r>
    </w:p>
    <w:p w14:paraId="02C94DD9" w14:textId="77777777" w:rsidR="00064978" w:rsidRPr="00BA5EC9" w:rsidRDefault="00064978" w:rsidP="00182D30">
      <w:pPr>
        <w:widowControl w:val="0"/>
        <w:rPr>
          <w:color w:val="000000"/>
        </w:rPr>
      </w:pPr>
    </w:p>
    <w:p w14:paraId="7FBC3833" w14:textId="77777777" w:rsidR="006563E4" w:rsidRPr="00BA5EC9" w:rsidRDefault="006563E4" w:rsidP="00182D30">
      <w:pPr>
        <w:widowControl w:val="0"/>
        <w:rPr>
          <w:color w:val="000000"/>
        </w:rPr>
      </w:pPr>
      <w:r w:rsidRPr="00BA5EC9">
        <w:rPr>
          <w:color w:val="000000"/>
        </w:rPr>
        <w:t>Sledovanie aktivity choroby môže zahŕňať klinické vyšetrenie, testovanie funkcie alebo zobrazovacie techniky (napr. optickú koherentnú tomografiu alebo fluoresceínovú angiografiu).</w:t>
      </w:r>
    </w:p>
    <w:p w14:paraId="72C4E979" w14:textId="77777777" w:rsidR="006563E4" w:rsidRPr="00BA5EC9" w:rsidRDefault="006563E4" w:rsidP="00182D30">
      <w:pPr>
        <w:widowControl w:val="0"/>
        <w:rPr>
          <w:color w:val="000000"/>
        </w:rPr>
      </w:pPr>
    </w:p>
    <w:p w14:paraId="073DBBED" w14:textId="33EA0356" w:rsidR="006563E4" w:rsidRPr="00BA5EC9" w:rsidRDefault="006563E4" w:rsidP="00182D30">
      <w:pPr>
        <w:widowControl w:val="0"/>
        <w:rPr>
          <w:color w:val="000000"/>
        </w:rPr>
      </w:pPr>
      <w:r w:rsidRPr="00BA5EC9">
        <w:rPr>
          <w:color w:val="000000"/>
        </w:rPr>
        <w:t>Ak sa pacient lieči v režime podávania a predlžovania intervalov medzi podaniami, po dosiahnutí maximálnej zrakovej ostrosti a/alebo kým nie sú prítomné pr</w:t>
      </w:r>
      <w:r w:rsidR="003E187F" w:rsidRPr="00BA5EC9">
        <w:rPr>
          <w:color w:val="000000"/>
        </w:rPr>
        <w:t>ejav</w:t>
      </w:r>
      <w:r w:rsidRPr="00BA5EC9">
        <w:rPr>
          <w:color w:val="000000"/>
        </w:rPr>
        <w:t>y aktivity choroby sa intervaly medzi podaniami môžu postupne predlžovať až do opätovného objavenia sa pr</w:t>
      </w:r>
      <w:r w:rsidR="003E187F" w:rsidRPr="00BA5EC9">
        <w:rPr>
          <w:color w:val="000000"/>
        </w:rPr>
        <w:t>ejav</w:t>
      </w:r>
      <w:r w:rsidRPr="00BA5EC9">
        <w:rPr>
          <w:color w:val="000000"/>
        </w:rPr>
        <w:t xml:space="preserve">ov aktivity choroby alebo zhoršenia zraku. Interval medzi podaniami sa nemá naraz predĺžiť o viac ako dva týždne pri vlhkej </w:t>
      </w:r>
      <w:r w:rsidR="003D6EC3" w:rsidRPr="00BA5EC9">
        <w:rPr>
          <w:color w:val="000000"/>
        </w:rPr>
        <w:t>VPDM</w:t>
      </w:r>
      <w:r w:rsidRPr="00BA5EC9">
        <w:rPr>
          <w:color w:val="000000"/>
        </w:rPr>
        <w:t xml:space="preserve"> a môže sa naraz predĺžiť až o jeden mesiac pri DE</w:t>
      </w:r>
      <w:r w:rsidR="002574ED">
        <w:rPr>
          <w:color w:val="000000"/>
        </w:rPr>
        <w:t>M</w:t>
      </w:r>
      <w:r w:rsidR="00A148A9" w:rsidRPr="00BA5EC9">
        <w:rPr>
          <w:color w:val="000000"/>
        </w:rPr>
        <w:t xml:space="preserve">. Pri </w:t>
      </w:r>
      <w:r w:rsidR="00E9684A" w:rsidRPr="00BA5EC9">
        <w:rPr>
          <w:color w:val="000000"/>
        </w:rPr>
        <w:t xml:space="preserve">PDR a </w:t>
      </w:r>
      <w:r w:rsidR="00A148A9" w:rsidRPr="00BA5EC9">
        <w:rPr>
          <w:color w:val="000000"/>
        </w:rPr>
        <w:t xml:space="preserve">RVO sa intervaly medzi podaniami tiež môžu postupne predlžovať, avšak nie je dostatok údajov na určenie dĺžky týchto intervalov. </w:t>
      </w:r>
      <w:r w:rsidRPr="00BA5EC9">
        <w:rPr>
          <w:color w:val="000000"/>
        </w:rPr>
        <w:t>Ak sa opäť objaví aktivita choroby, interval medzi podaniami sa má patrične skrátiť.</w:t>
      </w:r>
    </w:p>
    <w:p w14:paraId="665F150A" w14:textId="77777777" w:rsidR="006563E4" w:rsidRPr="00BA5EC9" w:rsidRDefault="006563E4" w:rsidP="00182D30">
      <w:pPr>
        <w:widowControl w:val="0"/>
        <w:rPr>
          <w:color w:val="000000"/>
        </w:rPr>
      </w:pPr>
    </w:p>
    <w:p w14:paraId="68B70556" w14:textId="77777777" w:rsidR="001F4632" w:rsidRPr="00BA5EC9" w:rsidRDefault="001F4632" w:rsidP="00182D30">
      <w:pPr>
        <w:widowControl w:val="0"/>
        <w:rPr>
          <w:color w:val="000000"/>
        </w:rPr>
      </w:pPr>
      <w:r w:rsidRPr="00BA5EC9">
        <w:rPr>
          <w:color w:val="000000"/>
        </w:rPr>
        <w:t xml:space="preserve">O liečbe poškodenia zraku v dôsledku CNV sa má u pacienta rozhodovať individuálne na základe aktivity choroby. Niektorí </w:t>
      </w:r>
      <w:r w:rsidRPr="00BA5EC9">
        <w:t>pacienti môžu potrebovať len jednu injekciu počas prvých 12 mesiacov; iní môžu potrebovať častejšie podania, vrátane injekcie každý mesiac. Pri sekundárnej CNV v dôsledku patologickej myopie (PM) môžu</w:t>
      </w:r>
      <w:r w:rsidRPr="00BA5EC9">
        <w:rPr>
          <w:color w:val="000000"/>
        </w:rPr>
        <w:t xml:space="preserve"> </w:t>
      </w:r>
      <w:r w:rsidRPr="00BA5EC9">
        <w:t>mnohí pacienti potrebovať počas prvého roka len jednu alebo dve injekcie (pozri časť</w:t>
      </w:r>
      <w:r w:rsidR="00D26C80" w:rsidRPr="00BA5EC9">
        <w:t> </w:t>
      </w:r>
      <w:r w:rsidRPr="00BA5EC9">
        <w:t>5.1).</w:t>
      </w:r>
    </w:p>
    <w:p w14:paraId="505492E0" w14:textId="77777777" w:rsidR="001F4632" w:rsidRPr="00BA5EC9" w:rsidRDefault="001F4632" w:rsidP="00182D30">
      <w:pPr>
        <w:widowControl w:val="0"/>
        <w:rPr>
          <w:color w:val="000000"/>
        </w:rPr>
      </w:pPr>
    </w:p>
    <w:p w14:paraId="57938506" w14:textId="08C739AE" w:rsidR="00B33CEA" w:rsidRPr="00BA5EC9" w:rsidRDefault="00B33CEA" w:rsidP="00182D30">
      <w:pPr>
        <w:keepNext/>
        <w:widowControl w:val="0"/>
        <w:rPr>
          <w:i/>
          <w:color w:val="000000"/>
        </w:rPr>
      </w:pPr>
      <w:r w:rsidRPr="00BA5EC9">
        <w:rPr>
          <w:i/>
          <w:color w:val="000000"/>
        </w:rPr>
        <w:t>Lucentis a laserová fotokoagulácia pri DE</w:t>
      </w:r>
      <w:r w:rsidR="002574ED">
        <w:rPr>
          <w:i/>
          <w:color w:val="000000"/>
        </w:rPr>
        <w:t>M</w:t>
      </w:r>
      <w:r w:rsidRPr="00BA5EC9">
        <w:rPr>
          <w:i/>
          <w:color w:val="000000"/>
        </w:rPr>
        <w:t xml:space="preserve"> a pri edéme</w:t>
      </w:r>
      <w:r w:rsidR="00756A96">
        <w:rPr>
          <w:i/>
          <w:color w:val="000000"/>
        </w:rPr>
        <w:t xml:space="preserve"> makuly</w:t>
      </w:r>
      <w:r w:rsidRPr="00BA5EC9">
        <w:rPr>
          <w:i/>
          <w:color w:val="000000"/>
        </w:rPr>
        <w:t xml:space="preserve"> po BRVO</w:t>
      </w:r>
    </w:p>
    <w:p w14:paraId="5163155D" w14:textId="77777777" w:rsidR="00B33CEA" w:rsidRPr="00BA5EC9" w:rsidRDefault="00B33CEA" w:rsidP="00182D30">
      <w:pPr>
        <w:widowControl w:val="0"/>
        <w:rPr>
          <w:color w:val="000000"/>
        </w:rPr>
      </w:pPr>
      <w:r w:rsidRPr="00BA5EC9">
        <w:rPr>
          <w:color w:val="000000"/>
        </w:rPr>
        <w:t>S podávaním Lucentisu súčasne s laserovou fotokoaguláciou sú určité skúsenosti (pozri časť 5.1). Pri podávaní v ten istý deň sa Lucentis má podať minimálne 30 minút po laserovej fotokoagulácii. Lucentis sa môže podávať pacientom, ktorí boli v minulosti liečení laserovou fotokoaguláciou.</w:t>
      </w:r>
    </w:p>
    <w:p w14:paraId="613776FC" w14:textId="77777777" w:rsidR="00B33CEA" w:rsidRPr="00BA5EC9" w:rsidRDefault="00B33CEA" w:rsidP="00182D30">
      <w:pPr>
        <w:widowControl w:val="0"/>
        <w:rPr>
          <w:color w:val="000000"/>
          <w:u w:val="single"/>
        </w:rPr>
      </w:pPr>
    </w:p>
    <w:p w14:paraId="27DC9876" w14:textId="77777777" w:rsidR="00B33CEA" w:rsidRPr="00BA5EC9" w:rsidRDefault="00B33CEA" w:rsidP="00182D30">
      <w:pPr>
        <w:pStyle w:val="Text"/>
        <w:keepNext/>
        <w:widowControl w:val="0"/>
        <w:spacing w:before="0"/>
        <w:jc w:val="left"/>
        <w:rPr>
          <w:i/>
          <w:szCs w:val="22"/>
          <w:lang w:val="sk-SK"/>
        </w:rPr>
      </w:pPr>
      <w:r w:rsidRPr="00BA5EC9">
        <w:rPr>
          <w:i/>
          <w:szCs w:val="22"/>
          <w:lang w:val="sk-SK"/>
        </w:rPr>
        <w:t xml:space="preserve">Lucentis a fotodynamická liečba </w:t>
      </w:r>
      <w:r w:rsidR="00AC0F61" w:rsidRPr="00BA5EC9">
        <w:rPr>
          <w:i/>
          <w:szCs w:val="22"/>
          <w:lang w:val="sk-SK"/>
        </w:rPr>
        <w:t>verteporfínom</w:t>
      </w:r>
      <w:r w:rsidR="00AC0F61" w:rsidRPr="00BA5EC9" w:rsidDel="00DC2BCE">
        <w:rPr>
          <w:i/>
          <w:szCs w:val="22"/>
          <w:lang w:val="sk-SK"/>
        </w:rPr>
        <w:t xml:space="preserve"> </w:t>
      </w:r>
      <w:r w:rsidRPr="00BA5EC9">
        <w:rPr>
          <w:i/>
          <w:szCs w:val="22"/>
          <w:lang w:val="sk-SK"/>
        </w:rPr>
        <w:t>pri CNV v dôsledku PM</w:t>
      </w:r>
    </w:p>
    <w:p w14:paraId="54D1A475" w14:textId="77777777" w:rsidR="00B33CEA" w:rsidRPr="00BA5EC9" w:rsidRDefault="00B33CEA" w:rsidP="00182D30">
      <w:pPr>
        <w:widowControl w:val="0"/>
        <w:rPr>
          <w:color w:val="000000"/>
        </w:rPr>
      </w:pPr>
      <w:r w:rsidRPr="00BA5EC9">
        <w:rPr>
          <w:color w:val="000000"/>
        </w:rPr>
        <w:t>Nie sú skúsenosti so súbežným podávaním Lucentisu a </w:t>
      </w:r>
      <w:r w:rsidR="00AC0F61" w:rsidRPr="00BA5EC9">
        <w:rPr>
          <w:color w:val="000000"/>
        </w:rPr>
        <w:t>verteporfínu</w:t>
      </w:r>
      <w:r w:rsidRPr="00BA5EC9">
        <w:rPr>
          <w:color w:val="000000"/>
        </w:rPr>
        <w:t>.</w:t>
      </w:r>
    </w:p>
    <w:p w14:paraId="099F022F" w14:textId="77777777" w:rsidR="00B33CEA" w:rsidRPr="00BA5EC9" w:rsidRDefault="00B33CEA" w:rsidP="00182D30">
      <w:pPr>
        <w:widowControl w:val="0"/>
        <w:rPr>
          <w:color w:val="000000"/>
          <w:u w:val="single"/>
        </w:rPr>
      </w:pPr>
    </w:p>
    <w:p w14:paraId="34238B35" w14:textId="77777777" w:rsidR="00261CEB" w:rsidRPr="00BA5EC9" w:rsidRDefault="00D749AB" w:rsidP="00182D30">
      <w:pPr>
        <w:keepNext/>
        <w:rPr>
          <w:i/>
          <w:color w:val="000000"/>
          <w:u w:val="single"/>
        </w:rPr>
      </w:pPr>
      <w:r w:rsidRPr="00BA5EC9">
        <w:rPr>
          <w:i/>
          <w:color w:val="000000"/>
          <w:u w:val="single"/>
        </w:rPr>
        <w:t xml:space="preserve">Predčasne narodené </w:t>
      </w:r>
      <w:r w:rsidR="00261CEB" w:rsidRPr="00BA5EC9">
        <w:rPr>
          <w:i/>
          <w:color w:val="000000"/>
          <w:u w:val="single"/>
        </w:rPr>
        <w:t>deti</w:t>
      </w:r>
    </w:p>
    <w:p w14:paraId="52A04AB1" w14:textId="19321425" w:rsidR="00261CEB" w:rsidRPr="00BA5EC9" w:rsidRDefault="00261CEB" w:rsidP="00182D30">
      <w:pPr>
        <w:widowControl w:val="0"/>
        <w:rPr>
          <w:color w:val="000000"/>
        </w:rPr>
      </w:pPr>
      <w:r w:rsidRPr="00BA5EC9">
        <w:rPr>
          <w:color w:val="000000"/>
        </w:rPr>
        <w:t>Odporúčaná dávka Lucentisu u </w:t>
      </w:r>
      <w:r w:rsidR="00D749AB" w:rsidRPr="00BA5EC9">
        <w:rPr>
          <w:color w:val="000000"/>
        </w:rPr>
        <w:t>predčasne narodených</w:t>
      </w:r>
      <w:r w:rsidRPr="00BA5EC9">
        <w:rPr>
          <w:color w:val="000000"/>
        </w:rPr>
        <w:t xml:space="preserve"> detí je 0,2 mg, podávaná ako intravitreálna injekcia. To zodpovedá </w:t>
      </w:r>
      <w:r w:rsidR="003C01C1" w:rsidRPr="00BA5EC9">
        <w:rPr>
          <w:color w:val="000000"/>
        </w:rPr>
        <w:t xml:space="preserve">injikovanému </w:t>
      </w:r>
      <w:r w:rsidRPr="00BA5EC9">
        <w:rPr>
          <w:color w:val="000000"/>
        </w:rPr>
        <w:t>objemu 0,02 ml. U predčasne narodených detí sa liečba</w:t>
      </w:r>
      <w:r w:rsidR="00D009C1" w:rsidRPr="00BA5EC9">
        <w:rPr>
          <w:color w:val="000000"/>
        </w:rPr>
        <w:t xml:space="preserve"> ROP začína jednou injekciou do </w:t>
      </w:r>
      <w:r w:rsidRPr="00BA5EC9">
        <w:rPr>
          <w:color w:val="000000"/>
        </w:rPr>
        <w:t xml:space="preserve">oka a liečba sa môže podať bilaterálne v ten istý deň. Celkovo sa môžu podať </w:t>
      </w:r>
      <w:r w:rsidR="00D009C1" w:rsidRPr="00BA5EC9">
        <w:rPr>
          <w:color w:val="000000"/>
        </w:rPr>
        <w:t xml:space="preserve">do oka </w:t>
      </w:r>
      <w:r w:rsidRPr="00BA5EC9">
        <w:rPr>
          <w:color w:val="000000"/>
        </w:rPr>
        <w:t>až tri injekcie počas šiestich mesiacov od začatia liečby, ak sa vyskytnú prejavy akt</w:t>
      </w:r>
      <w:r w:rsidR="00D749AB" w:rsidRPr="00BA5EC9">
        <w:rPr>
          <w:color w:val="000000"/>
        </w:rPr>
        <w:t xml:space="preserve">ivity </w:t>
      </w:r>
      <w:r w:rsidRPr="00BA5EC9">
        <w:rPr>
          <w:color w:val="000000"/>
        </w:rPr>
        <w:t>chor</w:t>
      </w:r>
      <w:r w:rsidR="00D749AB" w:rsidRPr="00BA5EC9">
        <w:rPr>
          <w:color w:val="000000"/>
        </w:rPr>
        <w:t>oby</w:t>
      </w:r>
      <w:r w:rsidRPr="00BA5EC9">
        <w:rPr>
          <w:color w:val="000000"/>
        </w:rPr>
        <w:t xml:space="preserve">. </w:t>
      </w:r>
      <w:r w:rsidR="004947B4">
        <w:rPr>
          <w:color w:val="000000"/>
        </w:rPr>
        <w:t>V</w:t>
      </w:r>
      <w:r w:rsidR="00565682">
        <w:rPr>
          <w:color w:val="000000"/>
        </w:rPr>
        <w:t xml:space="preserve"> </w:t>
      </w:r>
      <w:r w:rsidRPr="00BA5EC9">
        <w:rPr>
          <w:color w:val="000000"/>
        </w:rPr>
        <w:t xml:space="preserve">klinickej štúdii </w:t>
      </w:r>
      <w:r w:rsidR="004947B4">
        <w:rPr>
          <w:color w:val="000000"/>
        </w:rPr>
        <w:t xml:space="preserve">RAINBOW </w:t>
      </w:r>
      <w:r w:rsidR="00565682">
        <w:rPr>
          <w:color w:val="000000"/>
        </w:rPr>
        <w:t>trvajúcej 24</w:t>
      </w:r>
      <w:r w:rsidR="00701CC8">
        <w:rPr>
          <w:color w:val="000000"/>
        </w:rPr>
        <w:t> </w:t>
      </w:r>
      <w:r w:rsidR="00565682">
        <w:rPr>
          <w:color w:val="000000"/>
        </w:rPr>
        <w:t xml:space="preserve">týždňov </w:t>
      </w:r>
      <w:r w:rsidRPr="00BA5EC9">
        <w:rPr>
          <w:color w:val="000000"/>
        </w:rPr>
        <w:t>dostala</w:t>
      </w:r>
      <w:r w:rsidR="004947B4">
        <w:rPr>
          <w:color w:val="000000"/>
        </w:rPr>
        <w:t xml:space="preserve"> v</w:t>
      </w:r>
      <w:r w:rsidR="004947B4" w:rsidRPr="00BA5EC9">
        <w:rPr>
          <w:color w:val="000000"/>
        </w:rPr>
        <w:t xml:space="preserve">äčšina pacientov (78 %) </w:t>
      </w:r>
      <w:r w:rsidRPr="00BA5EC9">
        <w:rPr>
          <w:color w:val="000000"/>
        </w:rPr>
        <w:t xml:space="preserve">do oka jednu injekciu. </w:t>
      </w:r>
      <w:r w:rsidR="00565682" w:rsidRPr="00565682">
        <w:rPr>
          <w:color w:val="000000"/>
        </w:rPr>
        <w:t>Pacienti, ktorí boli v tejto klinickej štúdii liečení dávkou 0,2</w:t>
      </w:r>
      <w:r w:rsidR="00701CC8">
        <w:rPr>
          <w:color w:val="000000"/>
        </w:rPr>
        <w:t> </w:t>
      </w:r>
      <w:r w:rsidR="00565682" w:rsidRPr="00565682">
        <w:rPr>
          <w:color w:val="000000"/>
        </w:rPr>
        <w:t>mg, nevyžadovali ďalš</w:t>
      </w:r>
      <w:r w:rsidR="004947B4">
        <w:rPr>
          <w:color w:val="000000"/>
        </w:rPr>
        <w:t>iu liečbu v následnej dlhodobej extenzii štúdie</w:t>
      </w:r>
      <w:r w:rsidR="00565682" w:rsidRPr="00565682">
        <w:rPr>
          <w:color w:val="000000"/>
        </w:rPr>
        <w:t xml:space="preserve">, ktorá sledovala pacientov </w:t>
      </w:r>
      <w:r w:rsidR="004947B4" w:rsidRPr="004947B4">
        <w:rPr>
          <w:color w:val="000000"/>
        </w:rPr>
        <w:t>do</w:t>
      </w:r>
      <w:r w:rsidR="00565682" w:rsidRPr="004947B4">
        <w:rPr>
          <w:color w:val="000000"/>
        </w:rPr>
        <w:t xml:space="preserve"> </w:t>
      </w:r>
      <w:r w:rsidR="004947B4" w:rsidRPr="004947B4">
        <w:rPr>
          <w:color w:val="000000"/>
        </w:rPr>
        <w:t>veku</w:t>
      </w:r>
      <w:r w:rsidR="00565682" w:rsidRPr="004947B4">
        <w:rPr>
          <w:color w:val="000000"/>
        </w:rPr>
        <w:t xml:space="preserve"> piatich rokov</w:t>
      </w:r>
      <w:r w:rsidR="00565682" w:rsidRPr="00565682">
        <w:rPr>
          <w:color w:val="000000"/>
        </w:rPr>
        <w:t xml:space="preserve"> (pozri časť</w:t>
      </w:r>
      <w:r w:rsidR="00E96133">
        <w:rPr>
          <w:color w:val="000000"/>
        </w:rPr>
        <w:t> </w:t>
      </w:r>
      <w:r w:rsidR="00565682" w:rsidRPr="00565682">
        <w:rPr>
          <w:color w:val="000000"/>
        </w:rPr>
        <w:t>5.1).</w:t>
      </w:r>
      <w:r w:rsidR="006420A3">
        <w:rPr>
          <w:color w:val="000000"/>
        </w:rPr>
        <w:t xml:space="preserve"> </w:t>
      </w:r>
      <w:r w:rsidRPr="00BA5EC9">
        <w:rPr>
          <w:color w:val="000000"/>
        </w:rPr>
        <w:t>Podanie viac ako troch injekcií do oka sa neskúmalo. Interval medzi dvoma dávkami podanými do toho istého oka má byť najmenej štyri týždne.</w:t>
      </w:r>
    </w:p>
    <w:p w14:paraId="6A5E4B5B" w14:textId="77777777" w:rsidR="00261CEB" w:rsidRPr="00BA5EC9" w:rsidRDefault="00261CEB" w:rsidP="00182D30">
      <w:pPr>
        <w:widowControl w:val="0"/>
        <w:rPr>
          <w:color w:val="000000"/>
        </w:rPr>
      </w:pPr>
    </w:p>
    <w:p w14:paraId="3E7DC0D8" w14:textId="77777777" w:rsidR="00B33CEA" w:rsidRPr="00BA5EC9" w:rsidRDefault="00B33CEA" w:rsidP="00182D30">
      <w:pPr>
        <w:keepNext/>
        <w:widowControl w:val="0"/>
        <w:rPr>
          <w:i/>
          <w:color w:val="000000"/>
          <w:u w:val="single"/>
        </w:rPr>
      </w:pPr>
      <w:r w:rsidRPr="00BA5EC9">
        <w:rPr>
          <w:i/>
          <w:color w:val="000000"/>
          <w:u w:val="single"/>
        </w:rPr>
        <w:t>Osobitné skupiny pacientov</w:t>
      </w:r>
    </w:p>
    <w:p w14:paraId="795BEFB0" w14:textId="77777777" w:rsidR="00B33CEA" w:rsidRPr="00BA5EC9" w:rsidRDefault="00B33CEA" w:rsidP="00182D30">
      <w:pPr>
        <w:keepNext/>
        <w:widowControl w:val="0"/>
        <w:rPr>
          <w:i/>
          <w:color w:val="000000"/>
        </w:rPr>
      </w:pPr>
      <w:r w:rsidRPr="00BA5EC9">
        <w:rPr>
          <w:i/>
          <w:color w:val="000000"/>
        </w:rPr>
        <w:t>Po</w:t>
      </w:r>
      <w:r w:rsidR="00571555" w:rsidRPr="00BA5EC9">
        <w:rPr>
          <w:i/>
          <w:color w:val="000000"/>
        </w:rPr>
        <w:t>rucha</w:t>
      </w:r>
      <w:r w:rsidRPr="00BA5EC9">
        <w:rPr>
          <w:i/>
          <w:color w:val="000000"/>
        </w:rPr>
        <w:t xml:space="preserve"> funkcie pečene</w:t>
      </w:r>
    </w:p>
    <w:p w14:paraId="57072F3E" w14:textId="77777777" w:rsidR="00B33CEA" w:rsidRPr="00BA5EC9" w:rsidRDefault="00B33CEA" w:rsidP="00182D30">
      <w:pPr>
        <w:widowControl w:val="0"/>
        <w:rPr>
          <w:color w:val="000000"/>
        </w:rPr>
      </w:pPr>
      <w:r w:rsidRPr="00BA5EC9">
        <w:rPr>
          <w:color w:val="000000"/>
        </w:rPr>
        <w:t>Lucentis sa neskúmal u pacientov s po</w:t>
      </w:r>
      <w:r w:rsidR="00571555" w:rsidRPr="00BA5EC9">
        <w:rPr>
          <w:color w:val="000000"/>
        </w:rPr>
        <w:t>ruchou</w:t>
      </w:r>
      <w:r w:rsidRPr="00BA5EC9">
        <w:rPr>
          <w:color w:val="000000"/>
        </w:rPr>
        <w:t xml:space="preserve"> funkcie pečene. U tejto populácie však nie sú potrebné zvláštne opatrenia.</w:t>
      </w:r>
    </w:p>
    <w:p w14:paraId="49AC448D" w14:textId="77777777" w:rsidR="00B33CEA" w:rsidRPr="00BA5EC9" w:rsidRDefault="00B33CEA" w:rsidP="00182D30">
      <w:pPr>
        <w:widowControl w:val="0"/>
        <w:rPr>
          <w:color w:val="000000"/>
        </w:rPr>
      </w:pPr>
    </w:p>
    <w:p w14:paraId="70CEA5B1" w14:textId="77777777" w:rsidR="00B33CEA" w:rsidRPr="00BA5EC9" w:rsidRDefault="00B33CEA" w:rsidP="00182D30">
      <w:pPr>
        <w:keepNext/>
        <w:widowControl w:val="0"/>
        <w:rPr>
          <w:i/>
          <w:color w:val="000000"/>
        </w:rPr>
      </w:pPr>
      <w:r w:rsidRPr="00BA5EC9">
        <w:rPr>
          <w:i/>
          <w:color w:val="000000"/>
        </w:rPr>
        <w:t>Po</w:t>
      </w:r>
      <w:r w:rsidR="00571555" w:rsidRPr="00BA5EC9">
        <w:rPr>
          <w:i/>
          <w:color w:val="000000"/>
        </w:rPr>
        <w:t xml:space="preserve">rucha </w:t>
      </w:r>
      <w:r w:rsidRPr="00BA5EC9">
        <w:rPr>
          <w:i/>
          <w:color w:val="000000"/>
        </w:rPr>
        <w:t>funkcie obličiek</w:t>
      </w:r>
    </w:p>
    <w:p w14:paraId="42B77AA6" w14:textId="77777777" w:rsidR="00B33CEA" w:rsidRPr="00BA5EC9" w:rsidRDefault="00B33CEA" w:rsidP="00182D30">
      <w:pPr>
        <w:widowControl w:val="0"/>
        <w:rPr>
          <w:color w:val="000000"/>
        </w:rPr>
      </w:pPr>
      <w:r w:rsidRPr="00BA5EC9">
        <w:rPr>
          <w:color w:val="000000"/>
        </w:rPr>
        <w:t>Úprava dávky nie je potrebná u pacientov s po</w:t>
      </w:r>
      <w:r w:rsidR="00571555" w:rsidRPr="00BA5EC9">
        <w:rPr>
          <w:color w:val="000000"/>
        </w:rPr>
        <w:t>ruchou</w:t>
      </w:r>
      <w:r w:rsidRPr="00BA5EC9">
        <w:rPr>
          <w:color w:val="000000"/>
        </w:rPr>
        <w:t xml:space="preserve"> funkcie obličiek (pozri časť 5.2).</w:t>
      </w:r>
    </w:p>
    <w:p w14:paraId="13E91C2E" w14:textId="77777777" w:rsidR="00B33CEA" w:rsidRPr="00BA5EC9" w:rsidRDefault="00B33CEA" w:rsidP="00182D30">
      <w:pPr>
        <w:widowControl w:val="0"/>
        <w:rPr>
          <w:color w:val="000000"/>
        </w:rPr>
      </w:pPr>
    </w:p>
    <w:p w14:paraId="70EADD6F" w14:textId="77777777" w:rsidR="00B33CEA" w:rsidRPr="00BA5EC9" w:rsidRDefault="00B33CEA" w:rsidP="00182D30">
      <w:pPr>
        <w:keepNext/>
        <w:widowControl w:val="0"/>
        <w:rPr>
          <w:i/>
          <w:color w:val="000000"/>
        </w:rPr>
      </w:pPr>
      <w:r w:rsidRPr="00BA5EC9">
        <w:rPr>
          <w:i/>
          <w:color w:val="000000"/>
        </w:rPr>
        <w:t>Starší pacienti</w:t>
      </w:r>
    </w:p>
    <w:p w14:paraId="7D3DEB86" w14:textId="5DFC76E4" w:rsidR="00B33CEA" w:rsidRPr="00BA5EC9" w:rsidRDefault="00B33CEA" w:rsidP="00182D30">
      <w:pPr>
        <w:widowControl w:val="0"/>
        <w:rPr>
          <w:color w:val="000000"/>
        </w:rPr>
      </w:pPr>
      <w:r w:rsidRPr="00BA5EC9">
        <w:rPr>
          <w:color w:val="000000"/>
        </w:rPr>
        <w:t>Úprava dávkovania u starších ľudí nie je potrebná. Skúsenosti s pacientmi s DE</w:t>
      </w:r>
      <w:r w:rsidR="002574ED">
        <w:rPr>
          <w:color w:val="000000"/>
        </w:rPr>
        <w:t>M</w:t>
      </w:r>
      <w:r w:rsidRPr="00BA5EC9">
        <w:rPr>
          <w:color w:val="000000"/>
        </w:rPr>
        <w:t xml:space="preserve"> staršími ako 75 rokov sú obmedzené.</w:t>
      </w:r>
    </w:p>
    <w:p w14:paraId="4B816BCA" w14:textId="77777777" w:rsidR="00B33CEA" w:rsidRPr="00BA5EC9" w:rsidRDefault="00B33CEA" w:rsidP="00182D30">
      <w:pPr>
        <w:widowControl w:val="0"/>
        <w:rPr>
          <w:i/>
          <w:color w:val="000000"/>
        </w:rPr>
      </w:pPr>
    </w:p>
    <w:p w14:paraId="3F1104D1" w14:textId="77777777" w:rsidR="00AC0F61" w:rsidRPr="00BA5EC9" w:rsidRDefault="00AC0F61" w:rsidP="00182D30">
      <w:pPr>
        <w:keepNext/>
        <w:widowControl w:val="0"/>
        <w:rPr>
          <w:i/>
          <w:color w:val="000000"/>
        </w:rPr>
      </w:pPr>
      <w:r w:rsidRPr="00BA5EC9">
        <w:rPr>
          <w:i/>
          <w:color w:val="000000"/>
        </w:rPr>
        <w:t>Pediatrická populácia</w:t>
      </w:r>
    </w:p>
    <w:p w14:paraId="0AF29700" w14:textId="77777777" w:rsidR="001F4632" w:rsidRPr="00BA5EC9" w:rsidRDefault="00B33CEA" w:rsidP="00182D30">
      <w:pPr>
        <w:widowControl w:val="0"/>
        <w:rPr>
          <w:color w:val="000000"/>
        </w:rPr>
      </w:pPr>
      <w:r w:rsidRPr="00BA5EC9">
        <w:rPr>
          <w:color w:val="000000"/>
        </w:rPr>
        <w:t xml:space="preserve">Bezpečnosť a účinnosť Lucentisu u detí a dospievajúcich vo veku menej ako 18 rokov </w:t>
      </w:r>
      <w:r w:rsidR="00261CEB" w:rsidRPr="00BA5EC9">
        <w:rPr>
          <w:color w:val="000000"/>
        </w:rPr>
        <w:t xml:space="preserve">v iných </w:t>
      </w:r>
      <w:r w:rsidR="00261CEB" w:rsidRPr="00BA5EC9">
        <w:rPr>
          <w:color w:val="000000"/>
        </w:rPr>
        <w:lastRenderedPageBreak/>
        <w:t xml:space="preserve">indikáciách ako retinopatia nedonosených detí </w:t>
      </w:r>
      <w:r w:rsidRPr="00BA5EC9">
        <w:rPr>
          <w:color w:val="000000"/>
        </w:rPr>
        <w:t>neboli stanovené.</w:t>
      </w:r>
      <w:r w:rsidR="001F4632" w:rsidRPr="00BA5EC9">
        <w:t xml:space="preserve"> </w:t>
      </w:r>
      <w:r w:rsidR="001F4632" w:rsidRPr="00BA5EC9">
        <w:rPr>
          <w:color w:val="000000"/>
        </w:rPr>
        <w:t>Dostupné údaje o dospievajúcich pacientoch vo veku 12 až 17 rokov s poškodením zraku v dôsledku CNV sú uvedené v časti 5.1</w:t>
      </w:r>
      <w:r w:rsidR="00261CEB" w:rsidRPr="00BA5EC9">
        <w:rPr>
          <w:color w:val="000000"/>
        </w:rPr>
        <w:t>, nie je však možné dať odporúčanie pre dávkovanie</w:t>
      </w:r>
      <w:r w:rsidR="001F4632" w:rsidRPr="00BA5EC9">
        <w:rPr>
          <w:color w:val="000000"/>
        </w:rPr>
        <w:t>.</w:t>
      </w:r>
    </w:p>
    <w:p w14:paraId="1797A302" w14:textId="77777777" w:rsidR="00B33CEA" w:rsidRPr="00BA5EC9" w:rsidRDefault="00B33CEA" w:rsidP="00182D30">
      <w:pPr>
        <w:widowControl w:val="0"/>
        <w:rPr>
          <w:color w:val="000000"/>
        </w:rPr>
      </w:pPr>
    </w:p>
    <w:p w14:paraId="2F554C8F" w14:textId="77777777" w:rsidR="00B33CEA" w:rsidRPr="00BA5EC9" w:rsidRDefault="00B33CEA" w:rsidP="00182D30">
      <w:pPr>
        <w:keepNext/>
        <w:widowControl w:val="0"/>
        <w:rPr>
          <w:color w:val="000000"/>
          <w:u w:val="single"/>
        </w:rPr>
      </w:pPr>
      <w:r w:rsidRPr="00BA5EC9">
        <w:rPr>
          <w:color w:val="000000"/>
          <w:u w:val="single"/>
        </w:rPr>
        <w:t>Spôsob pod</w:t>
      </w:r>
      <w:r w:rsidR="00AC0F61" w:rsidRPr="00BA5EC9">
        <w:rPr>
          <w:color w:val="000000"/>
          <w:u w:val="single"/>
        </w:rPr>
        <w:t>áv</w:t>
      </w:r>
      <w:r w:rsidRPr="00BA5EC9">
        <w:rPr>
          <w:color w:val="000000"/>
          <w:u w:val="single"/>
        </w:rPr>
        <w:t>ania</w:t>
      </w:r>
    </w:p>
    <w:p w14:paraId="7666D2B4" w14:textId="77777777" w:rsidR="00AC0F61" w:rsidRPr="00BA5EC9" w:rsidRDefault="00AC0F61" w:rsidP="00182D30">
      <w:pPr>
        <w:keepNext/>
        <w:widowControl w:val="0"/>
        <w:rPr>
          <w:color w:val="000000"/>
          <w:u w:val="single"/>
        </w:rPr>
      </w:pPr>
    </w:p>
    <w:p w14:paraId="61AE2B8A" w14:textId="77777777" w:rsidR="00B33CEA" w:rsidRPr="00BA5EC9" w:rsidRDefault="00B33CEA" w:rsidP="00182D30">
      <w:pPr>
        <w:widowControl w:val="0"/>
        <w:rPr>
          <w:color w:val="000000"/>
        </w:rPr>
      </w:pPr>
      <w:r w:rsidRPr="00BA5EC9">
        <w:rPr>
          <w:color w:val="000000"/>
        </w:rPr>
        <w:t>Injekčná liekovka na jednorazové použitie len na intravitreálne podanie.</w:t>
      </w:r>
    </w:p>
    <w:p w14:paraId="71C9398D" w14:textId="77777777" w:rsidR="00B33CEA" w:rsidRPr="00BA5EC9" w:rsidRDefault="00B33CEA" w:rsidP="00182D30">
      <w:pPr>
        <w:widowControl w:val="0"/>
        <w:rPr>
          <w:color w:val="000000"/>
        </w:rPr>
      </w:pPr>
    </w:p>
    <w:p w14:paraId="4FB1D00E" w14:textId="77777777" w:rsidR="00AC0F61" w:rsidRPr="00BA5EC9" w:rsidRDefault="00AC0F61" w:rsidP="00182D30">
      <w:pPr>
        <w:widowControl w:val="0"/>
        <w:rPr>
          <w:color w:val="000000"/>
        </w:rPr>
      </w:pPr>
      <w:r w:rsidRPr="00BA5EC9">
        <w:rPr>
          <w:color w:val="000000"/>
        </w:rPr>
        <w:t>Keďže objem, ktorý obsahuje liekovka (0,23 ml), je väčší ako odporúčaná dávka (0,05 ml</w:t>
      </w:r>
      <w:r w:rsidR="00261CEB" w:rsidRPr="00BA5EC9">
        <w:rPr>
          <w:color w:val="000000"/>
        </w:rPr>
        <w:t xml:space="preserve"> pre dospelých a 0,02 ml pre </w:t>
      </w:r>
      <w:r w:rsidR="00D749AB" w:rsidRPr="00BA5EC9">
        <w:rPr>
          <w:color w:val="000000"/>
        </w:rPr>
        <w:t>predčasne naroden</w:t>
      </w:r>
      <w:r w:rsidR="00261CEB" w:rsidRPr="00BA5EC9">
        <w:rPr>
          <w:color w:val="000000"/>
        </w:rPr>
        <w:t>é deti</w:t>
      </w:r>
      <w:r w:rsidRPr="00BA5EC9">
        <w:rPr>
          <w:color w:val="000000"/>
        </w:rPr>
        <w:t>), časť objemu</w:t>
      </w:r>
      <w:r w:rsidR="004179EE" w:rsidRPr="00BA5EC9">
        <w:rPr>
          <w:color w:val="000000"/>
        </w:rPr>
        <w:t xml:space="preserve"> obsiahnutého v </w:t>
      </w:r>
      <w:r w:rsidRPr="00BA5EC9">
        <w:rPr>
          <w:color w:val="000000"/>
        </w:rPr>
        <w:t>liekovk</w:t>
      </w:r>
      <w:r w:rsidR="004179EE" w:rsidRPr="00BA5EC9">
        <w:rPr>
          <w:color w:val="000000"/>
        </w:rPr>
        <w:t>e</w:t>
      </w:r>
      <w:r w:rsidRPr="00BA5EC9">
        <w:rPr>
          <w:color w:val="000000"/>
        </w:rPr>
        <w:t xml:space="preserve"> sa pred podaním musí zlikvidovať.</w:t>
      </w:r>
    </w:p>
    <w:p w14:paraId="73879069" w14:textId="77777777" w:rsidR="00AC0F61" w:rsidRPr="00BA5EC9" w:rsidRDefault="00AC0F61" w:rsidP="00182D30">
      <w:pPr>
        <w:widowControl w:val="0"/>
        <w:rPr>
          <w:color w:val="000000"/>
        </w:rPr>
      </w:pPr>
    </w:p>
    <w:p w14:paraId="32BBF87E" w14:textId="77777777" w:rsidR="00B33CEA" w:rsidRPr="00BA5EC9" w:rsidRDefault="00B33CEA" w:rsidP="00182D30">
      <w:pPr>
        <w:widowControl w:val="0"/>
        <w:rPr>
          <w:color w:val="000000"/>
        </w:rPr>
      </w:pPr>
      <w:r w:rsidRPr="00BA5EC9">
        <w:rPr>
          <w:color w:val="000000"/>
        </w:rPr>
        <w:t>Lucentis sa má pred podaním vizuálne skontrolovať na prítomnosť cudzorodých častíc a zmenu sfarbenia.</w:t>
      </w:r>
    </w:p>
    <w:p w14:paraId="7038C66C" w14:textId="77777777" w:rsidR="00B33CEA" w:rsidRPr="00BA5EC9" w:rsidRDefault="00B33CEA" w:rsidP="00182D30">
      <w:pPr>
        <w:widowControl w:val="0"/>
        <w:rPr>
          <w:color w:val="000000"/>
        </w:rPr>
      </w:pPr>
    </w:p>
    <w:p w14:paraId="4D211678" w14:textId="77777777" w:rsidR="004179EE" w:rsidRPr="00BA5EC9" w:rsidRDefault="004179EE" w:rsidP="00182D30">
      <w:pPr>
        <w:widowControl w:val="0"/>
        <w:rPr>
          <w:color w:val="000000"/>
        </w:rPr>
      </w:pPr>
      <w:r w:rsidRPr="00BA5EC9">
        <w:rPr>
          <w:color w:val="000000"/>
        </w:rPr>
        <w:t>Informácie o príprave Lucentisu, pozri časť 6.6.</w:t>
      </w:r>
    </w:p>
    <w:p w14:paraId="0967CF8A" w14:textId="77777777" w:rsidR="004179EE" w:rsidRPr="00BA5EC9" w:rsidRDefault="004179EE" w:rsidP="00182D30">
      <w:pPr>
        <w:widowControl w:val="0"/>
        <w:rPr>
          <w:color w:val="000000"/>
        </w:rPr>
      </w:pPr>
    </w:p>
    <w:p w14:paraId="6E91A1B8" w14:textId="77777777" w:rsidR="00B33CEA" w:rsidRPr="00BA5EC9" w:rsidRDefault="00B33CEA" w:rsidP="00182D30">
      <w:pPr>
        <w:widowControl w:val="0"/>
        <w:tabs>
          <w:tab w:val="left" w:pos="7380"/>
        </w:tabs>
        <w:rPr>
          <w:color w:val="000000"/>
        </w:rPr>
      </w:pPr>
      <w:r w:rsidRPr="00BA5EC9">
        <w:rPr>
          <w:color w:val="000000"/>
        </w:rPr>
        <w:t xml:space="preserve">Podanie injekcie sa má uskutočniť za aseptických podmienok, ktoré zahŕňajú chirurgickú dezinfekciu rúk, použitie sterilných rukavíc, sterilného rúška a sterilného rozvierača mihalníc (alebo náhrady) a dostupnosť sterilnej paracentézy (pre prípad potreby). Pred vykonaním intravitreálneho zákroku sa má dôsledne preskúmať pacientova anamnéza so zreteľom na reakcie z precitlivenosti (pozri časť 4.4). Pred podaním injekcie sa má </w:t>
      </w:r>
      <w:r w:rsidR="004A44B4" w:rsidRPr="00BA5EC9">
        <w:rPr>
          <w:color w:val="000000"/>
        </w:rPr>
        <w:t>v súlade s</w:t>
      </w:r>
      <w:r w:rsidR="00EC364C" w:rsidRPr="00BA5EC9">
        <w:rPr>
          <w:color w:val="000000"/>
        </w:rPr>
        <w:t xml:space="preserve"> lokálnou klinickou </w:t>
      </w:r>
      <w:r w:rsidR="004A44B4" w:rsidRPr="00BA5EC9">
        <w:rPr>
          <w:color w:val="000000"/>
        </w:rPr>
        <w:t xml:space="preserve">praxou podať náležitá anestézia a širokospektrálny lokálny mikrobicídny prostriedok na </w:t>
      </w:r>
      <w:r w:rsidRPr="00BA5EC9">
        <w:rPr>
          <w:color w:val="000000"/>
        </w:rPr>
        <w:t>dezinf</w:t>
      </w:r>
      <w:r w:rsidR="004A44B4" w:rsidRPr="00BA5EC9">
        <w:rPr>
          <w:color w:val="000000"/>
        </w:rPr>
        <w:t xml:space="preserve">ekciu </w:t>
      </w:r>
      <w:r w:rsidRPr="00BA5EC9">
        <w:rPr>
          <w:color w:val="000000"/>
        </w:rPr>
        <w:t>kož</w:t>
      </w:r>
      <w:r w:rsidR="004A44B4" w:rsidRPr="00BA5EC9">
        <w:rPr>
          <w:color w:val="000000"/>
        </w:rPr>
        <w:t>e</w:t>
      </w:r>
      <w:r w:rsidRPr="00BA5EC9">
        <w:rPr>
          <w:color w:val="000000"/>
        </w:rPr>
        <w:t xml:space="preserve"> v okolí oka, mihalnic</w:t>
      </w:r>
      <w:r w:rsidR="004A44B4" w:rsidRPr="00BA5EC9">
        <w:rPr>
          <w:color w:val="000000"/>
        </w:rPr>
        <w:t>e</w:t>
      </w:r>
      <w:r w:rsidRPr="00BA5EC9">
        <w:rPr>
          <w:color w:val="000000"/>
        </w:rPr>
        <w:t xml:space="preserve"> a povrch</w:t>
      </w:r>
      <w:r w:rsidR="004A44B4" w:rsidRPr="00BA5EC9">
        <w:rPr>
          <w:color w:val="000000"/>
        </w:rPr>
        <w:t>u</w:t>
      </w:r>
      <w:r w:rsidRPr="00BA5EC9">
        <w:rPr>
          <w:color w:val="000000"/>
        </w:rPr>
        <w:t xml:space="preserve"> oka</w:t>
      </w:r>
      <w:r w:rsidR="004A44B4" w:rsidRPr="00BA5EC9">
        <w:rPr>
          <w:color w:val="000000"/>
        </w:rPr>
        <w:t>.</w:t>
      </w:r>
    </w:p>
    <w:p w14:paraId="63F5FFB6" w14:textId="77777777" w:rsidR="00B33CEA" w:rsidRPr="00BA5EC9" w:rsidRDefault="00B33CEA" w:rsidP="00182D30">
      <w:pPr>
        <w:widowControl w:val="0"/>
        <w:rPr>
          <w:color w:val="000000"/>
        </w:rPr>
      </w:pPr>
    </w:p>
    <w:p w14:paraId="6F5FCA4C" w14:textId="77777777" w:rsidR="00261CEB" w:rsidRPr="00BA5EC9" w:rsidRDefault="00261CEB" w:rsidP="00182D30">
      <w:pPr>
        <w:keepNext/>
        <w:rPr>
          <w:i/>
          <w:color w:val="000000"/>
          <w:u w:val="single"/>
        </w:rPr>
      </w:pPr>
      <w:r w:rsidRPr="00BA5EC9">
        <w:rPr>
          <w:i/>
          <w:color w:val="000000"/>
          <w:u w:val="single"/>
        </w:rPr>
        <w:t>Dospelí</w:t>
      </w:r>
    </w:p>
    <w:p w14:paraId="48E0B600" w14:textId="77777777" w:rsidR="00B33CEA" w:rsidRPr="00BA5EC9" w:rsidRDefault="00261CEB" w:rsidP="00182D30">
      <w:pPr>
        <w:widowControl w:val="0"/>
        <w:rPr>
          <w:color w:val="000000"/>
        </w:rPr>
      </w:pPr>
      <w:r w:rsidRPr="00BA5EC9">
        <w:rPr>
          <w:color w:val="000000"/>
        </w:rPr>
        <w:t>U dospelých sa i</w:t>
      </w:r>
      <w:r w:rsidR="00B33CEA" w:rsidRPr="00BA5EC9">
        <w:rPr>
          <w:color w:val="000000"/>
        </w:rPr>
        <w:t>njekčná ihla zavádza 3,5</w:t>
      </w:r>
      <w:r w:rsidR="00B33CEA" w:rsidRPr="00BA5EC9">
        <w:rPr>
          <w:color w:val="000000"/>
        </w:rPr>
        <w:noBreakHyphen/>
        <w:t>4,0 mm za limbom do dutiny sklovca, vyhýba sa horizontálnemu poludníku a smeruje do centra očnej gule. Potom sa podá objem injekcie 0,05 ml; pri následných injekciách sa má použiť iné miesto na sklére.</w:t>
      </w:r>
    </w:p>
    <w:p w14:paraId="6FB30985" w14:textId="77777777" w:rsidR="00B33CEA" w:rsidRPr="00BA5EC9" w:rsidRDefault="00B33CEA" w:rsidP="00182D30">
      <w:pPr>
        <w:widowControl w:val="0"/>
        <w:rPr>
          <w:color w:val="000000"/>
        </w:rPr>
      </w:pPr>
    </w:p>
    <w:p w14:paraId="42812642" w14:textId="77777777" w:rsidR="00261CEB" w:rsidRPr="00BA5EC9" w:rsidRDefault="00261CEB" w:rsidP="00182D30">
      <w:pPr>
        <w:pStyle w:val="Nottoc-headings"/>
        <w:widowControl w:val="0"/>
        <w:spacing w:before="0" w:after="0"/>
        <w:rPr>
          <w:rFonts w:ascii="Times New Roman" w:hAnsi="Times New Roman"/>
          <w:b w:val="0"/>
          <w:i/>
          <w:color w:val="000000"/>
          <w:sz w:val="22"/>
          <w:szCs w:val="22"/>
          <w:u w:val="single"/>
          <w:lang w:val="sk-SK"/>
        </w:rPr>
      </w:pPr>
      <w:r w:rsidRPr="00BA5EC9">
        <w:rPr>
          <w:rFonts w:ascii="Times New Roman" w:hAnsi="Times New Roman"/>
          <w:b w:val="0"/>
          <w:i/>
          <w:color w:val="000000"/>
          <w:sz w:val="22"/>
          <w:szCs w:val="22"/>
          <w:u w:val="single"/>
          <w:lang w:val="sk-SK"/>
        </w:rPr>
        <w:t>Pediatrická populácia</w:t>
      </w:r>
    </w:p>
    <w:p w14:paraId="6FA57E07" w14:textId="77777777" w:rsidR="00A36EF1" w:rsidRPr="00BA5EC9" w:rsidRDefault="00D009C1" w:rsidP="00182D30">
      <w:pPr>
        <w:widowControl w:val="0"/>
        <w:rPr>
          <w:color w:val="000000"/>
        </w:rPr>
      </w:pPr>
      <w:r w:rsidRPr="00BA5EC9">
        <w:rPr>
          <w:color w:val="000000"/>
        </w:rPr>
        <w:t>Na </w:t>
      </w:r>
      <w:r w:rsidR="00285D6F" w:rsidRPr="00BA5EC9">
        <w:rPr>
          <w:color w:val="000000"/>
        </w:rPr>
        <w:t>liečbu</w:t>
      </w:r>
      <w:r w:rsidR="00A36EF1" w:rsidRPr="00BA5EC9">
        <w:rPr>
          <w:color w:val="000000"/>
        </w:rPr>
        <w:t xml:space="preserve"> </w:t>
      </w:r>
      <w:r w:rsidR="00D749AB" w:rsidRPr="00BA5EC9">
        <w:rPr>
          <w:color w:val="000000"/>
        </w:rPr>
        <w:t>predčasne narodený</w:t>
      </w:r>
      <w:r w:rsidR="00285D6F" w:rsidRPr="00BA5EC9">
        <w:rPr>
          <w:color w:val="000000"/>
        </w:rPr>
        <w:t>ch</w:t>
      </w:r>
      <w:r w:rsidR="00A36EF1" w:rsidRPr="00BA5EC9">
        <w:rPr>
          <w:color w:val="000000"/>
        </w:rPr>
        <w:t xml:space="preserve"> de</w:t>
      </w:r>
      <w:r w:rsidR="00285D6F" w:rsidRPr="00BA5EC9">
        <w:rPr>
          <w:color w:val="000000"/>
        </w:rPr>
        <w:t>tí</w:t>
      </w:r>
      <w:r w:rsidR="00A36EF1" w:rsidRPr="00BA5EC9">
        <w:rPr>
          <w:color w:val="000000"/>
        </w:rPr>
        <w:t xml:space="preserve"> sa má použiť </w:t>
      </w:r>
      <w:r w:rsidR="00C51DD8" w:rsidRPr="00BA5EC9">
        <w:rPr>
          <w:color w:val="000000"/>
        </w:rPr>
        <w:t xml:space="preserve">maloobjemová vysoko presná </w:t>
      </w:r>
      <w:r w:rsidR="00A36EF1" w:rsidRPr="00BA5EC9">
        <w:rPr>
          <w:color w:val="000000"/>
        </w:rPr>
        <w:t>injekčná striekačka, ktorá sa dodáva spolu s injekčnou ihlou (30G x ½″) v súprave VISISURE (pozri aj časť 6.6).</w:t>
      </w:r>
    </w:p>
    <w:p w14:paraId="3AE0BA65" w14:textId="77777777" w:rsidR="00261CEB" w:rsidRPr="00BA5EC9" w:rsidRDefault="00261CEB" w:rsidP="00182D30">
      <w:pPr>
        <w:widowControl w:val="0"/>
        <w:rPr>
          <w:color w:val="000000"/>
        </w:rPr>
      </w:pPr>
    </w:p>
    <w:p w14:paraId="5A5B853D" w14:textId="77777777" w:rsidR="00A36EF1" w:rsidRPr="00BA5EC9" w:rsidRDefault="00A36EF1" w:rsidP="00182D30">
      <w:pPr>
        <w:widowControl w:val="0"/>
        <w:rPr>
          <w:color w:val="000000"/>
        </w:rPr>
      </w:pPr>
      <w:r w:rsidRPr="00BA5EC9">
        <w:rPr>
          <w:color w:val="000000"/>
          <w:lang w:eastAsia="en-US"/>
        </w:rPr>
        <w:t>U </w:t>
      </w:r>
      <w:r w:rsidR="00D749AB" w:rsidRPr="00BA5EC9">
        <w:rPr>
          <w:color w:val="000000"/>
        </w:rPr>
        <w:t xml:space="preserve">predčasne narodených </w:t>
      </w:r>
      <w:r w:rsidRPr="00BA5EC9">
        <w:rPr>
          <w:color w:val="000000"/>
          <w:lang w:eastAsia="en-US"/>
        </w:rPr>
        <w:t xml:space="preserve">detí </w:t>
      </w:r>
      <w:r w:rsidRPr="00BA5EC9">
        <w:rPr>
          <w:color w:val="000000"/>
        </w:rPr>
        <w:t>sa injekčná ihla zav</w:t>
      </w:r>
      <w:r w:rsidR="003C01C1" w:rsidRPr="00BA5EC9">
        <w:rPr>
          <w:color w:val="000000"/>
        </w:rPr>
        <w:t>ádza</w:t>
      </w:r>
      <w:r w:rsidRPr="00BA5EC9">
        <w:rPr>
          <w:color w:val="000000"/>
        </w:rPr>
        <w:t xml:space="preserve"> do oka 1,0 až 2</w:t>
      </w:r>
      <w:r w:rsidR="003C01C1" w:rsidRPr="00BA5EC9">
        <w:rPr>
          <w:color w:val="000000"/>
        </w:rPr>
        <w:t>,0 mm za </w:t>
      </w:r>
      <w:r w:rsidRPr="00BA5EC9">
        <w:rPr>
          <w:color w:val="000000"/>
        </w:rPr>
        <w:t>limbom</w:t>
      </w:r>
      <w:r w:rsidR="003C01C1" w:rsidRPr="00BA5EC9">
        <w:rPr>
          <w:color w:val="000000"/>
        </w:rPr>
        <w:t xml:space="preserve">, pričom </w:t>
      </w:r>
      <w:r w:rsidRPr="00BA5EC9">
        <w:rPr>
          <w:color w:val="000000"/>
        </w:rPr>
        <w:t xml:space="preserve">ihla smeruje k zrakovému nervu. Potom sa podá objem </w:t>
      </w:r>
      <w:r w:rsidR="00D009C1" w:rsidRPr="00BA5EC9">
        <w:rPr>
          <w:color w:val="000000"/>
        </w:rPr>
        <w:t xml:space="preserve">injekcie </w:t>
      </w:r>
      <w:r w:rsidRPr="00BA5EC9">
        <w:rPr>
          <w:color w:val="000000"/>
        </w:rPr>
        <w:t>0,02 ml.</w:t>
      </w:r>
    </w:p>
    <w:p w14:paraId="0413591E" w14:textId="77777777" w:rsidR="00261CEB" w:rsidRPr="00BA5EC9" w:rsidRDefault="00261CEB" w:rsidP="00182D30">
      <w:pPr>
        <w:widowControl w:val="0"/>
        <w:rPr>
          <w:color w:val="000000"/>
        </w:rPr>
      </w:pPr>
    </w:p>
    <w:p w14:paraId="754E9336" w14:textId="77777777" w:rsidR="00B33CEA" w:rsidRPr="00BA5EC9" w:rsidRDefault="00B33CEA" w:rsidP="00182D30">
      <w:pPr>
        <w:keepNext/>
        <w:widowControl w:val="0"/>
        <w:rPr>
          <w:color w:val="000000"/>
        </w:rPr>
      </w:pPr>
      <w:r w:rsidRPr="00BA5EC9">
        <w:rPr>
          <w:b/>
          <w:color w:val="000000"/>
        </w:rPr>
        <w:t>4.3</w:t>
      </w:r>
      <w:r w:rsidRPr="00BA5EC9">
        <w:rPr>
          <w:b/>
          <w:color w:val="000000"/>
        </w:rPr>
        <w:tab/>
        <w:t>Kontraindikácie</w:t>
      </w:r>
    </w:p>
    <w:p w14:paraId="62726B1D" w14:textId="77777777" w:rsidR="00B33CEA" w:rsidRPr="00BA5EC9" w:rsidRDefault="00B33CEA" w:rsidP="00182D30">
      <w:pPr>
        <w:keepNext/>
        <w:widowControl w:val="0"/>
        <w:rPr>
          <w:color w:val="000000"/>
        </w:rPr>
      </w:pPr>
    </w:p>
    <w:p w14:paraId="5A8411F9" w14:textId="77777777" w:rsidR="00B33CEA" w:rsidRPr="00BA5EC9" w:rsidRDefault="00B33CEA" w:rsidP="00182D30">
      <w:pPr>
        <w:widowControl w:val="0"/>
        <w:rPr>
          <w:color w:val="000000"/>
        </w:rPr>
      </w:pPr>
      <w:r w:rsidRPr="00BA5EC9">
        <w:rPr>
          <w:color w:val="000000"/>
        </w:rPr>
        <w:t xml:space="preserve">Precitlivenosť na liečivo alebo na ktorúkoľvek z pomocných látok </w:t>
      </w:r>
      <w:r w:rsidRPr="00BA5EC9">
        <w:t>uvedených v časti 6.1.</w:t>
      </w:r>
    </w:p>
    <w:p w14:paraId="17B26084" w14:textId="77777777" w:rsidR="00B33CEA" w:rsidRPr="00BA5EC9" w:rsidRDefault="00B33CEA" w:rsidP="00182D30">
      <w:pPr>
        <w:widowControl w:val="0"/>
        <w:rPr>
          <w:color w:val="000000"/>
        </w:rPr>
      </w:pPr>
    </w:p>
    <w:p w14:paraId="312D6060" w14:textId="77777777" w:rsidR="00B33CEA" w:rsidRPr="00BA5EC9" w:rsidRDefault="00B33CEA" w:rsidP="00182D30">
      <w:pPr>
        <w:widowControl w:val="0"/>
        <w:rPr>
          <w:color w:val="000000"/>
        </w:rPr>
      </w:pPr>
      <w:r w:rsidRPr="00BA5EC9">
        <w:rPr>
          <w:color w:val="000000"/>
        </w:rPr>
        <w:t>Pacienti s aktívnymi alebo suspektnými očnými alebo periokulárnymi infekciami.</w:t>
      </w:r>
    </w:p>
    <w:p w14:paraId="34D71419" w14:textId="77777777" w:rsidR="00B33CEA" w:rsidRPr="00BA5EC9" w:rsidRDefault="00B33CEA" w:rsidP="00182D30">
      <w:pPr>
        <w:widowControl w:val="0"/>
        <w:rPr>
          <w:color w:val="000000"/>
        </w:rPr>
      </w:pPr>
    </w:p>
    <w:p w14:paraId="3A2AD907" w14:textId="77777777" w:rsidR="00B33CEA" w:rsidRPr="00BA5EC9" w:rsidRDefault="00B33CEA" w:rsidP="00182D30">
      <w:pPr>
        <w:widowControl w:val="0"/>
        <w:rPr>
          <w:color w:val="000000"/>
        </w:rPr>
      </w:pPr>
      <w:r w:rsidRPr="00BA5EC9">
        <w:rPr>
          <w:color w:val="000000"/>
        </w:rPr>
        <w:t>Pacienti s aktívnym ťažkým vnútroočným zápalom.</w:t>
      </w:r>
    </w:p>
    <w:p w14:paraId="18D4A222" w14:textId="77777777" w:rsidR="00B33CEA" w:rsidRPr="00BA5EC9" w:rsidRDefault="00B33CEA" w:rsidP="00182D30">
      <w:pPr>
        <w:widowControl w:val="0"/>
        <w:rPr>
          <w:color w:val="000000"/>
        </w:rPr>
      </w:pPr>
    </w:p>
    <w:p w14:paraId="305CBBDC" w14:textId="77777777" w:rsidR="00B33CEA" w:rsidRPr="00BA5EC9" w:rsidRDefault="00B33CEA" w:rsidP="00182D30">
      <w:pPr>
        <w:keepNext/>
        <w:widowControl w:val="0"/>
        <w:rPr>
          <w:color w:val="000000"/>
        </w:rPr>
      </w:pPr>
      <w:r w:rsidRPr="00BA5EC9">
        <w:rPr>
          <w:b/>
          <w:color w:val="000000"/>
        </w:rPr>
        <w:t>4.4</w:t>
      </w:r>
      <w:r w:rsidRPr="00BA5EC9">
        <w:rPr>
          <w:b/>
          <w:color w:val="000000"/>
        </w:rPr>
        <w:tab/>
        <w:t>Osobitné upozornenia a opatrenia pri používaní</w:t>
      </w:r>
    </w:p>
    <w:p w14:paraId="709FA1AA" w14:textId="3988DAD1" w:rsidR="00B33CEA" w:rsidRDefault="00B33CEA" w:rsidP="00182D30">
      <w:pPr>
        <w:keepNext/>
        <w:widowControl w:val="0"/>
        <w:rPr>
          <w:color w:val="000000"/>
        </w:rPr>
      </w:pPr>
    </w:p>
    <w:p w14:paraId="523F55BF" w14:textId="39BDE6A1" w:rsidR="00E53F93" w:rsidRDefault="00E53F93" w:rsidP="00182D30">
      <w:pPr>
        <w:keepNext/>
        <w:widowControl w:val="0"/>
        <w:rPr>
          <w:color w:val="000000"/>
          <w:u w:val="single"/>
        </w:rPr>
      </w:pPr>
      <w:r w:rsidRPr="00E51453">
        <w:rPr>
          <w:color w:val="000000"/>
          <w:u w:val="single"/>
        </w:rPr>
        <w:t>Sledovateľnosť</w:t>
      </w:r>
    </w:p>
    <w:p w14:paraId="454593F1" w14:textId="77777777" w:rsidR="00683E4C" w:rsidRPr="00E51453" w:rsidRDefault="00683E4C" w:rsidP="00182D30">
      <w:pPr>
        <w:keepNext/>
        <w:widowControl w:val="0"/>
        <w:rPr>
          <w:color w:val="000000"/>
        </w:rPr>
      </w:pPr>
    </w:p>
    <w:p w14:paraId="7B8CAFE8" w14:textId="0480B486" w:rsidR="00E53F93" w:rsidRPr="00E53F93" w:rsidRDefault="00E53F93" w:rsidP="00182D30">
      <w:pPr>
        <w:widowControl w:val="0"/>
        <w:rPr>
          <w:color w:val="000000"/>
        </w:rPr>
      </w:pPr>
      <w:r>
        <w:rPr>
          <w:color w:val="000000"/>
        </w:rPr>
        <w:t>Aby sa zlepšila (do)sledovateľnosť biologického lieku, má sa zrozumiteľne zaznamenať názov a číslo šarže podaného lieku.</w:t>
      </w:r>
    </w:p>
    <w:p w14:paraId="27A2AD26" w14:textId="77777777" w:rsidR="00E53F93" w:rsidRPr="00BA5EC9" w:rsidRDefault="00E53F93" w:rsidP="00182D30">
      <w:pPr>
        <w:widowControl w:val="0"/>
        <w:rPr>
          <w:color w:val="000000"/>
        </w:rPr>
      </w:pPr>
    </w:p>
    <w:p w14:paraId="3709E02F" w14:textId="77777777" w:rsidR="00B33CEA" w:rsidRPr="00BA5EC9" w:rsidRDefault="00B33CEA" w:rsidP="00182D30">
      <w:pPr>
        <w:keepNext/>
        <w:widowControl w:val="0"/>
        <w:rPr>
          <w:color w:val="000000"/>
          <w:u w:val="single"/>
        </w:rPr>
      </w:pPr>
      <w:r w:rsidRPr="00BA5EC9">
        <w:rPr>
          <w:color w:val="000000"/>
          <w:u w:val="single"/>
        </w:rPr>
        <w:t>Reakcie súvisiace s intravitreálnou injekciou</w:t>
      </w:r>
    </w:p>
    <w:p w14:paraId="10EA346F" w14:textId="77777777" w:rsidR="004179EE" w:rsidRPr="00BA5EC9" w:rsidRDefault="004179EE" w:rsidP="00182D30">
      <w:pPr>
        <w:keepNext/>
        <w:widowControl w:val="0"/>
        <w:rPr>
          <w:color w:val="000000"/>
        </w:rPr>
      </w:pPr>
    </w:p>
    <w:p w14:paraId="03EA3323" w14:textId="77777777" w:rsidR="00B33CEA" w:rsidRPr="00BA5EC9" w:rsidRDefault="00B33CEA" w:rsidP="00182D30">
      <w:pPr>
        <w:widowControl w:val="0"/>
        <w:rPr>
          <w:color w:val="000000"/>
        </w:rPr>
      </w:pPr>
      <w:r w:rsidRPr="00BA5EC9">
        <w:rPr>
          <w:color w:val="000000"/>
        </w:rPr>
        <w:t xml:space="preserve">Podanie intravitreálnych injekcií vrátane injekcií Lucentisu sa spájalo s endoftalmitídou, vnútroočným zápalom, rhegmatogénnym odlúčením sietnice, trhlinou v sietnici a iatrogénnou traumatickou kataraktou (pozri časť 4.8). Pri podaní Lucentisu sa musia vždy dodržať náležité aseptické injekčné </w:t>
      </w:r>
      <w:r w:rsidRPr="00BA5EC9">
        <w:rPr>
          <w:color w:val="000000"/>
        </w:rPr>
        <w:lastRenderedPageBreak/>
        <w:t xml:space="preserve">postupy. Okrem toho je potrebné pacientov sledovať počas týždňa po podaní injekcie, čo umožní včasnú liečbu v prípade infekcie. Pacienti majú byť poučení, aby bezodkladne oznámili akýkoľvek príznak, ktorý poukazuje na endoftalmitídu alebo na niektorú z vyššie uvedených </w:t>
      </w:r>
      <w:r w:rsidR="002A598D" w:rsidRPr="00BA5EC9">
        <w:rPr>
          <w:color w:val="000000"/>
        </w:rPr>
        <w:t>udalostí</w:t>
      </w:r>
      <w:r w:rsidRPr="00BA5EC9">
        <w:rPr>
          <w:color w:val="000000"/>
        </w:rPr>
        <w:t>.</w:t>
      </w:r>
    </w:p>
    <w:p w14:paraId="4AB86AA7" w14:textId="77777777" w:rsidR="00B33CEA" w:rsidRPr="00BA5EC9" w:rsidRDefault="00B33CEA" w:rsidP="00182D30">
      <w:pPr>
        <w:widowControl w:val="0"/>
        <w:rPr>
          <w:color w:val="000000"/>
        </w:rPr>
      </w:pPr>
    </w:p>
    <w:p w14:paraId="1FE07790" w14:textId="77777777" w:rsidR="00B33CEA" w:rsidRPr="00BA5EC9" w:rsidRDefault="00B33CEA" w:rsidP="00182D30">
      <w:pPr>
        <w:keepNext/>
        <w:widowControl w:val="0"/>
        <w:rPr>
          <w:color w:val="000000"/>
          <w:u w:val="single"/>
        </w:rPr>
      </w:pPr>
      <w:r w:rsidRPr="00BA5EC9">
        <w:rPr>
          <w:color w:val="000000"/>
          <w:u w:val="single"/>
        </w:rPr>
        <w:t>Zvýšenia vnútroočného tlaku</w:t>
      </w:r>
    </w:p>
    <w:p w14:paraId="0157A290" w14:textId="77777777" w:rsidR="004179EE" w:rsidRPr="00BA5EC9" w:rsidRDefault="004179EE" w:rsidP="00182D30">
      <w:pPr>
        <w:keepNext/>
        <w:rPr>
          <w:color w:val="000000"/>
        </w:rPr>
      </w:pPr>
    </w:p>
    <w:p w14:paraId="1A041A39" w14:textId="77777777" w:rsidR="00B33CEA" w:rsidRPr="00BA5EC9" w:rsidRDefault="00A36EF1" w:rsidP="00182D30">
      <w:pPr>
        <w:widowControl w:val="0"/>
        <w:rPr>
          <w:color w:val="000000"/>
        </w:rPr>
      </w:pPr>
      <w:r w:rsidRPr="00BA5EC9">
        <w:rPr>
          <w:color w:val="000000"/>
        </w:rPr>
        <w:t>U dospelých sa v</w:t>
      </w:r>
      <w:r w:rsidR="00B33CEA" w:rsidRPr="00BA5EC9">
        <w:rPr>
          <w:color w:val="000000"/>
        </w:rPr>
        <w:t> priebehu 60 minút po podaní injekcie Lucentisu pozorovalo prechodné zvýšenie vnútroočného tlaku (IOP). Zistilo sa aj trvalé zvýšenie IOP (pozri časť 4.8). Vnútroočný tlak aj perfúzia hlavy zrakového nervu sa musia monitorovať a náležite liečiť.</w:t>
      </w:r>
    </w:p>
    <w:p w14:paraId="2A6EC11F" w14:textId="77777777" w:rsidR="00B33CEA" w:rsidRPr="00BA5EC9" w:rsidRDefault="00B33CEA" w:rsidP="00182D30">
      <w:pPr>
        <w:widowControl w:val="0"/>
        <w:rPr>
          <w:color w:val="000000"/>
        </w:rPr>
      </w:pPr>
    </w:p>
    <w:p w14:paraId="75F37B04" w14:textId="77777777" w:rsidR="004179EE" w:rsidRPr="00BA5EC9" w:rsidRDefault="00E952DC" w:rsidP="00182D30">
      <w:pPr>
        <w:widowControl w:val="0"/>
        <w:rPr>
          <w:color w:val="000000"/>
        </w:rPr>
      </w:pPr>
      <w:r w:rsidRPr="00BA5EC9">
        <w:rPr>
          <w:color w:val="000000"/>
        </w:rPr>
        <w:t>Pacientov je potrebné informovať o prejavoch týchto potenciálnych nežiaducich reakcií a poučiť ich, aby informovali svojho lekára, ak u nich vzniknú príznaky ako bolesť o</w:t>
      </w:r>
      <w:r w:rsidR="00BD4ABD" w:rsidRPr="00BA5EC9">
        <w:rPr>
          <w:color w:val="000000"/>
        </w:rPr>
        <w:t>ka</w:t>
      </w:r>
      <w:r w:rsidRPr="00BA5EC9">
        <w:rPr>
          <w:color w:val="000000"/>
        </w:rPr>
        <w:t xml:space="preserve"> alebo zvýšenie nepríjemných pocitov, zhoršujúce sa sčervenanie o</w:t>
      </w:r>
      <w:r w:rsidR="00BD4ABD" w:rsidRPr="00BA5EC9">
        <w:rPr>
          <w:color w:val="000000"/>
        </w:rPr>
        <w:t>ka</w:t>
      </w:r>
      <w:r w:rsidRPr="00BA5EC9">
        <w:rPr>
          <w:color w:val="000000"/>
        </w:rPr>
        <w:t>, neostré alebo zhoršené videnie, zvýšený počet malých čiastočiek v zornom poli, alebo zvýšená citlivosť na svetlo</w:t>
      </w:r>
      <w:r w:rsidR="00F92E12" w:rsidRPr="00BA5EC9">
        <w:rPr>
          <w:color w:val="000000"/>
        </w:rPr>
        <w:t xml:space="preserve"> (pozri časť</w:t>
      </w:r>
      <w:r w:rsidR="00C34F69" w:rsidRPr="00BA5EC9">
        <w:rPr>
          <w:color w:val="000000"/>
        </w:rPr>
        <w:t> </w:t>
      </w:r>
      <w:r w:rsidR="00F92E12" w:rsidRPr="00BA5EC9">
        <w:rPr>
          <w:color w:val="000000"/>
        </w:rPr>
        <w:t>4.8)</w:t>
      </w:r>
      <w:r w:rsidRPr="00BA5EC9">
        <w:rPr>
          <w:color w:val="000000"/>
        </w:rPr>
        <w:t>.</w:t>
      </w:r>
    </w:p>
    <w:p w14:paraId="18C34C38" w14:textId="77777777" w:rsidR="00E952DC" w:rsidRPr="00BA5EC9" w:rsidRDefault="00E952DC" w:rsidP="00182D30">
      <w:pPr>
        <w:widowControl w:val="0"/>
        <w:rPr>
          <w:color w:val="000000"/>
        </w:rPr>
      </w:pPr>
    </w:p>
    <w:p w14:paraId="174FB0AD" w14:textId="77777777" w:rsidR="00B33CEA" w:rsidRPr="00BA5EC9" w:rsidRDefault="00B33CEA" w:rsidP="00182D30">
      <w:pPr>
        <w:keepNext/>
        <w:widowControl w:val="0"/>
        <w:rPr>
          <w:color w:val="000000"/>
          <w:u w:val="single"/>
        </w:rPr>
      </w:pPr>
      <w:r w:rsidRPr="00BA5EC9">
        <w:rPr>
          <w:color w:val="000000"/>
          <w:u w:val="single"/>
        </w:rPr>
        <w:t>Bilaterálna liečba</w:t>
      </w:r>
    </w:p>
    <w:p w14:paraId="67399664" w14:textId="77777777" w:rsidR="00F272C9" w:rsidRPr="00BA5EC9" w:rsidRDefault="00F272C9" w:rsidP="00182D30">
      <w:pPr>
        <w:keepNext/>
        <w:rPr>
          <w:color w:val="000000"/>
        </w:rPr>
      </w:pPr>
    </w:p>
    <w:p w14:paraId="274B675A" w14:textId="77777777" w:rsidR="00313F7A" w:rsidRPr="00BA5EC9" w:rsidRDefault="004B4A8C" w:rsidP="00182D30">
      <w:pPr>
        <w:widowControl w:val="0"/>
        <w:rPr>
          <w:color w:val="000000"/>
        </w:rPr>
      </w:pPr>
      <w:r w:rsidRPr="00BA5EC9">
        <w:rPr>
          <w:color w:val="000000"/>
        </w:rPr>
        <w:t xml:space="preserve">Obmedzené údaje o bilaterálnom použití Lucentisu (vrátane podania v ten istý deň) nenaznačujú zvýšené riziko systémových nežiaducich </w:t>
      </w:r>
      <w:r w:rsidR="00F47D85" w:rsidRPr="00BA5EC9">
        <w:rPr>
          <w:color w:val="000000"/>
        </w:rPr>
        <w:t>udalostí</w:t>
      </w:r>
      <w:r w:rsidRPr="00BA5EC9">
        <w:rPr>
          <w:color w:val="000000"/>
        </w:rPr>
        <w:t xml:space="preserve"> v porovna</w:t>
      </w:r>
      <w:r w:rsidR="00C2735F" w:rsidRPr="00BA5EC9">
        <w:rPr>
          <w:color w:val="000000"/>
        </w:rPr>
        <w:t>n</w:t>
      </w:r>
      <w:r w:rsidRPr="00BA5EC9">
        <w:rPr>
          <w:color w:val="000000"/>
        </w:rPr>
        <w:t>í s</w:t>
      </w:r>
      <w:r w:rsidR="00C2735F" w:rsidRPr="00BA5EC9">
        <w:rPr>
          <w:color w:val="000000"/>
        </w:rPr>
        <w:t> unilaterálnou liečbou.</w:t>
      </w:r>
    </w:p>
    <w:p w14:paraId="12C8A630" w14:textId="77777777" w:rsidR="00B33CEA" w:rsidRPr="00BA5EC9" w:rsidRDefault="00B33CEA" w:rsidP="00182D30">
      <w:pPr>
        <w:widowControl w:val="0"/>
        <w:rPr>
          <w:color w:val="000000"/>
        </w:rPr>
      </w:pPr>
    </w:p>
    <w:p w14:paraId="369C45A5" w14:textId="77777777" w:rsidR="00B33CEA" w:rsidRPr="00BA5EC9" w:rsidRDefault="00B33CEA" w:rsidP="00182D30">
      <w:pPr>
        <w:keepNext/>
        <w:widowControl w:val="0"/>
        <w:rPr>
          <w:color w:val="000000"/>
          <w:u w:val="single"/>
        </w:rPr>
      </w:pPr>
      <w:r w:rsidRPr="00BA5EC9">
        <w:rPr>
          <w:color w:val="000000"/>
          <w:u w:val="single"/>
        </w:rPr>
        <w:t>Imunogenita</w:t>
      </w:r>
    </w:p>
    <w:p w14:paraId="2428AC5A" w14:textId="77777777" w:rsidR="00F272C9" w:rsidRPr="00BA5EC9" w:rsidRDefault="00F272C9" w:rsidP="00182D30">
      <w:pPr>
        <w:keepNext/>
        <w:rPr>
          <w:color w:val="000000"/>
        </w:rPr>
      </w:pPr>
    </w:p>
    <w:p w14:paraId="4768B144" w14:textId="3969E8E3" w:rsidR="00B33CEA" w:rsidRPr="00BA5EC9" w:rsidRDefault="00B33CEA" w:rsidP="00182D30">
      <w:pPr>
        <w:widowControl w:val="0"/>
        <w:rPr>
          <w:color w:val="000000"/>
        </w:rPr>
      </w:pPr>
      <w:r w:rsidRPr="00BA5EC9">
        <w:rPr>
          <w:color w:val="000000"/>
        </w:rPr>
        <w:t>Lucentis môže byť imunogénny. Keďže je možnosť zvýšenej systémovej expozície u osôb s DE</w:t>
      </w:r>
      <w:r w:rsidR="002574ED">
        <w:rPr>
          <w:color w:val="000000"/>
        </w:rPr>
        <w:t>M</w:t>
      </w:r>
      <w:r w:rsidRPr="00BA5EC9">
        <w:rPr>
          <w:color w:val="000000"/>
        </w:rPr>
        <w:t>, nemožno vylúčiť zvýšené riziko vzniku precitlivenosti u tejto populácie pacientov. Pacienti majú byť tiež poučení, aby hlásili akékoľvek zvýšenie závažnosti vnútroočného zápalu, ktoré môže byť klinickým príznakom zodpovedajúcim tvorbe protilátok vo vnútri oka.</w:t>
      </w:r>
    </w:p>
    <w:p w14:paraId="16655CDD" w14:textId="77777777" w:rsidR="00B33CEA" w:rsidRPr="00BA5EC9" w:rsidRDefault="00B33CEA" w:rsidP="00182D30">
      <w:pPr>
        <w:widowControl w:val="0"/>
        <w:rPr>
          <w:color w:val="000000"/>
        </w:rPr>
      </w:pPr>
    </w:p>
    <w:p w14:paraId="49A857FC" w14:textId="77777777" w:rsidR="00B33CEA" w:rsidRPr="00BA5EC9" w:rsidRDefault="00B33CEA" w:rsidP="00182D30">
      <w:pPr>
        <w:keepNext/>
        <w:widowControl w:val="0"/>
        <w:rPr>
          <w:color w:val="000000"/>
          <w:u w:val="single"/>
        </w:rPr>
      </w:pPr>
      <w:r w:rsidRPr="00BA5EC9">
        <w:rPr>
          <w:color w:val="000000"/>
          <w:u w:val="single"/>
        </w:rPr>
        <w:t>Sú</w:t>
      </w:r>
      <w:r w:rsidR="00285D6F" w:rsidRPr="00BA5EC9">
        <w:rPr>
          <w:color w:val="000000"/>
          <w:u w:val="single"/>
        </w:rPr>
        <w:t>bež</w:t>
      </w:r>
      <w:r w:rsidRPr="00BA5EC9">
        <w:rPr>
          <w:color w:val="000000"/>
          <w:u w:val="single"/>
        </w:rPr>
        <w:t>né použitie s inými anti-VEGF (vaskulárny endoteliálny rastový faktor)</w:t>
      </w:r>
    </w:p>
    <w:p w14:paraId="5A44463F" w14:textId="77777777" w:rsidR="00F272C9" w:rsidRPr="00BA5EC9" w:rsidRDefault="00F272C9" w:rsidP="00182D30">
      <w:pPr>
        <w:keepNext/>
        <w:rPr>
          <w:color w:val="000000"/>
        </w:rPr>
      </w:pPr>
    </w:p>
    <w:p w14:paraId="0847C7B7" w14:textId="77777777" w:rsidR="00B33CEA" w:rsidRPr="00BA5EC9" w:rsidRDefault="00B33CEA" w:rsidP="00182D30">
      <w:pPr>
        <w:widowControl w:val="0"/>
        <w:rPr>
          <w:color w:val="000000"/>
        </w:rPr>
      </w:pPr>
      <w:r w:rsidRPr="00BA5EC9">
        <w:rPr>
          <w:color w:val="000000"/>
        </w:rPr>
        <w:t>Lucentis sa nemá podávať sú</w:t>
      </w:r>
      <w:r w:rsidR="00285D6F" w:rsidRPr="00BA5EC9">
        <w:rPr>
          <w:color w:val="000000"/>
        </w:rPr>
        <w:t>bež</w:t>
      </w:r>
      <w:r w:rsidRPr="00BA5EC9">
        <w:rPr>
          <w:color w:val="000000"/>
        </w:rPr>
        <w:t>ne s inými anti-VEGF liekmi (systémovými alebo okulárnymi).</w:t>
      </w:r>
    </w:p>
    <w:p w14:paraId="44C56F61" w14:textId="77777777" w:rsidR="00B33CEA" w:rsidRPr="00BA5EC9" w:rsidRDefault="00B33CEA" w:rsidP="00182D30">
      <w:pPr>
        <w:widowControl w:val="0"/>
        <w:rPr>
          <w:color w:val="000000"/>
        </w:rPr>
      </w:pPr>
    </w:p>
    <w:p w14:paraId="654EA30B" w14:textId="77777777" w:rsidR="00B33CEA" w:rsidRPr="00BA5EC9" w:rsidRDefault="00B33CEA" w:rsidP="00182D30">
      <w:pPr>
        <w:keepNext/>
        <w:widowControl w:val="0"/>
        <w:rPr>
          <w:color w:val="000000"/>
          <w:u w:val="single"/>
        </w:rPr>
      </w:pPr>
      <w:r w:rsidRPr="00BA5EC9">
        <w:rPr>
          <w:color w:val="000000"/>
          <w:u w:val="single"/>
        </w:rPr>
        <w:t>Prerušenie liečby Lucentisom</w:t>
      </w:r>
      <w:r w:rsidR="00A36EF1" w:rsidRPr="00BA5EC9">
        <w:rPr>
          <w:color w:val="000000"/>
          <w:u w:val="single"/>
        </w:rPr>
        <w:t xml:space="preserve"> u dospelých</w:t>
      </w:r>
    </w:p>
    <w:p w14:paraId="14D1CFCA" w14:textId="77777777" w:rsidR="00F272C9" w:rsidRPr="00BA5EC9" w:rsidRDefault="00F272C9" w:rsidP="00182D30">
      <w:pPr>
        <w:keepNext/>
        <w:widowControl w:val="0"/>
        <w:rPr>
          <w:color w:val="000000"/>
        </w:rPr>
      </w:pPr>
    </w:p>
    <w:p w14:paraId="501D3659" w14:textId="77777777" w:rsidR="00B33CEA" w:rsidRPr="00BA5EC9" w:rsidRDefault="00B33CEA" w:rsidP="00182D30">
      <w:pPr>
        <w:keepNext/>
        <w:widowControl w:val="0"/>
        <w:rPr>
          <w:color w:val="000000"/>
        </w:rPr>
      </w:pPr>
      <w:r w:rsidRPr="00BA5EC9">
        <w:rPr>
          <w:color w:val="000000"/>
        </w:rPr>
        <w:t>Dávka sa nemá podať a v liečbe sa nemá pokračovať skôr ako počas najbližšej plánovanej návštevy v prípade:</w:t>
      </w:r>
    </w:p>
    <w:p w14:paraId="0BBAD67E" w14:textId="77777777" w:rsidR="00B33CEA" w:rsidRPr="00BA5EC9" w:rsidRDefault="00B33CEA" w:rsidP="00182D30">
      <w:pPr>
        <w:widowControl w:val="0"/>
        <w:numPr>
          <w:ilvl w:val="0"/>
          <w:numId w:val="14"/>
        </w:numPr>
        <w:tabs>
          <w:tab w:val="clear" w:pos="720"/>
          <w:tab w:val="num" w:pos="567"/>
        </w:tabs>
        <w:ind w:left="567" w:hanging="567"/>
        <w:rPr>
          <w:color w:val="000000"/>
        </w:rPr>
      </w:pPr>
      <w:r w:rsidRPr="00BA5EC9">
        <w:rPr>
          <w:color w:val="000000"/>
        </w:rPr>
        <w:t>poklesu najlepšie korigovanej zrakovej ostrosti (BCVA) o ≥</w:t>
      </w:r>
      <w:r w:rsidR="00173327" w:rsidRPr="00BA5EC9">
        <w:rPr>
          <w:color w:val="000000"/>
        </w:rPr>
        <w:t> </w:t>
      </w:r>
      <w:r w:rsidRPr="00BA5EC9">
        <w:rPr>
          <w:color w:val="000000"/>
        </w:rPr>
        <w:t>30 písmen v porovnaní s posledným stanovením zrakovej ostrosti;</w:t>
      </w:r>
    </w:p>
    <w:p w14:paraId="19C3514E" w14:textId="77777777" w:rsidR="00B33CEA" w:rsidRPr="00BA5EC9" w:rsidRDefault="00B33CEA" w:rsidP="00182D30">
      <w:pPr>
        <w:widowControl w:val="0"/>
        <w:numPr>
          <w:ilvl w:val="0"/>
          <w:numId w:val="14"/>
        </w:numPr>
        <w:tabs>
          <w:tab w:val="clear" w:pos="720"/>
          <w:tab w:val="num" w:pos="567"/>
        </w:tabs>
        <w:ind w:left="567" w:hanging="567"/>
        <w:rPr>
          <w:color w:val="000000"/>
        </w:rPr>
      </w:pPr>
      <w:r w:rsidRPr="00BA5EC9">
        <w:rPr>
          <w:color w:val="000000"/>
        </w:rPr>
        <w:t>intraokulárneho tlaku</w:t>
      </w:r>
      <w:r w:rsidR="00F47D85" w:rsidRPr="00BA5EC9">
        <w:rPr>
          <w:color w:val="000000"/>
        </w:rPr>
        <w:t xml:space="preserve"> </w:t>
      </w:r>
      <w:r w:rsidRPr="00BA5EC9">
        <w:rPr>
          <w:color w:val="000000"/>
        </w:rPr>
        <w:t>≥</w:t>
      </w:r>
      <w:r w:rsidR="00173327" w:rsidRPr="00BA5EC9">
        <w:rPr>
          <w:color w:val="000000"/>
        </w:rPr>
        <w:t> </w:t>
      </w:r>
      <w:r w:rsidRPr="00BA5EC9">
        <w:rPr>
          <w:color w:val="000000"/>
        </w:rPr>
        <w:t>30 mmHg;</w:t>
      </w:r>
    </w:p>
    <w:p w14:paraId="7512D348" w14:textId="77777777" w:rsidR="00B33CEA" w:rsidRPr="00BA5EC9" w:rsidRDefault="00B33CEA" w:rsidP="00182D30">
      <w:pPr>
        <w:widowControl w:val="0"/>
        <w:numPr>
          <w:ilvl w:val="0"/>
          <w:numId w:val="14"/>
        </w:numPr>
        <w:tabs>
          <w:tab w:val="clear" w:pos="720"/>
          <w:tab w:val="num" w:pos="567"/>
        </w:tabs>
        <w:ind w:left="567" w:hanging="567"/>
        <w:rPr>
          <w:color w:val="000000"/>
        </w:rPr>
      </w:pPr>
      <w:r w:rsidRPr="00BA5EC9">
        <w:rPr>
          <w:color w:val="000000"/>
        </w:rPr>
        <w:t>trhliny v sietnici;</w:t>
      </w:r>
    </w:p>
    <w:p w14:paraId="6E4068F7" w14:textId="77777777" w:rsidR="00B33CEA" w:rsidRPr="00BA5EC9" w:rsidRDefault="00B33CEA" w:rsidP="00182D30">
      <w:pPr>
        <w:widowControl w:val="0"/>
        <w:numPr>
          <w:ilvl w:val="0"/>
          <w:numId w:val="14"/>
        </w:numPr>
        <w:tabs>
          <w:tab w:val="clear" w:pos="720"/>
          <w:tab w:val="num" w:pos="567"/>
        </w:tabs>
        <w:ind w:left="567" w:hanging="567"/>
        <w:rPr>
          <w:color w:val="000000"/>
        </w:rPr>
      </w:pPr>
      <w:r w:rsidRPr="00BA5EC9">
        <w:rPr>
          <w:color w:val="000000"/>
        </w:rPr>
        <w:t>subretinálneho krvácania postihujúceho stred fovey, alebo ak rozsah krvácania je ≥</w:t>
      </w:r>
      <w:r w:rsidR="00173327" w:rsidRPr="00BA5EC9">
        <w:rPr>
          <w:color w:val="000000"/>
        </w:rPr>
        <w:t> </w:t>
      </w:r>
      <w:r w:rsidRPr="00BA5EC9">
        <w:rPr>
          <w:color w:val="000000"/>
        </w:rPr>
        <w:t>50</w:t>
      </w:r>
      <w:r w:rsidR="00F543AA" w:rsidRPr="00BA5EC9">
        <w:rPr>
          <w:color w:val="000000"/>
        </w:rPr>
        <w:t> %</w:t>
      </w:r>
      <w:r w:rsidRPr="00BA5EC9">
        <w:rPr>
          <w:color w:val="000000"/>
        </w:rPr>
        <w:t xml:space="preserve"> celkovej plochy lézie;</w:t>
      </w:r>
    </w:p>
    <w:p w14:paraId="3807B6A7" w14:textId="77777777" w:rsidR="00B33CEA" w:rsidRPr="00BA5EC9" w:rsidRDefault="00B33CEA" w:rsidP="00182D30">
      <w:pPr>
        <w:widowControl w:val="0"/>
        <w:numPr>
          <w:ilvl w:val="0"/>
          <w:numId w:val="14"/>
        </w:numPr>
        <w:tabs>
          <w:tab w:val="clear" w:pos="720"/>
          <w:tab w:val="num" w:pos="567"/>
        </w:tabs>
        <w:ind w:left="567" w:hanging="567"/>
        <w:rPr>
          <w:color w:val="000000"/>
        </w:rPr>
      </w:pPr>
      <w:r w:rsidRPr="00BA5EC9">
        <w:rPr>
          <w:color w:val="000000"/>
        </w:rPr>
        <w:t>uskutočneného alebo plánovaného intraokulárneho chirurgického zákroku počas uplynulých alebo nasledujúcich 28 dní.</w:t>
      </w:r>
    </w:p>
    <w:p w14:paraId="1AF7064D" w14:textId="77777777" w:rsidR="00B33CEA" w:rsidRPr="00BA5EC9" w:rsidRDefault="00B33CEA" w:rsidP="00182D30">
      <w:pPr>
        <w:widowControl w:val="0"/>
        <w:rPr>
          <w:color w:val="000000"/>
        </w:rPr>
      </w:pPr>
    </w:p>
    <w:p w14:paraId="11B98574" w14:textId="77777777" w:rsidR="00B33CEA" w:rsidRPr="00BA5EC9" w:rsidRDefault="00B33CEA" w:rsidP="00182D30">
      <w:pPr>
        <w:keepNext/>
        <w:widowControl w:val="0"/>
        <w:rPr>
          <w:color w:val="000000"/>
          <w:u w:val="single"/>
        </w:rPr>
      </w:pPr>
      <w:r w:rsidRPr="00BA5EC9">
        <w:rPr>
          <w:color w:val="000000"/>
          <w:u w:val="single"/>
        </w:rPr>
        <w:t>Trhlina v pigmentovom epiteli sietnice</w:t>
      </w:r>
    </w:p>
    <w:p w14:paraId="15415F93" w14:textId="77777777" w:rsidR="00F272C9" w:rsidRPr="00BA5EC9" w:rsidRDefault="00F272C9" w:rsidP="00182D30">
      <w:pPr>
        <w:keepNext/>
        <w:rPr>
          <w:color w:val="000000"/>
        </w:rPr>
      </w:pPr>
    </w:p>
    <w:p w14:paraId="07FC593B" w14:textId="77777777" w:rsidR="00B33CEA" w:rsidRPr="00BA5EC9" w:rsidRDefault="00B33CEA" w:rsidP="00182D30">
      <w:pPr>
        <w:widowControl w:val="0"/>
        <w:rPr>
          <w:color w:val="000000"/>
        </w:rPr>
      </w:pPr>
      <w:r w:rsidRPr="00BA5EC9">
        <w:rPr>
          <w:color w:val="000000"/>
        </w:rPr>
        <w:t xml:space="preserve">Rizikové faktory, ktoré sa spájajú so vznikom trhliny v pigmentovom epiteli sietnice po anti-VEGF liečbe pri vlhkej </w:t>
      </w:r>
      <w:r w:rsidR="003D6EC3" w:rsidRPr="00BA5EC9">
        <w:rPr>
          <w:color w:val="000000"/>
        </w:rPr>
        <w:t>VPDM</w:t>
      </w:r>
      <w:r w:rsidR="001F4632" w:rsidRPr="00BA5EC9">
        <w:rPr>
          <w:color w:val="000000"/>
        </w:rPr>
        <w:t xml:space="preserve"> a prípadne aj pri iných formách CNV</w:t>
      </w:r>
      <w:r w:rsidRPr="00BA5EC9">
        <w:rPr>
          <w:color w:val="000000"/>
        </w:rPr>
        <w:t xml:space="preserve">, zahŕňajú veľké a/alebo vysoko uložené odlúčenie pigmentového epitelu sietnice. Pri začatí liečby </w:t>
      </w:r>
      <w:r w:rsidR="00F272C9" w:rsidRPr="00BA5EC9">
        <w:rPr>
          <w:color w:val="000000"/>
        </w:rPr>
        <w:t xml:space="preserve">ranibizumabom </w:t>
      </w:r>
      <w:r w:rsidRPr="00BA5EC9">
        <w:rPr>
          <w:color w:val="000000"/>
        </w:rPr>
        <w:t>je potrebná opatrnosť u pacientov s týmito rizikovými faktormi pre trhliny v pigmentovom epiteli sietnice.</w:t>
      </w:r>
    </w:p>
    <w:p w14:paraId="76F7E334" w14:textId="77777777" w:rsidR="00B33CEA" w:rsidRPr="00BA5EC9" w:rsidRDefault="00B33CEA" w:rsidP="00182D30">
      <w:pPr>
        <w:widowControl w:val="0"/>
        <w:rPr>
          <w:color w:val="000000"/>
        </w:rPr>
      </w:pPr>
    </w:p>
    <w:p w14:paraId="1ED439A1" w14:textId="77777777" w:rsidR="00B33CEA" w:rsidRPr="00BA5EC9" w:rsidRDefault="00B33CEA" w:rsidP="00182D30">
      <w:pPr>
        <w:keepNext/>
        <w:widowControl w:val="0"/>
        <w:rPr>
          <w:color w:val="000000"/>
          <w:u w:val="single"/>
        </w:rPr>
      </w:pPr>
      <w:r w:rsidRPr="00BA5EC9">
        <w:rPr>
          <w:color w:val="000000"/>
          <w:u w:val="single"/>
        </w:rPr>
        <w:t>Regmatogénne odlúčenie sietnice alebo makulárne diery</w:t>
      </w:r>
      <w:r w:rsidR="00A36EF1" w:rsidRPr="00BA5EC9">
        <w:rPr>
          <w:color w:val="000000"/>
          <w:u w:val="single"/>
        </w:rPr>
        <w:t xml:space="preserve"> u dospelých</w:t>
      </w:r>
    </w:p>
    <w:p w14:paraId="4EB39327" w14:textId="77777777" w:rsidR="00F272C9" w:rsidRPr="00BA5EC9" w:rsidRDefault="00F272C9" w:rsidP="00182D30">
      <w:pPr>
        <w:keepNext/>
        <w:rPr>
          <w:color w:val="000000"/>
        </w:rPr>
      </w:pPr>
    </w:p>
    <w:p w14:paraId="5A212BD0" w14:textId="77777777" w:rsidR="00B33CEA" w:rsidRPr="00BA5EC9" w:rsidRDefault="00B33CEA" w:rsidP="00182D30">
      <w:pPr>
        <w:widowControl w:val="0"/>
        <w:rPr>
          <w:color w:val="000000"/>
        </w:rPr>
      </w:pPr>
      <w:r w:rsidRPr="00BA5EC9">
        <w:rPr>
          <w:color w:val="000000"/>
        </w:rPr>
        <w:t>Liečba sa má ukončiť u osôb s regmatogénnym odlúčením sietnice alebo makulárnymi dierami 3. alebo 4. stupňa.</w:t>
      </w:r>
    </w:p>
    <w:p w14:paraId="459AB2F0" w14:textId="77777777" w:rsidR="00B33CEA" w:rsidRPr="00BA5EC9" w:rsidRDefault="00B33CEA" w:rsidP="00182D30">
      <w:pPr>
        <w:widowControl w:val="0"/>
        <w:rPr>
          <w:color w:val="000000"/>
        </w:rPr>
      </w:pPr>
    </w:p>
    <w:p w14:paraId="5ACF7C00" w14:textId="77777777" w:rsidR="00A36EF1" w:rsidRPr="00BA5EC9" w:rsidRDefault="00A36EF1" w:rsidP="00182D30">
      <w:pPr>
        <w:keepNext/>
        <w:rPr>
          <w:color w:val="000000"/>
          <w:u w:val="single"/>
        </w:rPr>
      </w:pPr>
      <w:r w:rsidRPr="00BA5EC9">
        <w:rPr>
          <w:color w:val="000000"/>
          <w:u w:val="single"/>
        </w:rPr>
        <w:lastRenderedPageBreak/>
        <w:t>Pediatrická populácia</w:t>
      </w:r>
    </w:p>
    <w:p w14:paraId="64D4EB88" w14:textId="77777777" w:rsidR="00E76AC1" w:rsidRPr="00701CC8" w:rsidRDefault="00E76AC1" w:rsidP="00182D30">
      <w:pPr>
        <w:keepNext/>
      </w:pPr>
    </w:p>
    <w:p w14:paraId="575CB0F3" w14:textId="34941DD3" w:rsidR="00A36EF1" w:rsidRPr="00701CC8" w:rsidRDefault="00A36EF1" w:rsidP="00182D30">
      <w:pPr>
        <w:widowControl w:val="0"/>
      </w:pPr>
      <w:r w:rsidRPr="00701CC8">
        <w:t>Upozornenia a bezpečnostné opatrenia u dospelých sa vzťahujú aj na </w:t>
      </w:r>
      <w:r w:rsidR="00D749AB" w:rsidRPr="00701CC8">
        <w:t>predčasne narodené</w:t>
      </w:r>
      <w:r w:rsidRPr="00701CC8">
        <w:t xml:space="preserve"> deti s ROP. </w:t>
      </w:r>
      <w:r w:rsidR="00943110" w:rsidRPr="00701CC8">
        <w:t>Dlhodobá bezpečnosť u predčasne narodených detí s ROP sa skúmala v</w:t>
      </w:r>
      <w:r w:rsidR="00017E46" w:rsidRPr="00701CC8">
        <w:t xml:space="preserve"> štúdii </w:t>
      </w:r>
      <w:r w:rsidR="00716878" w:rsidRPr="00701CC8">
        <w:t xml:space="preserve">RAINBOW </w:t>
      </w:r>
      <w:r w:rsidR="0041777B" w:rsidRPr="00701CC8">
        <w:t>extension</w:t>
      </w:r>
      <w:r w:rsidR="006420A3" w:rsidRPr="00701CC8">
        <w:t xml:space="preserve"> do veku piatich rokov. </w:t>
      </w:r>
      <w:r w:rsidR="0096078A" w:rsidRPr="00701CC8">
        <w:t>P</w:t>
      </w:r>
      <w:r w:rsidR="006420A3" w:rsidRPr="00701CC8">
        <w:t xml:space="preserve">rofil </w:t>
      </w:r>
      <w:r w:rsidR="0096078A" w:rsidRPr="00701CC8">
        <w:t xml:space="preserve">bezpečnosti </w:t>
      </w:r>
      <w:r w:rsidR="006420A3" w:rsidRPr="00701CC8">
        <w:t>ranibizumabu 0,</w:t>
      </w:r>
      <w:r w:rsidR="0081781A" w:rsidRPr="00701CC8">
        <w:t>2</w:t>
      </w:r>
      <w:bookmarkStart w:id="0" w:name="_Hlk127277835"/>
      <w:r w:rsidR="00701CC8">
        <w:t> </w:t>
      </w:r>
      <w:bookmarkEnd w:id="0"/>
      <w:r w:rsidR="0081781A" w:rsidRPr="00701CC8">
        <w:t xml:space="preserve">mg počas </w:t>
      </w:r>
      <w:r w:rsidR="004947B4" w:rsidRPr="00701CC8">
        <w:t xml:space="preserve">extenzie </w:t>
      </w:r>
      <w:r w:rsidR="0081781A" w:rsidRPr="00701CC8">
        <w:t>štúdie sa zhodoval</w:t>
      </w:r>
      <w:r w:rsidR="006420A3" w:rsidRPr="00701CC8">
        <w:t xml:space="preserve"> s profilom pozorovaným v základnej štúdii po 24</w:t>
      </w:r>
      <w:r w:rsidR="00701CC8">
        <w:t> </w:t>
      </w:r>
      <w:r w:rsidR="006420A3" w:rsidRPr="00701CC8">
        <w:t>týždňoch (pozri časť</w:t>
      </w:r>
      <w:r w:rsidR="00701CC8">
        <w:t> </w:t>
      </w:r>
      <w:r w:rsidR="006420A3" w:rsidRPr="00701CC8">
        <w:t>4.8).</w:t>
      </w:r>
    </w:p>
    <w:p w14:paraId="19FD2D60" w14:textId="77777777" w:rsidR="00A36EF1" w:rsidRPr="00701CC8" w:rsidRDefault="00A36EF1" w:rsidP="00182D30">
      <w:pPr>
        <w:widowControl w:val="0"/>
      </w:pPr>
    </w:p>
    <w:p w14:paraId="20C28036" w14:textId="77777777" w:rsidR="00B33CEA" w:rsidRPr="00BA5EC9" w:rsidRDefault="00B33CEA" w:rsidP="00182D30">
      <w:pPr>
        <w:keepNext/>
        <w:widowControl w:val="0"/>
        <w:rPr>
          <w:color w:val="000000"/>
          <w:u w:val="single"/>
        </w:rPr>
      </w:pPr>
      <w:r w:rsidRPr="00BA5EC9">
        <w:rPr>
          <w:color w:val="000000"/>
          <w:u w:val="single"/>
        </w:rPr>
        <w:t>Skupiny pacientov, u ktorých sú skúsenosti obmedzené</w:t>
      </w:r>
    </w:p>
    <w:p w14:paraId="60BD6444" w14:textId="77777777" w:rsidR="00F272C9" w:rsidRPr="00BA5EC9" w:rsidRDefault="00F272C9" w:rsidP="00182D30">
      <w:pPr>
        <w:keepNext/>
        <w:widowControl w:val="0"/>
        <w:rPr>
          <w:color w:val="000000"/>
        </w:rPr>
      </w:pPr>
    </w:p>
    <w:p w14:paraId="5CBC7DF0" w14:textId="2F18210F" w:rsidR="00B33CEA" w:rsidRPr="00BA5EC9" w:rsidRDefault="00B33CEA" w:rsidP="00182D30">
      <w:pPr>
        <w:widowControl w:val="0"/>
        <w:rPr>
          <w:color w:val="000000"/>
        </w:rPr>
      </w:pPr>
      <w:r w:rsidRPr="00BA5EC9">
        <w:rPr>
          <w:color w:val="000000"/>
        </w:rPr>
        <w:t>S liečbou osôb s DE</w:t>
      </w:r>
      <w:r w:rsidR="002574ED">
        <w:rPr>
          <w:color w:val="000000"/>
        </w:rPr>
        <w:t>M</w:t>
      </w:r>
      <w:r w:rsidRPr="00BA5EC9">
        <w:rPr>
          <w:color w:val="000000"/>
        </w:rPr>
        <w:t xml:space="preserve"> spôsobeným diabetom typu I sú len obmedzené skúsenosti. Lucentis sa neskúmal u pacientov, ktorí v minulosti dostali intravitreálne injekcie, u pacientov s aktívnymi systémovými infekciami alebo u pacientov so sprievodnými očnými ochoreniami, napr. s odlúčením sietnice alebo makulárnou dierou. </w:t>
      </w:r>
      <w:r w:rsidR="00E9684A" w:rsidRPr="00BA5EC9">
        <w:rPr>
          <w:color w:val="000000"/>
        </w:rPr>
        <w:t>S</w:t>
      </w:r>
      <w:r w:rsidRPr="00BA5EC9">
        <w:rPr>
          <w:color w:val="000000"/>
        </w:rPr>
        <w:t xml:space="preserve">kúsenosti s liečbou Lucentisom u pacientov s diabetom s </w:t>
      </w:r>
      <w:r w:rsidRPr="00BA5EC9">
        <w:rPr>
          <w:bCs/>
          <w:iCs/>
          <w:color w:val="000000"/>
        </w:rPr>
        <w:t xml:space="preserve">HbA1c vyšším ako </w:t>
      </w:r>
      <w:r w:rsidR="004C7540" w:rsidRPr="00BA5EC9">
        <w:rPr>
          <w:bCs/>
          <w:iCs/>
          <w:color w:val="000000"/>
        </w:rPr>
        <w:t>108 mmol/mol (</w:t>
      </w:r>
      <w:r w:rsidRPr="00BA5EC9">
        <w:rPr>
          <w:bCs/>
          <w:iCs/>
          <w:color w:val="000000"/>
        </w:rPr>
        <w:t>12</w:t>
      </w:r>
      <w:r w:rsidR="00F543AA" w:rsidRPr="00BA5EC9">
        <w:rPr>
          <w:bCs/>
          <w:iCs/>
          <w:color w:val="000000"/>
        </w:rPr>
        <w:t> %</w:t>
      </w:r>
      <w:r w:rsidR="004C7540" w:rsidRPr="00BA5EC9">
        <w:rPr>
          <w:bCs/>
          <w:iCs/>
          <w:color w:val="000000"/>
        </w:rPr>
        <w:t>) sú obmedzené</w:t>
      </w:r>
      <w:r w:rsidRPr="00BA5EC9">
        <w:rPr>
          <w:bCs/>
          <w:iCs/>
          <w:color w:val="000000"/>
        </w:rPr>
        <w:t xml:space="preserve"> a</w:t>
      </w:r>
      <w:r w:rsidR="004C7540" w:rsidRPr="00BA5EC9">
        <w:rPr>
          <w:bCs/>
          <w:iCs/>
          <w:color w:val="000000"/>
        </w:rPr>
        <w:t xml:space="preserve"> u pacientov s </w:t>
      </w:r>
      <w:r w:rsidRPr="00BA5EC9">
        <w:rPr>
          <w:bCs/>
          <w:iCs/>
          <w:color w:val="000000"/>
        </w:rPr>
        <w:t>nekontrolovanou hypertenziou</w:t>
      </w:r>
      <w:r w:rsidR="004C7540" w:rsidRPr="00BA5EC9">
        <w:rPr>
          <w:bCs/>
          <w:iCs/>
          <w:color w:val="000000"/>
        </w:rPr>
        <w:t xml:space="preserve"> nie sú žiadne skúsenosti</w:t>
      </w:r>
      <w:r w:rsidRPr="00BA5EC9">
        <w:rPr>
          <w:bCs/>
          <w:iCs/>
          <w:color w:val="000000"/>
        </w:rPr>
        <w:t>. Pri liečbe takýchto pacientov má lekár vziať do úvahy tento nedostatok informácií.</w:t>
      </w:r>
    </w:p>
    <w:p w14:paraId="463835FB" w14:textId="77777777" w:rsidR="00B33CEA" w:rsidRPr="00BA5EC9" w:rsidRDefault="00B33CEA" w:rsidP="00182D30">
      <w:pPr>
        <w:widowControl w:val="0"/>
        <w:rPr>
          <w:color w:val="000000"/>
        </w:rPr>
      </w:pPr>
    </w:p>
    <w:p w14:paraId="757BB732" w14:textId="77777777" w:rsidR="00DD6A4C" w:rsidRPr="00BA5EC9" w:rsidRDefault="00DD6A4C" w:rsidP="00182D30">
      <w:pPr>
        <w:widowControl w:val="0"/>
        <w:rPr>
          <w:color w:val="000000"/>
        </w:rPr>
      </w:pPr>
      <w:r w:rsidRPr="00BA5EC9">
        <w:rPr>
          <w:color w:val="000000"/>
        </w:rPr>
        <w:t>Nie je dostatok údajov, z ktorých by bolo možné vyvodiť závery o účinku Lucentisu u pacientov s RVO, u ktorých dôjde k</w:t>
      </w:r>
      <w:r w:rsidR="0021241F" w:rsidRPr="00BA5EC9">
        <w:rPr>
          <w:color w:val="000000"/>
        </w:rPr>
        <w:t> ireverzibilnej strate zrakovej funkcie pre ischémiu</w:t>
      </w:r>
      <w:r w:rsidRPr="00BA5EC9">
        <w:rPr>
          <w:color w:val="000000"/>
        </w:rPr>
        <w:t>.</w:t>
      </w:r>
    </w:p>
    <w:p w14:paraId="262FF147" w14:textId="77777777" w:rsidR="00DD6A4C" w:rsidRPr="00BA5EC9" w:rsidRDefault="00DD6A4C" w:rsidP="00182D30">
      <w:pPr>
        <w:widowControl w:val="0"/>
        <w:rPr>
          <w:color w:val="000000"/>
        </w:rPr>
      </w:pPr>
    </w:p>
    <w:p w14:paraId="1847EADD" w14:textId="77777777" w:rsidR="00B33CEA" w:rsidRPr="00BA5EC9" w:rsidRDefault="00B33CEA" w:rsidP="00182D30">
      <w:pPr>
        <w:widowControl w:val="0"/>
        <w:rPr>
          <w:color w:val="000000"/>
        </w:rPr>
      </w:pPr>
      <w:r w:rsidRPr="00BA5EC9">
        <w:rPr>
          <w:color w:val="000000"/>
        </w:rPr>
        <w:t>Údaje o účinku Lucentisu sú obmedzené u pacientov s PM, ktorí v minulosti podstúpili neúspešnú fotodynamickú liečbu verteporfínom (vPDT). Zatiaľ čo sa pozoroval zhodný účinok u osôb so subfoveálnymi a juxtafoveálnymi léziami, nie je tiež dostatok údajov, z ktorých by bolo možné usudzovať na účinok Lucentisu u osôb s PM, ktoré majú extrafoveálne lézie.</w:t>
      </w:r>
    </w:p>
    <w:p w14:paraId="1A09F15C" w14:textId="77777777" w:rsidR="00B33CEA" w:rsidRPr="00BA5EC9" w:rsidRDefault="00B33CEA" w:rsidP="00182D30">
      <w:pPr>
        <w:widowControl w:val="0"/>
        <w:rPr>
          <w:color w:val="000000"/>
        </w:rPr>
      </w:pPr>
    </w:p>
    <w:p w14:paraId="0A7D1E6E" w14:textId="77777777" w:rsidR="00B33CEA" w:rsidRPr="00BA5EC9" w:rsidRDefault="00B33CEA" w:rsidP="00182D30">
      <w:pPr>
        <w:keepNext/>
        <w:keepLines/>
        <w:widowControl w:val="0"/>
        <w:rPr>
          <w:color w:val="000000"/>
          <w:u w:val="single"/>
        </w:rPr>
      </w:pPr>
      <w:r w:rsidRPr="00BA5EC9">
        <w:rPr>
          <w:color w:val="000000"/>
          <w:u w:val="single"/>
        </w:rPr>
        <w:t>Systémové účinky po intravitreálnom použití</w:t>
      </w:r>
    </w:p>
    <w:p w14:paraId="7D052ACA" w14:textId="77777777" w:rsidR="00F272C9" w:rsidRPr="00BA5EC9" w:rsidRDefault="00F272C9" w:rsidP="00182D30">
      <w:pPr>
        <w:keepNext/>
        <w:keepLines/>
        <w:widowControl w:val="0"/>
        <w:rPr>
          <w:color w:val="000000"/>
        </w:rPr>
      </w:pPr>
    </w:p>
    <w:p w14:paraId="4A477680" w14:textId="77777777" w:rsidR="00B33CEA" w:rsidRPr="00BA5EC9" w:rsidRDefault="00B33CEA" w:rsidP="00182D30">
      <w:pPr>
        <w:widowControl w:val="0"/>
        <w:rPr>
          <w:color w:val="000000"/>
        </w:rPr>
      </w:pPr>
      <w:r w:rsidRPr="00BA5EC9">
        <w:rPr>
          <w:color w:val="000000"/>
        </w:rPr>
        <w:t>Po intravitreálnej injekcii inhibítorov VEGF sa zaznamenali systémové nežiaduce udalosti vrátane krvácaní mimo oka a artériových tromboembolických príhod.</w:t>
      </w:r>
    </w:p>
    <w:p w14:paraId="3299F4BA" w14:textId="77777777" w:rsidR="00B33CEA" w:rsidRPr="00BA5EC9" w:rsidRDefault="00B33CEA" w:rsidP="00182D30">
      <w:pPr>
        <w:widowControl w:val="0"/>
        <w:rPr>
          <w:color w:val="000000"/>
        </w:rPr>
      </w:pPr>
    </w:p>
    <w:p w14:paraId="574E5072" w14:textId="170341C6" w:rsidR="00B33CEA" w:rsidRPr="00BA5EC9" w:rsidRDefault="00B33CEA" w:rsidP="00182D30">
      <w:pPr>
        <w:widowControl w:val="0"/>
        <w:rPr>
          <w:color w:val="000000"/>
        </w:rPr>
      </w:pPr>
      <w:r w:rsidRPr="00BA5EC9">
        <w:rPr>
          <w:color w:val="000000"/>
        </w:rPr>
        <w:t>Údaje o bezpečnosti liečby u pacientov s DE</w:t>
      </w:r>
      <w:r w:rsidR="00756A96">
        <w:rPr>
          <w:color w:val="000000"/>
        </w:rPr>
        <w:t>M</w:t>
      </w:r>
      <w:r w:rsidRPr="00BA5EC9">
        <w:rPr>
          <w:color w:val="000000"/>
        </w:rPr>
        <w:t>, edémom</w:t>
      </w:r>
      <w:r w:rsidR="00756A96">
        <w:rPr>
          <w:color w:val="000000"/>
        </w:rPr>
        <w:t xml:space="preserve"> makuly</w:t>
      </w:r>
      <w:r w:rsidRPr="00BA5EC9">
        <w:rPr>
          <w:color w:val="000000"/>
        </w:rPr>
        <w:t xml:space="preserve"> po RVO a s CNV v dôsledku PM, ktorí majú v anamnéze cievnu mozgovú príhodu alebo tranzitórne ischemické ataky, sú obmedzené. Pri liečbe takýchto pacientov je potrebné postupovať opatrne (pozri časť 4.8).</w:t>
      </w:r>
    </w:p>
    <w:p w14:paraId="72710D30" w14:textId="77777777" w:rsidR="00B33CEA" w:rsidRPr="00BA5EC9" w:rsidRDefault="00B33CEA" w:rsidP="00182D30">
      <w:pPr>
        <w:widowControl w:val="0"/>
        <w:rPr>
          <w:color w:val="000000"/>
        </w:rPr>
      </w:pPr>
    </w:p>
    <w:p w14:paraId="7613DA3A" w14:textId="77777777" w:rsidR="00B33CEA" w:rsidRPr="00BA5EC9" w:rsidRDefault="00B33CEA" w:rsidP="00182D30">
      <w:pPr>
        <w:keepNext/>
        <w:widowControl w:val="0"/>
        <w:rPr>
          <w:color w:val="000000"/>
        </w:rPr>
      </w:pPr>
      <w:r w:rsidRPr="00BA5EC9">
        <w:rPr>
          <w:b/>
          <w:color w:val="000000"/>
        </w:rPr>
        <w:t>4.5</w:t>
      </w:r>
      <w:r w:rsidRPr="00BA5EC9">
        <w:rPr>
          <w:b/>
          <w:color w:val="000000"/>
        </w:rPr>
        <w:tab/>
        <w:t>Liekové a iné interakcie</w:t>
      </w:r>
    </w:p>
    <w:p w14:paraId="72A7E392" w14:textId="77777777" w:rsidR="00B33CEA" w:rsidRPr="00BA5EC9" w:rsidRDefault="00B33CEA" w:rsidP="00182D30">
      <w:pPr>
        <w:keepNext/>
        <w:widowControl w:val="0"/>
        <w:rPr>
          <w:color w:val="000000"/>
        </w:rPr>
      </w:pPr>
    </w:p>
    <w:p w14:paraId="2DD245A9" w14:textId="77777777" w:rsidR="00B33CEA" w:rsidRPr="00BA5EC9" w:rsidRDefault="00B33CEA" w:rsidP="00182D30">
      <w:pPr>
        <w:pStyle w:val="Text"/>
        <w:widowControl w:val="0"/>
        <w:spacing w:before="0"/>
        <w:jc w:val="left"/>
        <w:rPr>
          <w:color w:val="000000"/>
          <w:szCs w:val="22"/>
          <w:lang w:val="sk-SK"/>
        </w:rPr>
      </w:pPr>
      <w:r w:rsidRPr="00BA5EC9">
        <w:rPr>
          <w:color w:val="000000"/>
          <w:szCs w:val="22"/>
          <w:lang w:val="sk-SK"/>
        </w:rPr>
        <w:t>Neuskutočnili sa žiadne formálne interakčné štúdie.</w:t>
      </w:r>
    </w:p>
    <w:p w14:paraId="76C73457" w14:textId="77777777" w:rsidR="00B33CEA" w:rsidRPr="00BA5EC9" w:rsidRDefault="00B33CEA" w:rsidP="00182D30">
      <w:pPr>
        <w:widowControl w:val="0"/>
        <w:rPr>
          <w:color w:val="000000"/>
        </w:rPr>
      </w:pPr>
    </w:p>
    <w:p w14:paraId="532FE68A" w14:textId="77777777" w:rsidR="00B33CEA" w:rsidRPr="00BA5EC9" w:rsidRDefault="00B33CEA" w:rsidP="00182D30">
      <w:pPr>
        <w:widowControl w:val="0"/>
        <w:rPr>
          <w:color w:val="000000"/>
        </w:rPr>
      </w:pPr>
      <w:r w:rsidRPr="00BA5EC9">
        <w:rPr>
          <w:color w:val="000000"/>
        </w:rPr>
        <w:t xml:space="preserve">Adjuvantné použitie fotodynamickej liečby (PDT) verteporfínom a Lucentisu pri vlhkej </w:t>
      </w:r>
      <w:r w:rsidR="003D6EC3" w:rsidRPr="00BA5EC9">
        <w:rPr>
          <w:color w:val="000000"/>
        </w:rPr>
        <w:t>VPDM</w:t>
      </w:r>
      <w:r w:rsidRPr="00BA5EC9">
        <w:rPr>
          <w:color w:val="000000"/>
        </w:rPr>
        <w:t xml:space="preserve"> a PM, pozri časť 5.1.</w:t>
      </w:r>
    </w:p>
    <w:p w14:paraId="6FAC1C90" w14:textId="77777777" w:rsidR="00B33CEA" w:rsidRPr="00BA5EC9" w:rsidRDefault="00B33CEA" w:rsidP="00182D30">
      <w:pPr>
        <w:widowControl w:val="0"/>
        <w:rPr>
          <w:color w:val="000000"/>
        </w:rPr>
      </w:pPr>
    </w:p>
    <w:p w14:paraId="38D0B7C0" w14:textId="72FEFCED" w:rsidR="00B33CEA" w:rsidRPr="00BA5EC9" w:rsidRDefault="00B33CEA" w:rsidP="00182D30">
      <w:pPr>
        <w:widowControl w:val="0"/>
        <w:rPr>
          <w:color w:val="000000"/>
        </w:rPr>
      </w:pPr>
      <w:r w:rsidRPr="00BA5EC9">
        <w:rPr>
          <w:color w:val="000000"/>
        </w:rPr>
        <w:t>Adjuvantné použitie laserovej fotokoagulácie a Lucentisu pri DE</w:t>
      </w:r>
      <w:r w:rsidR="00756A96">
        <w:rPr>
          <w:color w:val="000000"/>
        </w:rPr>
        <w:t>M</w:t>
      </w:r>
      <w:r w:rsidRPr="00BA5EC9">
        <w:rPr>
          <w:color w:val="000000"/>
        </w:rPr>
        <w:t xml:space="preserve"> a BRVO, pozri časti 4.2 a 5.1.</w:t>
      </w:r>
    </w:p>
    <w:p w14:paraId="3A2608E8" w14:textId="77777777" w:rsidR="006563E4" w:rsidRPr="00BA5EC9" w:rsidRDefault="006563E4" w:rsidP="00182D30">
      <w:pPr>
        <w:widowControl w:val="0"/>
        <w:rPr>
          <w:color w:val="000000"/>
        </w:rPr>
      </w:pPr>
    </w:p>
    <w:p w14:paraId="6030830C" w14:textId="3B3A128C" w:rsidR="006563E4" w:rsidRPr="00BA5EC9" w:rsidRDefault="006563E4" w:rsidP="00182D30">
      <w:pPr>
        <w:widowControl w:val="0"/>
        <w:rPr>
          <w:color w:val="000000"/>
        </w:rPr>
      </w:pPr>
      <w:r w:rsidRPr="00BA5EC9">
        <w:rPr>
          <w:color w:val="000000"/>
        </w:rPr>
        <w:t>V klinických skúšaniach liečby poškodenia zraku v dôsledku DE</w:t>
      </w:r>
      <w:r w:rsidR="00756A96">
        <w:rPr>
          <w:color w:val="000000"/>
        </w:rPr>
        <w:t>M</w:t>
      </w:r>
      <w:r w:rsidRPr="00BA5EC9">
        <w:rPr>
          <w:color w:val="000000"/>
        </w:rPr>
        <w:t xml:space="preserve"> súbežná liečba tiazolidíndiónmi neovplyvnila výsledky týkajúce sa zrakovej ostrosti alebo hrúbky čiastkového poľa centrálnej sietnice (CSTF) u pacientov liečených Lucentisom.</w:t>
      </w:r>
    </w:p>
    <w:p w14:paraId="40204A3C" w14:textId="77777777" w:rsidR="002B6C27" w:rsidRPr="00BA5EC9" w:rsidRDefault="002B6C27" w:rsidP="00182D30">
      <w:pPr>
        <w:widowControl w:val="0"/>
        <w:rPr>
          <w:color w:val="000000"/>
        </w:rPr>
      </w:pPr>
    </w:p>
    <w:p w14:paraId="31CCC8B3" w14:textId="77777777" w:rsidR="00C74BFD" w:rsidRPr="00BA5EC9" w:rsidRDefault="00C74BFD" w:rsidP="00182D30">
      <w:pPr>
        <w:keepNext/>
        <w:rPr>
          <w:color w:val="000000"/>
          <w:u w:val="single"/>
        </w:rPr>
      </w:pPr>
      <w:r w:rsidRPr="00BA5EC9">
        <w:rPr>
          <w:color w:val="000000"/>
          <w:u w:val="single"/>
        </w:rPr>
        <w:t>Pediatrická populácia</w:t>
      </w:r>
    </w:p>
    <w:p w14:paraId="183C39E5" w14:textId="77777777" w:rsidR="00C74BFD" w:rsidRPr="00BA5EC9" w:rsidRDefault="00C74BFD" w:rsidP="00182D30">
      <w:pPr>
        <w:keepNext/>
        <w:rPr>
          <w:color w:val="000000"/>
        </w:rPr>
      </w:pPr>
    </w:p>
    <w:p w14:paraId="5985C8E0" w14:textId="77777777" w:rsidR="00C74BFD" w:rsidRPr="00BA5EC9" w:rsidRDefault="00C74BFD" w:rsidP="00182D30">
      <w:pPr>
        <w:widowControl w:val="0"/>
        <w:rPr>
          <w:color w:val="000000"/>
        </w:rPr>
      </w:pPr>
      <w:r w:rsidRPr="00BA5EC9">
        <w:t>Neuskutočnili sa žiadne interakčné štúdie.</w:t>
      </w:r>
    </w:p>
    <w:p w14:paraId="7C782C89" w14:textId="77777777" w:rsidR="00C74BFD" w:rsidRPr="00BA5EC9" w:rsidRDefault="00C74BFD" w:rsidP="00182D30">
      <w:pPr>
        <w:widowControl w:val="0"/>
        <w:rPr>
          <w:color w:val="000000"/>
        </w:rPr>
      </w:pPr>
    </w:p>
    <w:p w14:paraId="29518AF1" w14:textId="77777777" w:rsidR="00B33CEA" w:rsidRPr="00BA5EC9" w:rsidRDefault="00B33CEA" w:rsidP="00182D30">
      <w:pPr>
        <w:keepNext/>
        <w:widowControl w:val="0"/>
        <w:ind w:left="567" w:hanging="567"/>
        <w:rPr>
          <w:color w:val="000000"/>
        </w:rPr>
      </w:pPr>
      <w:r w:rsidRPr="00BA5EC9">
        <w:rPr>
          <w:b/>
          <w:color w:val="000000"/>
        </w:rPr>
        <w:t>4.6</w:t>
      </w:r>
      <w:r w:rsidRPr="00BA5EC9">
        <w:rPr>
          <w:b/>
          <w:color w:val="000000"/>
        </w:rPr>
        <w:tab/>
      </w:r>
      <w:r w:rsidRPr="00BA5EC9">
        <w:rPr>
          <w:b/>
        </w:rPr>
        <w:t>Fertilita, g</w:t>
      </w:r>
      <w:r w:rsidRPr="00BA5EC9">
        <w:rPr>
          <w:b/>
          <w:color w:val="000000"/>
        </w:rPr>
        <w:t>ravidita a laktácia</w:t>
      </w:r>
    </w:p>
    <w:p w14:paraId="384C0D1A" w14:textId="77777777" w:rsidR="00B33CEA" w:rsidRPr="00BA5EC9" w:rsidRDefault="00B33CEA" w:rsidP="00182D30">
      <w:pPr>
        <w:keepNext/>
        <w:widowControl w:val="0"/>
        <w:rPr>
          <w:color w:val="000000"/>
        </w:rPr>
      </w:pPr>
    </w:p>
    <w:p w14:paraId="589F7835" w14:textId="77777777" w:rsidR="00B33CEA" w:rsidRPr="00BA5EC9" w:rsidRDefault="00B33CEA" w:rsidP="00182D30">
      <w:pPr>
        <w:keepNext/>
        <w:widowControl w:val="0"/>
        <w:rPr>
          <w:color w:val="000000"/>
          <w:u w:val="single"/>
        </w:rPr>
      </w:pPr>
      <w:r w:rsidRPr="00BA5EC9">
        <w:rPr>
          <w:color w:val="000000"/>
          <w:u w:val="single"/>
        </w:rPr>
        <w:t>Ženy vo fertilnom veku/antikoncepcia u žien</w:t>
      </w:r>
    </w:p>
    <w:p w14:paraId="78D37A51" w14:textId="77777777" w:rsidR="00E952DC" w:rsidRPr="00BA5EC9" w:rsidRDefault="00E952DC" w:rsidP="00182D30">
      <w:pPr>
        <w:keepNext/>
        <w:rPr>
          <w:color w:val="000000"/>
        </w:rPr>
      </w:pPr>
    </w:p>
    <w:p w14:paraId="6408794C" w14:textId="77777777" w:rsidR="00B33CEA" w:rsidRPr="00BA5EC9" w:rsidRDefault="00B33CEA" w:rsidP="00182D30">
      <w:pPr>
        <w:widowControl w:val="0"/>
        <w:rPr>
          <w:color w:val="000000"/>
        </w:rPr>
      </w:pPr>
      <w:r w:rsidRPr="00BA5EC9">
        <w:rPr>
          <w:color w:val="000000"/>
        </w:rPr>
        <w:t>Ženy vo fertilnom veku majú používať účinnú antikoncepciu počas liečby.</w:t>
      </w:r>
    </w:p>
    <w:p w14:paraId="34224CD3" w14:textId="77777777" w:rsidR="00B33CEA" w:rsidRPr="00BA5EC9" w:rsidRDefault="00B33CEA" w:rsidP="00182D30">
      <w:pPr>
        <w:widowControl w:val="0"/>
        <w:rPr>
          <w:color w:val="000000"/>
          <w:u w:val="single"/>
        </w:rPr>
      </w:pPr>
    </w:p>
    <w:p w14:paraId="22EA09EE" w14:textId="77777777" w:rsidR="00B33CEA" w:rsidRPr="00BA5EC9" w:rsidRDefault="00B33CEA" w:rsidP="00182D30">
      <w:pPr>
        <w:keepNext/>
        <w:widowControl w:val="0"/>
        <w:rPr>
          <w:color w:val="000000"/>
          <w:u w:val="single"/>
        </w:rPr>
      </w:pPr>
      <w:r w:rsidRPr="00BA5EC9">
        <w:rPr>
          <w:color w:val="000000"/>
          <w:u w:val="single"/>
        </w:rPr>
        <w:lastRenderedPageBreak/>
        <w:t>Gravidita</w:t>
      </w:r>
    </w:p>
    <w:p w14:paraId="078BA9AF" w14:textId="77777777" w:rsidR="00E952DC" w:rsidRPr="00BA5EC9" w:rsidRDefault="00E952DC" w:rsidP="00182D30">
      <w:pPr>
        <w:pStyle w:val="CommentText"/>
        <w:keepNext/>
        <w:spacing w:line="240" w:lineRule="auto"/>
        <w:rPr>
          <w:color w:val="000000"/>
          <w:sz w:val="22"/>
          <w:szCs w:val="22"/>
          <w:lang w:val="sk-SK"/>
        </w:rPr>
      </w:pPr>
    </w:p>
    <w:p w14:paraId="13F95739" w14:textId="77777777" w:rsidR="00B33CEA" w:rsidRPr="00BA5EC9" w:rsidRDefault="00B33CEA" w:rsidP="00182D30">
      <w:pPr>
        <w:pStyle w:val="CommentText"/>
        <w:rPr>
          <w:color w:val="000000"/>
          <w:sz w:val="22"/>
          <w:szCs w:val="22"/>
          <w:lang w:val="sk-SK"/>
        </w:rPr>
      </w:pPr>
      <w:r w:rsidRPr="00BA5EC9">
        <w:rPr>
          <w:color w:val="000000"/>
          <w:sz w:val="22"/>
          <w:szCs w:val="22"/>
          <w:lang w:val="sk-SK"/>
        </w:rPr>
        <w:t xml:space="preserve">Nie sú dostupné klinické údaje o použití ranibizumabu v gravidite. Štúdie na makakoch krabožravých </w:t>
      </w:r>
      <w:r w:rsidRPr="00BA5EC9">
        <w:rPr>
          <w:sz w:val="22"/>
          <w:szCs w:val="22"/>
          <w:lang w:val="sk-SK"/>
        </w:rPr>
        <w:t xml:space="preserve">nepreukázali </w:t>
      </w:r>
      <w:r w:rsidRPr="00BA5EC9">
        <w:rPr>
          <w:color w:val="000000"/>
          <w:sz w:val="22"/>
          <w:szCs w:val="22"/>
          <w:lang w:val="sk-SK"/>
        </w:rPr>
        <w:t xml:space="preserve">priame alebo nepriame škodlivé účinky </w:t>
      </w:r>
      <w:r w:rsidRPr="00BA5EC9">
        <w:rPr>
          <w:sz w:val="22"/>
          <w:szCs w:val="22"/>
          <w:lang w:val="sk-SK"/>
        </w:rPr>
        <w:t xml:space="preserve">z hľadiska </w:t>
      </w:r>
      <w:r w:rsidRPr="00BA5EC9">
        <w:rPr>
          <w:color w:val="000000"/>
          <w:sz w:val="22"/>
          <w:szCs w:val="22"/>
          <w:lang w:val="sk-SK"/>
        </w:rPr>
        <w:t>gravidity alebo vývinu embrya/plodu (pozri časť 5.3). Systémová expozícia ranibizumabu po podaní do oka je nízka, ale vzhľadom na jeho mechanizmus účinku sa ranibizumab musí považovať za potenciálne teratogénny a embryo-/fetotoxický. Preto sa ranibizumab nemá používať v gravidite, pokiaľ očakávaný prínos nie je väčší ako možné riziko pre plod. Ženám, ktoré chcú otehotnieť a boli liečené ranibizumabom, sa odporúča počkať s počatím dieťaťa aspoň 3 mesiace od poslednej dávky ranibizumabu.</w:t>
      </w:r>
    </w:p>
    <w:p w14:paraId="5F93E578" w14:textId="77777777" w:rsidR="00B33CEA" w:rsidRPr="00BA5EC9" w:rsidRDefault="00B33CEA" w:rsidP="00182D30">
      <w:pPr>
        <w:widowControl w:val="0"/>
        <w:rPr>
          <w:color w:val="000000"/>
        </w:rPr>
      </w:pPr>
    </w:p>
    <w:p w14:paraId="47D71C89" w14:textId="77777777" w:rsidR="00B33CEA" w:rsidRPr="00BA5EC9" w:rsidRDefault="00E952DC" w:rsidP="00182D30">
      <w:pPr>
        <w:keepNext/>
        <w:widowControl w:val="0"/>
        <w:rPr>
          <w:color w:val="000000"/>
          <w:u w:val="single"/>
        </w:rPr>
      </w:pPr>
      <w:r w:rsidRPr="00BA5EC9">
        <w:rPr>
          <w:color w:val="000000"/>
          <w:u w:val="single"/>
        </w:rPr>
        <w:t>Dojčenie</w:t>
      </w:r>
    </w:p>
    <w:p w14:paraId="226E9BD9" w14:textId="77777777" w:rsidR="00E952DC" w:rsidRPr="00BA5EC9" w:rsidRDefault="00E952DC" w:rsidP="00182D30">
      <w:pPr>
        <w:keepNext/>
        <w:rPr>
          <w:color w:val="000000"/>
        </w:rPr>
      </w:pPr>
    </w:p>
    <w:p w14:paraId="085D92C7" w14:textId="37BA8514" w:rsidR="00B33CEA" w:rsidRPr="00BA5EC9" w:rsidRDefault="00282152" w:rsidP="00E6282F">
      <w:pPr>
        <w:widowControl w:val="0"/>
        <w:rPr>
          <w:color w:val="000000"/>
        </w:rPr>
      </w:pPr>
      <w:r w:rsidRPr="00E6282F">
        <w:rPr>
          <w:color w:val="000000"/>
        </w:rPr>
        <w:t xml:space="preserve">Na základe </w:t>
      </w:r>
      <w:r>
        <w:rPr>
          <w:color w:val="000000"/>
        </w:rPr>
        <w:t xml:space="preserve">veľmi obmedzených údajov sa ranibizumab môže v nízkych hladinách vylučovať do materského mlieka. </w:t>
      </w:r>
      <w:r w:rsidRPr="00282152">
        <w:rPr>
          <w:color w:val="000000"/>
        </w:rPr>
        <w:t xml:space="preserve">Účinok ranibizumabu </w:t>
      </w:r>
      <w:r>
        <w:rPr>
          <w:color w:val="000000"/>
        </w:rPr>
        <w:t>na dojčeného novorodenca/dojča</w:t>
      </w:r>
      <w:r w:rsidRPr="00282152">
        <w:rPr>
          <w:color w:val="000000"/>
        </w:rPr>
        <w:t xml:space="preserve"> nie je známy. Ako preventívne opatrenie sa počas používania lieku Lucentis neodporúča dojčiť.</w:t>
      </w:r>
    </w:p>
    <w:p w14:paraId="08D47F97" w14:textId="77777777" w:rsidR="00B33CEA" w:rsidRPr="00BA5EC9" w:rsidRDefault="00B33CEA" w:rsidP="00182D30">
      <w:pPr>
        <w:widowControl w:val="0"/>
        <w:rPr>
          <w:color w:val="000000"/>
        </w:rPr>
      </w:pPr>
    </w:p>
    <w:p w14:paraId="5B2F662C" w14:textId="77777777" w:rsidR="00B33CEA" w:rsidRPr="00BA5EC9" w:rsidRDefault="00B33CEA" w:rsidP="00182D30">
      <w:pPr>
        <w:keepNext/>
        <w:widowControl w:val="0"/>
        <w:rPr>
          <w:u w:val="single"/>
        </w:rPr>
      </w:pPr>
      <w:r w:rsidRPr="00BA5EC9">
        <w:rPr>
          <w:u w:val="single"/>
        </w:rPr>
        <w:t>Fertilita</w:t>
      </w:r>
    </w:p>
    <w:p w14:paraId="446F872B" w14:textId="77777777" w:rsidR="00E952DC" w:rsidRPr="00BA5EC9" w:rsidRDefault="00E952DC" w:rsidP="00182D30">
      <w:pPr>
        <w:keepNext/>
        <w:rPr>
          <w:color w:val="000000"/>
        </w:rPr>
      </w:pPr>
    </w:p>
    <w:p w14:paraId="05A146A7" w14:textId="77777777" w:rsidR="00B33CEA" w:rsidRPr="00BA5EC9" w:rsidRDefault="00B33CEA" w:rsidP="00182D30">
      <w:pPr>
        <w:widowControl w:val="0"/>
        <w:rPr>
          <w:color w:val="000000"/>
        </w:rPr>
      </w:pPr>
      <w:r w:rsidRPr="00BA5EC9">
        <w:rPr>
          <w:color w:val="000000"/>
        </w:rPr>
        <w:t>Nie sú dostupné žiadne údaje o</w:t>
      </w:r>
      <w:r w:rsidR="00432FA0" w:rsidRPr="00BA5EC9">
        <w:rPr>
          <w:color w:val="000000"/>
        </w:rPr>
        <w:t xml:space="preserve"> vplyve na </w:t>
      </w:r>
      <w:r w:rsidRPr="00BA5EC9">
        <w:rPr>
          <w:color w:val="000000"/>
        </w:rPr>
        <w:t>fertilit</w:t>
      </w:r>
      <w:r w:rsidR="00432FA0" w:rsidRPr="00BA5EC9">
        <w:rPr>
          <w:color w:val="000000"/>
        </w:rPr>
        <w:t>u</w:t>
      </w:r>
      <w:r w:rsidRPr="00BA5EC9">
        <w:rPr>
          <w:color w:val="000000"/>
        </w:rPr>
        <w:t>.</w:t>
      </w:r>
    </w:p>
    <w:p w14:paraId="172039D4" w14:textId="77777777" w:rsidR="00B33CEA" w:rsidRPr="00BA5EC9" w:rsidRDefault="00B33CEA" w:rsidP="00182D30">
      <w:pPr>
        <w:widowControl w:val="0"/>
        <w:rPr>
          <w:color w:val="000000"/>
        </w:rPr>
      </w:pPr>
    </w:p>
    <w:p w14:paraId="4A574698" w14:textId="77777777" w:rsidR="00B33CEA" w:rsidRPr="00BA5EC9" w:rsidRDefault="00B33CEA" w:rsidP="00182D30">
      <w:pPr>
        <w:keepNext/>
        <w:widowControl w:val="0"/>
        <w:rPr>
          <w:color w:val="000000"/>
        </w:rPr>
      </w:pPr>
      <w:r w:rsidRPr="00BA5EC9">
        <w:rPr>
          <w:b/>
          <w:color w:val="000000"/>
        </w:rPr>
        <w:t>4.7</w:t>
      </w:r>
      <w:r w:rsidRPr="00BA5EC9">
        <w:rPr>
          <w:b/>
          <w:color w:val="000000"/>
        </w:rPr>
        <w:tab/>
        <w:t>Ovplyvnenie schopnosti viesť vozidlá a obsluhovať stroje</w:t>
      </w:r>
    </w:p>
    <w:p w14:paraId="113C0120" w14:textId="77777777" w:rsidR="00B33CEA" w:rsidRPr="00BA5EC9" w:rsidRDefault="00B33CEA" w:rsidP="00182D30">
      <w:pPr>
        <w:keepNext/>
        <w:widowControl w:val="0"/>
        <w:rPr>
          <w:color w:val="000000"/>
        </w:rPr>
      </w:pPr>
    </w:p>
    <w:p w14:paraId="4603DC2D" w14:textId="77777777" w:rsidR="00B33CEA" w:rsidRPr="00BA5EC9" w:rsidRDefault="00B33CEA" w:rsidP="00182D30">
      <w:pPr>
        <w:pStyle w:val="Text"/>
        <w:widowControl w:val="0"/>
        <w:spacing w:before="0"/>
        <w:jc w:val="left"/>
        <w:rPr>
          <w:color w:val="000000"/>
          <w:szCs w:val="22"/>
          <w:lang w:val="sk-SK"/>
        </w:rPr>
      </w:pPr>
      <w:r w:rsidRPr="00BA5EC9">
        <w:rPr>
          <w:rFonts w:eastAsia="MS Mincho"/>
          <w:color w:val="000000"/>
          <w:szCs w:val="22"/>
          <w:lang w:val="sk-SK" w:eastAsia="ja-JP"/>
        </w:rPr>
        <w:t>Liečba môže vyvolať dočasné poruchy videnia, čo môže ovplyvniť schopnosť viesť vozidlá alebo obsluhovať stroje (pozri časť 4.8). Pacienti, u ktorých sa vyskytnú tieto príznaky, nesmú viesť vozidlá alebo obsluhovať stroje, kým tieto dočasné poruchy zraku neustúpia.</w:t>
      </w:r>
    </w:p>
    <w:p w14:paraId="1D2282FE" w14:textId="77777777" w:rsidR="00B33CEA" w:rsidRPr="00BA5EC9" w:rsidRDefault="00B33CEA" w:rsidP="00182D30">
      <w:pPr>
        <w:widowControl w:val="0"/>
        <w:rPr>
          <w:color w:val="000000"/>
        </w:rPr>
      </w:pPr>
    </w:p>
    <w:p w14:paraId="5007F92E" w14:textId="77777777" w:rsidR="00B33CEA" w:rsidRPr="00BA5EC9" w:rsidRDefault="00B33CEA" w:rsidP="00182D30">
      <w:pPr>
        <w:keepNext/>
        <w:widowControl w:val="0"/>
        <w:rPr>
          <w:b/>
          <w:color w:val="000000"/>
        </w:rPr>
      </w:pPr>
      <w:r w:rsidRPr="00BA5EC9">
        <w:rPr>
          <w:b/>
          <w:color w:val="000000"/>
        </w:rPr>
        <w:t>4.8</w:t>
      </w:r>
      <w:r w:rsidRPr="00BA5EC9">
        <w:rPr>
          <w:b/>
          <w:color w:val="000000"/>
        </w:rPr>
        <w:tab/>
        <w:t>Nežiaduce účinky</w:t>
      </w:r>
    </w:p>
    <w:p w14:paraId="5CEF284F" w14:textId="77777777" w:rsidR="00B33CEA" w:rsidRPr="00BA5EC9" w:rsidRDefault="00B33CEA" w:rsidP="00182D30">
      <w:pPr>
        <w:keepNext/>
        <w:widowControl w:val="0"/>
        <w:rPr>
          <w:color w:val="000000"/>
        </w:rPr>
      </w:pPr>
    </w:p>
    <w:p w14:paraId="5DEA4D4B" w14:textId="77777777" w:rsidR="00B33CEA" w:rsidRPr="00BA5EC9" w:rsidRDefault="00B33CEA" w:rsidP="00182D30">
      <w:pPr>
        <w:keepNext/>
        <w:widowControl w:val="0"/>
        <w:rPr>
          <w:color w:val="000000"/>
          <w:u w:val="single"/>
        </w:rPr>
      </w:pPr>
      <w:r w:rsidRPr="00BA5EC9">
        <w:rPr>
          <w:color w:val="000000"/>
          <w:u w:val="single"/>
        </w:rPr>
        <w:t>Zhrnutie profilu bezpečnosti</w:t>
      </w:r>
    </w:p>
    <w:p w14:paraId="00A413FC" w14:textId="77777777" w:rsidR="00E952DC" w:rsidRPr="00BA5EC9" w:rsidRDefault="00E952DC" w:rsidP="00182D30">
      <w:pPr>
        <w:keepNext/>
        <w:rPr>
          <w:color w:val="000000"/>
        </w:rPr>
      </w:pPr>
    </w:p>
    <w:p w14:paraId="319F66F1" w14:textId="77777777" w:rsidR="00B33CEA" w:rsidRPr="00BA5EC9" w:rsidRDefault="00B33CEA" w:rsidP="00182D30">
      <w:pPr>
        <w:widowControl w:val="0"/>
        <w:rPr>
          <w:color w:val="000000"/>
        </w:rPr>
      </w:pPr>
      <w:r w:rsidRPr="00BA5EC9">
        <w:rPr>
          <w:color w:val="000000"/>
        </w:rPr>
        <w:t>Väčšina nežiaducich reakcií hlásených po podaní Lucentisu súvisí s postupom intravitreálnej injekcie.</w:t>
      </w:r>
    </w:p>
    <w:p w14:paraId="4B3CEE76" w14:textId="77777777" w:rsidR="00B33CEA" w:rsidRPr="00BA5EC9" w:rsidRDefault="00B33CEA" w:rsidP="00182D30">
      <w:pPr>
        <w:widowControl w:val="0"/>
        <w:rPr>
          <w:color w:val="000000"/>
        </w:rPr>
      </w:pPr>
    </w:p>
    <w:p w14:paraId="7B951212" w14:textId="77777777" w:rsidR="00B33CEA" w:rsidRPr="00BA5EC9" w:rsidRDefault="00B33CEA" w:rsidP="00182D30">
      <w:pPr>
        <w:widowControl w:val="0"/>
        <w:rPr>
          <w:color w:val="000000"/>
          <w:lang w:eastAsia="en-US"/>
        </w:rPr>
      </w:pPr>
      <w:r w:rsidRPr="00BA5EC9">
        <w:rPr>
          <w:color w:val="000000"/>
        </w:rPr>
        <w:t xml:space="preserve">Najčastejšie hlásené nežiaduce reakcie týkajúce sa očí po podaní injekcie Lucentisu sú: </w:t>
      </w:r>
      <w:r w:rsidRPr="00BA5EC9">
        <w:rPr>
          <w:color w:val="000000"/>
          <w:lang w:eastAsia="en-US"/>
        </w:rPr>
        <w:t>bolesť oka, hyperémia oka, zvýšený vnútroočný tlak, vitritída, odlúčenie sklovca, retinálne krvácanie, poruchy videnia, opacity v sklovci, krvácanie do spojovky, podráždenie oka, pocit cudzieho telieska v očiach, zvýšené slzenie, blefaritída, suché oko a svrbenie oka.</w:t>
      </w:r>
    </w:p>
    <w:p w14:paraId="20E345F6" w14:textId="77777777" w:rsidR="00E952DC" w:rsidRPr="00BA5EC9" w:rsidRDefault="00E952DC" w:rsidP="00182D30">
      <w:pPr>
        <w:widowControl w:val="0"/>
        <w:rPr>
          <w:color w:val="000000"/>
        </w:rPr>
      </w:pPr>
    </w:p>
    <w:p w14:paraId="49FFA6F0" w14:textId="77777777" w:rsidR="00B33CEA" w:rsidRPr="00BA5EC9" w:rsidRDefault="00B33CEA" w:rsidP="00182D30">
      <w:pPr>
        <w:widowControl w:val="0"/>
        <w:rPr>
          <w:color w:val="000000"/>
          <w:lang w:eastAsia="en-US"/>
        </w:rPr>
      </w:pPr>
      <w:r w:rsidRPr="00BA5EC9">
        <w:rPr>
          <w:color w:val="000000"/>
        </w:rPr>
        <w:t>Najčastejšie hlásené nežiaduce reakcie netýkajúce sa očí sú bolesť hlavy, nazofaryngitída a bolesť kĺbov.</w:t>
      </w:r>
    </w:p>
    <w:p w14:paraId="6FB42458" w14:textId="77777777" w:rsidR="00B33CEA" w:rsidRPr="00BA5EC9" w:rsidRDefault="00B33CEA" w:rsidP="00182D30">
      <w:pPr>
        <w:pStyle w:val="Text"/>
        <w:widowControl w:val="0"/>
        <w:spacing w:before="0"/>
        <w:jc w:val="left"/>
        <w:rPr>
          <w:color w:val="000000"/>
          <w:szCs w:val="22"/>
          <w:lang w:val="sk-SK"/>
        </w:rPr>
      </w:pPr>
    </w:p>
    <w:p w14:paraId="6CE33808" w14:textId="77777777" w:rsidR="00B33CEA" w:rsidRPr="00BA5EC9" w:rsidRDefault="00B33CEA" w:rsidP="00182D30">
      <w:pPr>
        <w:pStyle w:val="Text"/>
        <w:widowControl w:val="0"/>
        <w:spacing w:before="0"/>
        <w:jc w:val="left"/>
        <w:rPr>
          <w:color w:val="000000"/>
          <w:szCs w:val="22"/>
          <w:lang w:val="sk-SK"/>
        </w:rPr>
      </w:pPr>
      <w:r w:rsidRPr="00BA5EC9">
        <w:rPr>
          <w:color w:val="000000"/>
          <w:szCs w:val="22"/>
          <w:lang w:val="sk-SK"/>
        </w:rPr>
        <w:t>Medzi menej často hlásené, ale závažnejšie nežiaduce reakcie patria endoftalmitída, slepota, odlúčenie sietnice, trhlina v sietnici a iatrogénna traumatická katarakta (pozri časť 4.4).</w:t>
      </w:r>
    </w:p>
    <w:p w14:paraId="63E972AE" w14:textId="77777777" w:rsidR="00B33CEA" w:rsidRPr="00BA5EC9" w:rsidRDefault="00B33CEA" w:rsidP="00182D30">
      <w:pPr>
        <w:pStyle w:val="Text"/>
        <w:widowControl w:val="0"/>
        <w:spacing w:before="0"/>
        <w:jc w:val="left"/>
        <w:rPr>
          <w:color w:val="000000"/>
          <w:szCs w:val="22"/>
          <w:lang w:val="sk-SK"/>
        </w:rPr>
      </w:pPr>
    </w:p>
    <w:p w14:paraId="0DE16D15" w14:textId="31490550" w:rsidR="00B33CEA" w:rsidRPr="00BA5EC9" w:rsidRDefault="00B33CEA" w:rsidP="00182D30">
      <w:pPr>
        <w:pStyle w:val="Text"/>
        <w:widowControl w:val="0"/>
        <w:spacing w:before="0"/>
        <w:jc w:val="left"/>
        <w:rPr>
          <w:color w:val="000000"/>
          <w:szCs w:val="22"/>
          <w:lang w:val="sk-SK"/>
        </w:rPr>
      </w:pPr>
      <w:r w:rsidRPr="00BA5EC9">
        <w:rPr>
          <w:color w:val="000000"/>
          <w:szCs w:val="22"/>
          <w:lang w:val="sk-SK"/>
        </w:rPr>
        <w:t xml:space="preserve">Nežiaduce reakcie, ktoré sa vyskytli po podaní Lucentisu v klinických </w:t>
      </w:r>
      <w:r w:rsidR="00BB1360">
        <w:rPr>
          <w:color w:val="000000"/>
          <w:szCs w:val="22"/>
          <w:lang w:val="sk-SK"/>
        </w:rPr>
        <w:t>štúdiá</w:t>
      </w:r>
      <w:r w:rsidR="000D5E0E">
        <w:rPr>
          <w:color w:val="000000"/>
          <w:szCs w:val="22"/>
          <w:lang w:val="sk-SK"/>
        </w:rPr>
        <w:t>ch</w:t>
      </w:r>
      <w:r w:rsidRPr="00BA5EC9">
        <w:rPr>
          <w:color w:val="000000"/>
          <w:szCs w:val="22"/>
          <w:lang w:val="sk-SK"/>
        </w:rPr>
        <w:t>, sú zhrnuté v tabuľke nižšie.</w:t>
      </w:r>
    </w:p>
    <w:p w14:paraId="1C227960" w14:textId="77777777" w:rsidR="00B33CEA" w:rsidRPr="00BA5EC9" w:rsidRDefault="00B33CEA" w:rsidP="00182D30">
      <w:pPr>
        <w:rPr>
          <w:color w:val="000000"/>
        </w:rPr>
      </w:pPr>
    </w:p>
    <w:p w14:paraId="71971AEF" w14:textId="77777777" w:rsidR="00B33CEA" w:rsidRPr="00BA5EC9" w:rsidRDefault="00B33CEA" w:rsidP="00182D30">
      <w:pPr>
        <w:keepNext/>
        <w:widowControl w:val="0"/>
        <w:rPr>
          <w:color w:val="000000"/>
          <w:u w:val="single"/>
        </w:rPr>
      </w:pPr>
      <w:r w:rsidRPr="00BA5EC9">
        <w:rPr>
          <w:color w:val="000000"/>
          <w:u w:val="single"/>
        </w:rPr>
        <w:t>Tabuľkový zoznam nežiaducich reakcií</w:t>
      </w:r>
      <w:r w:rsidRPr="00BA5EC9">
        <w:rPr>
          <w:color w:val="000000"/>
          <w:u w:val="single"/>
          <w:vertAlign w:val="superscript"/>
        </w:rPr>
        <w:t>#</w:t>
      </w:r>
    </w:p>
    <w:p w14:paraId="4CF13278" w14:textId="77777777" w:rsidR="00E952DC" w:rsidRPr="00BA5EC9" w:rsidRDefault="00E952DC" w:rsidP="00182D30">
      <w:pPr>
        <w:keepNext/>
        <w:rPr>
          <w:color w:val="000000"/>
        </w:rPr>
      </w:pPr>
    </w:p>
    <w:p w14:paraId="5C29F1F2" w14:textId="77777777" w:rsidR="00B33CEA" w:rsidRPr="00BA5EC9" w:rsidRDefault="00B33CEA" w:rsidP="00182D30">
      <w:pPr>
        <w:rPr>
          <w:color w:val="000000"/>
        </w:rPr>
      </w:pPr>
      <w:r w:rsidRPr="00BA5EC9">
        <w:rPr>
          <w:color w:val="000000"/>
        </w:rPr>
        <w:t>Nežiaduce reakcie sú zatriedené podľa orgánových systémov a frekvencie podľa nasledujúcich konvencií: veľmi časté (≥</w:t>
      </w:r>
      <w:r w:rsidR="00173327" w:rsidRPr="00BA5EC9">
        <w:rPr>
          <w:color w:val="000000"/>
        </w:rPr>
        <w:t> </w:t>
      </w:r>
      <w:r w:rsidRPr="00BA5EC9">
        <w:rPr>
          <w:color w:val="000000"/>
        </w:rPr>
        <w:t>1/10), časté (≥</w:t>
      </w:r>
      <w:r w:rsidR="00173327" w:rsidRPr="00BA5EC9">
        <w:rPr>
          <w:color w:val="000000"/>
        </w:rPr>
        <w:t> </w:t>
      </w:r>
      <w:r w:rsidRPr="00BA5EC9">
        <w:rPr>
          <w:color w:val="000000"/>
        </w:rPr>
        <w:t>1/100 až &lt;</w:t>
      </w:r>
      <w:r w:rsidR="00173327" w:rsidRPr="00BA5EC9">
        <w:rPr>
          <w:color w:val="000000"/>
        </w:rPr>
        <w:t> </w:t>
      </w:r>
      <w:r w:rsidRPr="00BA5EC9">
        <w:rPr>
          <w:color w:val="000000"/>
        </w:rPr>
        <w:t>1/10), menej časté (≥</w:t>
      </w:r>
      <w:r w:rsidR="00173327" w:rsidRPr="00BA5EC9">
        <w:rPr>
          <w:color w:val="000000"/>
        </w:rPr>
        <w:t> </w:t>
      </w:r>
      <w:r w:rsidRPr="00BA5EC9">
        <w:rPr>
          <w:color w:val="000000"/>
        </w:rPr>
        <w:t>1/1 000 až &lt;</w:t>
      </w:r>
      <w:r w:rsidR="00173327" w:rsidRPr="00BA5EC9">
        <w:rPr>
          <w:color w:val="000000"/>
        </w:rPr>
        <w:t> </w:t>
      </w:r>
      <w:r w:rsidRPr="00BA5EC9">
        <w:rPr>
          <w:color w:val="000000"/>
        </w:rPr>
        <w:t>1/100), zriedkavé (≥</w:t>
      </w:r>
      <w:r w:rsidR="00173327" w:rsidRPr="00BA5EC9">
        <w:rPr>
          <w:color w:val="000000"/>
        </w:rPr>
        <w:t> </w:t>
      </w:r>
      <w:r w:rsidRPr="00BA5EC9">
        <w:rPr>
          <w:color w:val="000000"/>
        </w:rPr>
        <w:t>1/10 000 až &lt;</w:t>
      </w:r>
      <w:r w:rsidR="00173327" w:rsidRPr="00BA5EC9">
        <w:rPr>
          <w:color w:val="000000"/>
        </w:rPr>
        <w:t> </w:t>
      </w:r>
      <w:r w:rsidRPr="00BA5EC9">
        <w:rPr>
          <w:color w:val="000000"/>
        </w:rPr>
        <w:t>1/1 000), veľmi zriedkavé (&lt;</w:t>
      </w:r>
      <w:r w:rsidR="00173327" w:rsidRPr="00BA5EC9">
        <w:rPr>
          <w:color w:val="000000"/>
        </w:rPr>
        <w:t> </w:t>
      </w:r>
      <w:r w:rsidRPr="00BA5EC9">
        <w:rPr>
          <w:color w:val="000000"/>
        </w:rPr>
        <w:t>1/10 000), neznáme (z dostupných údajov). V rámci jednotlivých skupín frekvencií sú nežiaduce reakcie usporiadané v poradí klesajúcej závažnosti.</w:t>
      </w:r>
    </w:p>
    <w:p w14:paraId="5033AE46" w14:textId="77777777" w:rsidR="00B33CEA" w:rsidRPr="00BA5EC9" w:rsidRDefault="00B33CEA" w:rsidP="00182D30">
      <w:pPr>
        <w:widowControl w:val="0"/>
        <w:rPr>
          <w:color w:val="000000"/>
        </w:rPr>
      </w:pPr>
    </w:p>
    <w:tbl>
      <w:tblPr>
        <w:tblW w:w="9322" w:type="dxa"/>
        <w:tblInd w:w="-34" w:type="dxa"/>
        <w:tblLook w:val="01E0" w:firstRow="1" w:lastRow="1" w:firstColumn="1" w:lastColumn="1" w:noHBand="0" w:noVBand="0"/>
      </w:tblPr>
      <w:tblGrid>
        <w:gridCol w:w="3261"/>
        <w:gridCol w:w="6061"/>
      </w:tblGrid>
      <w:tr w:rsidR="00B33CEA" w:rsidRPr="00BA5EC9" w14:paraId="28AC12E7" w14:textId="77777777" w:rsidTr="00505C90">
        <w:trPr>
          <w:cantSplit/>
        </w:trPr>
        <w:tc>
          <w:tcPr>
            <w:tcW w:w="3261" w:type="dxa"/>
          </w:tcPr>
          <w:p w14:paraId="69B199B4" w14:textId="77777777" w:rsidR="00B33CEA" w:rsidRPr="00BA5EC9" w:rsidRDefault="00B33CEA" w:rsidP="00182D30">
            <w:pPr>
              <w:pStyle w:val="Text"/>
              <w:keepNext/>
              <w:widowControl w:val="0"/>
              <w:spacing w:before="0"/>
              <w:jc w:val="left"/>
              <w:rPr>
                <w:color w:val="000000"/>
                <w:szCs w:val="22"/>
                <w:lang w:val="sk-SK" w:eastAsia="en-US"/>
              </w:rPr>
            </w:pPr>
            <w:r w:rsidRPr="00BA5EC9">
              <w:rPr>
                <w:color w:val="000000"/>
                <w:szCs w:val="22"/>
                <w:lang w:val="sk-SK" w:eastAsia="en-US"/>
              </w:rPr>
              <w:t>Infekcie a nákazy</w:t>
            </w:r>
          </w:p>
        </w:tc>
        <w:tc>
          <w:tcPr>
            <w:tcW w:w="6061" w:type="dxa"/>
          </w:tcPr>
          <w:p w14:paraId="5D628C45" w14:textId="77777777" w:rsidR="00B33CEA" w:rsidRPr="00BA5EC9" w:rsidRDefault="00B33CEA" w:rsidP="00182D30">
            <w:pPr>
              <w:pStyle w:val="Text"/>
              <w:keepNext/>
              <w:widowControl w:val="0"/>
              <w:spacing w:before="0"/>
              <w:jc w:val="left"/>
              <w:rPr>
                <w:color w:val="000000"/>
                <w:szCs w:val="22"/>
                <w:lang w:val="sk-SK" w:eastAsia="en-US"/>
              </w:rPr>
            </w:pPr>
          </w:p>
        </w:tc>
      </w:tr>
      <w:tr w:rsidR="00B33CEA" w:rsidRPr="00BA5EC9" w14:paraId="16AFCC6E" w14:textId="77777777" w:rsidTr="00505C90">
        <w:trPr>
          <w:cantSplit/>
        </w:trPr>
        <w:tc>
          <w:tcPr>
            <w:tcW w:w="3261" w:type="dxa"/>
          </w:tcPr>
          <w:p w14:paraId="6C5DE79B" w14:textId="77777777" w:rsidR="00B33CEA" w:rsidRPr="00BA5EC9" w:rsidRDefault="00B33CEA" w:rsidP="00182D30">
            <w:pPr>
              <w:pStyle w:val="Text"/>
              <w:keepNext/>
              <w:widowControl w:val="0"/>
              <w:spacing w:before="0"/>
              <w:jc w:val="left"/>
              <w:rPr>
                <w:i/>
                <w:color w:val="000000"/>
                <w:szCs w:val="22"/>
                <w:lang w:val="sk-SK" w:eastAsia="en-US"/>
              </w:rPr>
            </w:pPr>
            <w:r w:rsidRPr="00BA5EC9">
              <w:rPr>
                <w:i/>
                <w:color w:val="000000"/>
                <w:szCs w:val="22"/>
                <w:lang w:val="sk-SK" w:eastAsia="en-US"/>
              </w:rPr>
              <w:t>Veľmi časté</w:t>
            </w:r>
          </w:p>
        </w:tc>
        <w:tc>
          <w:tcPr>
            <w:tcW w:w="6061" w:type="dxa"/>
          </w:tcPr>
          <w:p w14:paraId="698B0E48" w14:textId="77777777" w:rsidR="00B33CEA" w:rsidRPr="00BA5EC9" w:rsidRDefault="00B33CEA" w:rsidP="00182D30">
            <w:pPr>
              <w:pStyle w:val="Text"/>
              <w:keepNext/>
              <w:widowControl w:val="0"/>
              <w:spacing w:before="0"/>
              <w:jc w:val="left"/>
              <w:rPr>
                <w:color w:val="000000"/>
                <w:szCs w:val="22"/>
                <w:lang w:val="sk-SK" w:eastAsia="en-US"/>
              </w:rPr>
            </w:pPr>
            <w:r w:rsidRPr="00BA5EC9">
              <w:rPr>
                <w:color w:val="000000"/>
                <w:szCs w:val="22"/>
                <w:lang w:val="sk-SK" w:eastAsia="en-US"/>
              </w:rPr>
              <w:t>Nazofaryngitída</w:t>
            </w:r>
          </w:p>
        </w:tc>
      </w:tr>
      <w:tr w:rsidR="00B33CEA" w:rsidRPr="00BA5EC9" w14:paraId="7D6D2788" w14:textId="77777777" w:rsidTr="00505C90">
        <w:trPr>
          <w:cantSplit/>
        </w:trPr>
        <w:tc>
          <w:tcPr>
            <w:tcW w:w="3261" w:type="dxa"/>
          </w:tcPr>
          <w:p w14:paraId="71425D7E" w14:textId="77777777" w:rsidR="00B33CEA" w:rsidRPr="00BA5EC9" w:rsidRDefault="00B33CEA" w:rsidP="00182D30">
            <w:pPr>
              <w:pStyle w:val="Text"/>
              <w:widowControl w:val="0"/>
              <w:spacing w:before="0"/>
              <w:jc w:val="left"/>
              <w:rPr>
                <w:i/>
                <w:color w:val="000000"/>
                <w:szCs w:val="22"/>
                <w:lang w:val="sk-SK" w:eastAsia="en-US"/>
              </w:rPr>
            </w:pPr>
            <w:r w:rsidRPr="00BA5EC9">
              <w:rPr>
                <w:i/>
                <w:color w:val="000000"/>
                <w:szCs w:val="22"/>
                <w:lang w:val="sk-SK" w:eastAsia="en-US"/>
              </w:rPr>
              <w:t>Časté</w:t>
            </w:r>
          </w:p>
        </w:tc>
        <w:tc>
          <w:tcPr>
            <w:tcW w:w="6061" w:type="dxa"/>
          </w:tcPr>
          <w:p w14:paraId="1A099A32" w14:textId="77777777" w:rsidR="00B33CEA" w:rsidRPr="00BA5EC9" w:rsidRDefault="00B33CEA" w:rsidP="00182D30">
            <w:pPr>
              <w:pStyle w:val="Text"/>
              <w:widowControl w:val="0"/>
              <w:spacing w:before="0"/>
              <w:jc w:val="left"/>
              <w:rPr>
                <w:color w:val="000000"/>
                <w:szCs w:val="22"/>
                <w:lang w:val="sk-SK" w:eastAsia="en-US"/>
              </w:rPr>
            </w:pPr>
            <w:r w:rsidRPr="00BA5EC9">
              <w:rPr>
                <w:color w:val="000000"/>
                <w:szCs w:val="22"/>
                <w:lang w:val="sk-SK" w:eastAsia="en-US"/>
              </w:rPr>
              <w:t>Infekcia močových ciest*</w:t>
            </w:r>
          </w:p>
        </w:tc>
      </w:tr>
      <w:tr w:rsidR="00B33CEA" w:rsidRPr="00BA5EC9" w14:paraId="48D91817" w14:textId="77777777" w:rsidTr="00505C90">
        <w:trPr>
          <w:cantSplit/>
        </w:trPr>
        <w:tc>
          <w:tcPr>
            <w:tcW w:w="3261" w:type="dxa"/>
          </w:tcPr>
          <w:p w14:paraId="5F929586" w14:textId="77777777" w:rsidR="00B33CEA" w:rsidRPr="00BA5EC9" w:rsidRDefault="00B33CEA" w:rsidP="00182D30">
            <w:pPr>
              <w:pStyle w:val="Text"/>
              <w:widowControl w:val="0"/>
              <w:spacing w:before="0"/>
              <w:jc w:val="left"/>
              <w:rPr>
                <w:color w:val="000000"/>
                <w:szCs w:val="22"/>
                <w:lang w:val="sk-SK" w:eastAsia="en-US"/>
              </w:rPr>
            </w:pPr>
          </w:p>
        </w:tc>
        <w:tc>
          <w:tcPr>
            <w:tcW w:w="6061" w:type="dxa"/>
          </w:tcPr>
          <w:p w14:paraId="157F1F1B" w14:textId="77777777" w:rsidR="00B33CEA" w:rsidRPr="00BA5EC9" w:rsidRDefault="00B33CEA" w:rsidP="00182D30">
            <w:pPr>
              <w:pStyle w:val="Text"/>
              <w:widowControl w:val="0"/>
              <w:spacing w:before="0"/>
              <w:jc w:val="left"/>
              <w:rPr>
                <w:color w:val="000000"/>
                <w:szCs w:val="22"/>
                <w:lang w:val="sk-SK" w:eastAsia="en-US"/>
              </w:rPr>
            </w:pPr>
          </w:p>
        </w:tc>
      </w:tr>
      <w:tr w:rsidR="00B33CEA" w:rsidRPr="00BA5EC9" w14:paraId="3A689B60" w14:textId="77777777" w:rsidTr="00505C90">
        <w:trPr>
          <w:cantSplit/>
        </w:trPr>
        <w:tc>
          <w:tcPr>
            <w:tcW w:w="9322" w:type="dxa"/>
            <w:gridSpan w:val="2"/>
          </w:tcPr>
          <w:p w14:paraId="4B7DF68F" w14:textId="77777777" w:rsidR="00B33CEA" w:rsidRPr="00BA5EC9" w:rsidRDefault="00B33CEA" w:rsidP="00182D30">
            <w:pPr>
              <w:pStyle w:val="Text"/>
              <w:keepNext/>
              <w:widowControl w:val="0"/>
              <w:spacing w:before="0"/>
              <w:jc w:val="left"/>
              <w:rPr>
                <w:color w:val="000000"/>
                <w:szCs w:val="22"/>
                <w:lang w:val="sk-SK" w:eastAsia="en-US"/>
              </w:rPr>
            </w:pPr>
            <w:r w:rsidRPr="00BA5EC9">
              <w:rPr>
                <w:bCs/>
                <w:szCs w:val="22"/>
                <w:lang w:val="sk-SK" w:eastAsia="en-US"/>
              </w:rPr>
              <w:t>Poruchy krvi a lymfatického systému</w:t>
            </w:r>
          </w:p>
        </w:tc>
      </w:tr>
      <w:tr w:rsidR="00B33CEA" w:rsidRPr="00BA5EC9" w14:paraId="0ECCBC5D" w14:textId="77777777" w:rsidTr="00505C90">
        <w:trPr>
          <w:cantSplit/>
        </w:trPr>
        <w:tc>
          <w:tcPr>
            <w:tcW w:w="3261" w:type="dxa"/>
          </w:tcPr>
          <w:p w14:paraId="5A1D7A08" w14:textId="77777777" w:rsidR="00B33CEA" w:rsidRPr="00BA5EC9" w:rsidRDefault="00B33CEA" w:rsidP="00182D30">
            <w:pPr>
              <w:pStyle w:val="Text"/>
              <w:widowControl w:val="0"/>
              <w:spacing w:before="0"/>
              <w:jc w:val="left"/>
              <w:rPr>
                <w:bCs/>
                <w:i/>
                <w:iCs/>
                <w:color w:val="000000"/>
                <w:szCs w:val="22"/>
                <w:lang w:val="sk-SK" w:eastAsia="en-US"/>
              </w:rPr>
            </w:pPr>
            <w:r w:rsidRPr="00BA5EC9">
              <w:rPr>
                <w:i/>
                <w:color w:val="000000"/>
                <w:szCs w:val="22"/>
                <w:lang w:val="sk-SK" w:eastAsia="en-US"/>
              </w:rPr>
              <w:t>Časté</w:t>
            </w:r>
          </w:p>
        </w:tc>
        <w:tc>
          <w:tcPr>
            <w:tcW w:w="6061" w:type="dxa"/>
          </w:tcPr>
          <w:p w14:paraId="37DF5BAD" w14:textId="77777777" w:rsidR="00B33CEA" w:rsidRPr="00BA5EC9" w:rsidRDefault="00B33CEA" w:rsidP="00182D30">
            <w:pPr>
              <w:pStyle w:val="Text"/>
              <w:widowControl w:val="0"/>
              <w:spacing w:before="0"/>
              <w:jc w:val="left"/>
              <w:rPr>
                <w:color w:val="000000"/>
                <w:szCs w:val="22"/>
                <w:lang w:val="sk-SK" w:eastAsia="en-US"/>
              </w:rPr>
            </w:pPr>
            <w:r w:rsidRPr="00BA5EC9">
              <w:rPr>
                <w:color w:val="000000"/>
                <w:szCs w:val="22"/>
                <w:lang w:val="sk-SK" w:eastAsia="en-US"/>
              </w:rPr>
              <w:t>Anémia</w:t>
            </w:r>
          </w:p>
        </w:tc>
      </w:tr>
      <w:tr w:rsidR="00B33CEA" w:rsidRPr="00BA5EC9" w14:paraId="2C6D0381" w14:textId="77777777" w:rsidTr="00505C90">
        <w:trPr>
          <w:cantSplit/>
        </w:trPr>
        <w:tc>
          <w:tcPr>
            <w:tcW w:w="3261" w:type="dxa"/>
          </w:tcPr>
          <w:p w14:paraId="5F62FE52" w14:textId="77777777" w:rsidR="00B33CEA" w:rsidRPr="00BA5EC9" w:rsidRDefault="00B33CEA" w:rsidP="00182D30">
            <w:pPr>
              <w:pStyle w:val="Text"/>
              <w:widowControl w:val="0"/>
              <w:spacing w:before="0"/>
              <w:jc w:val="left"/>
              <w:rPr>
                <w:color w:val="000000"/>
                <w:szCs w:val="22"/>
                <w:lang w:val="sk-SK" w:eastAsia="en-US"/>
              </w:rPr>
            </w:pPr>
          </w:p>
        </w:tc>
        <w:tc>
          <w:tcPr>
            <w:tcW w:w="6061" w:type="dxa"/>
          </w:tcPr>
          <w:p w14:paraId="73C37504" w14:textId="77777777" w:rsidR="00B33CEA" w:rsidRPr="00BA5EC9" w:rsidRDefault="00B33CEA" w:rsidP="00182D30">
            <w:pPr>
              <w:pStyle w:val="Text"/>
              <w:widowControl w:val="0"/>
              <w:spacing w:before="0"/>
              <w:jc w:val="left"/>
              <w:rPr>
                <w:color w:val="000000"/>
                <w:szCs w:val="22"/>
                <w:lang w:val="sk-SK" w:eastAsia="en-US"/>
              </w:rPr>
            </w:pPr>
          </w:p>
        </w:tc>
      </w:tr>
      <w:tr w:rsidR="00B33CEA" w:rsidRPr="00BA5EC9" w14:paraId="548C724E" w14:textId="77777777" w:rsidTr="00505C90">
        <w:trPr>
          <w:cantSplit/>
        </w:trPr>
        <w:tc>
          <w:tcPr>
            <w:tcW w:w="9322" w:type="dxa"/>
            <w:gridSpan w:val="2"/>
          </w:tcPr>
          <w:p w14:paraId="6D2C38D0" w14:textId="77777777" w:rsidR="00B33CEA" w:rsidRPr="00BA5EC9" w:rsidRDefault="00B33CEA" w:rsidP="00182D30">
            <w:pPr>
              <w:pStyle w:val="Text"/>
              <w:keepNext/>
              <w:widowControl w:val="0"/>
              <w:spacing w:before="0"/>
              <w:jc w:val="left"/>
              <w:rPr>
                <w:color w:val="000000"/>
                <w:szCs w:val="22"/>
                <w:lang w:val="sk-SK" w:eastAsia="en-US"/>
              </w:rPr>
            </w:pPr>
            <w:r w:rsidRPr="00BA5EC9">
              <w:rPr>
                <w:bCs/>
                <w:szCs w:val="22"/>
                <w:lang w:val="sk-SK" w:eastAsia="en-US"/>
              </w:rPr>
              <w:t>Poruchy imunitného systému</w:t>
            </w:r>
          </w:p>
        </w:tc>
      </w:tr>
      <w:tr w:rsidR="00B33CEA" w:rsidRPr="00BA5EC9" w14:paraId="6A80C2F6" w14:textId="77777777" w:rsidTr="00505C90">
        <w:trPr>
          <w:cantSplit/>
        </w:trPr>
        <w:tc>
          <w:tcPr>
            <w:tcW w:w="3261" w:type="dxa"/>
          </w:tcPr>
          <w:p w14:paraId="2B0A0629" w14:textId="77777777" w:rsidR="00B33CEA" w:rsidRPr="00BA5EC9" w:rsidRDefault="00B33CEA" w:rsidP="00182D30">
            <w:pPr>
              <w:pStyle w:val="Text"/>
              <w:widowControl w:val="0"/>
              <w:spacing w:before="0"/>
              <w:jc w:val="left"/>
              <w:rPr>
                <w:color w:val="000000"/>
                <w:szCs w:val="22"/>
                <w:lang w:val="sk-SK" w:eastAsia="en-US"/>
              </w:rPr>
            </w:pPr>
            <w:r w:rsidRPr="00BA5EC9">
              <w:rPr>
                <w:i/>
                <w:color w:val="000000"/>
                <w:szCs w:val="22"/>
                <w:lang w:val="sk-SK" w:eastAsia="en-US"/>
              </w:rPr>
              <w:t>Časté</w:t>
            </w:r>
          </w:p>
        </w:tc>
        <w:tc>
          <w:tcPr>
            <w:tcW w:w="6061" w:type="dxa"/>
          </w:tcPr>
          <w:p w14:paraId="3A9B14FB" w14:textId="77777777" w:rsidR="00B33CEA" w:rsidRPr="00BA5EC9" w:rsidRDefault="00B33CEA" w:rsidP="00182D30">
            <w:pPr>
              <w:pStyle w:val="Text"/>
              <w:widowControl w:val="0"/>
              <w:spacing w:before="0"/>
              <w:jc w:val="left"/>
              <w:rPr>
                <w:color w:val="000000"/>
                <w:szCs w:val="22"/>
                <w:lang w:val="sk-SK" w:eastAsia="en-US"/>
              </w:rPr>
            </w:pPr>
            <w:r w:rsidRPr="00BA5EC9">
              <w:rPr>
                <w:color w:val="000000"/>
                <w:szCs w:val="22"/>
                <w:lang w:val="sk-SK" w:eastAsia="en-US"/>
              </w:rPr>
              <w:t>Precitlivenosť</w:t>
            </w:r>
          </w:p>
        </w:tc>
      </w:tr>
      <w:tr w:rsidR="00B33CEA" w:rsidRPr="00BA5EC9" w14:paraId="4858C836" w14:textId="77777777" w:rsidTr="00505C90">
        <w:trPr>
          <w:cantSplit/>
        </w:trPr>
        <w:tc>
          <w:tcPr>
            <w:tcW w:w="3261" w:type="dxa"/>
          </w:tcPr>
          <w:p w14:paraId="68C45924" w14:textId="77777777" w:rsidR="00B33CEA" w:rsidRPr="00BA5EC9" w:rsidRDefault="00B33CEA" w:rsidP="00182D30">
            <w:pPr>
              <w:pStyle w:val="Text"/>
              <w:widowControl w:val="0"/>
              <w:spacing w:before="0"/>
              <w:jc w:val="left"/>
              <w:rPr>
                <w:color w:val="000000"/>
                <w:szCs w:val="22"/>
                <w:lang w:val="sk-SK" w:eastAsia="en-US"/>
              </w:rPr>
            </w:pPr>
          </w:p>
        </w:tc>
        <w:tc>
          <w:tcPr>
            <w:tcW w:w="6061" w:type="dxa"/>
          </w:tcPr>
          <w:p w14:paraId="4F9CAAFF" w14:textId="77777777" w:rsidR="00B33CEA" w:rsidRPr="00BA5EC9" w:rsidRDefault="00B33CEA" w:rsidP="00182D30">
            <w:pPr>
              <w:pStyle w:val="Text"/>
              <w:widowControl w:val="0"/>
              <w:spacing w:before="0"/>
              <w:jc w:val="left"/>
              <w:rPr>
                <w:color w:val="000000"/>
                <w:szCs w:val="22"/>
                <w:lang w:val="sk-SK" w:eastAsia="en-US"/>
              </w:rPr>
            </w:pPr>
          </w:p>
        </w:tc>
      </w:tr>
      <w:tr w:rsidR="00B33CEA" w:rsidRPr="00BA5EC9" w14:paraId="1E4D35A5" w14:textId="77777777" w:rsidTr="00505C90">
        <w:trPr>
          <w:cantSplit/>
        </w:trPr>
        <w:tc>
          <w:tcPr>
            <w:tcW w:w="9322" w:type="dxa"/>
            <w:gridSpan w:val="2"/>
          </w:tcPr>
          <w:p w14:paraId="110595B7" w14:textId="77777777" w:rsidR="00B33CEA" w:rsidRPr="00BA5EC9" w:rsidRDefault="00B33CEA" w:rsidP="00182D30">
            <w:pPr>
              <w:pStyle w:val="Text"/>
              <w:keepNext/>
              <w:widowControl w:val="0"/>
              <w:spacing w:before="0"/>
              <w:jc w:val="left"/>
              <w:rPr>
                <w:color w:val="000000"/>
                <w:szCs w:val="22"/>
                <w:lang w:val="sk-SK" w:eastAsia="en-US"/>
              </w:rPr>
            </w:pPr>
            <w:r w:rsidRPr="00BA5EC9">
              <w:rPr>
                <w:bCs/>
                <w:szCs w:val="22"/>
                <w:lang w:val="sk-SK" w:eastAsia="en-US"/>
              </w:rPr>
              <w:t>Psychické poruchy</w:t>
            </w:r>
          </w:p>
        </w:tc>
      </w:tr>
      <w:tr w:rsidR="00B33CEA" w:rsidRPr="00BA5EC9" w14:paraId="5C5A99C4" w14:textId="77777777" w:rsidTr="00505C90">
        <w:trPr>
          <w:cantSplit/>
        </w:trPr>
        <w:tc>
          <w:tcPr>
            <w:tcW w:w="3261" w:type="dxa"/>
          </w:tcPr>
          <w:p w14:paraId="130FBC35" w14:textId="77777777" w:rsidR="00B33CEA" w:rsidRPr="00BA5EC9" w:rsidRDefault="00B33CEA" w:rsidP="00182D30">
            <w:pPr>
              <w:pStyle w:val="Text"/>
              <w:widowControl w:val="0"/>
              <w:spacing w:before="0"/>
              <w:jc w:val="left"/>
              <w:rPr>
                <w:i/>
                <w:color w:val="000000"/>
                <w:szCs w:val="22"/>
                <w:lang w:val="sk-SK" w:eastAsia="en-US"/>
              </w:rPr>
            </w:pPr>
            <w:r w:rsidRPr="00BA5EC9">
              <w:rPr>
                <w:i/>
                <w:color w:val="000000"/>
                <w:szCs w:val="22"/>
                <w:lang w:val="sk-SK" w:eastAsia="en-US"/>
              </w:rPr>
              <w:t>Časté</w:t>
            </w:r>
          </w:p>
        </w:tc>
        <w:tc>
          <w:tcPr>
            <w:tcW w:w="6061" w:type="dxa"/>
          </w:tcPr>
          <w:p w14:paraId="5DB3F8BF" w14:textId="77777777" w:rsidR="00B33CEA" w:rsidRPr="00BA5EC9" w:rsidRDefault="00B33CEA" w:rsidP="00182D30">
            <w:pPr>
              <w:pStyle w:val="Text"/>
              <w:widowControl w:val="0"/>
              <w:spacing w:before="0"/>
              <w:jc w:val="left"/>
              <w:rPr>
                <w:color w:val="000000"/>
                <w:szCs w:val="22"/>
                <w:lang w:val="sk-SK" w:eastAsia="en-US"/>
              </w:rPr>
            </w:pPr>
            <w:r w:rsidRPr="00BA5EC9">
              <w:rPr>
                <w:color w:val="000000"/>
                <w:szCs w:val="22"/>
                <w:lang w:val="sk-SK" w:eastAsia="en-US"/>
              </w:rPr>
              <w:t>Úzkosť</w:t>
            </w:r>
          </w:p>
        </w:tc>
      </w:tr>
      <w:tr w:rsidR="00B33CEA" w:rsidRPr="00BA5EC9" w14:paraId="483118D9" w14:textId="77777777" w:rsidTr="00505C90">
        <w:trPr>
          <w:cantSplit/>
        </w:trPr>
        <w:tc>
          <w:tcPr>
            <w:tcW w:w="3261" w:type="dxa"/>
          </w:tcPr>
          <w:p w14:paraId="1AC9E100" w14:textId="77777777" w:rsidR="00B33CEA" w:rsidRPr="00BA5EC9" w:rsidRDefault="00B33CEA" w:rsidP="00182D30">
            <w:pPr>
              <w:pStyle w:val="Text"/>
              <w:widowControl w:val="0"/>
              <w:spacing w:before="0"/>
              <w:jc w:val="left"/>
              <w:rPr>
                <w:i/>
                <w:color w:val="000000"/>
                <w:szCs w:val="22"/>
                <w:lang w:val="sk-SK" w:eastAsia="en-US"/>
              </w:rPr>
            </w:pPr>
          </w:p>
        </w:tc>
        <w:tc>
          <w:tcPr>
            <w:tcW w:w="6061" w:type="dxa"/>
          </w:tcPr>
          <w:p w14:paraId="4DC98CF3" w14:textId="77777777" w:rsidR="00B33CEA" w:rsidRPr="00BA5EC9" w:rsidRDefault="00B33CEA" w:rsidP="00182D30">
            <w:pPr>
              <w:pStyle w:val="Text"/>
              <w:widowControl w:val="0"/>
              <w:spacing w:before="0"/>
              <w:jc w:val="left"/>
              <w:rPr>
                <w:color w:val="000000"/>
                <w:szCs w:val="22"/>
                <w:lang w:val="sk-SK" w:eastAsia="en-US"/>
              </w:rPr>
            </w:pPr>
          </w:p>
        </w:tc>
      </w:tr>
      <w:tr w:rsidR="00B33CEA" w:rsidRPr="00BA5EC9" w14:paraId="4109E885" w14:textId="77777777" w:rsidTr="00505C90">
        <w:trPr>
          <w:cantSplit/>
        </w:trPr>
        <w:tc>
          <w:tcPr>
            <w:tcW w:w="3261" w:type="dxa"/>
          </w:tcPr>
          <w:p w14:paraId="1E931D1E" w14:textId="77777777" w:rsidR="00B33CEA" w:rsidRPr="00BA5EC9" w:rsidRDefault="00B33CEA" w:rsidP="00182D30">
            <w:pPr>
              <w:keepNext/>
              <w:widowControl w:val="0"/>
              <w:rPr>
                <w:color w:val="000000"/>
              </w:rPr>
            </w:pPr>
            <w:r w:rsidRPr="00BA5EC9">
              <w:rPr>
                <w:color w:val="000000"/>
              </w:rPr>
              <w:t>Poruchy nervového systému</w:t>
            </w:r>
          </w:p>
        </w:tc>
        <w:tc>
          <w:tcPr>
            <w:tcW w:w="6061" w:type="dxa"/>
          </w:tcPr>
          <w:p w14:paraId="0CD0CB0A" w14:textId="77777777" w:rsidR="00B33CEA" w:rsidRPr="00BA5EC9" w:rsidRDefault="00B33CEA" w:rsidP="00182D30">
            <w:pPr>
              <w:keepNext/>
              <w:widowControl w:val="0"/>
              <w:rPr>
                <w:b/>
                <w:color w:val="000000"/>
              </w:rPr>
            </w:pPr>
          </w:p>
        </w:tc>
      </w:tr>
      <w:tr w:rsidR="00B33CEA" w:rsidRPr="00BA5EC9" w14:paraId="1770BC32" w14:textId="77777777" w:rsidTr="00505C90">
        <w:trPr>
          <w:cantSplit/>
        </w:trPr>
        <w:tc>
          <w:tcPr>
            <w:tcW w:w="3261" w:type="dxa"/>
          </w:tcPr>
          <w:p w14:paraId="3429FE66" w14:textId="77777777" w:rsidR="00B33CEA" w:rsidRPr="00BA5EC9" w:rsidRDefault="00B33CEA" w:rsidP="00182D30">
            <w:pPr>
              <w:pStyle w:val="Text"/>
              <w:widowControl w:val="0"/>
              <w:spacing w:before="0"/>
              <w:jc w:val="left"/>
              <w:rPr>
                <w:color w:val="000000"/>
                <w:szCs w:val="22"/>
                <w:lang w:val="sk-SK" w:eastAsia="en-US"/>
              </w:rPr>
            </w:pPr>
            <w:r w:rsidRPr="00BA5EC9">
              <w:rPr>
                <w:i/>
                <w:color w:val="000000"/>
                <w:szCs w:val="22"/>
                <w:lang w:val="sk-SK" w:eastAsia="en-US"/>
              </w:rPr>
              <w:t>Veľmi časté</w:t>
            </w:r>
          </w:p>
        </w:tc>
        <w:tc>
          <w:tcPr>
            <w:tcW w:w="6061" w:type="dxa"/>
          </w:tcPr>
          <w:p w14:paraId="4A115EDA" w14:textId="77777777" w:rsidR="00B33CEA" w:rsidRPr="00BA5EC9" w:rsidRDefault="00B33CEA" w:rsidP="00182D30">
            <w:pPr>
              <w:widowControl w:val="0"/>
              <w:rPr>
                <w:color w:val="000000"/>
              </w:rPr>
            </w:pPr>
            <w:r w:rsidRPr="00BA5EC9">
              <w:rPr>
                <w:color w:val="000000"/>
              </w:rPr>
              <w:t>Bolesť hlavy</w:t>
            </w:r>
          </w:p>
        </w:tc>
      </w:tr>
      <w:tr w:rsidR="00B33CEA" w:rsidRPr="00BA5EC9" w14:paraId="28AE5936" w14:textId="77777777" w:rsidTr="00505C90">
        <w:trPr>
          <w:cantSplit/>
        </w:trPr>
        <w:tc>
          <w:tcPr>
            <w:tcW w:w="3261" w:type="dxa"/>
          </w:tcPr>
          <w:p w14:paraId="5AF08C53" w14:textId="77777777" w:rsidR="00B33CEA" w:rsidRPr="00BA5EC9" w:rsidRDefault="00B33CEA" w:rsidP="00182D30">
            <w:pPr>
              <w:widowControl w:val="0"/>
              <w:rPr>
                <w:color w:val="000000"/>
              </w:rPr>
            </w:pPr>
          </w:p>
        </w:tc>
        <w:tc>
          <w:tcPr>
            <w:tcW w:w="6061" w:type="dxa"/>
          </w:tcPr>
          <w:p w14:paraId="594434E7" w14:textId="77777777" w:rsidR="00B33CEA" w:rsidRPr="00BA5EC9" w:rsidRDefault="00B33CEA" w:rsidP="00182D30">
            <w:pPr>
              <w:widowControl w:val="0"/>
              <w:rPr>
                <w:color w:val="000000"/>
              </w:rPr>
            </w:pPr>
          </w:p>
        </w:tc>
      </w:tr>
      <w:tr w:rsidR="00B33CEA" w:rsidRPr="00BA5EC9" w14:paraId="2207EF7F" w14:textId="77777777" w:rsidTr="00505C90">
        <w:trPr>
          <w:cantSplit/>
        </w:trPr>
        <w:tc>
          <w:tcPr>
            <w:tcW w:w="3261" w:type="dxa"/>
          </w:tcPr>
          <w:p w14:paraId="43A1378C" w14:textId="77777777" w:rsidR="00B33CEA" w:rsidRPr="00BA5EC9" w:rsidRDefault="00B33CEA" w:rsidP="00182D30">
            <w:pPr>
              <w:keepNext/>
              <w:widowControl w:val="0"/>
              <w:rPr>
                <w:color w:val="000000"/>
              </w:rPr>
            </w:pPr>
            <w:r w:rsidRPr="00BA5EC9">
              <w:rPr>
                <w:bCs/>
              </w:rPr>
              <w:t>Poruchy</w:t>
            </w:r>
            <w:r w:rsidRPr="00BA5EC9">
              <w:rPr>
                <w:color w:val="000000"/>
              </w:rPr>
              <w:t xml:space="preserve"> oka</w:t>
            </w:r>
          </w:p>
        </w:tc>
        <w:tc>
          <w:tcPr>
            <w:tcW w:w="6061" w:type="dxa"/>
          </w:tcPr>
          <w:p w14:paraId="1ADCC1EA" w14:textId="77777777" w:rsidR="00B33CEA" w:rsidRPr="00BA5EC9" w:rsidRDefault="00B33CEA" w:rsidP="00182D30">
            <w:pPr>
              <w:pStyle w:val="Text"/>
              <w:keepNext/>
              <w:widowControl w:val="0"/>
              <w:spacing w:before="0"/>
              <w:jc w:val="left"/>
              <w:rPr>
                <w:color w:val="000000"/>
                <w:szCs w:val="22"/>
                <w:lang w:val="sk-SK" w:eastAsia="en-US"/>
              </w:rPr>
            </w:pPr>
          </w:p>
        </w:tc>
      </w:tr>
      <w:tr w:rsidR="00B33CEA" w:rsidRPr="00BA5EC9" w14:paraId="3A7018F1" w14:textId="77777777" w:rsidTr="00505C90">
        <w:trPr>
          <w:cantSplit/>
        </w:trPr>
        <w:tc>
          <w:tcPr>
            <w:tcW w:w="3261" w:type="dxa"/>
          </w:tcPr>
          <w:p w14:paraId="257BAB89" w14:textId="77777777" w:rsidR="00B33CEA" w:rsidRPr="00BA5EC9" w:rsidRDefault="00B33CEA" w:rsidP="00182D30">
            <w:pPr>
              <w:pStyle w:val="Text"/>
              <w:keepNext/>
              <w:widowControl w:val="0"/>
              <w:spacing w:before="0"/>
              <w:jc w:val="left"/>
              <w:rPr>
                <w:color w:val="000000"/>
                <w:szCs w:val="22"/>
                <w:lang w:val="sk-SK" w:eastAsia="en-US"/>
              </w:rPr>
            </w:pPr>
            <w:r w:rsidRPr="00BA5EC9">
              <w:rPr>
                <w:i/>
                <w:color w:val="000000"/>
                <w:szCs w:val="22"/>
                <w:lang w:val="sk-SK" w:eastAsia="en-US"/>
              </w:rPr>
              <w:t>Veľmi časté</w:t>
            </w:r>
          </w:p>
        </w:tc>
        <w:tc>
          <w:tcPr>
            <w:tcW w:w="6061" w:type="dxa"/>
          </w:tcPr>
          <w:p w14:paraId="14707CCA" w14:textId="77777777" w:rsidR="00B33CEA" w:rsidRPr="00BA5EC9" w:rsidRDefault="00B33CEA" w:rsidP="00182D30">
            <w:pPr>
              <w:pStyle w:val="Text"/>
              <w:keepNext/>
              <w:widowControl w:val="0"/>
              <w:spacing w:before="0"/>
              <w:jc w:val="left"/>
              <w:rPr>
                <w:color w:val="000000"/>
                <w:szCs w:val="22"/>
                <w:lang w:val="sk-SK" w:eastAsia="en-US"/>
              </w:rPr>
            </w:pPr>
            <w:r w:rsidRPr="00BA5EC9">
              <w:rPr>
                <w:color w:val="000000"/>
                <w:szCs w:val="22"/>
                <w:lang w:val="sk-SK" w:eastAsia="en-US"/>
              </w:rPr>
              <w:t>Vitritída, odlúčenie sklovca, retinálne krvácanie, poruchy videnia, bolesť oka, opacity v sklovci, krvácanie do spojovky, podráždenie oka, pocit cudzieho telieska v očiach, zvýšené slzenie, blefaritída, suché oko, hyperémia oka, svrbenie oka.</w:t>
            </w:r>
          </w:p>
        </w:tc>
      </w:tr>
      <w:tr w:rsidR="00B33CEA" w:rsidRPr="00BA5EC9" w14:paraId="43612A50" w14:textId="77777777" w:rsidTr="00505C90">
        <w:trPr>
          <w:cantSplit/>
        </w:trPr>
        <w:tc>
          <w:tcPr>
            <w:tcW w:w="3261" w:type="dxa"/>
          </w:tcPr>
          <w:p w14:paraId="79799AEE" w14:textId="77777777" w:rsidR="00B33CEA" w:rsidRPr="00BA5EC9" w:rsidRDefault="00B33CEA" w:rsidP="00182D30">
            <w:pPr>
              <w:pStyle w:val="Text"/>
              <w:keepNext/>
              <w:widowControl w:val="0"/>
              <w:spacing w:before="0"/>
              <w:jc w:val="left"/>
              <w:rPr>
                <w:i/>
                <w:color w:val="000000"/>
                <w:szCs w:val="22"/>
                <w:lang w:val="sk-SK" w:eastAsia="en-US"/>
              </w:rPr>
            </w:pPr>
            <w:r w:rsidRPr="00BA5EC9">
              <w:rPr>
                <w:i/>
                <w:color w:val="000000"/>
                <w:szCs w:val="22"/>
                <w:lang w:val="sk-SK" w:eastAsia="en-US"/>
              </w:rPr>
              <w:t>Časté</w:t>
            </w:r>
          </w:p>
        </w:tc>
        <w:tc>
          <w:tcPr>
            <w:tcW w:w="6061" w:type="dxa"/>
          </w:tcPr>
          <w:p w14:paraId="4939A44E" w14:textId="77777777" w:rsidR="00B33CEA" w:rsidRPr="00BA5EC9" w:rsidRDefault="00B33CEA" w:rsidP="00182D30">
            <w:pPr>
              <w:pStyle w:val="Text"/>
              <w:keepNext/>
              <w:widowControl w:val="0"/>
              <w:spacing w:before="0"/>
              <w:jc w:val="left"/>
              <w:rPr>
                <w:color w:val="000000"/>
                <w:szCs w:val="22"/>
                <w:lang w:val="sk-SK" w:eastAsia="en-US"/>
              </w:rPr>
            </w:pPr>
            <w:r w:rsidRPr="00BA5EC9">
              <w:rPr>
                <w:color w:val="000000"/>
                <w:szCs w:val="22"/>
                <w:lang w:val="sk-SK" w:eastAsia="en-US"/>
              </w:rPr>
              <w:t>Degenerácia sietnice, porucha sietnice, odlúčenie sietnice, trhlina v sietnici, odlúčenie pigmentového epitelu sietnice, trhlina v pigmentovom epiteli sietnice, znížená zraková ostrosť, krvácanie do sklovca, porucha sklovca, uveitída, iritída, iridocyklitída, katarakta, subkapsulárna katarakta, opacifikácie zadného puzdra šošovky, bodkovitá keratitída, abrázia rohovky, zápal prednej očnej komory, neostré videnie, krvácanie v mieste podania injekcie, krvácanie do oka, konjunktivitída, alergická konjunktivitída, výtok z oka, fotopsia, fotofóbia, nepríjemné pocity v oku, edém mihalnice, bolesť mihalnice, hyperémia spojoviek.</w:t>
            </w:r>
          </w:p>
        </w:tc>
      </w:tr>
      <w:tr w:rsidR="00B33CEA" w:rsidRPr="00BA5EC9" w14:paraId="1807BB55" w14:textId="77777777" w:rsidTr="00505C90">
        <w:trPr>
          <w:cantSplit/>
        </w:trPr>
        <w:tc>
          <w:tcPr>
            <w:tcW w:w="3261" w:type="dxa"/>
          </w:tcPr>
          <w:p w14:paraId="01A12113" w14:textId="77777777" w:rsidR="00B33CEA" w:rsidRPr="00BA5EC9" w:rsidRDefault="00B33CEA" w:rsidP="00182D30">
            <w:pPr>
              <w:pStyle w:val="Text"/>
              <w:widowControl w:val="0"/>
              <w:spacing w:before="0"/>
              <w:jc w:val="left"/>
              <w:rPr>
                <w:color w:val="000000"/>
                <w:szCs w:val="22"/>
                <w:lang w:val="sk-SK" w:eastAsia="en-US"/>
              </w:rPr>
            </w:pPr>
            <w:r w:rsidRPr="00BA5EC9">
              <w:rPr>
                <w:i/>
                <w:color w:val="000000"/>
                <w:szCs w:val="22"/>
                <w:lang w:val="sk-SK" w:eastAsia="en-US"/>
              </w:rPr>
              <w:t>Menej časté</w:t>
            </w:r>
          </w:p>
        </w:tc>
        <w:tc>
          <w:tcPr>
            <w:tcW w:w="6061" w:type="dxa"/>
          </w:tcPr>
          <w:p w14:paraId="1D7E797F" w14:textId="77777777" w:rsidR="00B33CEA" w:rsidRPr="00BA5EC9" w:rsidRDefault="00B33CEA" w:rsidP="00182D30">
            <w:pPr>
              <w:pStyle w:val="Text"/>
              <w:widowControl w:val="0"/>
              <w:spacing w:before="0"/>
              <w:jc w:val="left"/>
              <w:rPr>
                <w:i/>
                <w:color w:val="000000"/>
                <w:szCs w:val="22"/>
                <w:lang w:val="sk-SK" w:eastAsia="en-US"/>
              </w:rPr>
            </w:pPr>
            <w:r w:rsidRPr="00BA5EC9">
              <w:rPr>
                <w:color w:val="000000"/>
                <w:szCs w:val="22"/>
                <w:lang w:val="sk-SK" w:eastAsia="en-US"/>
              </w:rPr>
              <w:t>Slepota, endoftalmitída, hypopyon, hyféma, keratopatia, adhézia dúhovky, depozity v rohovke, edém rohovky, strie rohovky, bolesť v mieste podania injekcie, podráždenie v mieste podania injekcie, abnormálne pocity v oku, podráždenie mihalnice.</w:t>
            </w:r>
          </w:p>
        </w:tc>
      </w:tr>
      <w:tr w:rsidR="00B33CEA" w:rsidRPr="00BA5EC9" w14:paraId="348EA1EB" w14:textId="77777777" w:rsidTr="00505C90">
        <w:trPr>
          <w:cantSplit/>
        </w:trPr>
        <w:tc>
          <w:tcPr>
            <w:tcW w:w="3261" w:type="dxa"/>
          </w:tcPr>
          <w:p w14:paraId="7BAA61B6" w14:textId="77777777" w:rsidR="00B33CEA" w:rsidRPr="00BA5EC9" w:rsidRDefault="00B33CEA" w:rsidP="00182D30">
            <w:pPr>
              <w:pStyle w:val="Text"/>
              <w:widowControl w:val="0"/>
              <w:spacing w:before="0"/>
              <w:jc w:val="left"/>
              <w:rPr>
                <w:color w:val="000000"/>
                <w:szCs w:val="22"/>
                <w:lang w:val="sk-SK" w:eastAsia="en-US"/>
              </w:rPr>
            </w:pPr>
          </w:p>
        </w:tc>
        <w:tc>
          <w:tcPr>
            <w:tcW w:w="6061" w:type="dxa"/>
          </w:tcPr>
          <w:p w14:paraId="527383A8" w14:textId="77777777" w:rsidR="00B33CEA" w:rsidRPr="00BA5EC9" w:rsidRDefault="00B33CEA" w:rsidP="00182D30">
            <w:pPr>
              <w:pStyle w:val="Text"/>
              <w:widowControl w:val="0"/>
              <w:spacing w:before="0"/>
              <w:jc w:val="left"/>
              <w:rPr>
                <w:color w:val="000000"/>
                <w:szCs w:val="22"/>
                <w:lang w:val="sk-SK" w:eastAsia="en-US"/>
              </w:rPr>
            </w:pPr>
          </w:p>
        </w:tc>
      </w:tr>
      <w:tr w:rsidR="00B33CEA" w:rsidRPr="00BA5EC9" w14:paraId="4B977A0F" w14:textId="77777777" w:rsidTr="00505C90">
        <w:trPr>
          <w:cantSplit/>
        </w:trPr>
        <w:tc>
          <w:tcPr>
            <w:tcW w:w="9322" w:type="dxa"/>
            <w:gridSpan w:val="2"/>
          </w:tcPr>
          <w:p w14:paraId="5EE67EB3" w14:textId="77777777" w:rsidR="00B33CEA" w:rsidRPr="00BA5EC9" w:rsidRDefault="00B33CEA" w:rsidP="00182D30">
            <w:pPr>
              <w:keepNext/>
              <w:widowControl w:val="0"/>
              <w:rPr>
                <w:color w:val="000000"/>
              </w:rPr>
            </w:pPr>
            <w:r w:rsidRPr="00BA5EC9">
              <w:rPr>
                <w:bCs/>
              </w:rPr>
              <w:t>Poruchy</w:t>
            </w:r>
            <w:r w:rsidRPr="00BA5EC9">
              <w:rPr>
                <w:color w:val="000000"/>
              </w:rPr>
              <w:t xml:space="preserve"> dýchacej sústavy, hrudníka a mediastína</w:t>
            </w:r>
          </w:p>
        </w:tc>
      </w:tr>
      <w:tr w:rsidR="00B33CEA" w:rsidRPr="00BA5EC9" w14:paraId="7377FD66" w14:textId="77777777" w:rsidTr="00505C90">
        <w:trPr>
          <w:cantSplit/>
        </w:trPr>
        <w:tc>
          <w:tcPr>
            <w:tcW w:w="3261" w:type="dxa"/>
          </w:tcPr>
          <w:p w14:paraId="0D3273E9" w14:textId="77777777" w:rsidR="00B33CEA" w:rsidRPr="00BA5EC9" w:rsidRDefault="00B33CEA" w:rsidP="00182D30">
            <w:pPr>
              <w:widowControl w:val="0"/>
              <w:rPr>
                <w:i/>
                <w:color w:val="000000"/>
              </w:rPr>
            </w:pPr>
            <w:r w:rsidRPr="00BA5EC9">
              <w:rPr>
                <w:i/>
                <w:color w:val="000000"/>
              </w:rPr>
              <w:t>Časté</w:t>
            </w:r>
          </w:p>
        </w:tc>
        <w:tc>
          <w:tcPr>
            <w:tcW w:w="6061" w:type="dxa"/>
          </w:tcPr>
          <w:p w14:paraId="639558AE" w14:textId="77777777" w:rsidR="00B33CEA" w:rsidRPr="00BA5EC9" w:rsidRDefault="00B33CEA" w:rsidP="00182D30">
            <w:pPr>
              <w:widowControl w:val="0"/>
              <w:rPr>
                <w:color w:val="000000"/>
              </w:rPr>
            </w:pPr>
            <w:r w:rsidRPr="00BA5EC9">
              <w:rPr>
                <w:color w:val="000000"/>
              </w:rPr>
              <w:t>Kašeľ</w:t>
            </w:r>
          </w:p>
        </w:tc>
      </w:tr>
      <w:tr w:rsidR="00B33CEA" w:rsidRPr="00BA5EC9" w14:paraId="58128E9F" w14:textId="77777777" w:rsidTr="00505C90">
        <w:trPr>
          <w:cantSplit/>
        </w:trPr>
        <w:tc>
          <w:tcPr>
            <w:tcW w:w="3261" w:type="dxa"/>
          </w:tcPr>
          <w:p w14:paraId="5D412B5D" w14:textId="77777777" w:rsidR="00B33CEA" w:rsidRPr="00BA5EC9" w:rsidRDefault="00B33CEA" w:rsidP="00182D30">
            <w:pPr>
              <w:widowControl w:val="0"/>
              <w:rPr>
                <w:color w:val="000000"/>
              </w:rPr>
            </w:pPr>
          </w:p>
        </w:tc>
        <w:tc>
          <w:tcPr>
            <w:tcW w:w="6061" w:type="dxa"/>
          </w:tcPr>
          <w:p w14:paraId="28296BA0" w14:textId="77777777" w:rsidR="00B33CEA" w:rsidRPr="00BA5EC9" w:rsidRDefault="00B33CEA" w:rsidP="00182D30">
            <w:pPr>
              <w:widowControl w:val="0"/>
              <w:rPr>
                <w:color w:val="000000"/>
              </w:rPr>
            </w:pPr>
          </w:p>
        </w:tc>
      </w:tr>
      <w:tr w:rsidR="00B33CEA" w:rsidRPr="00BA5EC9" w14:paraId="3885CED6" w14:textId="77777777" w:rsidTr="00505C90">
        <w:trPr>
          <w:cantSplit/>
        </w:trPr>
        <w:tc>
          <w:tcPr>
            <w:tcW w:w="9322" w:type="dxa"/>
            <w:gridSpan w:val="2"/>
          </w:tcPr>
          <w:p w14:paraId="5AF65E20" w14:textId="77777777" w:rsidR="00B33CEA" w:rsidRPr="00BA5EC9" w:rsidRDefault="00B33CEA" w:rsidP="00182D30">
            <w:pPr>
              <w:pStyle w:val="Text"/>
              <w:keepNext/>
              <w:widowControl w:val="0"/>
              <w:spacing w:before="0"/>
              <w:jc w:val="left"/>
              <w:rPr>
                <w:color w:val="000000"/>
                <w:szCs w:val="22"/>
                <w:lang w:val="sk-SK" w:eastAsia="en-US"/>
              </w:rPr>
            </w:pPr>
            <w:r w:rsidRPr="00BA5EC9">
              <w:rPr>
                <w:color w:val="000000"/>
                <w:szCs w:val="22"/>
                <w:lang w:val="sk-SK" w:eastAsia="en-US"/>
              </w:rPr>
              <w:t>Poruchy gastrointestinálneho traktu</w:t>
            </w:r>
          </w:p>
        </w:tc>
      </w:tr>
      <w:tr w:rsidR="00B33CEA" w:rsidRPr="00BA5EC9" w14:paraId="533E460D" w14:textId="77777777" w:rsidTr="00505C90">
        <w:trPr>
          <w:cantSplit/>
        </w:trPr>
        <w:tc>
          <w:tcPr>
            <w:tcW w:w="3261" w:type="dxa"/>
          </w:tcPr>
          <w:p w14:paraId="005CC016" w14:textId="77777777" w:rsidR="00B33CEA" w:rsidRPr="00BA5EC9" w:rsidRDefault="00B33CEA" w:rsidP="00182D30">
            <w:pPr>
              <w:widowControl w:val="0"/>
              <w:rPr>
                <w:color w:val="000000"/>
              </w:rPr>
            </w:pPr>
            <w:r w:rsidRPr="00BA5EC9">
              <w:rPr>
                <w:i/>
                <w:color w:val="000000"/>
              </w:rPr>
              <w:t>Časté</w:t>
            </w:r>
          </w:p>
        </w:tc>
        <w:tc>
          <w:tcPr>
            <w:tcW w:w="6061" w:type="dxa"/>
          </w:tcPr>
          <w:p w14:paraId="0141C564" w14:textId="77777777" w:rsidR="00B33CEA" w:rsidRPr="00BA5EC9" w:rsidRDefault="00B33CEA" w:rsidP="00182D30">
            <w:pPr>
              <w:widowControl w:val="0"/>
              <w:rPr>
                <w:color w:val="000000"/>
              </w:rPr>
            </w:pPr>
            <w:r w:rsidRPr="00BA5EC9">
              <w:rPr>
                <w:color w:val="000000"/>
              </w:rPr>
              <w:t>Nauzea</w:t>
            </w:r>
          </w:p>
        </w:tc>
      </w:tr>
      <w:tr w:rsidR="00B33CEA" w:rsidRPr="00BA5EC9" w14:paraId="3388A321" w14:textId="77777777" w:rsidTr="00505C90">
        <w:trPr>
          <w:cantSplit/>
        </w:trPr>
        <w:tc>
          <w:tcPr>
            <w:tcW w:w="3261" w:type="dxa"/>
          </w:tcPr>
          <w:p w14:paraId="171235D5" w14:textId="77777777" w:rsidR="00B33CEA" w:rsidRPr="00BA5EC9" w:rsidRDefault="00B33CEA" w:rsidP="00182D30">
            <w:pPr>
              <w:widowControl w:val="0"/>
              <w:rPr>
                <w:color w:val="000000"/>
              </w:rPr>
            </w:pPr>
          </w:p>
        </w:tc>
        <w:tc>
          <w:tcPr>
            <w:tcW w:w="6061" w:type="dxa"/>
          </w:tcPr>
          <w:p w14:paraId="30A7E1A7" w14:textId="77777777" w:rsidR="00B33CEA" w:rsidRPr="00BA5EC9" w:rsidRDefault="00B33CEA" w:rsidP="00182D30">
            <w:pPr>
              <w:widowControl w:val="0"/>
              <w:rPr>
                <w:b/>
                <w:color w:val="000000"/>
              </w:rPr>
            </w:pPr>
          </w:p>
        </w:tc>
      </w:tr>
      <w:tr w:rsidR="00B33CEA" w:rsidRPr="00BA5EC9" w14:paraId="050037BF" w14:textId="77777777" w:rsidTr="00505C90">
        <w:trPr>
          <w:cantSplit/>
        </w:trPr>
        <w:tc>
          <w:tcPr>
            <w:tcW w:w="9322" w:type="dxa"/>
            <w:gridSpan w:val="2"/>
          </w:tcPr>
          <w:p w14:paraId="1BE6EC34" w14:textId="77777777" w:rsidR="00B33CEA" w:rsidRPr="00BA5EC9" w:rsidRDefault="00B33CEA" w:rsidP="00182D30">
            <w:pPr>
              <w:keepNext/>
              <w:widowControl w:val="0"/>
              <w:rPr>
                <w:color w:val="000000"/>
              </w:rPr>
            </w:pPr>
            <w:r w:rsidRPr="00BA5EC9">
              <w:rPr>
                <w:color w:val="000000"/>
              </w:rPr>
              <w:t>Poruchy kože a podkožného tkaniva</w:t>
            </w:r>
          </w:p>
        </w:tc>
      </w:tr>
      <w:tr w:rsidR="00B33CEA" w:rsidRPr="00BA5EC9" w14:paraId="2CD2D87E" w14:textId="77777777" w:rsidTr="00505C90">
        <w:trPr>
          <w:cantSplit/>
        </w:trPr>
        <w:tc>
          <w:tcPr>
            <w:tcW w:w="3261" w:type="dxa"/>
          </w:tcPr>
          <w:p w14:paraId="74675E58" w14:textId="77777777" w:rsidR="00B33CEA" w:rsidRPr="00BA5EC9" w:rsidRDefault="00B33CEA" w:rsidP="00182D30">
            <w:pPr>
              <w:widowControl w:val="0"/>
              <w:rPr>
                <w:i/>
                <w:color w:val="000000"/>
              </w:rPr>
            </w:pPr>
            <w:r w:rsidRPr="00BA5EC9">
              <w:rPr>
                <w:i/>
                <w:color w:val="000000"/>
              </w:rPr>
              <w:t>Časté</w:t>
            </w:r>
          </w:p>
        </w:tc>
        <w:tc>
          <w:tcPr>
            <w:tcW w:w="6061" w:type="dxa"/>
          </w:tcPr>
          <w:p w14:paraId="3C9B4C81" w14:textId="77777777" w:rsidR="00B33CEA" w:rsidRPr="00BA5EC9" w:rsidRDefault="00B33CEA" w:rsidP="00182D30">
            <w:pPr>
              <w:widowControl w:val="0"/>
              <w:rPr>
                <w:color w:val="000000"/>
              </w:rPr>
            </w:pPr>
            <w:r w:rsidRPr="00BA5EC9">
              <w:rPr>
                <w:color w:val="000000"/>
              </w:rPr>
              <w:t>Alergické reakcie (exantém, urtikária, pruritus, erytém)</w:t>
            </w:r>
          </w:p>
        </w:tc>
      </w:tr>
      <w:tr w:rsidR="00B33CEA" w:rsidRPr="00BA5EC9" w14:paraId="45DD766D" w14:textId="77777777" w:rsidTr="00505C90">
        <w:trPr>
          <w:cantSplit/>
        </w:trPr>
        <w:tc>
          <w:tcPr>
            <w:tcW w:w="3261" w:type="dxa"/>
          </w:tcPr>
          <w:p w14:paraId="2FC81545" w14:textId="77777777" w:rsidR="00B33CEA" w:rsidRPr="00BA5EC9" w:rsidRDefault="00B33CEA" w:rsidP="00182D30">
            <w:pPr>
              <w:pStyle w:val="Text"/>
              <w:widowControl w:val="0"/>
              <w:spacing w:before="0"/>
              <w:jc w:val="left"/>
              <w:rPr>
                <w:color w:val="000000"/>
                <w:szCs w:val="22"/>
                <w:lang w:val="sk-SK" w:eastAsia="en-US"/>
              </w:rPr>
            </w:pPr>
          </w:p>
        </w:tc>
        <w:tc>
          <w:tcPr>
            <w:tcW w:w="6061" w:type="dxa"/>
          </w:tcPr>
          <w:p w14:paraId="29E4B416" w14:textId="77777777" w:rsidR="00B33CEA" w:rsidRPr="00BA5EC9" w:rsidRDefault="00B33CEA" w:rsidP="00182D30">
            <w:pPr>
              <w:widowControl w:val="0"/>
              <w:rPr>
                <w:b/>
                <w:color w:val="000000"/>
              </w:rPr>
            </w:pPr>
          </w:p>
        </w:tc>
      </w:tr>
      <w:tr w:rsidR="00B33CEA" w:rsidRPr="00BA5EC9" w14:paraId="2D35E46F" w14:textId="77777777" w:rsidTr="00505C90">
        <w:trPr>
          <w:cantSplit/>
        </w:trPr>
        <w:tc>
          <w:tcPr>
            <w:tcW w:w="9322" w:type="dxa"/>
            <w:gridSpan w:val="2"/>
          </w:tcPr>
          <w:p w14:paraId="5C15038B" w14:textId="77777777" w:rsidR="00B33CEA" w:rsidRPr="00BA5EC9" w:rsidRDefault="00B33CEA" w:rsidP="00182D30">
            <w:pPr>
              <w:keepNext/>
              <w:widowControl w:val="0"/>
              <w:rPr>
                <w:color w:val="000000"/>
              </w:rPr>
            </w:pPr>
            <w:r w:rsidRPr="00BA5EC9">
              <w:rPr>
                <w:color w:val="000000"/>
              </w:rPr>
              <w:t>Poruchy kostrovej a svalovej sústavy a spojivového tkaniva</w:t>
            </w:r>
          </w:p>
        </w:tc>
      </w:tr>
      <w:tr w:rsidR="00B33CEA" w:rsidRPr="00BA5EC9" w14:paraId="40FD4A6E" w14:textId="77777777" w:rsidTr="00505C90">
        <w:trPr>
          <w:cantSplit/>
        </w:trPr>
        <w:tc>
          <w:tcPr>
            <w:tcW w:w="3261" w:type="dxa"/>
          </w:tcPr>
          <w:p w14:paraId="0789303F" w14:textId="77777777" w:rsidR="00B33CEA" w:rsidRPr="00BA5EC9" w:rsidRDefault="00B33CEA" w:rsidP="00182D30">
            <w:pPr>
              <w:pStyle w:val="Text"/>
              <w:widowControl w:val="0"/>
              <w:spacing w:before="0"/>
              <w:jc w:val="left"/>
              <w:rPr>
                <w:color w:val="000000"/>
                <w:szCs w:val="22"/>
                <w:lang w:val="sk-SK" w:eastAsia="en-US"/>
              </w:rPr>
            </w:pPr>
            <w:r w:rsidRPr="00BA5EC9">
              <w:rPr>
                <w:i/>
                <w:color w:val="000000"/>
                <w:szCs w:val="22"/>
                <w:lang w:val="sk-SK" w:eastAsia="en-US"/>
              </w:rPr>
              <w:t>Veľmi časté</w:t>
            </w:r>
          </w:p>
        </w:tc>
        <w:tc>
          <w:tcPr>
            <w:tcW w:w="6061" w:type="dxa"/>
          </w:tcPr>
          <w:p w14:paraId="350CA406" w14:textId="77777777" w:rsidR="00B33CEA" w:rsidRPr="00BA5EC9" w:rsidRDefault="00B33CEA" w:rsidP="00182D30">
            <w:pPr>
              <w:pStyle w:val="Text"/>
              <w:widowControl w:val="0"/>
              <w:spacing w:before="0"/>
              <w:jc w:val="left"/>
              <w:rPr>
                <w:color w:val="000000"/>
                <w:szCs w:val="22"/>
                <w:lang w:val="sk-SK" w:eastAsia="en-US"/>
              </w:rPr>
            </w:pPr>
            <w:r w:rsidRPr="00BA5EC9">
              <w:rPr>
                <w:color w:val="000000"/>
                <w:szCs w:val="22"/>
                <w:lang w:val="sk-SK" w:eastAsia="en-US"/>
              </w:rPr>
              <w:t>Artralgia</w:t>
            </w:r>
          </w:p>
        </w:tc>
      </w:tr>
      <w:tr w:rsidR="00B33CEA" w:rsidRPr="00BA5EC9" w14:paraId="5ABAADBE" w14:textId="77777777" w:rsidTr="00505C90">
        <w:trPr>
          <w:cantSplit/>
        </w:trPr>
        <w:tc>
          <w:tcPr>
            <w:tcW w:w="3261" w:type="dxa"/>
          </w:tcPr>
          <w:p w14:paraId="501D260B" w14:textId="77777777" w:rsidR="00B33CEA" w:rsidRPr="00BA5EC9" w:rsidRDefault="00B33CEA" w:rsidP="00182D30">
            <w:pPr>
              <w:widowControl w:val="0"/>
              <w:rPr>
                <w:color w:val="000000"/>
              </w:rPr>
            </w:pPr>
          </w:p>
        </w:tc>
        <w:tc>
          <w:tcPr>
            <w:tcW w:w="6061" w:type="dxa"/>
          </w:tcPr>
          <w:p w14:paraId="094943CC" w14:textId="77777777" w:rsidR="00B33CEA" w:rsidRPr="00BA5EC9" w:rsidRDefault="00B33CEA" w:rsidP="00182D30">
            <w:pPr>
              <w:widowControl w:val="0"/>
              <w:rPr>
                <w:color w:val="000000"/>
              </w:rPr>
            </w:pPr>
          </w:p>
        </w:tc>
      </w:tr>
      <w:tr w:rsidR="00B33CEA" w:rsidRPr="00BA5EC9" w14:paraId="3EDAF59C" w14:textId="77777777" w:rsidTr="00505C90">
        <w:trPr>
          <w:cantSplit/>
        </w:trPr>
        <w:tc>
          <w:tcPr>
            <w:tcW w:w="9322" w:type="dxa"/>
            <w:gridSpan w:val="2"/>
          </w:tcPr>
          <w:p w14:paraId="46A83A8C" w14:textId="77777777" w:rsidR="00B33CEA" w:rsidRPr="00BA5EC9" w:rsidRDefault="00B33CEA" w:rsidP="00182D30">
            <w:pPr>
              <w:keepNext/>
              <w:widowControl w:val="0"/>
              <w:rPr>
                <w:color w:val="000000"/>
              </w:rPr>
            </w:pPr>
            <w:r w:rsidRPr="00BA5EC9">
              <w:rPr>
                <w:bCs/>
              </w:rPr>
              <w:t>Laboratórne a funkčné vyšetrenia</w:t>
            </w:r>
          </w:p>
        </w:tc>
      </w:tr>
      <w:tr w:rsidR="00B33CEA" w:rsidRPr="00BA5EC9" w14:paraId="2E8AED73" w14:textId="77777777" w:rsidTr="00505C90">
        <w:trPr>
          <w:cantSplit/>
        </w:trPr>
        <w:tc>
          <w:tcPr>
            <w:tcW w:w="3261" w:type="dxa"/>
          </w:tcPr>
          <w:p w14:paraId="710D38F6" w14:textId="77777777" w:rsidR="00B33CEA" w:rsidRPr="00BA5EC9" w:rsidRDefault="00B33CEA" w:rsidP="00182D30">
            <w:pPr>
              <w:keepNext/>
              <w:widowControl w:val="0"/>
              <w:rPr>
                <w:i/>
                <w:color w:val="000000"/>
              </w:rPr>
            </w:pPr>
            <w:r w:rsidRPr="00BA5EC9">
              <w:rPr>
                <w:i/>
                <w:color w:val="000000"/>
              </w:rPr>
              <w:t>Veľmi časté</w:t>
            </w:r>
          </w:p>
        </w:tc>
        <w:tc>
          <w:tcPr>
            <w:tcW w:w="6061" w:type="dxa"/>
          </w:tcPr>
          <w:p w14:paraId="234F26A9" w14:textId="77777777" w:rsidR="00B33CEA" w:rsidRPr="00BA5EC9" w:rsidRDefault="00B33CEA" w:rsidP="00182D30">
            <w:pPr>
              <w:keepNext/>
              <w:widowControl w:val="0"/>
              <w:rPr>
                <w:color w:val="000000"/>
              </w:rPr>
            </w:pPr>
            <w:r w:rsidRPr="00BA5EC9">
              <w:rPr>
                <w:color w:val="000000"/>
              </w:rPr>
              <w:t>Zvýšenie vnútroočného tlaku</w:t>
            </w:r>
          </w:p>
        </w:tc>
      </w:tr>
      <w:tr w:rsidR="00B33CEA" w:rsidRPr="00BA5EC9" w14:paraId="56C55E76" w14:textId="77777777" w:rsidTr="00505C90">
        <w:trPr>
          <w:cantSplit/>
        </w:trPr>
        <w:tc>
          <w:tcPr>
            <w:tcW w:w="9322" w:type="dxa"/>
            <w:gridSpan w:val="2"/>
          </w:tcPr>
          <w:p w14:paraId="22C41644" w14:textId="77777777" w:rsidR="00B33CEA" w:rsidRPr="00BA5EC9" w:rsidRDefault="00B33CEA" w:rsidP="00182D30">
            <w:pPr>
              <w:widowControl w:val="0"/>
              <w:rPr>
                <w:rFonts w:eastAsia="PMingLiU"/>
                <w:color w:val="000000"/>
                <w:lang w:eastAsia="zh-TW"/>
              </w:rPr>
            </w:pPr>
            <w:r w:rsidRPr="00BA5EC9">
              <w:rPr>
                <w:color w:val="000000"/>
                <w:vertAlign w:val="superscript"/>
              </w:rPr>
              <w:t>#</w:t>
            </w:r>
            <w:r w:rsidRPr="00BA5EC9">
              <w:rPr>
                <w:color w:val="000000"/>
              </w:rPr>
              <w:t xml:space="preserve"> </w:t>
            </w:r>
            <w:r w:rsidRPr="00BA5EC9">
              <w:rPr>
                <w:rFonts w:eastAsia="PMingLiU"/>
                <w:color w:val="000000"/>
                <w:lang w:eastAsia="zh-TW"/>
              </w:rPr>
              <w:t>Nežiaduce reakcie boli definované ako nežiaduce udalosti (u najmenej 0,5 percentuálneho bodu pacientov), ktoré sa vyskytli častejšie (najmenej 2 percentuálne body) u pacientov liečených Lucentisom 0,5 mg, ako u pacientov, ktorí dostávali kontrolnú liečbu (simulované podanie alebo PDT verteporfínom).</w:t>
            </w:r>
          </w:p>
          <w:p w14:paraId="5796FF1A" w14:textId="099025D6" w:rsidR="00B33CEA" w:rsidRPr="00BA5EC9" w:rsidRDefault="00B33CEA" w:rsidP="00182D30">
            <w:pPr>
              <w:widowControl w:val="0"/>
              <w:rPr>
                <w:color w:val="000000"/>
              </w:rPr>
            </w:pPr>
            <w:r w:rsidRPr="00BA5EC9">
              <w:rPr>
                <w:color w:val="000000"/>
              </w:rPr>
              <w:t>* pozorované iba u populácie s DE</w:t>
            </w:r>
            <w:r w:rsidR="002574ED">
              <w:rPr>
                <w:color w:val="000000"/>
              </w:rPr>
              <w:t>M</w:t>
            </w:r>
          </w:p>
        </w:tc>
      </w:tr>
    </w:tbl>
    <w:p w14:paraId="6CC5C2C9" w14:textId="77777777" w:rsidR="00B33CEA" w:rsidRPr="00BA5EC9" w:rsidRDefault="00B33CEA" w:rsidP="00182D30">
      <w:pPr>
        <w:widowControl w:val="0"/>
        <w:rPr>
          <w:color w:val="000000"/>
        </w:rPr>
      </w:pPr>
    </w:p>
    <w:p w14:paraId="79CE84C3" w14:textId="77777777" w:rsidR="00B33CEA" w:rsidRPr="00BA5EC9" w:rsidRDefault="00B33CEA" w:rsidP="00182D30">
      <w:pPr>
        <w:keepNext/>
        <w:widowControl w:val="0"/>
        <w:rPr>
          <w:rFonts w:eastAsia="PMingLiU"/>
          <w:color w:val="000000"/>
          <w:lang w:eastAsia="zh-TW"/>
        </w:rPr>
      </w:pPr>
      <w:r w:rsidRPr="00BA5EC9">
        <w:rPr>
          <w:rFonts w:eastAsia="PMingLiU"/>
          <w:color w:val="000000"/>
          <w:u w:val="single"/>
          <w:lang w:eastAsia="zh-TW"/>
        </w:rPr>
        <w:t>Nežiaduce reakcie súvisiace so skupinou liekov</w:t>
      </w:r>
    </w:p>
    <w:p w14:paraId="02C834D7" w14:textId="77777777" w:rsidR="00E952DC" w:rsidRPr="00BA5EC9" w:rsidRDefault="00E952DC" w:rsidP="00182D30">
      <w:pPr>
        <w:keepNext/>
        <w:rPr>
          <w:rFonts w:eastAsia="PMingLiU"/>
          <w:color w:val="000000"/>
          <w:lang w:eastAsia="zh-TW"/>
        </w:rPr>
      </w:pPr>
    </w:p>
    <w:p w14:paraId="559FC34B" w14:textId="595DA9D9" w:rsidR="00B33CEA" w:rsidRPr="00BA5EC9" w:rsidRDefault="00B33CEA" w:rsidP="00182D30">
      <w:pPr>
        <w:widowControl w:val="0"/>
        <w:rPr>
          <w:rFonts w:eastAsia="PMingLiU"/>
          <w:color w:val="000000"/>
          <w:lang w:eastAsia="zh-TW"/>
        </w:rPr>
      </w:pPr>
      <w:r w:rsidRPr="00BA5EC9">
        <w:rPr>
          <w:rFonts w:eastAsia="PMingLiU"/>
          <w:color w:val="000000"/>
          <w:lang w:eastAsia="zh-TW"/>
        </w:rPr>
        <w:t xml:space="preserve">V klinických skúšaniach fázy III pri vlhkej </w:t>
      </w:r>
      <w:r w:rsidR="003D6EC3" w:rsidRPr="00BA5EC9">
        <w:rPr>
          <w:rFonts w:eastAsia="PMingLiU"/>
          <w:color w:val="000000"/>
          <w:lang w:eastAsia="zh-TW"/>
        </w:rPr>
        <w:t>VPDM</w:t>
      </w:r>
      <w:r w:rsidRPr="00BA5EC9">
        <w:rPr>
          <w:rFonts w:eastAsia="PMingLiU"/>
          <w:color w:val="000000"/>
          <w:lang w:eastAsia="zh-TW"/>
        </w:rPr>
        <w:t xml:space="preserve"> bola celková frekvencia krvácaní mimo oka, čo je </w:t>
      </w:r>
      <w:r w:rsidRPr="00BA5EC9">
        <w:rPr>
          <w:rFonts w:eastAsia="PMingLiU"/>
          <w:color w:val="000000"/>
          <w:lang w:eastAsia="zh-TW"/>
        </w:rPr>
        <w:lastRenderedPageBreak/>
        <w:t>nežiaduca udalosť potenciálne súvisiaca so systémovou inhibíciou VEGF (</w:t>
      </w:r>
      <w:r w:rsidRPr="00BA5EC9">
        <w:rPr>
          <w:color w:val="000000"/>
        </w:rPr>
        <w:t xml:space="preserve">vaskulárneho endoteliálneho rastového faktora), mierne zvýšená u pacientov liečených ranibizumabom. Charakteristika rôznych krvácaní však nebola zhodná. </w:t>
      </w:r>
      <w:r w:rsidRPr="00BA5EC9">
        <w:rPr>
          <w:rFonts w:eastAsia="PMingLiU"/>
          <w:color w:val="000000"/>
          <w:lang w:eastAsia="zh-TW"/>
        </w:rPr>
        <w:t xml:space="preserve">Po intravitreálnom použití inhibítorov VEGF existuje teoretické riziko arteriálnych tromboembolických príhod vrátane cievnej mozgovej príhody a infarktu myokardu. V klinických </w:t>
      </w:r>
      <w:r w:rsidR="000D5E0E">
        <w:rPr>
          <w:rFonts w:eastAsia="PMingLiU"/>
          <w:color w:val="000000"/>
          <w:lang w:eastAsia="zh-TW"/>
        </w:rPr>
        <w:t>š</w:t>
      </w:r>
      <w:r w:rsidR="00BB1360">
        <w:rPr>
          <w:rFonts w:eastAsia="PMingLiU"/>
          <w:color w:val="000000"/>
          <w:lang w:eastAsia="zh-TW"/>
        </w:rPr>
        <w:t>túdiá</w:t>
      </w:r>
      <w:r w:rsidR="000D5E0E">
        <w:rPr>
          <w:rFonts w:eastAsia="PMingLiU"/>
          <w:color w:val="000000"/>
          <w:lang w:eastAsia="zh-TW"/>
        </w:rPr>
        <w:t>ch</w:t>
      </w:r>
      <w:r w:rsidR="000D5E0E" w:rsidRPr="00BA5EC9">
        <w:rPr>
          <w:rFonts w:eastAsia="PMingLiU"/>
          <w:color w:val="000000"/>
          <w:lang w:eastAsia="zh-TW"/>
        </w:rPr>
        <w:t xml:space="preserve"> </w:t>
      </w:r>
      <w:r w:rsidRPr="00BA5EC9">
        <w:rPr>
          <w:rFonts w:eastAsia="PMingLiU"/>
          <w:color w:val="000000"/>
          <w:lang w:eastAsia="zh-TW"/>
        </w:rPr>
        <w:t>Lucentisu sa pozorovala nízka incidencia arteriálnych tromboembolických príhod u pacientov s </w:t>
      </w:r>
      <w:r w:rsidR="003D6EC3" w:rsidRPr="00BA5EC9">
        <w:rPr>
          <w:rFonts w:eastAsia="PMingLiU"/>
          <w:color w:val="000000"/>
          <w:lang w:eastAsia="zh-TW"/>
        </w:rPr>
        <w:t>VPDM</w:t>
      </w:r>
      <w:r w:rsidRPr="00BA5EC9">
        <w:rPr>
          <w:rFonts w:eastAsia="PMingLiU"/>
          <w:color w:val="000000"/>
          <w:lang w:eastAsia="zh-TW"/>
        </w:rPr>
        <w:t>,</w:t>
      </w:r>
      <w:r w:rsidR="004C7540" w:rsidRPr="00BA5EC9">
        <w:rPr>
          <w:rFonts w:eastAsia="PMingLiU"/>
          <w:color w:val="000000"/>
          <w:lang w:eastAsia="zh-TW"/>
        </w:rPr>
        <w:t xml:space="preserve"> DE</w:t>
      </w:r>
      <w:r w:rsidR="002574ED">
        <w:rPr>
          <w:rFonts w:eastAsia="PMingLiU"/>
          <w:color w:val="000000"/>
          <w:lang w:eastAsia="zh-TW"/>
        </w:rPr>
        <w:t>M</w:t>
      </w:r>
      <w:r w:rsidR="004C7540" w:rsidRPr="00BA5EC9">
        <w:rPr>
          <w:rFonts w:eastAsia="PMingLiU"/>
          <w:color w:val="000000"/>
          <w:lang w:eastAsia="zh-TW"/>
        </w:rPr>
        <w:t>, PDR, RVO a </w:t>
      </w:r>
      <w:r w:rsidR="00A02FA9" w:rsidRPr="00BA5EC9">
        <w:rPr>
          <w:rFonts w:eastAsia="PMingLiU"/>
          <w:color w:val="000000"/>
          <w:lang w:eastAsia="zh-TW"/>
        </w:rPr>
        <w:t>CNV</w:t>
      </w:r>
      <w:r w:rsidRPr="00BA5EC9">
        <w:rPr>
          <w:rFonts w:eastAsia="PMingLiU"/>
          <w:color w:val="000000"/>
          <w:lang w:eastAsia="zh-TW"/>
        </w:rPr>
        <w:t xml:space="preserve"> a neboli významné rozdiely medzi skupinami liečenými ranibizumabom v porovnaní s kontrolnou liečbou.</w:t>
      </w:r>
    </w:p>
    <w:p w14:paraId="6D13EE03" w14:textId="77777777" w:rsidR="00505C90" w:rsidRPr="00BA5EC9" w:rsidRDefault="00505C90" w:rsidP="00182D30">
      <w:pPr>
        <w:widowControl w:val="0"/>
        <w:rPr>
          <w:rFonts w:eastAsia="PMingLiU"/>
          <w:color w:val="000000"/>
          <w:lang w:eastAsia="zh-TW"/>
        </w:rPr>
      </w:pPr>
    </w:p>
    <w:p w14:paraId="309ECACC" w14:textId="77777777" w:rsidR="00C74BFD" w:rsidRPr="00BA5EC9" w:rsidRDefault="00C74BFD" w:rsidP="00182D30">
      <w:pPr>
        <w:keepNext/>
        <w:rPr>
          <w:color w:val="000000"/>
          <w:u w:val="single"/>
        </w:rPr>
      </w:pPr>
      <w:r w:rsidRPr="00BA5EC9">
        <w:rPr>
          <w:color w:val="000000"/>
          <w:u w:val="single"/>
        </w:rPr>
        <w:t>Pediatrická populácia</w:t>
      </w:r>
    </w:p>
    <w:p w14:paraId="56D6C88D" w14:textId="77777777" w:rsidR="00C74BFD" w:rsidRPr="00BA5EC9" w:rsidRDefault="00C74BFD" w:rsidP="00182D30">
      <w:pPr>
        <w:keepNext/>
        <w:rPr>
          <w:color w:val="000000"/>
        </w:rPr>
      </w:pPr>
    </w:p>
    <w:p w14:paraId="3A4E14B1" w14:textId="2E27A3BA" w:rsidR="000D5E0E" w:rsidRDefault="003B798E" w:rsidP="00182D30">
      <w:pPr>
        <w:widowControl w:val="0"/>
        <w:rPr>
          <w:color w:val="000000"/>
        </w:rPr>
      </w:pPr>
      <w:r w:rsidRPr="00BA5EC9">
        <w:rPr>
          <w:color w:val="000000"/>
        </w:rPr>
        <w:t>Bezpečnosť Lucentisu 0,2 m</w:t>
      </w:r>
      <w:r w:rsidR="003C01C1" w:rsidRPr="00BA5EC9">
        <w:rPr>
          <w:color w:val="000000"/>
        </w:rPr>
        <w:t>g</w:t>
      </w:r>
      <w:r w:rsidRPr="00BA5EC9">
        <w:rPr>
          <w:color w:val="000000"/>
        </w:rPr>
        <w:t xml:space="preserve"> sa skúmala v</w:t>
      </w:r>
      <w:r w:rsidR="000D5E0E">
        <w:rPr>
          <w:color w:val="000000"/>
        </w:rPr>
        <w:t> </w:t>
      </w:r>
      <w:r w:rsidR="000D5E0E" w:rsidRPr="00BA5EC9">
        <w:rPr>
          <w:color w:val="000000"/>
        </w:rPr>
        <w:t>klinick</w:t>
      </w:r>
      <w:r w:rsidR="000D5E0E">
        <w:rPr>
          <w:color w:val="000000"/>
        </w:rPr>
        <w:t>ej štúdii</w:t>
      </w:r>
      <w:r w:rsidRPr="00BA5EC9">
        <w:rPr>
          <w:color w:val="000000"/>
        </w:rPr>
        <w:t xml:space="preserve"> </w:t>
      </w:r>
      <w:r w:rsidR="000D5E0E" w:rsidRPr="00BA5EC9">
        <w:rPr>
          <w:color w:val="000000"/>
        </w:rPr>
        <w:t>trvajúc</w:t>
      </w:r>
      <w:r w:rsidR="000D5E0E">
        <w:rPr>
          <w:color w:val="000000"/>
        </w:rPr>
        <w:t>ej</w:t>
      </w:r>
      <w:r w:rsidR="000D5E0E" w:rsidRPr="00BA5EC9">
        <w:rPr>
          <w:color w:val="000000"/>
        </w:rPr>
        <w:t xml:space="preserve"> </w:t>
      </w:r>
      <w:r w:rsidRPr="00BA5EC9">
        <w:rPr>
          <w:color w:val="000000"/>
        </w:rPr>
        <w:t xml:space="preserve">6 mesiacov (RAINBOW), do </w:t>
      </w:r>
      <w:r w:rsidR="000D5E0E" w:rsidRPr="00BA5EC9">
        <w:rPr>
          <w:color w:val="000000"/>
        </w:rPr>
        <w:t>ktor</w:t>
      </w:r>
      <w:r w:rsidR="000D5E0E">
        <w:rPr>
          <w:color w:val="000000"/>
        </w:rPr>
        <w:t>ej</w:t>
      </w:r>
      <w:r w:rsidR="000D5E0E" w:rsidRPr="00BA5EC9">
        <w:rPr>
          <w:color w:val="000000"/>
        </w:rPr>
        <w:t xml:space="preserve"> </w:t>
      </w:r>
      <w:r w:rsidRPr="00BA5EC9">
        <w:rPr>
          <w:color w:val="000000"/>
        </w:rPr>
        <w:t>bolo zaradených 73 </w:t>
      </w:r>
      <w:r w:rsidR="00D749AB" w:rsidRPr="00BA5EC9">
        <w:rPr>
          <w:color w:val="000000"/>
        </w:rPr>
        <w:t xml:space="preserve">predčasne narodených </w:t>
      </w:r>
      <w:r w:rsidRPr="00BA5EC9">
        <w:rPr>
          <w:color w:val="000000"/>
        </w:rPr>
        <w:t xml:space="preserve">detí s ROP liečených 0,2 mg ranibizumabu (pozri časť 5.1). Nežiaduce reakcie týkajúce sa očí hlásené u viac ako jedného pacienta </w:t>
      </w:r>
      <w:r w:rsidR="00D009C1" w:rsidRPr="00BA5EC9">
        <w:rPr>
          <w:color w:val="000000"/>
        </w:rPr>
        <w:t>liečeného</w:t>
      </w:r>
      <w:r w:rsidRPr="00BA5EC9">
        <w:rPr>
          <w:color w:val="000000"/>
        </w:rPr>
        <w:t xml:space="preserve"> 0,2 mg ranibizumabu boli </w:t>
      </w:r>
      <w:r w:rsidRPr="00BA5EC9">
        <w:rPr>
          <w:color w:val="000000"/>
          <w:lang w:eastAsia="en-US"/>
        </w:rPr>
        <w:t>retinálne krvácanie a</w:t>
      </w:r>
      <w:r w:rsidR="003C01C1" w:rsidRPr="00BA5EC9">
        <w:rPr>
          <w:color w:val="000000"/>
          <w:lang w:eastAsia="en-US"/>
        </w:rPr>
        <w:t xml:space="preserve"> krvácanie do </w:t>
      </w:r>
      <w:r w:rsidRPr="00BA5EC9">
        <w:rPr>
          <w:color w:val="000000"/>
          <w:lang w:eastAsia="en-US"/>
        </w:rPr>
        <w:t xml:space="preserve">spojovky. </w:t>
      </w:r>
      <w:r w:rsidRPr="00BA5EC9">
        <w:rPr>
          <w:color w:val="000000"/>
        </w:rPr>
        <w:t xml:space="preserve">Nežiaduce reakcie netýkajúce sa očí hlásené u viac ako jedného pacienta </w:t>
      </w:r>
      <w:r w:rsidR="00D009C1" w:rsidRPr="00BA5EC9">
        <w:rPr>
          <w:color w:val="000000"/>
        </w:rPr>
        <w:t>liečeného</w:t>
      </w:r>
      <w:r w:rsidRPr="00BA5EC9">
        <w:rPr>
          <w:color w:val="000000"/>
        </w:rPr>
        <w:t xml:space="preserve"> 0,2 mg ranibizumabu boli nazofaryngitída, anémia, kašeľ, infekcie močových ciest a alergické reakcie. Nežiaduce reakcie </w:t>
      </w:r>
      <w:r w:rsidR="00314DC5" w:rsidRPr="00BA5EC9">
        <w:rPr>
          <w:color w:val="000000"/>
        </w:rPr>
        <w:t>zistené pri indikáciách dospelých sa považujú za aplikovateľné na </w:t>
      </w:r>
      <w:r w:rsidR="00D749AB" w:rsidRPr="00BA5EC9">
        <w:rPr>
          <w:color w:val="000000"/>
        </w:rPr>
        <w:t>predčasne naroden</w:t>
      </w:r>
      <w:r w:rsidR="00314DC5" w:rsidRPr="00BA5EC9">
        <w:rPr>
          <w:color w:val="000000"/>
        </w:rPr>
        <w:t>é detí s ROP, hoci nie všetky sa pozorovali v</w:t>
      </w:r>
      <w:r w:rsidR="000D5E0E">
        <w:rPr>
          <w:color w:val="000000"/>
        </w:rPr>
        <w:t xml:space="preserve"> štúdii </w:t>
      </w:r>
      <w:r w:rsidR="00314DC5" w:rsidRPr="00BA5EC9">
        <w:rPr>
          <w:color w:val="000000"/>
        </w:rPr>
        <w:t>RAINBOW.</w:t>
      </w:r>
    </w:p>
    <w:p w14:paraId="24134129" w14:textId="77777777" w:rsidR="000D5E0E" w:rsidRDefault="000D5E0E" w:rsidP="00182D30">
      <w:pPr>
        <w:widowControl w:val="0"/>
        <w:rPr>
          <w:color w:val="000000"/>
        </w:rPr>
      </w:pPr>
    </w:p>
    <w:p w14:paraId="08D8BE44" w14:textId="6F7D6F7B" w:rsidR="003B798E" w:rsidRPr="00BA5EC9" w:rsidRDefault="000D2AAF" w:rsidP="00182D30">
      <w:pPr>
        <w:widowControl w:val="0"/>
        <w:rPr>
          <w:color w:val="000000"/>
        </w:rPr>
      </w:pPr>
      <w:r>
        <w:rPr>
          <w:color w:val="000000"/>
        </w:rPr>
        <w:t xml:space="preserve">Dlhodobá bezpečnosť u </w:t>
      </w:r>
      <w:r w:rsidRPr="00BA5EC9">
        <w:rPr>
          <w:color w:val="000000"/>
        </w:rPr>
        <w:t>predčasne naroden</w:t>
      </w:r>
      <w:r>
        <w:rPr>
          <w:color w:val="000000"/>
        </w:rPr>
        <w:t>ých</w:t>
      </w:r>
      <w:r w:rsidRPr="00BA5EC9">
        <w:rPr>
          <w:color w:val="000000"/>
        </w:rPr>
        <w:t xml:space="preserve"> det</w:t>
      </w:r>
      <w:r>
        <w:rPr>
          <w:color w:val="000000"/>
        </w:rPr>
        <w:t>í</w:t>
      </w:r>
      <w:r w:rsidRPr="00BA5EC9">
        <w:rPr>
          <w:color w:val="000000"/>
        </w:rPr>
        <w:t xml:space="preserve"> s</w:t>
      </w:r>
      <w:r>
        <w:rPr>
          <w:color w:val="000000"/>
        </w:rPr>
        <w:t> </w:t>
      </w:r>
      <w:r w:rsidRPr="00BA5EC9">
        <w:rPr>
          <w:color w:val="000000"/>
        </w:rPr>
        <w:t>ROP</w:t>
      </w:r>
      <w:r>
        <w:rPr>
          <w:color w:val="000000"/>
        </w:rPr>
        <w:t xml:space="preserve"> sa skúmala </w:t>
      </w:r>
      <w:r w:rsidR="000D5E0E">
        <w:rPr>
          <w:color w:val="000000"/>
        </w:rPr>
        <w:t>do veku piatich rokov</w:t>
      </w:r>
      <w:r>
        <w:rPr>
          <w:color w:val="000000"/>
        </w:rPr>
        <w:t xml:space="preserve"> v</w:t>
      </w:r>
      <w:r w:rsidR="00017E46">
        <w:rPr>
          <w:color w:val="000000"/>
        </w:rPr>
        <w:t xml:space="preserve"> štúdii </w:t>
      </w:r>
      <w:r>
        <w:rPr>
          <w:color w:val="000000"/>
        </w:rPr>
        <w:t xml:space="preserve">RAINBOW </w:t>
      </w:r>
      <w:r w:rsidR="0041777B">
        <w:rPr>
          <w:color w:val="000000"/>
        </w:rPr>
        <w:t>extension</w:t>
      </w:r>
      <w:r w:rsidRPr="00A04C34">
        <w:rPr>
          <w:color w:val="000000"/>
        </w:rPr>
        <w:t xml:space="preserve"> a nepreukázala žiadne nové bezpečnostné signály. </w:t>
      </w:r>
      <w:r w:rsidR="000D5E0E">
        <w:rPr>
          <w:color w:val="000000"/>
        </w:rPr>
        <w:t>P</w:t>
      </w:r>
      <w:r w:rsidR="000D5E0E" w:rsidRPr="006420A3">
        <w:rPr>
          <w:color w:val="000000"/>
        </w:rPr>
        <w:t xml:space="preserve">rofil </w:t>
      </w:r>
      <w:r w:rsidR="000D5E0E">
        <w:rPr>
          <w:color w:val="000000"/>
        </w:rPr>
        <w:t xml:space="preserve">bezpečnosti </w:t>
      </w:r>
      <w:r w:rsidR="000D5E0E" w:rsidRPr="006420A3">
        <w:rPr>
          <w:color w:val="000000"/>
        </w:rPr>
        <w:t>ranibizumabu 0,2</w:t>
      </w:r>
      <w:r w:rsidR="00701CC8">
        <w:t> </w:t>
      </w:r>
      <w:r w:rsidR="000D5E0E" w:rsidRPr="006420A3">
        <w:rPr>
          <w:color w:val="000000"/>
        </w:rPr>
        <w:t xml:space="preserve">mg počas </w:t>
      </w:r>
      <w:r w:rsidR="00BB1360">
        <w:rPr>
          <w:color w:val="000000"/>
        </w:rPr>
        <w:t xml:space="preserve">extenzie </w:t>
      </w:r>
      <w:r w:rsidR="000D5E0E" w:rsidRPr="006420A3">
        <w:rPr>
          <w:color w:val="000000"/>
        </w:rPr>
        <w:t xml:space="preserve">štúdie </w:t>
      </w:r>
      <w:r w:rsidR="0081781A">
        <w:rPr>
          <w:color w:val="000000"/>
        </w:rPr>
        <w:t>sa zhodoval</w:t>
      </w:r>
      <w:r w:rsidR="000D5E0E" w:rsidRPr="006420A3">
        <w:rPr>
          <w:color w:val="000000"/>
        </w:rPr>
        <w:t xml:space="preserve"> s profilom pozorovaným v základnej štúdii po 24</w:t>
      </w:r>
      <w:r w:rsidR="00701CC8">
        <w:t> </w:t>
      </w:r>
      <w:r w:rsidR="000D5E0E" w:rsidRPr="006420A3">
        <w:rPr>
          <w:color w:val="000000"/>
        </w:rPr>
        <w:t>týždňoch</w:t>
      </w:r>
      <w:r w:rsidR="0096078A">
        <w:rPr>
          <w:color w:val="000000"/>
        </w:rPr>
        <w:t>.</w:t>
      </w:r>
    </w:p>
    <w:p w14:paraId="7E07DF89" w14:textId="77777777" w:rsidR="003B798E" w:rsidRPr="00BA5EC9" w:rsidRDefault="003B798E" w:rsidP="00182D30">
      <w:pPr>
        <w:widowControl w:val="0"/>
        <w:rPr>
          <w:color w:val="000000"/>
        </w:rPr>
      </w:pPr>
    </w:p>
    <w:p w14:paraId="0F178AC0" w14:textId="77777777" w:rsidR="00B33CEA" w:rsidRPr="00BA5EC9" w:rsidRDefault="00B33CEA" w:rsidP="00182D30">
      <w:pPr>
        <w:keepNext/>
        <w:widowControl w:val="0"/>
        <w:rPr>
          <w:u w:val="single"/>
        </w:rPr>
      </w:pPr>
      <w:r w:rsidRPr="00BA5EC9">
        <w:rPr>
          <w:noProof/>
          <w:u w:val="single"/>
        </w:rPr>
        <w:t>Hlásenie podozrení na nežiaduce reakcie</w:t>
      </w:r>
    </w:p>
    <w:p w14:paraId="1532A485" w14:textId="77777777" w:rsidR="00E952DC" w:rsidRPr="00BA5EC9" w:rsidRDefault="00E952DC" w:rsidP="00182D30">
      <w:pPr>
        <w:keepNext/>
        <w:rPr>
          <w:noProof/>
        </w:rPr>
      </w:pPr>
    </w:p>
    <w:p w14:paraId="52DE41B4" w14:textId="77777777" w:rsidR="00B33CEA" w:rsidRPr="00BA5EC9" w:rsidRDefault="00B33CEA" w:rsidP="00182D30">
      <w:pPr>
        <w:autoSpaceDE w:val="0"/>
        <w:autoSpaceDN w:val="0"/>
        <w:adjustRightInd w:val="0"/>
        <w:rPr>
          <w:noProof/>
        </w:rPr>
      </w:pPr>
      <w:r w:rsidRPr="00BA5EC9">
        <w:rPr>
          <w:noProof/>
        </w:rPr>
        <w:t>Hlásenie podozrení na nežiaduce reakcie po registrácii lieku je dôležité.</w:t>
      </w:r>
      <w:r w:rsidRPr="00BA5EC9">
        <w:t xml:space="preserve"> </w:t>
      </w:r>
      <w:r w:rsidRPr="00BA5EC9">
        <w:rPr>
          <w:noProof/>
        </w:rPr>
        <w:t>Umožňuje priebežné monitorovanie pomeru prínosu</w:t>
      </w:r>
      <w:r w:rsidRPr="00BA5EC9">
        <w:t xml:space="preserve"> a</w:t>
      </w:r>
      <w:r w:rsidRPr="00BA5EC9">
        <w:rPr>
          <w:noProof/>
        </w:rPr>
        <w:t> rizika lieku.</w:t>
      </w:r>
      <w:r w:rsidRPr="00BA5EC9">
        <w:t xml:space="preserve"> Od </w:t>
      </w:r>
      <w:r w:rsidRPr="00BA5EC9">
        <w:rPr>
          <w:noProof/>
        </w:rPr>
        <w:t xml:space="preserve">zdravotníckych pracovníkov sa vyžaduje, aby hlásili akékoľvek podozrenia na nežiaduce reakcie </w:t>
      </w:r>
      <w:r w:rsidR="00832629" w:rsidRPr="00BA5EC9">
        <w:rPr>
          <w:noProof/>
        </w:rPr>
        <w:t xml:space="preserve">na </w:t>
      </w:r>
      <w:r w:rsidRPr="00BA5EC9">
        <w:rPr>
          <w:noProof/>
          <w:shd w:val="pct15" w:color="auto" w:fill="auto"/>
        </w:rPr>
        <w:t>národn</w:t>
      </w:r>
      <w:r w:rsidR="00832629" w:rsidRPr="00BA5EC9">
        <w:rPr>
          <w:noProof/>
          <w:shd w:val="pct15" w:color="auto" w:fill="auto"/>
        </w:rPr>
        <w:t>é</w:t>
      </w:r>
      <w:r w:rsidRPr="00BA5EC9">
        <w:rPr>
          <w:noProof/>
          <w:shd w:val="pct15" w:color="auto" w:fill="auto"/>
        </w:rPr>
        <w:t xml:space="preserve"> </w:t>
      </w:r>
      <w:r w:rsidR="00832629" w:rsidRPr="00BA5EC9">
        <w:rPr>
          <w:noProof/>
          <w:shd w:val="pct15" w:color="auto" w:fill="auto"/>
        </w:rPr>
        <w:t xml:space="preserve">centrum </w:t>
      </w:r>
      <w:r w:rsidRPr="00BA5EC9">
        <w:rPr>
          <w:noProof/>
          <w:shd w:val="pct15" w:color="auto" w:fill="auto"/>
        </w:rPr>
        <w:t>hlásenia uvedené v </w:t>
      </w:r>
      <w:hyperlink r:id="rId8" w:history="1">
        <w:r w:rsidRPr="00BA5EC9">
          <w:rPr>
            <w:rStyle w:val="Hyperlink"/>
            <w:noProof/>
            <w:shd w:val="pct15" w:color="auto" w:fill="auto"/>
          </w:rPr>
          <w:t>P</w:t>
        </w:r>
        <w:r w:rsidRPr="00BA5EC9">
          <w:rPr>
            <w:rStyle w:val="Hyperlink"/>
            <w:shd w:val="pct15" w:color="auto" w:fill="auto"/>
          </w:rPr>
          <w:t xml:space="preserve">rílohe </w:t>
        </w:r>
        <w:r w:rsidRPr="00BA5EC9">
          <w:rPr>
            <w:rStyle w:val="Hyperlink"/>
            <w:noProof/>
            <w:shd w:val="pct15" w:color="auto" w:fill="auto"/>
          </w:rPr>
          <w:t>V</w:t>
        </w:r>
      </w:hyperlink>
      <w:r w:rsidRPr="00BA5EC9">
        <w:rPr>
          <w:noProof/>
        </w:rPr>
        <w:t>.</w:t>
      </w:r>
    </w:p>
    <w:p w14:paraId="338B89DB" w14:textId="77777777" w:rsidR="00B33CEA" w:rsidRPr="00BA5EC9" w:rsidRDefault="00B33CEA" w:rsidP="00182D30">
      <w:pPr>
        <w:widowControl w:val="0"/>
        <w:rPr>
          <w:color w:val="000000"/>
        </w:rPr>
      </w:pPr>
    </w:p>
    <w:p w14:paraId="0B346CE1" w14:textId="77777777" w:rsidR="00B33CEA" w:rsidRPr="00BA5EC9" w:rsidRDefault="00B33CEA" w:rsidP="00182D30">
      <w:pPr>
        <w:keepNext/>
        <w:widowControl w:val="0"/>
        <w:rPr>
          <w:color w:val="000000"/>
        </w:rPr>
      </w:pPr>
      <w:r w:rsidRPr="00BA5EC9">
        <w:rPr>
          <w:b/>
          <w:color w:val="000000"/>
        </w:rPr>
        <w:t>4.9</w:t>
      </w:r>
      <w:r w:rsidRPr="00BA5EC9">
        <w:rPr>
          <w:b/>
          <w:color w:val="000000"/>
        </w:rPr>
        <w:tab/>
        <w:t>Predávkovanie</w:t>
      </w:r>
    </w:p>
    <w:p w14:paraId="7541B0CD" w14:textId="77777777" w:rsidR="00B33CEA" w:rsidRPr="00BA5EC9" w:rsidRDefault="00B33CEA" w:rsidP="00182D30">
      <w:pPr>
        <w:keepNext/>
        <w:widowControl w:val="0"/>
        <w:rPr>
          <w:color w:val="000000"/>
        </w:rPr>
      </w:pPr>
    </w:p>
    <w:p w14:paraId="7428AA19" w14:textId="77777777" w:rsidR="00B33CEA" w:rsidRPr="00BA5EC9" w:rsidRDefault="00B33CEA" w:rsidP="00182D30">
      <w:pPr>
        <w:widowControl w:val="0"/>
        <w:rPr>
          <w:color w:val="000000"/>
        </w:rPr>
      </w:pPr>
      <w:r w:rsidRPr="00BA5EC9">
        <w:rPr>
          <w:color w:val="000000"/>
        </w:rPr>
        <w:t xml:space="preserve">Boli hlásené prípady náhodného predávkovania v klinických skúšaniach pri vlhkej </w:t>
      </w:r>
      <w:r w:rsidR="003D6EC3" w:rsidRPr="00BA5EC9">
        <w:rPr>
          <w:color w:val="000000"/>
        </w:rPr>
        <w:t>VPDM</w:t>
      </w:r>
      <w:r w:rsidRPr="00BA5EC9">
        <w:rPr>
          <w:color w:val="000000"/>
        </w:rPr>
        <w:t xml:space="preserve"> a z údajov po uvedení lieku na trh. Nežiaduce reakcie súvisiace s týmito hlásenými prípadmi boli zvýšenie vnútroočného tlaku, prechodná slepota, znížená zraková ostrosť, edém rohovky, bolesť rohovky a bolesť oka. Ak dôjde k predávkovaniu, je potrebné sledovať a liečiť vnútroočný tlak, ak to ošetrujúci lekár považuje za potrebné.</w:t>
      </w:r>
    </w:p>
    <w:p w14:paraId="57126436" w14:textId="77777777" w:rsidR="00B33CEA" w:rsidRPr="00BA5EC9" w:rsidRDefault="00B33CEA" w:rsidP="00182D30">
      <w:pPr>
        <w:widowControl w:val="0"/>
        <w:rPr>
          <w:color w:val="000000"/>
        </w:rPr>
      </w:pPr>
    </w:p>
    <w:p w14:paraId="779B5171" w14:textId="77777777" w:rsidR="00B33CEA" w:rsidRPr="00BA5EC9" w:rsidRDefault="00B33CEA" w:rsidP="00182D30">
      <w:pPr>
        <w:widowControl w:val="0"/>
        <w:rPr>
          <w:color w:val="000000"/>
        </w:rPr>
      </w:pPr>
    </w:p>
    <w:p w14:paraId="1C90567C" w14:textId="77777777" w:rsidR="00B33CEA" w:rsidRPr="00BA5EC9" w:rsidRDefault="00B33CEA" w:rsidP="00182D30">
      <w:pPr>
        <w:keepNext/>
        <w:widowControl w:val="0"/>
        <w:rPr>
          <w:color w:val="000000"/>
        </w:rPr>
      </w:pPr>
      <w:r w:rsidRPr="00BA5EC9">
        <w:rPr>
          <w:b/>
          <w:color w:val="000000"/>
        </w:rPr>
        <w:t>5.</w:t>
      </w:r>
      <w:r w:rsidRPr="00BA5EC9">
        <w:rPr>
          <w:b/>
          <w:color w:val="000000"/>
        </w:rPr>
        <w:tab/>
        <w:t>FARMAKOLOGICKÉ VLASTNOSTI</w:t>
      </w:r>
    </w:p>
    <w:p w14:paraId="6852A564" w14:textId="77777777" w:rsidR="00B33CEA" w:rsidRPr="00BA5EC9" w:rsidRDefault="00B33CEA" w:rsidP="00182D30">
      <w:pPr>
        <w:keepNext/>
        <w:widowControl w:val="0"/>
        <w:rPr>
          <w:bCs/>
          <w:color w:val="000000"/>
        </w:rPr>
      </w:pPr>
    </w:p>
    <w:p w14:paraId="459FDF12" w14:textId="77777777" w:rsidR="00B33CEA" w:rsidRPr="00BA5EC9" w:rsidRDefault="00B33CEA" w:rsidP="00182D30">
      <w:pPr>
        <w:keepNext/>
        <w:widowControl w:val="0"/>
        <w:rPr>
          <w:color w:val="000000"/>
        </w:rPr>
      </w:pPr>
      <w:r w:rsidRPr="00BA5EC9">
        <w:rPr>
          <w:b/>
          <w:color w:val="000000"/>
        </w:rPr>
        <w:t>5.1</w:t>
      </w:r>
      <w:r w:rsidRPr="00BA5EC9">
        <w:rPr>
          <w:b/>
          <w:color w:val="000000"/>
        </w:rPr>
        <w:tab/>
        <w:t>Farmakodynamické vlastnosti</w:t>
      </w:r>
    </w:p>
    <w:p w14:paraId="213D850A" w14:textId="77777777" w:rsidR="00B33CEA" w:rsidRPr="00BA5EC9" w:rsidRDefault="00B33CEA" w:rsidP="00182D30">
      <w:pPr>
        <w:keepNext/>
        <w:widowControl w:val="0"/>
        <w:rPr>
          <w:color w:val="000000"/>
        </w:rPr>
      </w:pPr>
    </w:p>
    <w:p w14:paraId="50259FC2" w14:textId="77777777" w:rsidR="00B33CEA" w:rsidRPr="00BA5EC9" w:rsidRDefault="00B33CEA" w:rsidP="00182D30">
      <w:pPr>
        <w:widowControl w:val="0"/>
        <w:rPr>
          <w:color w:val="000000"/>
        </w:rPr>
      </w:pPr>
      <w:r w:rsidRPr="00BA5EC9">
        <w:rPr>
          <w:color w:val="000000"/>
        </w:rPr>
        <w:t>Farmakoterapeutická skupina: oftalmologiká, látky s antineovaskularizačným účinkom, ATC kód: S01LA04</w:t>
      </w:r>
    </w:p>
    <w:p w14:paraId="4E6EA81F" w14:textId="77777777" w:rsidR="00B33CEA" w:rsidRPr="00BA5EC9" w:rsidRDefault="00B33CEA" w:rsidP="00182D30">
      <w:pPr>
        <w:widowControl w:val="0"/>
        <w:rPr>
          <w:color w:val="000000"/>
        </w:rPr>
      </w:pPr>
    </w:p>
    <w:p w14:paraId="06349484" w14:textId="77777777" w:rsidR="00832629" w:rsidRPr="00BA5EC9" w:rsidRDefault="00832629" w:rsidP="00182D30">
      <w:pPr>
        <w:keepNext/>
        <w:rPr>
          <w:color w:val="000000"/>
          <w:u w:val="single"/>
        </w:rPr>
      </w:pPr>
      <w:r w:rsidRPr="00BA5EC9">
        <w:rPr>
          <w:color w:val="000000"/>
          <w:u w:val="single"/>
        </w:rPr>
        <w:t>Mechanizmus účinku</w:t>
      </w:r>
    </w:p>
    <w:p w14:paraId="2A324AF8" w14:textId="77777777" w:rsidR="00832629" w:rsidRPr="00BA5EC9" w:rsidRDefault="00832629" w:rsidP="00182D30">
      <w:pPr>
        <w:keepNext/>
        <w:rPr>
          <w:color w:val="000000"/>
        </w:rPr>
      </w:pPr>
    </w:p>
    <w:p w14:paraId="6672DCB7" w14:textId="63264A91" w:rsidR="00B33CEA" w:rsidRPr="00BA5EC9" w:rsidRDefault="00B33CEA" w:rsidP="00182D30">
      <w:pPr>
        <w:widowControl w:val="0"/>
        <w:rPr>
          <w:color w:val="000000"/>
        </w:rPr>
      </w:pPr>
      <w:r w:rsidRPr="00BA5EC9">
        <w:rPr>
          <w:color w:val="000000"/>
        </w:rPr>
        <w:t>Ranibizumab je fragment humanizovanej rekombinantnej monoklonálnej protilátky, ktorého cieľom je ľudský vaskulárny endoteliálny rastový faktor A (VEGF-A). Viaže sa s vysokou afinitou na izoformy VEGF-A (napr. VEGF</w:t>
      </w:r>
      <w:r w:rsidRPr="00BA5EC9">
        <w:rPr>
          <w:color w:val="000000"/>
          <w:vertAlign w:val="subscript"/>
        </w:rPr>
        <w:t>110</w:t>
      </w:r>
      <w:r w:rsidRPr="00BA5EC9">
        <w:rPr>
          <w:color w:val="000000"/>
        </w:rPr>
        <w:t>, VEGF</w:t>
      </w:r>
      <w:r w:rsidRPr="00BA5EC9">
        <w:rPr>
          <w:color w:val="000000"/>
          <w:vertAlign w:val="subscript"/>
        </w:rPr>
        <w:t>121</w:t>
      </w:r>
      <w:r w:rsidRPr="00BA5EC9">
        <w:rPr>
          <w:color w:val="000000"/>
        </w:rPr>
        <w:t xml:space="preserve"> a VEGF</w:t>
      </w:r>
      <w:r w:rsidRPr="00BA5EC9">
        <w:rPr>
          <w:color w:val="000000"/>
          <w:vertAlign w:val="subscript"/>
        </w:rPr>
        <w:t>165</w:t>
      </w:r>
      <w:r w:rsidRPr="00BA5EC9">
        <w:rPr>
          <w:color w:val="000000"/>
        </w:rPr>
        <w:t>), a tým zabraňuje vzniku väzby VEGF-A na jeho receptory VEGFR-</w:t>
      </w:r>
      <w:smartTag w:uri="urn:schemas-microsoft-com:office:smarttags" w:element="PersonName">
        <w:smartTagPr>
          <w:attr w:name="ProductID" w:val="1 a"/>
        </w:smartTagPr>
        <w:r w:rsidRPr="00BA5EC9">
          <w:rPr>
            <w:color w:val="000000"/>
          </w:rPr>
          <w:t>1 a</w:t>
        </w:r>
      </w:smartTag>
      <w:r w:rsidRPr="00BA5EC9">
        <w:rPr>
          <w:color w:val="000000"/>
        </w:rPr>
        <w:t xml:space="preserve"> VEGFR-2. Naviazanie VEGF-A na jeho receptory má za následok proliferáciu endotelových buniek a neovaskularizáciu, ako aj únik tekutín z ciev, čo všetko sa považuje za faktory prispievajúce k progresii neovaskulárnej formy vekom podmienenej degenerácie makuly</w:t>
      </w:r>
      <w:r w:rsidR="004A44B4" w:rsidRPr="00BA5EC9">
        <w:rPr>
          <w:color w:val="000000"/>
        </w:rPr>
        <w:t>, patologickej myopie</w:t>
      </w:r>
      <w:r w:rsidRPr="00BA5EC9">
        <w:rPr>
          <w:color w:val="000000"/>
        </w:rPr>
        <w:t xml:space="preserve"> </w:t>
      </w:r>
      <w:r w:rsidR="00A02FA9" w:rsidRPr="00BA5EC9">
        <w:rPr>
          <w:color w:val="000000"/>
        </w:rPr>
        <w:t xml:space="preserve">a CNV </w:t>
      </w:r>
      <w:r w:rsidRPr="00BA5EC9">
        <w:rPr>
          <w:color w:val="000000"/>
        </w:rPr>
        <w:t>alebo poškodeniu zraku spôsobeného buď</w:t>
      </w:r>
      <w:r w:rsidRPr="00BA5EC9" w:rsidDel="004235E8">
        <w:rPr>
          <w:color w:val="000000"/>
        </w:rPr>
        <w:t xml:space="preserve"> </w:t>
      </w:r>
      <w:r w:rsidRPr="00BA5EC9">
        <w:rPr>
          <w:color w:val="000000"/>
        </w:rPr>
        <w:t>diabetickým edémom</w:t>
      </w:r>
      <w:r w:rsidR="00756A96">
        <w:rPr>
          <w:color w:val="000000"/>
        </w:rPr>
        <w:t xml:space="preserve"> makuly</w:t>
      </w:r>
      <w:r w:rsidRPr="00BA5EC9">
        <w:rPr>
          <w:color w:val="000000"/>
        </w:rPr>
        <w:t>, alebo edémom</w:t>
      </w:r>
      <w:r w:rsidR="00756A96">
        <w:rPr>
          <w:color w:val="000000"/>
        </w:rPr>
        <w:t xml:space="preserve"> makuly</w:t>
      </w:r>
      <w:r w:rsidRPr="00BA5EC9">
        <w:rPr>
          <w:color w:val="000000"/>
        </w:rPr>
        <w:t xml:space="preserve"> po RVO</w:t>
      </w:r>
      <w:r w:rsidR="00314DC5" w:rsidRPr="00BA5EC9">
        <w:rPr>
          <w:color w:val="000000"/>
        </w:rPr>
        <w:t xml:space="preserve"> u dospelých a retinopati</w:t>
      </w:r>
      <w:r w:rsidR="003C01C1" w:rsidRPr="00BA5EC9">
        <w:rPr>
          <w:color w:val="000000"/>
        </w:rPr>
        <w:t>ou</w:t>
      </w:r>
      <w:r w:rsidR="00314DC5" w:rsidRPr="00BA5EC9">
        <w:rPr>
          <w:color w:val="000000"/>
        </w:rPr>
        <w:t xml:space="preserve"> nedonosených detí</w:t>
      </w:r>
      <w:r w:rsidR="003C01C1" w:rsidRPr="00BA5EC9">
        <w:rPr>
          <w:color w:val="000000"/>
        </w:rPr>
        <w:t xml:space="preserve"> u predčasne narodených detí</w:t>
      </w:r>
      <w:r w:rsidRPr="00BA5EC9">
        <w:rPr>
          <w:color w:val="000000"/>
        </w:rPr>
        <w:t>.</w:t>
      </w:r>
    </w:p>
    <w:p w14:paraId="5F8A4367" w14:textId="77777777" w:rsidR="00832629" w:rsidRPr="00BA5EC9" w:rsidRDefault="00832629" w:rsidP="00182D30">
      <w:pPr>
        <w:widowControl w:val="0"/>
        <w:rPr>
          <w:color w:val="000000"/>
        </w:rPr>
      </w:pPr>
    </w:p>
    <w:p w14:paraId="5648A7F9" w14:textId="77777777" w:rsidR="00832629" w:rsidRPr="00BA5EC9" w:rsidRDefault="00832629" w:rsidP="00182D30">
      <w:pPr>
        <w:keepNext/>
        <w:rPr>
          <w:color w:val="000000"/>
          <w:u w:val="single"/>
        </w:rPr>
      </w:pPr>
      <w:r w:rsidRPr="00BA5EC9">
        <w:rPr>
          <w:color w:val="000000"/>
          <w:u w:val="single"/>
        </w:rPr>
        <w:lastRenderedPageBreak/>
        <w:t>Klinická účinnosť a bezpečnosť</w:t>
      </w:r>
    </w:p>
    <w:p w14:paraId="3C60E854" w14:textId="77777777" w:rsidR="00B33CEA" w:rsidRPr="00BA5EC9" w:rsidRDefault="00B33CEA" w:rsidP="00182D30">
      <w:pPr>
        <w:keepNext/>
        <w:rPr>
          <w:color w:val="000000"/>
        </w:rPr>
      </w:pPr>
    </w:p>
    <w:p w14:paraId="6CBDB56E" w14:textId="77777777" w:rsidR="00B33CEA" w:rsidRPr="00BA5EC9" w:rsidRDefault="00B33CEA" w:rsidP="00182D30">
      <w:pPr>
        <w:keepNext/>
        <w:widowControl w:val="0"/>
        <w:rPr>
          <w:i/>
          <w:color w:val="000000"/>
          <w:u w:val="single"/>
        </w:rPr>
      </w:pPr>
      <w:r w:rsidRPr="00BA5EC9">
        <w:rPr>
          <w:i/>
          <w:color w:val="000000"/>
          <w:u w:val="single"/>
        </w:rPr>
        <w:t xml:space="preserve">Liečba vlhkej </w:t>
      </w:r>
      <w:r w:rsidR="003D6EC3" w:rsidRPr="00BA5EC9">
        <w:rPr>
          <w:i/>
          <w:color w:val="000000"/>
          <w:u w:val="single"/>
        </w:rPr>
        <w:t>VPDM</w:t>
      </w:r>
    </w:p>
    <w:p w14:paraId="44E631C6" w14:textId="77777777" w:rsidR="00B33CEA" w:rsidRPr="00BA5EC9" w:rsidRDefault="00B33CEA" w:rsidP="00182D30">
      <w:pPr>
        <w:widowControl w:val="0"/>
        <w:rPr>
          <w:color w:val="000000"/>
        </w:rPr>
      </w:pPr>
      <w:r w:rsidRPr="00BA5EC9">
        <w:rPr>
          <w:color w:val="000000"/>
        </w:rPr>
        <w:t xml:space="preserve">Pri vlhkej </w:t>
      </w:r>
      <w:r w:rsidR="003D6EC3" w:rsidRPr="00BA5EC9">
        <w:rPr>
          <w:color w:val="000000"/>
        </w:rPr>
        <w:t>VPDM</w:t>
      </w:r>
      <w:r w:rsidRPr="00BA5EC9">
        <w:rPr>
          <w:color w:val="000000"/>
        </w:rPr>
        <w:t xml:space="preserve"> sa klinická bezpečnosť a účinnosť Lucentisu hodnotila v troch randomizovaných, dvojito maskovaných, simulovane alebo aktívne kontrolovaných klinických skúšaniach trvajúcich 24 mesiacov u pacientov s neovaskulárnou </w:t>
      </w:r>
      <w:r w:rsidR="003D6EC3" w:rsidRPr="00BA5EC9">
        <w:rPr>
          <w:color w:val="000000"/>
        </w:rPr>
        <w:t>VPDM</w:t>
      </w:r>
      <w:r w:rsidRPr="00BA5EC9">
        <w:rPr>
          <w:color w:val="000000"/>
        </w:rPr>
        <w:t>. Do týchto klinických skúšaní bolo zaradených celkovo 1 323 pacientov (879 v aktívnej a 444 v kontrolnej skupine).</w:t>
      </w:r>
    </w:p>
    <w:p w14:paraId="4E1059A9" w14:textId="77777777" w:rsidR="00B33CEA" w:rsidRPr="00BA5EC9" w:rsidRDefault="00B33CEA" w:rsidP="00182D30">
      <w:pPr>
        <w:widowControl w:val="0"/>
        <w:rPr>
          <w:color w:val="000000"/>
        </w:rPr>
      </w:pPr>
    </w:p>
    <w:p w14:paraId="644C9557" w14:textId="77777777" w:rsidR="00B33CEA" w:rsidRPr="00BA5EC9" w:rsidRDefault="00B33CEA" w:rsidP="00182D30">
      <w:pPr>
        <w:widowControl w:val="0"/>
        <w:rPr>
          <w:color w:val="000000"/>
        </w:rPr>
      </w:pPr>
      <w:r w:rsidRPr="00BA5EC9">
        <w:rPr>
          <w:color w:val="000000"/>
        </w:rPr>
        <w:t xml:space="preserve">V klinickom skúšaní FVF2598g (MARINA) 716 pacientov s minimálne klasickou alebo okultnou </w:t>
      </w:r>
      <w:r w:rsidR="00A27A4D" w:rsidRPr="00BA5EC9">
        <w:rPr>
          <w:color w:val="000000"/>
        </w:rPr>
        <w:t xml:space="preserve">léziou </w:t>
      </w:r>
      <w:r w:rsidRPr="00BA5EC9">
        <w:rPr>
          <w:color w:val="000000"/>
        </w:rPr>
        <w:t>bez klasick</w:t>
      </w:r>
      <w:r w:rsidR="00A27A4D" w:rsidRPr="00BA5EC9">
        <w:rPr>
          <w:color w:val="000000"/>
        </w:rPr>
        <w:t xml:space="preserve">ých </w:t>
      </w:r>
      <w:r w:rsidR="00675021" w:rsidRPr="00BA5EC9">
        <w:rPr>
          <w:color w:val="000000"/>
        </w:rPr>
        <w:t>lézi</w:t>
      </w:r>
      <w:r w:rsidR="00A27A4D" w:rsidRPr="00BA5EC9">
        <w:rPr>
          <w:color w:val="000000"/>
        </w:rPr>
        <w:t>í</w:t>
      </w:r>
      <w:r w:rsidR="00675021" w:rsidRPr="00BA5EC9">
        <w:rPr>
          <w:color w:val="000000"/>
        </w:rPr>
        <w:t xml:space="preserve"> bolo randomizovaných v pomere 1:1:1, aby </w:t>
      </w:r>
      <w:r w:rsidRPr="00BA5EC9">
        <w:rPr>
          <w:color w:val="000000"/>
        </w:rPr>
        <w:t>dostával</w:t>
      </w:r>
      <w:r w:rsidR="00675021" w:rsidRPr="00BA5EC9">
        <w:rPr>
          <w:color w:val="000000"/>
        </w:rPr>
        <w:t>i</w:t>
      </w:r>
      <w:r w:rsidRPr="00BA5EC9">
        <w:rPr>
          <w:color w:val="000000"/>
        </w:rPr>
        <w:t xml:space="preserve"> každý mesiac injekcie Lucentisu 0,3 mg</w:t>
      </w:r>
      <w:r w:rsidR="00675021" w:rsidRPr="00BA5EC9">
        <w:rPr>
          <w:color w:val="000000"/>
        </w:rPr>
        <w:t>, Lucentisu 0,5 mg</w:t>
      </w:r>
      <w:r w:rsidR="007C6383" w:rsidRPr="00BA5EC9">
        <w:rPr>
          <w:color w:val="000000"/>
        </w:rPr>
        <w:t>,</w:t>
      </w:r>
      <w:r w:rsidRPr="00BA5EC9">
        <w:rPr>
          <w:color w:val="000000"/>
        </w:rPr>
        <w:t xml:space="preserve"> alebo simulované injekcie.</w:t>
      </w:r>
    </w:p>
    <w:p w14:paraId="690A087D" w14:textId="77777777" w:rsidR="00B33CEA" w:rsidRPr="00BA5EC9" w:rsidRDefault="00B33CEA" w:rsidP="00182D30">
      <w:pPr>
        <w:widowControl w:val="0"/>
        <w:rPr>
          <w:color w:val="000000"/>
        </w:rPr>
      </w:pPr>
    </w:p>
    <w:p w14:paraId="40F4941A" w14:textId="77777777" w:rsidR="00B33CEA" w:rsidRPr="00BA5EC9" w:rsidRDefault="00B33CEA" w:rsidP="00182D30">
      <w:pPr>
        <w:widowControl w:val="0"/>
        <w:rPr>
          <w:color w:val="000000"/>
        </w:rPr>
      </w:pPr>
      <w:r w:rsidRPr="00BA5EC9">
        <w:rPr>
          <w:color w:val="000000"/>
        </w:rPr>
        <w:t xml:space="preserve">V klinickom skúšaní FVF2587g (ANCHOR) 423 pacientov s prevažne klasickými CNV léziami </w:t>
      </w:r>
      <w:r w:rsidR="00675021" w:rsidRPr="00BA5EC9">
        <w:rPr>
          <w:color w:val="000000"/>
        </w:rPr>
        <w:t xml:space="preserve">bolo randomizovaných v pomere 1:1:1, aby </w:t>
      </w:r>
      <w:r w:rsidRPr="00BA5EC9">
        <w:rPr>
          <w:color w:val="000000"/>
        </w:rPr>
        <w:t>dostával</w:t>
      </w:r>
      <w:r w:rsidR="00675021" w:rsidRPr="00BA5EC9">
        <w:rPr>
          <w:color w:val="000000"/>
        </w:rPr>
        <w:t>i</w:t>
      </w:r>
      <w:r w:rsidRPr="00BA5EC9">
        <w:rPr>
          <w:color w:val="000000"/>
        </w:rPr>
        <w:t xml:space="preserve"> každý mesiac Lucentis 0,3 mg</w:t>
      </w:r>
      <w:r w:rsidR="00675021" w:rsidRPr="00BA5EC9">
        <w:rPr>
          <w:color w:val="000000"/>
        </w:rPr>
        <w:t xml:space="preserve">, </w:t>
      </w:r>
      <w:r w:rsidRPr="00BA5EC9">
        <w:rPr>
          <w:color w:val="000000"/>
        </w:rPr>
        <w:t>každý mesiac Lucentis 0,5 mg</w:t>
      </w:r>
      <w:r w:rsidR="007C6383" w:rsidRPr="00BA5EC9">
        <w:rPr>
          <w:color w:val="000000"/>
        </w:rPr>
        <w:t>,</w:t>
      </w:r>
      <w:r w:rsidRPr="00BA5EC9">
        <w:rPr>
          <w:color w:val="000000"/>
        </w:rPr>
        <w:t xml:space="preserve"> a</w:t>
      </w:r>
      <w:r w:rsidR="00675021" w:rsidRPr="00BA5EC9">
        <w:rPr>
          <w:color w:val="000000"/>
        </w:rPr>
        <w:t>lebo</w:t>
      </w:r>
      <w:r w:rsidRPr="00BA5EC9">
        <w:rPr>
          <w:color w:val="000000"/>
        </w:rPr>
        <w:t xml:space="preserve"> PDT verteporfínom (</w:t>
      </w:r>
      <w:r w:rsidR="00EC1275" w:rsidRPr="00BA5EC9">
        <w:rPr>
          <w:color w:val="000000"/>
        </w:rPr>
        <w:t>pri zaradení do skúšania</w:t>
      </w:r>
      <w:r w:rsidRPr="00BA5EC9">
        <w:rPr>
          <w:color w:val="000000"/>
        </w:rPr>
        <w:t xml:space="preserve"> a potom každé 3 mesiace, ak fluoresceínová angiografia ukázala pretrvávanie alebo recidívu úniku tekutín z</w:t>
      </w:r>
      <w:r w:rsidR="007C6383" w:rsidRPr="00BA5EC9">
        <w:rPr>
          <w:color w:val="000000"/>
        </w:rPr>
        <w:t> </w:t>
      </w:r>
      <w:r w:rsidRPr="00BA5EC9">
        <w:rPr>
          <w:color w:val="000000"/>
        </w:rPr>
        <w:t>ciev</w:t>
      </w:r>
      <w:r w:rsidR="007C6383" w:rsidRPr="00BA5EC9">
        <w:rPr>
          <w:color w:val="000000"/>
        </w:rPr>
        <w:t>)</w:t>
      </w:r>
      <w:r w:rsidRPr="00BA5EC9">
        <w:rPr>
          <w:color w:val="000000"/>
        </w:rPr>
        <w:t>.</w:t>
      </w:r>
    </w:p>
    <w:p w14:paraId="01E28A7B" w14:textId="77777777" w:rsidR="00B33CEA" w:rsidRPr="00BA5EC9" w:rsidRDefault="00B33CEA" w:rsidP="00182D30">
      <w:pPr>
        <w:widowControl w:val="0"/>
        <w:rPr>
          <w:color w:val="000000"/>
        </w:rPr>
      </w:pPr>
    </w:p>
    <w:p w14:paraId="6AE74CC6" w14:textId="77777777" w:rsidR="00B33CEA" w:rsidRPr="00BA5EC9" w:rsidRDefault="00B33CEA" w:rsidP="00182D30">
      <w:pPr>
        <w:widowControl w:val="0"/>
        <w:rPr>
          <w:color w:val="000000"/>
        </w:rPr>
      </w:pPr>
      <w:r w:rsidRPr="00BA5EC9">
        <w:rPr>
          <w:color w:val="000000"/>
        </w:rPr>
        <w:t>Kľúčové merané parametre sú zhrnuté v Tabuľk</w:t>
      </w:r>
      <w:r w:rsidR="00A811AC" w:rsidRPr="00BA5EC9">
        <w:rPr>
          <w:color w:val="000000"/>
        </w:rPr>
        <w:t>e</w:t>
      </w:r>
      <w:r w:rsidRPr="00BA5EC9">
        <w:rPr>
          <w:color w:val="000000"/>
        </w:rPr>
        <w:t> 1 a na Obrázku 1.</w:t>
      </w:r>
    </w:p>
    <w:p w14:paraId="46793BB2" w14:textId="77777777" w:rsidR="00B33CEA" w:rsidRPr="00BA5EC9" w:rsidRDefault="00B33CEA" w:rsidP="00182D30">
      <w:pPr>
        <w:widowControl w:val="0"/>
        <w:rPr>
          <w:color w:val="000000"/>
        </w:rPr>
      </w:pPr>
    </w:p>
    <w:p w14:paraId="33F3FE7F" w14:textId="77777777" w:rsidR="00B33CEA" w:rsidRPr="00BA5EC9" w:rsidRDefault="00B33CEA" w:rsidP="00182D30">
      <w:pPr>
        <w:keepNext/>
        <w:widowControl w:val="0"/>
        <w:ind w:left="1440" w:hanging="1440"/>
        <w:rPr>
          <w:b/>
          <w:color w:val="000000"/>
        </w:rPr>
      </w:pPr>
      <w:r w:rsidRPr="00BA5EC9">
        <w:rPr>
          <w:b/>
          <w:color w:val="000000"/>
        </w:rPr>
        <w:t>Tabuľka </w:t>
      </w:r>
      <w:r w:rsidR="00A811AC" w:rsidRPr="00BA5EC9">
        <w:rPr>
          <w:b/>
          <w:color w:val="000000"/>
        </w:rPr>
        <w:t>1</w:t>
      </w:r>
      <w:r w:rsidRPr="00BA5EC9">
        <w:rPr>
          <w:b/>
          <w:color w:val="000000"/>
        </w:rPr>
        <w:tab/>
        <w:t xml:space="preserve">Výsledky po 12 mesiacoch a 24 mesiacoch v klinickom skúšaní </w:t>
      </w:r>
      <w:r w:rsidR="00A811AC" w:rsidRPr="00BA5EC9">
        <w:rPr>
          <w:b/>
          <w:color w:val="000000"/>
        </w:rPr>
        <w:t xml:space="preserve">FVF2598g (MARINA) a </w:t>
      </w:r>
      <w:r w:rsidRPr="00BA5EC9">
        <w:rPr>
          <w:b/>
          <w:color w:val="000000"/>
        </w:rPr>
        <w:t>FVF2587g (ANCHOR)</w:t>
      </w:r>
    </w:p>
    <w:p w14:paraId="32771804" w14:textId="77777777" w:rsidR="00B70830" w:rsidRPr="00BA5EC9" w:rsidRDefault="00B70830" w:rsidP="00182D30">
      <w:pPr>
        <w:keepNext/>
        <w:widowControl w:val="0"/>
        <w:ind w:left="1440" w:hanging="1440"/>
        <w:rPr>
          <w:color w:val="000000"/>
        </w:rPr>
      </w:pP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303"/>
        <w:gridCol w:w="1416"/>
        <w:gridCol w:w="1416"/>
        <w:gridCol w:w="1493"/>
        <w:gridCol w:w="1368"/>
      </w:tblGrid>
      <w:tr w:rsidR="00B70830" w:rsidRPr="00BA5EC9" w14:paraId="7FDDE460" w14:textId="77777777" w:rsidTr="00D13BC4">
        <w:trPr>
          <w:cantSplit/>
        </w:trPr>
        <w:tc>
          <w:tcPr>
            <w:tcW w:w="2095" w:type="dxa"/>
          </w:tcPr>
          <w:p w14:paraId="1DE12F0A" w14:textId="77777777" w:rsidR="00B70830" w:rsidRPr="00BA5EC9" w:rsidRDefault="00B70830" w:rsidP="00182D30">
            <w:pPr>
              <w:keepNext/>
              <w:widowControl w:val="0"/>
              <w:rPr>
                <w:color w:val="000000"/>
              </w:rPr>
            </w:pPr>
          </w:p>
        </w:tc>
        <w:tc>
          <w:tcPr>
            <w:tcW w:w="1303" w:type="dxa"/>
          </w:tcPr>
          <w:p w14:paraId="62D66773" w14:textId="77777777" w:rsidR="00B70830" w:rsidRPr="00BA5EC9" w:rsidRDefault="00B70830" w:rsidP="00182D30">
            <w:pPr>
              <w:keepNext/>
              <w:widowControl w:val="0"/>
              <w:jc w:val="center"/>
              <w:rPr>
                <w:color w:val="000000"/>
              </w:rPr>
            </w:pPr>
          </w:p>
        </w:tc>
        <w:tc>
          <w:tcPr>
            <w:tcW w:w="2832" w:type="dxa"/>
            <w:gridSpan w:val="2"/>
          </w:tcPr>
          <w:p w14:paraId="564B984B" w14:textId="77777777" w:rsidR="00B70830" w:rsidRPr="00BA5EC9" w:rsidRDefault="00B70830" w:rsidP="00182D30">
            <w:pPr>
              <w:keepNext/>
              <w:widowControl w:val="0"/>
              <w:jc w:val="center"/>
              <w:rPr>
                <w:color w:val="000000"/>
              </w:rPr>
            </w:pPr>
            <w:r w:rsidRPr="00BA5EC9">
              <w:rPr>
                <w:color w:val="000000"/>
              </w:rPr>
              <w:t>FVF2598g (MARINA)</w:t>
            </w:r>
          </w:p>
        </w:tc>
        <w:tc>
          <w:tcPr>
            <w:tcW w:w="2861" w:type="dxa"/>
            <w:gridSpan w:val="2"/>
          </w:tcPr>
          <w:p w14:paraId="2D1E5634" w14:textId="77777777" w:rsidR="00B70830" w:rsidRPr="00BA5EC9" w:rsidRDefault="00B70830" w:rsidP="00182D30">
            <w:pPr>
              <w:keepNext/>
              <w:widowControl w:val="0"/>
              <w:jc w:val="center"/>
              <w:rPr>
                <w:color w:val="000000"/>
              </w:rPr>
            </w:pPr>
            <w:r w:rsidRPr="00BA5EC9">
              <w:rPr>
                <w:color w:val="000000"/>
              </w:rPr>
              <w:t>FVF2587g (ANCHOR)</w:t>
            </w:r>
          </w:p>
        </w:tc>
      </w:tr>
      <w:tr w:rsidR="006563E4" w:rsidRPr="00BA5EC9" w14:paraId="1A952F6D" w14:textId="77777777" w:rsidTr="00D13BC4">
        <w:trPr>
          <w:cantSplit/>
        </w:trPr>
        <w:tc>
          <w:tcPr>
            <w:tcW w:w="2095" w:type="dxa"/>
          </w:tcPr>
          <w:p w14:paraId="7E8F2EC2" w14:textId="77777777" w:rsidR="006563E4" w:rsidRPr="00BA5EC9" w:rsidRDefault="006563E4" w:rsidP="00182D30">
            <w:pPr>
              <w:keepNext/>
              <w:widowControl w:val="0"/>
              <w:ind w:right="413"/>
              <w:rPr>
                <w:color w:val="000000"/>
              </w:rPr>
            </w:pPr>
            <w:r w:rsidRPr="00BA5EC9">
              <w:rPr>
                <w:color w:val="000000"/>
              </w:rPr>
              <w:t>Meraný parameter</w:t>
            </w:r>
          </w:p>
        </w:tc>
        <w:tc>
          <w:tcPr>
            <w:tcW w:w="1303" w:type="dxa"/>
          </w:tcPr>
          <w:p w14:paraId="5601BA4B" w14:textId="77777777" w:rsidR="006563E4" w:rsidRPr="00BA5EC9" w:rsidRDefault="006563E4" w:rsidP="00182D30">
            <w:pPr>
              <w:keepNext/>
              <w:widowControl w:val="0"/>
              <w:jc w:val="center"/>
              <w:rPr>
                <w:color w:val="000000"/>
              </w:rPr>
            </w:pPr>
            <w:r w:rsidRPr="00BA5EC9">
              <w:rPr>
                <w:color w:val="000000"/>
              </w:rPr>
              <w:t>Mesiac</w:t>
            </w:r>
          </w:p>
        </w:tc>
        <w:tc>
          <w:tcPr>
            <w:tcW w:w="1416" w:type="dxa"/>
          </w:tcPr>
          <w:p w14:paraId="1B54A5CA" w14:textId="77777777" w:rsidR="006563E4" w:rsidRPr="00BA5EC9" w:rsidRDefault="006563E4" w:rsidP="00182D30">
            <w:pPr>
              <w:keepNext/>
              <w:widowControl w:val="0"/>
              <w:jc w:val="center"/>
              <w:rPr>
                <w:color w:val="000000"/>
              </w:rPr>
            </w:pPr>
            <w:r w:rsidRPr="00BA5EC9">
              <w:rPr>
                <w:color w:val="000000"/>
              </w:rPr>
              <w:t>Simulované podanie (n=238)</w:t>
            </w:r>
          </w:p>
        </w:tc>
        <w:tc>
          <w:tcPr>
            <w:tcW w:w="1416" w:type="dxa"/>
          </w:tcPr>
          <w:p w14:paraId="1969085B" w14:textId="77777777" w:rsidR="006563E4" w:rsidRPr="00BA5EC9" w:rsidRDefault="006563E4" w:rsidP="00182D30">
            <w:pPr>
              <w:keepNext/>
              <w:widowControl w:val="0"/>
              <w:jc w:val="center"/>
              <w:rPr>
                <w:color w:val="000000"/>
              </w:rPr>
            </w:pPr>
            <w:r w:rsidRPr="00BA5EC9">
              <w:rPr>
                <w:color w:val="000000"/>
              </w:rPr>
              <w:t>Lucentis 0,5 mg (n=240)</w:t>
            </w:r>
          </w:p>
        </w:tc>
        <w:tc>
          <w:tcPr>
            <w:tcW w:w="1493" w:type="dxa"/>
          </w:tcPr>
          <w:p w14:paraId="6D7259F5" w14:textId="77777777" w:rsidR="006563E4" w:rsidRPr="00BA5EC9" w:rsidRDefault="006563E4" w:rsidP="00182D30">
            <w:pPr>
              <w:keepNext/>
              <w:widowControl w:val="0"/>
              <w:jc w:val="center"/>
              <w:rPr>
                <w:color w:val="000000"/>
              </w:rPr>
            </w:pPr>
            <w:r w:rsidRPr="00BA5EC9">
              <w:rPr>
                <w:color w:val="000000"/>
              </w:rPr>
              <w:t>PDT verteporfínom (n=143)</w:t>
            </w:r>
          </w:p>
        </w:tc>
        <w:tc>
          <w:tcPr>
            <w:tcW w:w="1368" w:type="dxa"/>
          </w:tcPr>
          <w:p w14:paraId="56F1F01B" w14:textId="77777777" w:rsidR="006563E4" w:rsidRPr="00BA5EC9" w:rsidRDefault="006563E4" w:rsidP="00182D30">
            <w:pPr>
              <w:keepNext/>
              <w:widowControl w:val="0"/>
              <w:jc w:val="center"/>
              <w:rPr>
                <w:color w:val="000000"/>
              </w:rPr>
            </w:pPr>
            <w:r w:rsidRPr="00BA5EC9">
              <w:rPr>
                <w:color w:val="000000"/>
              </w:rPr>
              <w:t>Lucentis 0,5 mg (n=140)</w:t>
            </w:r>
          </w:p>
        </w:tc>
      </w:tr>
      <w:tr w:rsidR="006563E4" w:rsidRPr="00BA5EC9" w14:paraId="4FE98B92" w14:textId="77777777" w:rsidTr="00D13BC4">
        <w:trPr>
          <w:cantSplit/>
        </w:trPr>
        <w:tc>
          <w:tcPr>
            <w:tcW w:w="2095" w:type="dxa"/>
            <w:vMerge w:val="restart"/>
          </w:tcPr>
          <w:p w14:paraId="6849267C" w14:textId="77777777" w:rsidR="006563E4" w:rsidRPr="00BA5EC9" w:rsidRDefault="006563E4" w:rsidP="00182D30">
            <w:pPr>
              <w:keepNext/>
              <w:widowControl w:val="0"/>
              <w:rPr>
                <w:color w:val="000000"/>
              </w:rPr>
            </w:pPr>
            <w:r w:rsidRPr="00BA5EC9">
              <w:rPr>
                <w:color w:val="000000"/>
              </w:rPr>
              <w:t>Strata &lt;15 písmen zrakovej ostrosti (%)</w:t>
            </w:r>
            <w:r w:rsidRPr="00BA5EC9">
              <w:rPr>
                <w:color w:val="000000"/>
                <w:vertAlign w:val="superscript"/>
              </w:rPr>
              <w:t xml:space="preserve">a </w:t>
            </w:r>
            <w:r w:rsidRPr="00BA5EC9">
              <w:rPr>
                <w:color w:val="000000"/>
              </w:rPr>
              <w:t>(zachovanie vízu, primárny ukazovateľ)</w:t>
            </w:r>
          </w:p>
        </w:tc>
        <w:tc>
          <w:tcPr>
            <w:tcW w:w="1303" w:type="dxa"/>
          </w:tcPr>
          <w:p w14:paraId="59566499" w14:textId="77777777" w:rsidR="006563E4" w:rsidRPr="00BA5EC9" w:rsidRDefault="006563E4" w:rsidP="00182D30">
            <w:pPr>
              <w:keepNext/>
              <w:widowControl w:val="0"/>
              <w:jc w:val="center"/>
              <w:rPr>
                <w:color w:val="000000"/>
              </w:rPr>
            </w:pPr>
            <w:r w:rsidRPr="00BA5EC9">
              <w:rPr>
                <w:color w:val="000000"/>
              </w:rPr>
              <w:t>12. mesiac</w:t>
            </w:r>
          </w:p>
        </w:tc>
        <w:tc>
          <w:tcPr>
            <w:tcW w:w="1416" w:type="dxa"/>
          </w:tcPr>
          <w:p w14:paraId="625E1D98" w14:textId="77777777" w:rsidR="006563E4" w:rsidRPr="00BA5EC9" w:rsidRDefault="006563E4" w:rsidP="00182D30">
            <w:pPr>
              <w:keepNext/>
              <w:widowControl w:val="0"/>
              <w:jc w:val="center"/>
              <w:rPr>
                <w:color w:val="000000"/>
              </w:rPr>
            </w:pPr>
            <w:r w:rsidRPr="00BA5EC9">
              <w:rPr>
                <w:color w:val="000000"/>
              </w:rPr>
              <w:t>62</w:t>
            </w:r>
            <w:r w:rsidR="00F543AA" w:rsidRPr="00BA5EC9">
              <w:rPr>
                <w:color w:val="000000"/>
              </w:rPr>
              <w:t> %</w:t>
            </w:r>
          </w:p>
        </w:tc>
        <w:tc>
          <w:tcPr>
            <w:tcW w:w="1416" w:type="dxa"/>
          </w:tcPr>
          <w:p w14:paraId="4FA22C28" w14:textId="77777777" w:rsidR="006563E4" w:rsidRPr="00BA5EC9" w:rsidRDefault="006563E4" w:rsidP="00182D30">
            <w:pPr>
              <w:keepNext/>
              <w:widowControl w:val="0"/>
              <w:jc w:val="center"/>
              <w:rPr>
                <w:color w:val="000000"/>
              </w:rPr>
            </w:pPr>
            <w:r w:rsidRPr="00BA5EC9">
              <w:rPr>
                <w:color w:val="000000"/>
              </w:rPr>
              <w:t>95</w:t>
            </w:r>
            <w:r w:rsidR="00F543AA" w:rsidRPr="00BA5EC9">
              <w:rPr>
                <w:color w:val="000000"/>
              </w:rPr>
              <w:t> %</w:t>
            </w:r>
          </w:p>
        </w:tc>
        <w:tc>
          <w:tcPr>
            <w:tcW w:w="1493" w:type="dxa"/>
          </w:tcPr>
          <w:p w14:paraId="1B84CF81" w14:textId="77777777" w:rsidR="006563E4" w:rsidRPr="00BA5EC9" w:rsidRDefault="006563E4" w:rsidP="00182D30">
            <w:pPr>
              <w:keepNext/>
              <w:widowControl w:val="0"/>
              <w:jc w:val="center"/>
              <w:rPr>
                <w:color w:val="000000"/>
              </w:rPr>
            </w:pPr>
            <w:r w:rsidRPr="00BA5EC9">
              <w:rPr>
                <w:color w:val="000000"/>
              </w:rPr>
              <w:t>64</w:t>
            </w:r>
            <w:r w:rsidR="00F543AA" w:rsidRPr="00BA5EC9">
              <w:rPr>
                <w:color w:val="000000"/>
              </w:rPr>
              <w:t> %</w:t>
            </w:r>
          </w:p>
        </w:tc>
        <w:tc>
          <w:tcPr>
            <w:tcW w:w="1368" w:type="dxa"/>
          </w:tcPr>
          <w:p w14:paraId="51193A97" w14:textId="77777777" w:rsidR="006563E4" w:rsidRPr="00BA5EC9" w:rsidRDefault="006563E4" w:rsidP="00182D30">
            <w:pPr>
              <w:keepNext/>
              <w:widowControl w:val="0"/>
              <w:jc w:val="center"/>
              <w:rPr>
                <w:color w:val="000000"/>
              </w:rPr>
            </w:pPr>
            <w:r w:rsidRPr="00BA5EC9">
              <w:rPr>
                <w:color w:val="000000"/>
              </w:rPr>
              <w:t>96</w:t>
            </w:r>
            <w:r w:rsidR="00F543AA" w:rsidRPr="00BA5EC9">
              <w:rPr>
                <w:color w:val="000000"/>
              </w:rPr>
              <w:t> %</w:t>
            </w:r>
          </w:p>
        </w:tc>
      </w:tr>
      <w:tr w:rsidR="006563E4" w:rsidRPr="00BA5EC9" w14:paraId="612B3E41" w14:textId="77777777" w:rsidTr="00D13BC4">
        <w:trPr>
          <w:cantSplit/>
        </w:trPr>
        <w:tc>
          <w:tcPr>
            <w:tcW w:w="2095" w:type="dxa"/>
            <w:vMerge/>
          </w:tcPr>
          <w:p w14:paraId="4D9C3C46" w14:textId="77777777" w:rsidR="006563E4" w:rsidRPr="00BA5EC9" w:rsidRDefault="006563E4" w:rsidP="00182D30">
            <w:pPr>
              <w:keepNext/>
              <w:widowControl w:val="0"/>
              <w:rPr>
                <w:color w:val="000000"/>
              </w:rPr>
            </w:pPr>
          </w:p>
        </w:tc>
        <w:tc>
          <w:tcPr>
            <w:tcW w:w="1303" w:type="dxa"/>
          </w:tcPr>
          <w:p w14:paraId="7DC13A45" w14:textId="77777777" w:rsidR="006563E4" w:rsidRPr="00BA5EC9" w:rsidRDefault="006563E4" w:rsidP="00182D30">
            <w:pPr>
              <w:keepNext/>
              <w:widowControl w:val="0"/>
              <w:jc w:val="center"/>
              <w:rPr>
                <w:color w:val="000000"/>
              </w:rPr>
            </w:pPr>
            <w:r w:rsidRPr="00BA5EC9">
              <w:rPr>
                <w:color w:val="000000"/>
              </w:rPr>
              <w:t>24. mesiac</w:t>
            </w:r>
          </w:p>
        </w:tc>
        <w:tc>
          <w:tcPr>
            <w:tcW w:w="1416" w:type="dxa"/>
          </w:tcPr>
          <w:p w14:paraId="78E55808" w14:textId="77777777" w:rsidR="006563E4" w:rsidRPr="00BA5EC9" w:rsidRDefault="006563E4" w:rsidP="00182D30">
            <w:pPr>
              <w:keepNext/>
              <w:widowControl w:val="0"/>
              <w:jc w:val="center"/>
              <w:rPr>
                <w:color w:val="000000"/>
              </w:rPr>
            </w:pPr>
            <w:r w:rsidRPr="00BA5EC9">
              <w:rPr>
                <w:color w:val="000000"/>
              </w:rPr>
              <w:t>53</w:t>
            </w:r>
            <w:r w:rsidR="00F543AA" w:rsidRPr="00BA5EC9">
              <w:rPr>
                <w:color w:val="000000"/>
              </w:rPr>
              <w:t> %</w:t>
            </w:r>
          </w:p>
        </w:tc>
        <w:tc>
          <w:tcPr>
            <w:tcW w:w="1416" w:type="dxa"/>
          </w:tcPr>
          <w:p w14:paraId="116F2B90" w14:textId="77777777" w:rsidR="006563E4" w:rsidRPr="00BA5EC9" w:rsidRDefault="006563E4" w:rsidP="00182D30">
            <w:pPr>
              <w:keepNext/>
              <w:widowControl w:val="0"/>
              <w:jc w:val="center"/>
              <w:rPr>
                <w:color w:val="000000"/>
              </w:rPr>
            </w:pPr>
            <w:r w:rsidRPr="00BA5EC9">
              <w:rPr>
                <w:color w:val="000000"/>
              </w:rPr>
              <w:t>90</w:t>
            </w:r>
            <w:r w:rsidR="00F543AA" w:rsidRPr="00BA5EC9">
              <w:rPr>
                <w:color w:val="000000"/>
              </w:rPr>
              <w:t> %</w:t>
            </w:r>
          </w:p>
        </w:tc>
        <w:tc>
          <w:tcPr>
            <w:tcW w:w="1493" w:type="dxa"/>
          </w:tcPr>
          <w:p w14:paraId="70E6E224" w14:textId="77777777" w:rsidR="006563E4" w:rsidRPr="00BA5EC9" w:rsidRDefault="006563E4" w:rsidP="00182D30">
            <w:pPr>
              <w:keepNext/>
              <w:widowControl w:val="0"/>
              <w:jc w:val="center"/>
              <w:rPr>
                <w:color w:val="000000"/>
              </w:rPr>
            </w:pPr>
            <w:r w:rsidRPr="00BA5EC9">
              <w:rPr>
                <w:color w:val="000000"/>
              </w:rPr>
              <w:t>66</w:t>
            </w:r>
            <w:r w:rsidR="00F543AA" w:rsidRPr="00BA5EC9">
              <w:rPr>
                <w:color w:val="000000"/>
              </w:rPr>
              <w:t> %</w:t>
            </w:r>
          </w:p>
        </w:tc>
        <w:tc>
          <w:tcPr>
            <w:tcW w:w="1368" w:type="dxa"/>
          </w:tcPr>
          <w:p w14:paraId="647E6D12" w14:textId="77777777" w:rsidR="006563E4" w:rsidRPr="00BA5EC9" w:rsidRDefault="006563E4" w:rsidP="00182D30">
            <w:pPr>
              <w:keepNext/>
              <w:widowControl w:val="0"/>
              <w:jc w:val="center"/>
              <w:rPr>
                <w:color w:val="000000"/>
              </w:rPr>
            </w:pPr>
            <w:r w:rsidRPr="00BA5EC9">
              <w:rPr>
                <w:color w:val="000000"/>
              </w:rPr>
              <w:t>90</w:t>
            </w:r>
            <w:r w:rsidR="00F543AA" w:rsidRPr="00BA5EC9">
              <w:rPr>
                <w:color w:val="000000"/>
              </w:rPr>
              <w:t> %</w:t>
            </w:r>
          </w:p>
        </w:tc>
      </w:tr>
      <w:tr w:rsidR="006563E4" w:rsidRPr="00BA5EC9" w14:paraId="34D76FE9" w14:textId="77777777" w:rsidTr="00D13BC4">
        <w:trPr>
          <w:cantSplit/>
        </w:trPr>
        <w:tc>
          <w:tcPr>
            <w:tcW w:w="2095" w:type="dxa"/>
            <w:vMerge w:val="restart"/>
          </w:tcPr>
          <w:p w14:paraId="530020F9" w14:textId="77777777" w:rsidR="006563E4" w:rsidRPr="00BA5EC9" w:rsidRDefault="006563E4" w:rsidP="00182D30">
            <w:pPr>
              <w:keepNext/>
              <w:widowControl w:val="0"/>
              <w:rPr>
                <w:color w:val="000000"/>
              </w:rPr>
            </w:pPr>
            <w:r w:rsidRPr="00BA5EC9">
              <w:rPr>
                <w:color w:val="000000"/>
              </w:rPr>
              <w:t>Zisk ≥15 písmen zrakovej ostrosti (%)</w:t>
            </w:r>
            <w:r w:rsidRPr="00BA5EC9">
              <w:rPr>
                <w:color w:val="000000"/>
                <w:vertAlign w:val="superscript"/>
              </w:rPr>
              <w:t>a</w:t>
            </w:r>
          </w:p>
        </w:tc>
        <w:tc>
          <w:tcPr>
            <w:tcW w:w="1303" w:type="dxa"/>
          </w:tcPr>
          <w:p w14:paraId="46FDD6BC" w14:textId="77777777" w:rsidR="006563E4" w:rsidRPr="00BA5EC9" w:rsidRDefault="006563E4" w:rsidP="00182D30">
            <w:pPr>
              <w:keepNext/>
              <w:widowControl w:val="0"/>
              <w:jc w:val="center"/>
              <w:rPr>
                <w:color w:val="000000"/>
              </w:rPr>
            </w:pPr>
            <w:r w:rsidRPr="00BA5EC9">
              <w:rPr>
                <w:color w:val="000000"/>
              </w:rPr>
              <w:t>12. mesiac</w:t>
            </w:r>
          </w:p>
        </w:tc>
        <w:tc>
          <w:tcPr>
            <w:tcW w:w="1416" w:type="dxa"/>
          </w:tcPr>
          <w:p w14:paraId="1323C1D1" w14:textId="77777777" w:rsidR="006563E4" w:rsidRPr="00BA5EC9" w:rsidRDefault="006563E4" w:rsidP="00182D30">
            <w:pPr>
              <w:keepNext/>
              <w:widowControl w:val="0"/>
              <w:jc w:val="center"/>
              <w:rPr>
                <w:color w:val="000000"/>
              </w:rPr>
            </w:pPr>
            <w:r w:rsidRPr="00BA5EC9">
              <w:rPr>
                <w:color w:val="000000"/>
              </w:rPr>
              <w:t>5</w:t>
            </w:r>
            <w:r w:rsidR="00F543AA" w:rsidRPr="00BA5EC9">
              <w:rPr>
                <w:color w:val="000000"/>
              </w:rPr>
              <w:t> %</w:t>
            </w:r>
          </w:p>
        </w:tc>
        <w:tc>
          <w:tcPr>
            <w:tcW w:w="1416" w:type="dxa"/>
          </w:tcPr>
          <w:p w14:paraId="5DCF2865" w14:textId="77777777" w:rsidR="006563E4" w:rsidRPr="00BA5EC9" w:rsidRDefault="006563E4" w:rsidP="00182D30">
            <w:pPr>
              <w:keepNext/>
              <w:widowControl w:val="0"/>
              <w:jc w:val="center"/>
              <w:rPr>
                <w:color w:val="000000"/>
              </w:rPr>
            </w:pPr>
            <w:r w:rsidRPr="00BA5EC9">
              <w:rPr>
                <w:color w:val="000000"/>
              </w:rPr>
              <w:t>34</w:t>
            </w:r>
            <w:r w:rsidR="00F543AA" w:rsidRPr="00BA5EC9">
              <w:rPr>
                <w:color w:val="000000"/>
              </w:rPr>
              <w:t> %</w:t>
            </w:r>
          </w:p>
        </w:tc>
        <w:tc>
          <w:tcPr>
            <w:tcW w:w="1493" w:type="dxa"/>
          </w:tcPr>
          <w:p w14:paraId="6F4D90BE" w14:textId="77777777" w:rsidR="006563E4" w:rsidRPr="00BA5EC9" w:rsidRDefault="006563E4" w:rsidP="00182D30">
            <w:pPr>
              <w:keepNext/>
              <w:widowControl w:val="0"/>
              <w:jc w:val="center"/>
              <w:rPr>
                <w:color w:val="000000"/>
              </w:rPr>
            </w:pPr>
            <w:r w:rsidRPr="00BA5EC9">
              <w:rPr>
                <w:color w:val="000000"/>
              </w:rPr>
              <w:t>6</w:t>
            </w:r>
            <w:r w:rsidR="00F543AA" w:rsidRPr="00BA5EC9">
              <w:rPr>
                <w:color w:val="000000"/>
              </w:rPr>
              <w:t> %</w:t>
            </w:r>
          </w:p>
        </w:tc>
        <w:tc>
          <w:tcPr>
            <w:tcW w:w="1368" w:type="dxa"/>
          </w:tcPr>
          <w:p w14:paraId="0DB6B200" w14:textId="77777777" w:rsidR="006563E4" w:rsidRPr="00BA5EC9" w:rsidRDefault="006563E4" w:rsidP="00182D30">
            <w:pPr>
              <w:keepNext/>
              <w:widowControl w:val="0"/>
              <w:jc w:val="center"/>
              <w:rPr>
                <w:color w:val="000000"/>
              </w:rPr>
            </w:pPr>
            <w:r w:rsidRPr="00BA5EC9">
              <w:rPr>
                <w:color w:val="000000"/>
              </w:rPr>
              <w:t>40</w:t>
            </w:r>
            <w:r w:rsidR="00F543AA" w:rsidRPr="00BA5EC9">
              <w:rPr>
                <w:color w:val="000000"/>
              </w:rPr>
              <w:t> %</w:t>
            </w:r>
          </w:p>
        </w:tc>
      </w:tr>
      <w:tr w:rsidR="006563E4" w:rsidRPr="00BA5EC9" w14:paraId="0D83A980" w14:textId="77777777" w:rsidTr="00D13BC4">
        <w:trPr>
          <w:cantSplit/>
        </w:trPr>
        <w:tc>
          <w:tcPr>
            <w:tcW w:w="2095" w:type="dxa"/>
            <w:vMerge/>
          </w:tcPr>
          <w:p w14:paraId="47ED032E" w14:textId="77777777" w:rsidR="006563E4" w:rsidRPr="00BA5EC9" w:rsidRDefault="006563E4" w:rsidP="00182D30">
            <w:pPr>
              <w:keepNext/>
              <w:widowControl w:val="0"/>
              <w:rPr>
                <w:color w:val="000000"/>
              </w:rPr>
            </w:pPr>
          </w:p>
        </w:tc>
        <w:tc>
          <w:tcPr>
            <w:tcW w:w="1303" w:type="dxa"/>
          </w:tcPr>
          <w:p w14:paraId="6A9FC4C4" w14:textId="77777777" w:rsidR="006563E4" w:rsidRPr="00BA5EC9" w:rsidRDefault="006563E4" w:rsidP="00182D30">
            <w:pPr>
              <w:keepNext/>
              <w:widowControl w:val="0"/>
              <w:jc w:val="center"/>
              <w:rPr>
                <w:color w:val="000000"/>
              </w:rPr>
            </w:pPr>
            <w:r w:rsidRPr="00BA5EC9">
              <w:rPr>
                <w:color w:val="000000"/>
              </w:rPr>
              <w:t>24. mesiac</w:t>
            </w:r>
          </w:p>
        </w:tc>
        <w:tc>
          <w:tcPr>
            <w:tcW w:w="1416" w:type="dxa"/>
          </w:tcPr>
          <w:p w14:paraId="0E4C70DE" w14:textId="77777777" w:rsidR="006563E4" w:rsidRPr="00BA5EC9" w:rsidRDefault="006563E4" w:rsidP="00182D30">
            <w:pPr>
              <w:keepNext/>
              <w:widowControl w:val="0"/>
              <w:jc w:val="center"/>
              <w:rPr>
                <w:color w:val="000000"/>
              </w:rPr>
            </w:pPr>
            <w:r w:rsidRPr="00BA5EC9">
              <w:rPr>
                <w:color w:val="000000"/>
              </w:rPr>
              <w:t>4</w:t>
            </w:r>
            <w:r w:rsidR="00F543AA" w:rsidRPr="00BA5EC9">
              <w:rPr>
                <w:color w:val="000000"/>
              </w:rPr>
              <w:t> %</w:t>
            </w:r>
          </w:p>
        </w:tc>
        <w:tc>
          <w:tcPr>
            <w:tcW w:w="1416" w:type="dxa"/>
          </w:tcPr>
          <w:p w14:paraId="2592AA13" w14:textId="77777777" w:rsidR="006563E4" w:rsidRPr="00BA5EC9" w:rsidRDefault="006563E4" w:rsidP="00182D30">
            <w:pPr>
              <w:keepNext/>
              <w:widowControl w:val="0"/>
              <w:jc w:val="center"/>
              <w:rPr>
                <w:color w:val="000000"/>
              </w:rPr>
            </w:pPr>
            <w:r w:rsidRPr="00BA5EC9">
              <w:rPr>
                <w:color w:val="000000"/>
              </w:rPr>
              <w:t>33</w:t>
            </w:r>
            <w:r w:rsidR="00F543AA" w:rsidRPr="00BA5EC9">
              <w:rPr>
                <w:color w:val="000000"/>
              </w:rPr>
              <w:t> %</w:t>
            </w:r>
          </w:p>
        </w:tc>
        <w:tc>
          <w:tcPr>
            <w:tcW w:w="1493" w:type="dxa"/>
          </w:tcPr>
          <w:p w14:paraId="069361F0" w14:textId="77777777" w:rsidR="006563E4" w:rsidRPr="00BA5EC9" w:rsidRDefault="006563E4" w:rsidP="00182D30">
            <w:pPr>
              <w:keepNext/>
              <w:widowControl w:val="0"/>
              <w:jc w:val="center"/>
              <w:rPr>
                <w:color w:val="000000"/>
              </w:rPr>
            </w:pPr>
            <w:r w:rsidRPr="00BA5EC9">
              <w:rPr>
                <w:color w:val="000000"/>
              </w:rPr>
              <w:t>6</w:t>
            </w:r>
            <w:r w:rsidR="00F543AA" w:rsidRPr="00BA5EC9">
              <w:rPr>
                <w:color w:val="000000"/>
              </w:rPr>
              <w:t> %</w:t>
            </w:r>
          </w:p>
        </w:tc>
        <w:tc>
          <w:tcPr>
            <w:tcW w:w="1368" w:type="dxa"/>
          </w:tcPr>
          <w:p w14:paraId="5F20EF28" w14:textId="77777777" w:rsidR="006563E4" w:rsidRPr="00BA5EC9" w:rsidRDefault="006563E4" w:rsidP="00182D30">
            <w:pPr>
              <w:keepNext/>
              <w:widowControl w:val="0"/>
              <w:jc w:val="center"/>
              <w:rPr>
                <w:color w:val="000000"/>
              </w:rPr>
            </w:pPr>
            <w:r w:rsidRPr="00BA5EC9">
              <w:rPr>
                <w:color w:val="000000"/>
              </w:rPr>
              <w:t>41</w:t>
            </w:r>
            <w:r w:rsidR="00F543AA" w:rsidRPr="00BA5EC9">
              <w:rPr>
                <w:color w:val="000000"/>
              </w:rPr>
              <w:t> %</w:t>
            </w:r>
          </w:p>
        </w:tc>
      </w:tr>
      <w:tr w:rsidR="006563E4" w:rsidRPr="00BA5EC9" w14:paraId="2997B5A0" w14:textId="77777777" w:rsidTr="00D13BC4">
        <w:trPr>
          <w:cantSplit/>
        </w:trPr>
        <w:tc>
          <w:tcPr>
            <w:tcW w:w="2095" w:type="dxa"/>
            <w:vMerge w:val="restart"/>
          </w:tcPr>
          <w:p w14:paraId="0F0A506C" w14:textId="77777777" w:rsidR="006563E4" w:rsidRPr="00BA5EC9" w:rsidRDefault="006563E4" w:rsidP="00182D30">
            <w:pPr>
              <w:keepNext/>
              <w:widowControl w:val="0"/>
              <w:rPr>
                <w:color w:val="000000"/>
              </w:rPr>
            </w:pPr>
            <w:r w:rsidRPr="00BA5EC9">
              <w:rPr>
                <w:color w:val="000000"/>
              </w:rPr>
              <w:t>Priemerná zmena zrakovej ostrosti (písmená) (SD)</w:t>
            </w:r>
            <w:r w:rsidRPr="00BA5EC9">
              <w:rPr>
                <w:color w:val="000000"/>
                <w:vertAlign w:val="superscript"/>
              </w:rPr>
              <w:t>a</w:t>
            </w:r>
          </w:p>
        </w:tc>
        <w:tc>
          <w:tcPr>
            <w:tcW w:w="1303" w:type="dxa"/>
            <w:tcBorders>
              <w:bottom w:val="single" w:sz="4" w:space="0" w:color="auto"/>
            </w:tcBorders>
          </w:tcPr>
          <w:p w14:paraId="19BBE633" w14:textId="77777777" w:rsidR="006563E4" w:rsidRPr="00BA5EC9" w:rsidRDefault="006563E4" w:rsidP="00182D30">
            <w:pPr>
              <w:keepNext/>
              <w:widowControl w:val="0"/>
              <w:jc w:val="center"/>
              <w:rPr>
                <w:color w:val="000000"/>
              </w:rPr>
            </w:pPr>
            <w:r w:rsidRPr="00BA5EC9">
              <w:rPr>
                <w:color w:val="000000"/>
              </w:rPr>
              <w:t>12. mesiac</w:t>
            </w:r>
          </w:p>
        </w:tc>
        <w:tc>
          <w:tcPr>
            <w:tcW w:w="1416" w:type="dxa"/>
            <w:tcBorders>
              <w:bottom w:val="single" w:sz="4" w:space="0" w:color="auto"/>
            </w:tcBorders>
          </w:tcPr>
          <w:p w14:paraId="587AF763" w14:textId="77777777" w:rsidR="006563E4" w:rsidRPr="00BA5EC9" w:rsidRDefault="006563E4" w:rsidP="00182D30">
            <w:pPr>
              <w:keepNext/>
              <w:widowControl w:val="0"/>
              <w:jc w:val="center"/>
              <w:rPr>
                <w:color w:val="000000"/>
              </w:rPr>
            </w:pPr>
            <w:r w:rsidRPr="00BA5EC9">
              <w:rPr>
                <w:color w:val="000000"/>
              </w:rPr>
              <w:noBreakHyphen/>
              <w:t>10,5 (16,6)</w:t>
            </w:r>
          </w:p>
        </w:tc>
        <w:tc>
          <w:tcPr>
            <w:tcW w:w="1416" w:type="dxa"/>
            <w:tcBorders>
              <w:bottom w:val="single" w:sz="4" w:space="0" w:color="auto"/>
            </w:tcBorders>
          </w:tcPr>
          <w:p w14:paraId="00716809" w14:textId="77777777" w:rsidR="006563E4" w:rsidRPr="00BA5EC9" w:rsidRDefault="006563E4" w:rsidP="00182D30">
            <w:pPr>
              <w:keepNext/>
              <w:widowControl w:val="0"/>
              <w:jc w:val="center"/>
              <w:rPr>
                <w:color w:val="000000"/>
              </w:rPr>
            </w:pPr>
            <w:r w:rsidRPr="00BA5EC9">
              <w:rPr>
                <w:color w:val="000000"/>
              </w:rPr>
              <w:t>+7,2 (14,4)</w:t>
            </w:r>
          </w:p>
        </w:tc>
        <w:tc>
          <w:tcPr>
            <w:tcW w:w="1493" w:type="dxa"/>
            <w:tcBorders>
              <w:bottom w:val="single" w:sz="4" w:space="0" w:color="auto"/>
            </w:tcBorders>
          </w:tcPr>
          <w:p w14:paraId="19B0D74C" w14:textId="77777777" w:rsidR="006563E4" w:rsidRPr="00BA5EC9" w:rsidRDefault="006563E4" w:rsidP="00182D30">
            <w:pPr>
              <w:keepNext/>
              <w:widowControl w:val="0"/>
              <w:jc w:val="center"/>
              <w:rPr>
                <w:color w:val="000000"/>
              </w:rPr>
            </w:pPr>
            <w:r w:rsidRPr="00BA5EC9">
              <w:rPr>
                <w:color w:val="000000"/>
              </w:rPr>
              <w:noBreakHyphen/>
              <w:t>9,5 (16,4)</w:t>
            </w:r>
          </w:p>
        </w:tc>
        <w:tc>
          <w:tcPr>
            <w:tcW w:w="1368" w:type="dxa"/>
            <w:tcBorders>
              <w:bottom w:val="single" w:sz="4" w:space="0" w:color="auto"/>
            </w:tcBorders>
          </w:tcPr>
          <w:p w14:paraId="304030AA" w14:textId="77777777" w:rsidR="006563E4" w:rsidRPr="00BA5EC9" w:rsidRDefault="006563E4" w:rsidP="00182D30">
            <w:pPr>
              <w:keepNext/>
              <w:widowControl w:val="0"/>
              <w:jc w:val="center"/>
              <w:rPr>
                <w:color w:val="000000"/>
              </w:rPr>
            </w:pPr>
            <w:r w:rsidRPr="00BA5EC9">
              <w:rPr>
                <w:color w:val="000000"/>
              </w:rPr>
              <w:t>+11,3 (14,6)</w:t>
            </w:r>
          </w:p>
        </w:tc>
      </w:tr>
      <w:tr w:rsidR="006563E4" w:rsidRPr="00BA5EC9" w14:paraId="68EACB5F" w14:textId="77777777" w:rsidTr="00D13BC4">
        <w:trPr>
          <w:cantSplit/>
        </w:trPr>
        <w:tc>
          <w:tcPr>
            <w:tcW w:w="2095" w:type="dxa"/>
            <w:vMerge/>
            <w:tcBorders>
              <w:bottom w:val="single" w:sz="4" w:space="0" w:color="auto"/>
            </w:tcBorders>
          </w:tcPr>
          <w:p w14:paraId="3C1F7E60" w14:textId="77777777" w:rsidR="006563E4" w:rsidRPr="00BA5EC9" w:rsidRDefault="006563E4" w:rsidP="00182D30">
            <w:pPr>
              <w:widowControl w:val="0"/>
              <w:rPr>
                <w:color w:val="000000"/>
              </w:rPr>
            </w:pPr>
          </w:p>
        </w:tc>
        <w:tc>
          <w:tcPr>
            <w:tcW w:w="1303" w:type="dxa"/>
            <w:tcBorders>
              <w:bottom w:val="single" w:sz="4" w:space="0" w:color="auto"/>
            </w:tcBorders>
          </w:tcPr>
          <w:p w14:paraId="1F3FF065" w14:textId="77777777" w:rsidR="006563E4" w:rsidRPr="00BA5EC9" w:rsidRDefault="006563E4" w:rsidP="00182D30">
            <w:pPr>
              <w:widowControl w:val="0"/>
              <w:jc w:val="center"/>
              <w:rPr>
                <w:color w:val="000000"/>
              </w:rPr>
            </w:pPr>
            <w:r w:rsidRPr="00BA5EC9">
              <w:rPr>
                <w:color w:val="000000"/>
              </w:rPr>
              <w:t>24. mesiac</w:t>
            </w:r>
          </w:p>
        </w:tc>
        <w:tc>
          <w:tcPr>
            <w:tcW w:w="1416" w:type="dxa"/>
            <w:tcBorders>
              <w:bottom w:val="single" w:sz="4" w:space="0" w:color="auto"/>
            </w:tcBorders>
          </w:tcPr>
          <w:p w14:paraId="72F627CF" w14:textId="77777777" w:rsidR="006563E4" w:rsidRPr="00BA5EC9" w:rsidRDefault="006563E4" w:rsidP="00182D30">
            <w:pPr>
              <w:widowControl w:val="0"/>
              <w:jc w:val="center"/>
              <w:rPr>
                <w:color w:val="000000"/>
              </w:rPr>
            </w:pPr>
            <w:r w:rsidRPr="00BA5EC9">
              <w:rPr>
                <w:color w:val="000000"/>
              </w:rPr>
              <w:noBreakHyphen/>
              <w:t>14,9 (18,7)</w:t>
            </w:r>
          </w:p>
        </w:tc>
        <w:tc>
          <w:tcPr>
            <w:tcW w:w="1416" w:type="dxa"/>
            <w:tcBorders>
              <w:bottom w:val="single" w:sz="4" w:space="0" w:color="auto"/>
            </w:tcBorders>
          </w:tcPr>
          <w:p w14:paraId="68621739" w14:textId="77777777" w:rsidR="006563E4" w:rsidRPr="00BA5EC9" w:rsidRDefault="006563E4" w:rsidP="00182D30">
            <w:pPr>
              <w:widowControl w:val="0"/>
              <w:jc w:val="center"/>
              <w:rPr>
                <w:color w:val="000000"/>
              </w:rPr>
            </w:pPr>
            <w:r w:rsidRPr="00BA5EC9">
              <w:rPr>
                <w:color w:val="000000"/>
              </w:rPr>
              <w:t>+6,6 (16,5)</w:t>
            </w:r>
          </w:p>
        </w:tc>
        <w:tc>
          <w:tcPr>
            <w:tcW w:w="1493" w:type="dxa"/>
            <w:tcBorders>
              <w:bottom w:val="single" w:sz="4" w:space="0" w:color="auto"/>
            </w:tcBorders>
          </w:tcPr>
          <w:p w14:paraId="1621DC9F" w14:textId="77777777" w:rsidR="006563E4" w:rsidRPr="00BA5EC9" w:rsidRDefault="006563E4" w:rsidP="00182D30">
            <w:pPr>
              <w:widowControl w:val="0"/>
              <w:jc w:val="center"/>
              <w:rPr>
                <w:color w:val="000000"/>
              </w:rPr>
            </w:pPr>
            <w:r w:rsidRPr="00BA5EC9">
              <w:rPr>
                <w:color w:val="000000"/>
              </w:rPr>
              <w:noBreakHyphen/>
              <w:t>9,8 (17,6)</w:t>
            </w:r>
          </w:p>
        </w:tc>
        <w:tc>
          <w:tcPr>
            <w:tcW w:w="1368" w:type="dxa"/>
            <w:tcBorders>
              <w:bottom w:val="single" w:sz="4" w:space="0" w:color="auto"/>
            </w:tcBorders>
          </w:tcPr>
          <w:p w14:paraId="2C197D5B" w14:textId="77777777" w:rsidR="006563E4" w:rsidRPr="00BA5EC9" w:rsidRDefault="006563E4" w:rsidP="00182D30">
            <w:pPr>
              <w:widowControl w:val="0"/>
              <w:jc w:val="center"/>
              <w:rPr>
                <w:color w:val="000000"/>
              </w:rPr>
            </w:pPr>
            <w:r w:rsidRPr="00BA5EC9">
              <w:rPr>
                <w:color w:val="000000"/>
              </w:rPr>
              <w:t>+10,7 (16,5)</w:t>
            </w:r>
          </w:p>
        </w:tc>
      </w:tr>
      <w:tr w:rsidR="00D13BC4" w:rsidRPr="00BA5EC9" w14:paraId="29396F2B" w14:textId="77777777" w:rsidTr="00E9684A">
        <w:trPr>
          <w:cantSplit/>
        </w:trPr>
        <w:tc>
          <w:tcPr>
            <w:tcW w:w="9091" w:type="dxa"/>
            <w:gridSpan w:val="6"/>
            <w:tcBorders>
              <w:top w:val="single" w:sz="4" w:space="0" w:color="auto"/>
              <w:left w:val="nil"/>
              <w:bottom w:val="nil"/>
              <w:right w:val="nil"/>
            </w:tcBorders>
          </w:tcPr>
          <w:p w14:paraId="1288E803" w14:textId="77777777" w:rsidR="00D13BC4" w:rsidRPr="00BA5EC9" w:rsidRDefault="00D13BC4" w:rsidP="00182D30">
            <w:pPr>
              <w:widowControl w:val="0"/>
              <w:rPr>
                <w:color w:val="000000"/>
              </w:rPr>
            </w:pPr>
            <w:r w:rsidRPr="00BA5EC9">
              <w:rPr>
                <w:color w:val="000000"/>
                <w:vertAlign w:val="superscript"/>
              </w:rPr>
              <w:t xml:space="preserve">a </w:t>
            </w:r>
            <w:r w:rsidRPr="00BA5EC9">
              <w:rPr>
                <w:color w:val="000000"/>
              </w:rPr>
              <w:t>p&lt;0,01</w:t>
            </w:r>
          </w:p>
        </w:tc>
      </w:tr>
    </w:tbl>
    <w:p w14:paraId="1B6A8151" w14:textId="77777777" w:rsidR="00B33CEA" w:rsidRPr="00BA5EC9" w:rsidRDefault="00B33CEA" w:rsidP="00182D30">
      <w:pPr>
        <w:widowControl w:val="0"/>
        <w:rPr>
          <w:color w:val="000000"/>
        </w:rPr>
      </w:pPr>
    </w:p>
    <w:p w14:paraId="5FEFB8D8" w14:textId="77777777" w:rsidR="00B33CEA" w:rsidRPr="00BA5EC9" w:rsidRDefault="00B33CEA" w:rsidP="00182D30">
      <w:pPr>
        <w:keepNext/>
        <w:keepLines/>
        <w:ind w:left="1134" w:hanging="1134"/>
        <w:rPr>
          <w:b/>
          <w:color w:val="000000"/>
        </w:rPr>
      </w:pPr>
      <w:r w:rsidRPr="00BA5EC9">
        <w:rPr>
          <w:b/>
          <w:color w:val="000000"/>
        </w:rPr>
        <w:lastRenderedPageBreak/>
        <w:t>Obrázok 1</w:t>
      </w:r>
      <w:r w:rsidRPr="00BA5EC9">
        <w:rPr>
          <w:b/>
          <w:color w:val="000000"/>
        </w:rPr>
        <w:tab/>
        <w:t>Priemerná zmena zrakovej ostrosti od východiskovej hodnoty do 24. mesiaca v klinickom skúšaní FVF2598g (MARINA) a v klinickom skúšaní FVF2587g (ANCHOR)</w:t>
      </w:r>
    </w:p>
    <w:p w14:paraId="0A932E0F" w14:textId="77777777" w:rsidR="00505C90" w:rsidRPr="00BA5EC9" w:rsidRDefault="00505C90" w:rsidP="00182D30">
      <w:pPr>
        <w:keepNext/>
        <w:ind w:left="1134" w:hanging="1134"/>
        <w:rPr>
          <w:color w:val="000000"/>
        </w:rPr>
      </w:pPr>
    </w:p>
    <w:p w14:paraId="4B5AA507" w14:textId="77777777" w:rsidR="00B33CEA" w:rsidRPr="00BA5EC9" w:rsidRDefault="00840611" w:rsidP="00182D30">
      <w:pPr>
        <w:widowControl w:val="0"/>
        <w:rPr>
          <w:color w:val="000000"/>
        </w:rPr>
      </w:pPr>
      <w:r w:rsidRPr="00BA5EC9">
        <w:rPr>
          <w:noProof/>
          <w:lang w:val="en-US" w:eastAsia="en-US"/>
        </w:rPr>
        <w:drawing>
          <wp:inline distT="0" distB="0" distL="0" distR="0" wp14:anchorId="7CD61FD0" wp14:editId="3D8F74E9">
            <wp:extent cx="5505450" cy="6048375"/>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6048375"/>
                    </a:xfrm>
                    <a:prstGeom prst="rect">
                      <a:avLst/>
                    </a:prstGeom>
                    <a:noFill/>
                    <a:ln>
                      <a:noFill/>
                    </a:ln>
                  </pic:spPr>
                </pic:pic>
              </a:graphicData>
            </a:graphic>
          </wp:inline>
        </w:drawing>
      </w:r>
    </w:p>
    <w:p w14:paraId="6F79E47E" w14:textId="77777777" w:rsidR="00B33CEA" w:rsidRPr="00BA5EC9" w:rsidRDefault="00B33CEA" w:rsidP="00182D30">
      <w:pPr>
        <w:widowControl w:val="0"/>
        <w:ind w:left="1440" w:hanging="1440"/>
        <w:rPr>
          <w:color w:val="000000"/>
        </w:rPr>
      </w:pPr>
    </w:p>
    <w:p w14:paraId="323FA5A4" w14:textId="3A2AB573" w:rsidR="00B33CEA" w:rsidRPr="00BA5EC9" w:rsidRDefault="00B33CEA" w:rsidP="00182D30">
      <w:pPr>
        <w:widowControl w:val="0"/>
        <w:rPr>
          <w:color w:val="000000"/>
        </w:rPr>
      </w:pPr>
      <w:r w:rsidRPr="00BA5EC9">
        <w:rPr>
          <w:color w:val="000000"/>
        </w:rPr>
        <w:t xml:space="preserve">Výsledky oboch klinických </w:t>
      </w:r>
      <w:r w:rsidR="00371A5E">
        <w:rPr>
          <w:color w:val="000000"/>
        </w:rPr>
        <w:t>štúdií</w:t>
      </w:r>
      <w:r w:rsidR="00371A5E" w:rsidRPr="00BA5EC9">
        <w:rPr>
          <w:color w:val="000000"/>
        </w:rPr>
        <w:t xml:space="preserve"> </w:t>
      </w:r>
      <w:r w:rsidRPr="00BA5EC9">
        <w:rPr>
          <w:color w:val="000000"/>
        </w:rPr>
        <w:t>ukázali, že pokračujúca liečba ranibizumabom môže predstavovať prínos aj pre pacientov, ktorí stratili ≥15 písmen najlepšie korigovanej zrakovej ostrosti (BCVA) v prvom roku liečby.</w:t>
      </w:r>
    </w:p>
    <w:p w14:paraId="4EC265C2" w14:textId="77777777" w:rsidR="00B33CEA" w:rsidRPr="00BA5EC9" w:rsidRDefault="00B33CEA" w:rsidP="00182D30">
      <w:pPr>
        <w:widowControl w:val="0"/>
        <w:rPr>
          <w:color w:val="000000"/>
        </w:rPr>
      </w:pPr>
    </w:p>
    <w:p w14:paraId="12C6B3DF" w14:textId="77777777" w:rsidR="0099339E" w:rsidRPr="00BA5EC9" w:rsidRDefault="00611BDF" w:rsidP="00182D30">
      <w:pPr>
        <w:widowControl w:val="0"/>
        <w:rPr>
          <w:color w:val="000000"/>
        </w:rPr>
      </w:pPr>
      <w:r w:rsidRPr="00BA5EC9">
        <w:rPr>
          <w:color w:val="000000"/>
        </w:rPr>
        <w:t>V skúšaniach MARINA aj ANCHOR sa pozoroval š</w:t>
      </w:r>
      <w:r w:rsidR="0099339E" w:rsidRPr="00BA5EC9">
        <w:rPr>
          <w:color w:val="000000"/>
        </w:rPr>
        <w:t xml:space="preserve">tatisticky významný prínos </w:t>
      </w:r>
      <w:r w:rsidRPr="00BA5EC9">
        <w:rPr>
          <w:color w:val="000000"/>
        </w:rPr>
        <w:t xml:space="preserve">pre </w:t>
      </w:r>
      <w:r w:rsidR="00800488" w:rsidRPr="00BA5EC9">
        <w:rPr>
          <w:color w:val="000000"/>
        </w:rPr>
        <w:t xml:space="preserve">funkcie súvisiace so zrakom udávaný pacientmi </w:t>
      </w:r>
      <w:r w:rsidRPr="00BA5EC9">
        <w:rPr>
          <w:color w:val="000000"/>
        </w:rPr>
        <w:t xml:space="preserve">pri liečbe ranibizumabom v porovnaní s kontrolnou skupinou, </w:t>
      </w:r>
      <w:r w:rsidR="00800488" w:rsidRPr="00BA5EC9">
        <w:rPr>
          <w:color w:val="000000"/>
        </w:rPr>
        <w:t xml:space="preserve">čo sa stanovilo prostredníctvom </w:t>
      </w:r>
      <w:r w:rsidRPr="00BA5EC9">
        <w:rPr>
          <w:color w:val="000000"/>
        </w:rPr>
        <w:t>NEI VFQ-25.</w:t>
      </w:r>
    </w:p>
    <w:p w14:paraId="6BEF372B" w14:textId="77777777" w:rsidR="00800488" w:rsidRPr="00BA5EC9" w:rsidRDefault="00800488" w:rsidP="00182D30">
      <w:pPr>
        <w:widowControl w:val="0"/>
        <w:rPr>
          <w:color w:val="000000"/>
        </w:rPr>
      </w:pPr>
    </w:p>
    <w:p w14:paraId="53245F8F" w14:textId="77777777" w:rsidR="00B33CEA" w:rsidRPr="00BA5EC9" w:rsidRDefault="00611BDF" w:rsidP="00182D30">
      <w:pPr>
        <w:widowControl w:val="0"/>
        <w:rPr>
          <w:color w:val="000000"/>
        </w:rPr>
      </w:pPr>
      <w:r w:rsidRPr="00BA5EC9">
        <w:rPr>
          <w:color w:val="000000"/>
        </w:rPr>
        <w:t>V k</w:t>
      </w:r>
      <w:r w:rsidR="00B33CEA" w:rsidRPr="00BA5EC9">
        <w:rPr>
          <w:color w:val="000000"/>
        </w:rPr>
        <w:t>linick</w:t>
      </w:r>
      <w:r w:rsidRPr="00BA5EC9">
        <w:rPr>
          <w:color w:val="000000"/>
        </w:rPr>
        <w:t>om</w:t>
      </w:r>
      <w:r w:rsidR="00B33CEA" w:rsidRPr="00BA5EC9">
        <w:rPr>
          <w:color w:val="000000"/>
        </w:rPr>
        <w:t xml:space="preserve"> skúšan</w:t>
      </w:r>
      <w:r w:rsidRPr="00BA5EC9">
        <w:rPr>
          <w:color w:val="000000"/>
        </w:rPr>
        <w:t>í</w:t>
      </w:r>
      <w:r w:rsidR="00B33CEA" w:rsidRPr="00BA5EC9">
        <w:rPr>
          <w:color w:val="000000"/>
        </w:rPr>
        <w:t xml:space="preserve"> FVF3192g (PIER) </w:t>
      </w:r>
      <w:r w:rsidR="00E50813" w:rsidRPr="00BA5EC9">
        <w:rPr>
          <w:color w:val="000000"/>
        </w:rPr>
        <w:t xml:space="preserve">184 pacientov so všetkými formami neovaskulárnej VPDM </w:t>
      </w:r>
      <w:r w:rsidR="00B33CEA" w:rsidRPr="00BA5EC9">
        <w:rPr>
          <w:color w:val="000000"/>
        </w:rPr>
        <w:t>bol</w:t>
      </w:r>
      <w:r w:rsidR="00FB646A" w:rsidRPr="00BA5EC9">
        <w:rPr>
          <w:color w:val="000000"/>
        </w:rPr>
        <w:t>o</w:t>
      </w:r>
      <w:r w:rsidR="00B33CEA" w:rsidRPr="00BA5EC9">
        <w:rPr>
          <w:color w:val="000000"/>
        </w:rPr>
        <w:t xml:space="preserve"> randomizovan</w:t>
      </w:r>
      <w:r w:rsidR="00E50813" w:rsidRPr="00BA5EC9">
        <w:rPr>
          <w:color w:val="000000"/>
        </w:rPr>
        <w:t xml:space="preserve">ých v pomere 1:1:1, aby </w:t>
      </w:r>
      <w:r w:rsidR="00B33CEA" w:rsidRPr="00BA5EC9">
        <w:rPr>
          <w:color w:val="000000"/>
        </w:rPr>
        <w:t>dostávali Lucentis 0,3 mg</w:t>
      </w:r>
      <w:r w:rsidR="00E50813" w:rsidRPr="00BA5EC9">
        <w:rPr>
          <w:color w:val="000000"/>
        </w:rPr>
        <w:t>, Lucentis 0,5 mg,</w:t>
      </w:r>
      <w:r w:rsidR="00B33CEA" w:rsidRPr="00BA5EC9">
        <w:rPr>
          <w:color w:val="000000"/>
        </w:rPr>
        <w:t xml:space="preserve"> alebo simulované injekcie raz za mesiac v 3 po sebe idúcich dávkach, po ktorých nasledovalo podávanie dávky každé 3 mesiace. Od 14. mesiaca klinického skúšania sa</w:t>
      </w:r>
      <w:r w:rsidR="00A27A4D" w:rsidRPr="00BA5EC9">
        <w:rPr>
          <w:color w:val="000000"/>
        </w:rPr>
        <w:t xml:space="preserve"> u</w:t>
      </w:r>
      <w:r w:rsidR="00B33CEA" w:rsidRPr="00BA5EC9">
        <w:rPr>
          <w:color w:val="000000"/>
        </w:rPr>
        <w:t xml:space="preserve"> paciento</w:t>
      </w:r>
      <w:r w:rsidR="00A27A4D" w:rsidRPr="00BA5EC9">
        <w:rPr>
          <w:color w:val="000000"/>
        </w:rPr>
        <w:t>v</w:t>
      </w:r>
      <w:r w:rsidR="00B33CEA" w:rsidRPr="00BA5EC9">
        <w:rPr>
          <w:color w:val="000000"/>
        </w:rPr>
        <w:t xml:space="preserve"> so simulovaným podaním povolil</w:t>
      </w:r>
      <w:r w:rsidR="00E50813" w:rsidRPr="00BA5EC9">
        <w:rPr>
          <w:color w:val="000000"/>
        </w:rPr>
        <w:t>o</w:t>
      </w:r>
      <w:r w:rsidR="00B33CEA" w:rsidRPr="00BA5EC9">
        <w:rPr>
          <w:color w:val="000000"/>
        </w:rPr>
        <w:t xml:space="preserve"> </w:t>
      </w:r>
      <w:r w:rsidR="00E50813" w:rsidRPr="00BA5EC9">
        <w:rPr>
          <w:color w:val="000000"/>
        </w:rPr>
        <w:t>podávanie</w:t>
      </w:r>
      <w:r w:rsidR="00B33CEA" w:rsidRPr="00BA5EC9">
        <w:rPr>
          <w:color w:val="000000"/>
        </w:rPr>
        <w:t xml:space="preserve"> ranibizumab</w:t>
      </w:r>
      <w:r w:rsidR="00E50813" w:rsidRPr="00BA5EC9">
        <w:rPr>
          <w:color w:val="000000"/>
        </w:rPr>
        <w:t>u</w:t>
      </w:r>
      <w:r w:rsidR="00B33CEA" w:rsidRPr="00BA5EC9">
        <w:rPr>
          <w:color w:val="000000"/>
        </w:rPr>
        <w:t xml:space="preserve"> a od 19. mesiaca boli možné častejšie podania. Pacienti liečení Lucentisom v PIER dostali priemerne 10 kompletných liečebných cyklov.</w:t>
      </w:r>
    </w:p>
    <w:p w14:paraId="3572E35E" w14:textId="77777777" w:rsidR="00B33CEA" w:rsidRPr="00BA5EC9" w:rsidRDefault="00B33CEA" w:rsidP="00182D30">
      <w:pPr>
        <w:widowControl w:val="0"/>
        <w:rPr>
          <w:color w:val="000000"/>
        </w:rPr>
      </w:pPr>
    </w:p>
    <w:p w14:paraId="13894EA4" w14:textId="77777777" w:rsidR="00B33CEA" w:rsidRPr="00BA5EC9" w:rsidRDefault="00B33CEA" w:rsidP="00182D30">
      <w:pPr>
        <w:widowControl w:val="0"/>
        <w:rPr>
          <w:color w:val="000000"/>
        </w:rPr>
      </w:pPr>
      <w:r w:rsidRPr="00BA5EC9">
        <w:rPr>
          <w:color w:val="000000"/>
        </w:rPr>
        <w:t>Po počiatočnom zvýšení zrakovej ostrosti (po podávaní raz za mesiac) sa zraková ostrosť pacientov v priemere zhoršovala pri podávaní raz za štvrťrok a vrátila sa na východiskovú hodnotu v 12. mesiaci, pričom tento účinok sa zachoval u väčšiny pacientov liečených ranibizumabom (82</w:t>
      </w:r>
      <w:r w:rsidR="00F543AA" w:rsidRPr="00BA5EC9">
        <w:rPr>
          <w:color w:val="000000"/>
        </w:rPr>
        <w:t> %</w:t>
      </w:r>
      <w:r w:rsidRPr="00BA5EC9">
        <w:rPr>
          <w:color w:val="000000"/>
        </w:rPr>
        <w:t xml:space="preserve">) do 24. mesiaca. </w:t>
      </w:r>
      <w:r w:rsidR="00E50813" w:rsidRPr="00BA5EC9">
        <w:rPr>
          <w:color w:val="000000"/>
        </w:rPr>
        <w:t>Obmedzené ú</w:t>
      </w:r>
      <w:r w:rsidRPr="00BA5EC9">
        <w:rPr>
          <w:color w:val="000000"/>
        </w:rPr>
        <w:t>daje u</w:t>
      </w:r>
      <w:r w:rsidR="00E50813" w:rsidRPr="00BA5EC9">
        <w:rPr>
          <w:color w:val="000000"/>
        </w:rPr>
        <w:t> </w:t>
      </w:r>
      <w:r w:rsidRPr="00BA5EC9">
        <w:rPr>
          <w:color w:val="000000"/>
        </w:rPr>
        <w:t>osôb</w:t>
      </w:r>
      <w:r w:rsidR="00E50813" w:rsidRPr="00BA5EC9">
        <w:rPr>
          <w:color w:val="000000"/>
        </w:rPr>
        <w:t>, ktorým sa pod</w:t>
      </w:r>
      <w:r w:rsidR="00BE3AE0" w:rsidRPr="00BA5EC9">
        <w:rPr>
          <w:color w:val="000000"/>
        </w:rPr>
        <w:t>áv</w:t>
      </w:r>
      <w:r w:rsidR="00E50813" w:rsidRPr="00BA5EC9">
        <w:rPr>
          <w:color w:val="000000"/>
        </w:rPr>
        <w:t>ala simulovan</w:t>
      </w:r>
      <w:r w:rsidR="00BE3AE0" w:rsidRPr="00BA5EC9">
        <w:rPr>
          <w:color w:val="000000"/>
        </w:rPr>
        <w:t>á</w:t>
      </w:r>
      <w:r w:rsidR="00E50813" w:rsidRPr="00BA5EC9">
        <w:rPr>
          <w:color w:val="000000"/>
        </w:rPr>
        <w:t xml:space="preserve"> liečb</w:t>
      </w:r>
      <w:r w:rsidR="00BE3AE0" w:rsidRPr="00BA5EC9">
        <w:rPr>
          <w:color w:val="000000"/>
        </w:rPr>
        <w:t>a</w:t>
      </w:r>
      <w:r w:rsidR="00E50813" w:rsidRPr="00BA5EC9">
        <w:rPr>
          <w:color w:val="000000"/>
        </w:rPr>
        <w:t xml:space="preserve"> a</w:t>
      </w:r>
      <w:r w:rsidR="00A27A4D" w:rsidRPr="00BA5EC9">
        <w:rPr>
          <w:color w:val="000000"/>
        </w:rPr>
        <w:t xml:space="preserve"> ktoré </w:t>
      </w:r>
      <w:r w:rsidR="00E50813" w:rsidRPr="00BA5EC9">
        <w:rPr>
          <w:color w:val="000000"/>
        </w:rPr>
        <w:t>neskôr</w:t>
      </w:r>
      <w:r w:rsidRPr="00BA5EC9">
        <w:rPr>
          <w:color w:val="000000"/>
        </w:rPr>
        <w:t xml:space="preserve"> dostávali ranibizumab, naznačili, že včasný začiatok liečby sa môže spájať s lepším zachovaním zrakovej ostrosti.</w:t>
      </w:r>
    </w:p>
    <w:p w14:paraId="159A939E" w14:textId="77777777" w:rsidR="00B33CEA" w:rsidRPr="00BA5EC9" w:rsidRDefault="00B33CEA" w:rsidP="00182D30">
      <w:pPr>
        <w:widowControl w:val="0"/>
        <w:rPr>
          <w:color w:val="000000"/>
        </w:rPr>
      </w:pPr>
    </w:p>
    <w:p w14:paraId="661DC40D" w14:textId="77777777" w:rsidR="00B33CEA" w:rsidRPr="00BA5EC9" w:rsidRDefault="00B33CEA" w:rsidP="00182D30">
      <w:pPr>
        <w:widowControl w:val="0"/>
        <w:rPr>
          <w:color w:val="000000"/>
        </w:rPr>
      </w:pPr>
      <w:r w:rsidRPr="00BA5EC9">
        <w:rPr>
          <w:color w:val="000000"/>
        </w:rPr>
        <w:t>Údaje z dvoch štúdií (MONT BLANC, BPD952A2308 a DENALI, BPD952A2309)</w:t>
      </w:r>
      <w:r w:rsidR="00BE3AE0" w:rsidRPr="00BA5EC9">
        <w:rPr>
          <w:color w:val="000000"/>
        </w:rPr>
        <w:t>, ktoré sa vykonali po registrácii lieku, potvrdili účinnosť Lucentisu, ale</w:t>
      </w:r>
      <w:r w:rsidRPr="00BA5EC9">
        <w:rPr>
          <w:color w:val="000000"/>
        </w:rPr>
        <w:t xml:space="preserve"> nepreukázali prídavný účinok pri kombinovanom podaní verteporfínu (Visudyne PDT) a Lucentisu oproti monoterapii Lucentisom.</w:t>
      </w:r>
    </w:p>
    <w:p w14:paraId="1EF714A5" w14:textId="77777777" w:rsidR="00B33CEA" w:rsidRPr="00BA5EC9" w:rsidRDefault="00B33CEA" w:rsidP="00182D30">
      <w:pPr>
        <w:widowControl w:val="0"/>
        <w:rPr>
          <w:color w:val="000000"/>
          <w:u w:val="single"/>
        </w:rPr>
      </w:pPr>
    </w:p>
    <w:p w14:paraId="07DFC354" w14:textId="77777777" w:rsidR="007E2A99" w:rsidRPr="00BA5EC9" w:rsidRDefault="007E2A99" w:rsidP="00182D30">
      <w:pPr>
        <w:keepNext/>
        <w:widowControl w:val="0"/>
        <w:rPr>
          <w:i/>
          <w:color w:val="000000"/>
          <w:u w:val="single"/>
        </w:rPr>
      </w:pPr>
      <w:r w:rsidRPr="00BA5EC9">
        <w:rPr>
          <w:i/>
          <w:color w:val="000000"/>
          <w:u w:val="single"/>
        </w:rPr>
        <w:t>Liečba poškodenia zraku v dôsledku sekundárnej CNV pri PM</w:t>
      </w:r>
    </w:p>
    <w:p w14:paraId="2E5528A3" w14:textId="77777777" w:rsidR="007E2A99" w:rsidRPr="00BA5EC9" w:rsidRDefault="007E2A99" w:rsidP="00182D30">
      <w:pPr>
        <w:keepNext/>
        <w:rPr>
          <w:color w:val="000000"/>
        </w:rPr>
      </w:pPr>
      <w:r w:rsidRPr="00BA5EC9">
        <w:rPr>
          <w:color w:val="000000"/>
        </w:rPr>
        <w:t>Klinická bezpečnosť a účinnosť Lucentisu u pacientov s poškodením zraku v dôsledku CNV pri PM sa stanovili na základe údajov z 12 mesiacov dvojito maskovaného, kontrolovaného pivotného klinického skúšania F2301 (RADIANCE). V tomto skúšaní bolo 277 pacientov randomizovaných v pomere 2:2:1 do nasledujúcich skupín:</w:t>
      </w:r>
    </w:p>
    <w:p w14:paraId="1404B4C2" w14:textId="77777777" w:rsidR="007E2A99" w:rsidRPr="00BA5EC9" w:rsidRDefault="007E2A99" w:rsidP="00182D30">
      <w:pPr>
        <w:pStyle w:val="Text"/>
        <w:numPr>
          <w:ilvl w:val="0"/>
          <w:numId w:val="11"/>
        </w:numPr>
        <w:spacing w:before="0"/>
        <w:ind w:left="567" w:hanging="567"/>
        <w:jc w:val="left"/>
        <w:rPr>
          <w:color w:val="000000"/>
          <w:lang w:val="sk-SK"/>
        </w:rPr>
      </w:pPr>
      <w:r w:rsidRPr="00BA5EC9">
        <w:rPr>
          <w:color w:val="000000"/>
          <w:lang w:val="sk-SK"/>
        </w:rPr>
        <w:t>Skupina I (ranibizumab 0,5 mg, režim dávkovania určovaný kritériami „stability“, definovanými ako žiadna zmena BCVA v porovnaní s dvomi predchádzajúcimi mesačnými hodnoteniami).</w:t>
      </w:r>
    </w:p>
    <w:p w14:paraId="13972B27" w14:textId="77777777" w:rsidR="007E2A99" w:rsidRPr="00BA5EC9" w:rsidRDefault="007E2A99" w:rsidP="00182D30">
      <w:pPr>
        <w:pStyle w:val="Text"/>
        <w:numPr>
          <w:ilvl w:val="0"/>
          <w:numId w:val="11"/>
        </w:numPr>
        <w:spacing w:before="0"/>
        <w:ind w:left="567" w:hanging="567"/>
        <w:jc w:val="left"/>
        <w:rPr>
          <w:color w:val="000000"/>
          <w:lang w:val="sk-SK"/>
        </w:rPr>
      </w:pPr>
      <w:r w:rsidRPr="00BA5EC9">
        <w:rPr>
          <w:color w:val="000000"/>
          <w:lang w:val="sk-SK"/>
        </w:rPr>
        <w:t>Skupina II (ranibizumab 0,5 mg, režim dávkovania určovaný kritériami „aktivity choroby“, definovanými ako zhoršenie zraku, ktoré možno pripísať intra- alebo subretinálnej tekutine alebo aktívnemu presakovaniu v dôsledku CNV lézie, stanovené prostredníctvom optickej koherentnej tomografie a/alebo fluorescenčnej angiografie).</w:t>
      </w:r>
    </w:p>
    <w:p w14:paraId="295F453F" w14:textId="77777777" w:rsidR="007E2A99" w:rsidRPr="00BA5EC9" w:rsidRDefault="007E2A99" w:rsidP="00182D30">
      <w:pPr>
        <w:pStyle w:val="Text"/>
        <w:keepNext/>
        <w:numPr>
          <w:ilvl w:val="0"/>
          <w:numId w:val="11"/>
        </w:numPr>
        <w:spacing w:before="0"/>
        <w:ind w:left="0" w:firstLine="0"/>
        <w:jc w:val="left"/>
        <w:rPr>
          <w:color w:val="000000"/>
          <w:lang w:val="sk-SK"/>
        </w:rPr>
      </w:pPr>
      <w:r w:rsidRPr="00BA5EC9">
        <w:rPr>
          <w:color w:val="000000"/>
          <w:lang w:val="sk-SK"/>
        </w:rPr>
        <w:t>Skupina III (vPDT – pacienti mali od 3. mesiaca povolené dostať liečbu ranibizumabom).</w:t>
      </w:r>
    </w:p>
    <w:p w14:paraId="46F03FB4" w14:textId="77777777" w:rsidR="007E2A99" w:rsidRPr="00BA5EC9" w:rsidRDefault="007E2A99" w:rsidP="00182D30">
      <w:pPr>
        <w:pStyle w:val="Text"/>
        <w:spacing w:before="0"/>
        <w:jc w:val="left"/>
        <w:rPr>
          <w:color w:val="000000"/>
          <w:lang w:val="sk-SK"/>
        </w:rPr>
      </w:pPr>
      <w:r w:rsidRPr="00BA5EC9">
        <w:rPr>
          <w:szCs w:val="22"/>
          <w:lang w:val="sk-SK"/>
        </w:rPr>
        <w:t>V skupine II, ktorá zodpovedá odporúčanému dávkovaniu (pozri časť 4.2), 50,9 % pacientov potrebovalo 1 alebo 2 injekcie, 34,5 % potrebovalo 3 až 5 injekcií a 14,7 % potrebovalo 6 až 12 injekcií počas 12 mesiacov trvania skúšania. V skupine II nepotrebovalo injekcie 62,9 % pacientov v druhom 6-mesačnom období skúšania.</w:t>
      </w:r>
    </w:p>
    <w:p w14:paraId="09C8B09D" w14:textId="77777777" w:rsidR="007E2A99" w:rsidRPr="00BA5EC9" w:rsidRDefault="007E2A99" w:rsidP="00182D30">
      <w:pPr>
        <w:widowControl w:val="0"/>
        <w:rPr>
          <w:i/>
          <w:color w:val="000000"/>
          <w:u w:val="single"/>
        </w:rPr>
      </w:pPr>
    </w:p>
    <w:p w14:paraId="732C30CD" w14:textId="77777777" w:rsidR="007E2A99" w:rsidRPr="00BA5EC9" w:rsidRDefault="007E2A99" w:rsidP="00182D30">
      <w:pPr>
        <w:pStyle w:val="Text"/>
        <w:spacing w:before="0"/>
        <w:jc w:val="left"/>
        <w:rPr>
          <w:color w:val="000000"/>
          <w:lang w:val="sk-SK"/>
        </w:rPr>
      </w:pPr>
      <w:r w:rsidRPr="00BA5EC9">
        <w:rPr>
          <w:color w:val="000000"/>
          <w:lang w:val="sk-SK"/>
        </w:rPr>
        <w:t xml:space="preserve">Najdôležitejšie výsledky </w:t>
      </w:r>
      <w:r w:rsidRPr="00BA5EC9">
        <w:rPr>
          <w:color w:val="000000"/>
        </w:rPr>
        <w:t>RADIANCE</w:t>
      </w:r>
      <w:r w:rsidRPr="00BA5EC9">
        <w:rPr>
          <w:color w:val="000000"/>
          <w:lang w:val="sk-SK"/>
        </w:rPr>
        <w:t xml:space="preserve"> sú zhrnuté v Tabuľke 2 a na Obrázku 2.</w:t>
      </w:r>
    </w:p>
    <w:p w14:paraId="01592A67" w14:textId="77777777" w:rsidR="007E2A99" w:rsidRPr="00BA5EC9" w:rsidRDefault="007E2A99" w:rsidP="00182D30">
      <w:pPr>
        <w:widowControl w:val="0"/>
        <w:rPr>
          <w:color w:val="000000"/>
          <w:lang w:eastAsia="x-none"/>
        </w:rPr>
      </w:pPr>
    </w:p>
    <w:p w14:paraId="54BC63B2" w14:textId="77777777" w:rsidR="007E2A99" w:rsidRPr="00BA5EC9" w:rsidRDefault="007E2A99" w:rsidP="00182D30">
      <w:pPr>
        <w:keepNext/>
        <w:widowControl w:val="0"/>
        <w:ind w:left="1418" w:hanging="1418"/>
        <w:rPr>
          <w:b/>
          <w:color w:val="000000"/>
        </w:rPr>
      </w:pPr>
      <w:r w:rsidRPr="00BA5EC9">
        <w:rPr>
          <w:b/>
          <w:color w:val="000000"/>
        </w:rPr>
        <w:lastRenderedPageBreak/>
        <w:t>Tabuľka 2</w:t>
      </w:r>
      <w:r w:rsidRPr="00BA5EC9">
        <w:rPr>
          <w:b/>
          <w:color w:val="000000"/>
        </w:rPr>
        <w:tab/>
        <w:t>Výsledky po 3. a 12. mesiaci (RADIANCE)</w:t>
      </w:r>
    </w:p>
    <w:p w14:paraId="5A4978EF" w14:textId="77777777" w:rsidR="007E2A99" w:rsidRPr="00BA5EC9" w:rsidRDefault="007E2A99" w:rsidP="00182D30">
      <w:pPr>
        <w:keepNext/>
        <w:keepLines/>
        <w:widowControl w:val="0"/>
      </w:pPr>
    </w:p>
    <w:tbl>
      <w:tblPr>
        <w:tblW w:w="9322" w:type="dxa"/>
        <w:tblBorders>
          <w:top w:val="single" w:sz="4" w:space="0" w:color="auto"/>
          <w:bottom w:val="single" w:sz="4" w:space="0" w:color="auto"/>
        </w:tblBorders>
        <w:tblLayout w:type="fixed"/>
        <w:tblLook w:val="0000" w:firstRow="0" w:lastRow="0" w:firstColumn="0" w:lastColumn="0" w:noHBand="0" w:noVBand="0"/>
      </w:tblPr>
      <w:tblGrid>
        <w:gridCol w:w="4077"/>
        <w:gridCol w:w="1843"/>
        <w:gridCol w:w="142"/>
        <w:gridCol w:w="1843"/>
        <w:gridCol w:w="141"/>
        <w:gridCol w:w="1247"/>
        <w:gridCol w:w="29"/>
      </w:tblGrid>
      <w:tr w:rsidR="007E2A99" w:rsidRPr="00BA5EC9" w14:paraId="2907F0F6" w14:textId="77777777" w:rsidTr="00505C90">
        <w:trPr>
          <w:cantSplit/>
        </w:trPr>
        <w:tc>
          <w:tcPr>
            <w:tcW w:w="4077" w:type="dxa"/>
            <w:tcBorders>
              <w:top w:val="single" w:sz="4" w:space="0" w:color="auto"/>
              <w:bottom w:val="single" w:sz="4" w:space="0" w:color="auto"/>
            </w:tcBorders>
          </w:tcPr>
          <w:p w14:paraId="4FB142E3" w14:textId="77777777" w:rsidR="007E2A99" w:rsidRPr="00BA5EC9" w:rsidRDefault="007E2A99" w:rsidP="00182D30">
            <w:pPr>
              <w:keepNext/>
              <w:keepLines/>
              <w:widowControl w:val="0"/>
              <w:tabs>
                <w:tab w:val="left" w:pos="284"/>
              </w:tabs>
              <w:rPr>
                <w:rFonts w:eastAsia="MS Mincho"/>
              </w:rPr>
            </w:pPr>
          </w:p>
        </w:tc>
        <w:tc>
          <w:tcPr>
            <w:tcW w:w="1843" w:type="dxa"/>
            <w:tcBorders>
              <w:top w:val="single" w:sz="4" w:space="0" w:color="auto"/>
              <w:bottom w:val="single" w:sz="4" w:space="0" w:color="auto"/>
            </w:tcBorders>
          </w:tcPr>
          <w:p w14:paraId="5E5FE50A" w14:textId="77777777" w:rsidR="007E2A99" w:rsidRPr="00BA5EC9" w:rsidRDefault="007E2A99" w:rsidP="00182D30">
            <w:pPr>
              <w:pStyle w:val="Text"/>
              <w:keepNext/>
              <w:spacing w:before="0"/>
              <w:jc w:val="center"/>
              <w:rPr>
                <w:rFonts w:eastAsia="MS Mincho"/>
                <w:b/>
                <w:bCs/>
                <w:szCs w:val="22"/>
                <w:lang w:val="sk-SK"/>
              </w:rPr>
            </w:pPr>
            <w:r w:rsidRPr="00BA5EC9">
              <w:rPr>
                <w:rFonts w:eastAsia="MS Mincho"/>
                <w:b/>
                <w:bCs/>
                <w:szCs w:val="22"/>
                <w:lang w:val="sk-SK"/>
              </w:rPr>
              <w:t>Skupina I</w:t>
            </w:r>
          </w:p>
          <w:p w14:paraId="1FE2A406" w14:textId="77777777" w:rsidR="007E2A99" w:rsidRPr="00BA5EC9" w:rsidRDefault="007E2A99" w:rsidP="00182D30">
            <w:pPr>
              <w:pStyle w:val="Text"/>
              <w:keepNext/>
              <w:spacing w:before="0"/>
              <w:jc w:val="center"/>
              <w:rPr>
                <w:rFonts w:eastAsia="MS Mincho"/>
                <w:b/>
                <w:bCs/>
                <w:szCs w:val="22"/>
                <w:lang w:val="sk-SK"/>
              </w:rPr>
            </w:pPr>
            <w:r w:rsidRPr="00BA5EC9">
              <w:rPr>
                <w:rFonts w:eastAsia="MS Mincho"/>
                <w:b/>
                <w:bCs/>
                <w:szCs w:val="22"/>
                <w:lang w:val="sk-SK"/>
              </w:rPr>
              <w:t>ranibizumab</w:t>
            </w:r>
          </w:p>
          <w:p w14:paraId="54BB4987" w14:textId="77777777" w:rsidR="007E2A99" w:rsidRPr="00BA5EC9" w:rsidRDefault="007E2A99" w:rsidP="00182D30">
            <w:pPr>
              <w:pStyle w:val="Text"/>
              <w:keepNext/>
              <w:spacing w:before="0"/>
              <w:jc w:val="center"/>
              <w:rPr>
                <w:rFonts w:eastAsia="MS Mincho"/>
                <w:b/>
                <w:bCs/>
                <w:szCs w:val="22"/>
                <w:lang w:val="sk-SK"/>
              </w:rPr>
            </w:pPr>
            <w:r w:rsidRPr="00BA5EC9">
              <w:rPr>
                <w:rFonts w:eastAsia="MS Mincho"/>
                <w:b/>
                <w:bCs/>
                <w:szCs w:val="22"/>
                <w:lang w:val="sk-SK"/>
              </w:rPr>
              <w:t>0,5 mg</w:t>
            </w:r>
          </w:p>
          <w:p w14:paraId="3000A798" w14:textId="77777777" w:rsidR="007E2A99" w:rsidRPr="00BA5EC9" w:rsidRDefault="007E2A99" w:rsidP="00182D30">
            <w:pPr>
              <w:pStyle w:val="Text"/>
              <w:keepNext/>
              <w:spacing w:before="0"/>
              <w:jc w:val="center"/>
              <w:rPr>
                <w:rFonts w:eastAsia="MS Mincho"/>
                <w:b/>
                <w:bCs/>
                <w:szCs w:val="22"/>
                <w:lang w:val="sk-SK"/>
              </w:rPr>
            </w:pPr>
            <w:r w:rsidRPr="00BA5EC9">
              <w:rPr>
                <w:color w:val="000000"/>
                <w:lang w:val="sk-SK"/>
              </w:rPr>
              <w:t>„</w:t>
            </w:r>
            <w:r w:rsidRPr="00BA5EC9">
              <w:rPr>
                <w:rFonts w:eastAsia="MS Mincho"/>
                <w:b/>
                <w:bCs/>
                <w:szCs w:val="22"/>
                <w:lang w:val="sk-SK"/>
              </w:rPr>
              <w:t>stabilita zraku</w:t>
            </w:r>
            <w:r w:rsidRPr="00BA5EC9">
              <w:rPr>
                <w:color w:val="000000"/>
                <w:lang w:val="sk-SK"/>
              </w:rPr>
              <w:t>“</w:t>
            </w:r>
          </w:p>
          <w:p w14:paraId="242A4D1C" w14:textId="77777777" w:rsidR="007E2A99" w:rsidRPr="00BA5EC9" w:rsidRDefault="007E2A99" w:rsidP="00182D30">
            <w:pPr>
              <w:keepNext/>
              <w:keepLines/>
              <w:widowControl w:val="0"/>
              <w:tabs>
                <w:tab w:val="left" w:pos="284"/>
              </w:tabs>
              <w:jc w:val="center"/>
              <w:rPr>
                <w:rFonts w:eastAsia="MS Mincho"/>
                <w:lang w:val="en-US"/>
              </w:rPr>
            </w:pPr>
            <w:r w:rsidRPr="00BA5EC9">
              <w:rPr>
                <w:b/>
                <w:bCs/>
                <w:lang w:eastAsia="en-US"/>
              </w:rPr>
              <w:t>(n=105)</w:t>
            </w:r>
          </w:p>
        </w:tc>
        <w:tc>
          <w:tcPr>
            <w:tcW w:w="1985" w:type="dxa"/>
            <w:gridSpan w:val="2"/>
            <w:tcBorders>
              <w:top w:val="single" w:sz="4" w:space="0" w:color="auto"/>
              <w:bottom w:val="single" w:sz="4" w:space="0" w:color="auto"/>
            </w:tcBorders>
          </w:tcPr>
          <w:p w14:paraId="05DCEB50" w14:textId="77777777" w:rsidR="007E2A99" w:rsidRPr="00BA5EC9" w:rsidRDefault="007E2A99" w:rsidP="00182D30">
            <w:pPr>
              <w:pStyle w:val="Text"/>
              <w:keepNext/>
              <w:spacing w:before="0"/>
              <w:jc w:val="center"/>
              <w:rPr>
                <w:rFonts w:eastAsia="MS Mincho"/>
                <w:b/>
                <w:bCs/>
                <w:szCs w:val="22"/>
                <w:lang w:val="sk-SK"/>
              </w:rPr>
            </w:pPr>
            <w:r w:rsidRPr="00BA5EC9">
              <w:rPr>
                <w:rFonts w:eastAsia="MS Mincho"/>
                <w:b/>
                <w:bCs/>
                <w:szCs w:val="22"/>
                <w:lang w:val="sk-SK"/>
              </w:rPr>
              <w:t>Skupina II</w:t>
            </w:r>
          </w:p>
          <w:p w14:paraId="073C2220" w14:textId="77777777" w:rsidR="007E2A99" w:rsidRPr="00BA5EC9" w:rsidRDefault="007E2A99" w:rsidP="00182D30">
            <w:pPr>
              <w:pStyle w:val="Text"/>
              <w:keepNext/>
              <w:spacing w:before="0"/>
              <w:jc w:val="center"/>
              <w:rPr>
                <w:rFonts w:eastAsia="MS Mincho"/>
                <w:b/>
                <w:bCs/>
                <w:szCs w:val="22"/>
                <w:lang w:val="sk-SK"/>
              </w:rPr>
            </w:pPr>
            <w:r w:rsidRPr="00BA5EC9">
              <w:rPr>
                <w:rFonts w:eastAsia="MS Mincho"/>
                <w:b/>
                <w:bCs/>
                <w:szCs w:val="22"/>
                <w:lang w:val="sk-SK"/>
              </w:rPr>
              <w:t>ranibizumab</w:t>
            </w:r>
          </w:p>
          <w:p w14:paraId="28F5D2BC" w14:textId="77777777" w:rsidR="007E2A99" w:rsidRPr="00BA5EC9" w:rsidRDefault="007E2A99" w:rsidP="00182D30">
            <w:pPr>
              <w:pStyle w:val="Text"/>
              <w:keepNext/>
              <w:spacing w:before="0"/>
              <w:jc w:val="center"/>
              <w:rPr>
                <w:rFonts w:eastAsia="MS Mincho"/>
                <w:b/>
                <w:bCs/>
                <w:szCs w:val="22"/>
                <w:lang w:val="sk-SK"/>
              </w:rPr>
            </w:pPr>
            <w:r w:rsidRPr="00BA5EC9">
              <w:rPr>
                <w:rFonts w:eastAsia="MS Mincho"/>
                <w:b/>
                <w:bCs/>
                <w:szCs w:val="22"/>
                <w:lang w:val="sk-SK"/>
              </w:rPr>
              <w:t>0,5 mg</w:t>
            </w:r>
          </w:p>
          <w:p w14:paraId="79A2371B" w14:textId="77777777" w:rsidR="007E2A99" w:rsidRPr="00BA5EC9" w:rsidRDefault="007E2A99" w:rsidP="00182D30">
            <w:pPr>
              <w:pStyle w:val="Text"/>
              <w:keepNext/>
              <w:spacing w:before="0"/>
              <w:jc w:val="center"/>
              <w:rPr>
                <w:rFonts w:eastAsia="MS Mincho"/>
                <w:b/>
                <w:bCs/>
                <w:szCs w:val="22"/>
                <w:lang w:val="sk-SK"/>
              </w:rPr>
            </w:pPr>
            <w:r w:rsidRPr="00BA5EC9">
              <w:rPr>
                <w:color w:val="000000"/>
                <w:lang w:val="sk-SK"/>
              </w:rPr>
              <w:t>„</w:t>
            </w:r>
            <w:r w:rsidRPr="00BA5EC9">
              <w:rPr>
                <w:rFonts w:eastAsia="MS Mincho"/>
                <w:b/>
                <w:bCs/>
                <w:szCs w:val="22"/>
                <w:lang w:val="sk-SK"/>
              </w:rPr>
              <w:t>aktivita choroby</w:t>
            </w:r>
            <w:r w:rsidRPr="00BA5EC9">
              <w:rPr>
                <w:color w:val="000000"/>
                <w:lang w:val="sk-SK"/>
              </w:rPr>
              <w:t>“</w:t>
            </w:r>
          </w:p>
          <w:p w14:paraId="5F290B94" w14:textId="77777777" w:rsidR="007E2A99" w:rsidRPr="00BA5EC9" w:rsidRDefault="007E2A99" w:rsidP="00182D30">
            <w:pPr>
              <w:keepNext/>
              <w:keepLines/>
              <w:widowControl w:val="0"/>
              <w:tabs>
                <w:tab w:val="left" w:pos="284"/>
              </w:tabs>
              <w:jc w:val="center"/>
              <w:rPr>
                <w:rFonts w:eastAsia="MS Mincho"/>
                <w:lang w:val="en-US"/>
              </w:rPr>
            </w:pPr>
            <w:r w:rsidRPr="00BA5EC9">
              <w:rPr>
                <w:b/>
                <w:bCs/>
                <w:lang w:eastAsia="en-US"/>
              </w:rPr>
              <w:t>(n=116)</w:t>
            </w:r>
          </w:p>
        </w:tc>
        <w:tc>
          <w:tcPr>
            <w:tcW w:w="1417" w:type="dxa"/>
            <w:gridSpan w:val="3"/>
            <w:tcBorders>
              <w:top w:val="single" w:sz="4" w:space="0" w:color="auto"/>
              <w:bottom w:val="single" w:sz="4" w:space="0" w:color="auto"/>
            </w:tcBorders>
          </w:tcPr>
          <w:p w14:paraId="44AE27DF" w14:textId="77777777" w:rsidR="007E2A99" w:rsidRPr="00BA5EC9" w:rsidRDefault="007E2A99" w:rsidP="00182D30">
            <w:pPr>
              <w:pStyle w:val="Text"/>
              <w:keepNext/>
              <w:spacing w:before="0"/>
              <w:jc w:val="center"/>
              <w:rPr>
                <w:rFonts w:eastAsia="MS Mincho"/>
                <w:b/>
                <w:bCs/>
                <w:szCs w:val="22"/>
                <w:lang w:val="sk-SK"/>
              </w:rPr>
            </w:pPr>
            <w:r w:rsidRPr="00BA5EC9">
              <w:rPr>
                <w:rFonts w:eastAsia="MS Mincho"/>
                <w:b/>
                <w:bCs/>
                <w:szCs w:val="22"/>
                <w:lang w:val="sk-SK"/>
              </w:rPr>
              <w:t>Skupina III</w:t>
            </w:r>
          </w:p>
          <w:p w14:paraId="683C808F" w14:textId="77777777" w:rsidR="007E2A99" w:rsidRPr="00BA5EC9" w:rsidRDefault="007E2A99" w:rsidP="00182D30">
            <w:pPr>
              <w:pStyle w:val="Text"/>
              <w:keepNext/>
              <w:spacing w:before="0"/>
              <w:jc w:val="center"/>
              <w:rPr>
                <w:rFonts w:eastAsia="MS Mincho"/>
                <w:b/>
                <w:bCs/>
                <w:szCs w:val="22"/>
                <w:lang w:val="sk-SK"/>
              </w:rPr>
            </w:pPr>
            <w:r w:rsidRPr="00BA5EC9">
              <w:rPr>
                <w:rFonts w:eastAsia="MS Mincho"/>
                <w:b/>
                <w:bCs/>
                <w:szCs w:val="22"/>
                <w:lang w:val="sk-SK"/>
              </w:rPr>
              <w:t>vPDT</w:t>
            </w:r>
            <w:r w:rsidRPr="00BA5EC9">
              <w:rPr>
                <w:rFonts w:eastAsia="MS Mincho"/>
                <w:b/>
                <w:bCs/>
                <w:szCs w:val="22"/>
                <w:vertAlign w:val="superscript"/>
                <w:lang w:val="sk-SK"/>
              </w:rPr>
              <w:t>b</w:t>
            </w:r>
          </w:p>
          <w:p w14:paraId="741CD306" w14:textId="77777777" w:rsidR="007E2A99" w:rsidRPr="00BA5EC9" w:rsidRDefault="007E2A99" w:rsidP="00182D30">
            <w:pPr>
              <w:pStyle w:val="Text"/>
              <w:keepNext/>
              <w:spacing w:before="0"/>
              <w:jc w:val="center"/>
              <w:rPr>
                <w:rFonts w:eastAsia="MS Mincho"/>
                <w:bCs/>
                <w:szCs w:val="22"/>
                <w:lang w:val="sk-SK"/>
              </w:rPr>
            </w:pPr>
          </w:p>
          <w:p w14:paraId="10D88EA9" w14:textId="77777777" w:rsidR="007E2A99" w:rsidRPr="00BA5EC9" w:rsidRDefault="007E2A99" w:rsidP="00182D30">
            <w:pPr>
              <w:pStyle w:val="Text"/>
              <w:keepNext/>
              <w:spacing w:before="0"/>
              <w:jc w:val="center"/>
              <w:rPr>
                <w:rFonts w:eastAsia="MS Mincho"/>
                <w:bCs/>
                <w:szCs w:val="22"/>
                <w:lang w:val="sk-SK"/>
              </w:rPr>
            </w:pPr>
          </w:p>
          <w:p w14:paraId="5EE59813" w14:textId="77777777" w:rsidR="007E2A99" w:rsidRPr="00BA5EC9" w:rsidRDefault="007E2A99" w:rsidP="00182D30">
            <w:pPr>
              <w:keepNext/>
              <w:jc w:val="center"/>
              <w:rPr>
                <w:rFonts w:eastAsia="MS Mincho"/>
                <w:b/>
                <w:bCs/>
                <w:lang w:eastAsia="x-none"/>
              </w:rPr>
            </w:pPr>
            <w:r w:rsidRPr="00BA5EC9">
              <w:rPr>
                <w:b/>
                <w:bCs/>
              </w:rPr>
              <w:t>(n=55)</w:t>
            </w:r>
          </w:p>
        </w:tc>
      </w:tr>
      <w:tr w:rsidR="007E2A99" w:rsidRPr="00BA5EC9" w14:paraId="6E626001" w14:textId="77777777" w:rsidTr="00505C90">
        <w:trPr>
          <w:gridAfter w:val="1"/>
          <w:wAfter w:w="29" w:type="dxa"/>
          <w:cantSplit/>
        </w:trPr>
        <w:tc>
          <w:tcPr>
            <w:tcW w:w="4077" w:type="dxa"/>
            <w:tcBorders>
              <w:top w:val="single" w:sz="4" w:space="0" w:color="auto"/>
            </w:tcBorders>
          </w:tcPr>
          <w:p w14:paraId="30B3E1F6" w14:textId="77777777" w:rsidR="007E2A99" w:rsidRPr="00BA5EC9" w:rsidRDefault="007E2A99" w:rsidP="00182D30">
            <w:pPr>
              <w:keepNext/>
              <w:keepLines/>
              <w:widowControl w:val="0"/>
              <w:tabs>
                <w:tab w:val="left" w:pos="284"/>
              </w:tabs>
              <w:rPr>
                <w:rFonts w:eastAsia="MS Mincho"/>
                <w:b/>
                <w:lang w:val="en-US"/>
              </w:rPr>
            </w:pPr>
            <w:r w:rsidRPr="00BA5EC9">
              <w:rPr>
                <w:b/>
                <w:lang w:eastAsia="en-US"/>
              </w:rPr>
              <w:t>3. mesiac</w:t>
            </w:r>
          </w:p>
        </w:tc>
        <w:tc>
          <w:tcPr>
            <w:tcW w:w="1985" w:type="dxa"/>
            <w:gridSpan w:val="2"/>
            <w:tcBorders>
              <w:top w:val="single" w:sz="4" w:space="0" w:color="auto"/>
            </w:tcBorders>
          </w:tcPr>
          <w:p w14:paraId="7FF076FA" w14:textId="77777777" w:rsidR="007E2A99" w:rsidRPr="00BA5EC9" w:rsidRDefault="007E2A99" w:rsidP="00182D30">
            <w:pPr>
              <w:keepNext/>
              <w:keepLines/>
              <w:widowControl w:val="0"/>
              <w:tabs>
                <w:tab w:val="left" w:pos="284"/>
              </w:tabs>
              <w:rPr>
                <w:rFonts w:eastAsia="MS Mincho"/>
                <w:lang w:val="en-US"/>
              </w:rPr>
            </w:pPr>
          </w:p>
        </w:tc>
        <w:tc>
          <w:tcPr>
            <w:tcW w:w="1984" w:type="dxa"/>
            <w:gridSpan w:val="2"/>
            <w:tcBorders>
              <w:top w:val="single" w:sz="4" w:space="0" w:color="auto"/>
            </w:tcBorders>
          </w:tcPr>
          <w:p w14:paraId="47114224" w14:textId="77777777" w:rsidR="007E2A99" w:rsidRPr="00BA5EC9" w:rsidRDefault="007E2A99" w:rsidP="00182D30">
            <w:pPr>
              <w:keepNext/>
              <w:keepLines/>
              <w:widowControl w:val="0"/>
              <w:tabs>
                <w:tab w:val="left" w:pos="284"/>
              </w:tabs>
              <w:rPr>
                <w:rFonts w:eastAsia="MS Mincho"/>
                <w:lang w:val="en-US"/>
              </w:rPr>
            </w:pPr>
          </w:p>
        </w:tc>
        <w:tc>
          <w:tcPr>
            <w:tcW w:w="1247" w:type="dxa"/>
            <w:tcBorders>
              <w:top w:val="single" w:sz="4" w:space="0" w:color="auto"/>
            </w:tcBorders>
          </w:tcPr>
          <w:p w14:paraId="7C233983" w14:textId="77777777" w:rsidR="007E2A99" w:rsidRPr="00BA5EC9" w:rsidRDefault="007E2A99" w:rsidP="00182D30">
            <w:pPr>
              <w:keepNext/>
              <w:keepLines/>
              <w:widowControl w:val="0"/>
              <w:tabs>
                <w:tab w:val="left" w:pos="284"/>
              </w:tabs>
              <w:rPr>
                <w:rFonts w:eastAsia="MS Mincho"/>
                <w:lang w:val="en-US"/>
              </w:rPr>
            </w:pPr>
          </w:p>
        </w:tc>
      </w:tr>
      <w:tr w:rsidR="007E2A99" w:rsidRPr="00BA5EC9" w14:paraId="28CD875F" w14:textId="77777777" w:rsidTr="00505C90">
        <w:trPr>
          <w:gridAfter w:val="1"/>
          <w:wAfter w:w="29" w:type="dxa"/>
          <w:cantSplit/>
        </w:trPr>
        <w:tc>
          <w:tcPr>
            <w:tcW w:w="4077" w:type="dxa"/>
          </w:tcPr>
          <w:p w14:paraId="4F0A0BA9" w14:textId="77777777" w:rsidR="007E2A99" w:rsidRPr="00BA5EC9" w:rsidRDefault="007E2A99" w:rsidP="00182D30">
            <w:pPr>
              <w:keepNext/>
              <w:keepLines/>
              <w:widowControl w:val="0"/>
              <w:tabs>
                <w:tab w:val="left" w:pos="284"/>
              </w:tabs>
              <w:rPr>
                <w:rFonts w:eastAsia="MS Mincho"/>
              </w:rPr>
            </w:pPr>
            <w:r w:rsidRPr="00BA5EC9">
              <w:rPr>
                <w:lang w:eastAsia="en-US"/>
              </w:rPr>
              <w:t>Priemerná zmena BCVA od 1. do 3. mesiaca v porovnaní s východiskovou hodnotou</w:t>
            </w:r>
            <w:r w:rsidRPr="00BA5EC9">
              <w:rPr>
                <w:vertAlign w:val="superscript"/>
                <w:lang w:eastAsia="en-US"/>
              </w:rPr>
              <w:t>a</w:t>
            </w:r>
            <w:r w:rsidRPr="00BA5EC9">
              <w:rPr>
                <w:lang w:eastAsia="en-US"/>
              </w:rPr>
              <w:t xml:space="preserve"> (písmená)</w:t>
            </w:r>
          </w:p>
        </w:tc>
        <w:tc>
          <w:tcPr>
            <w:tcW w:w="1985" w:type="dxa"/>
            <w:gridSpan w:val="2"/>
          </w:tcPr>
          <w:p w14:paraId="4F6E31A1"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+10,5</w:t>
            </w:r>
          </w:p>
        </w:tc>
        <w:tc>
          <w:tcPr>
            <w:tcW w:w="1984" w:type="dxa"/>
            <w:gridSpan w:val="2"/>
          </w:tcPr>
          <w:p w14:paraId="5172C228"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+10,6</w:t>
            </w:r>
          </w:p>
        </w:tc>
        <w:tc>
          <w:tcPr>
            <w:tcW w:w="1247" w:type="dxa"/>
          </w:tcPr>
          <w:p w14:paraId="3A8F5C1D"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+2,2</w:t>
            </w:r>
          </w:p>
        </w:tc>
      </w:tr>
      <w:tr w:rsidR="007E2A99" w:rsidRPr="00BA5EC9" w14:paraId="64A736D0" w14:textId="77777777" w:rsidTr="00505C90">
        <w:trPr>
          <w:gridAfter w:val="1"/>
          <w:wAfter w:w="29" w:type="dxa"/>
          <w:cantSplit/>
        </w:trPr>
        <w:tc>
          <w:tcPr>
            <w:tcW w:w="4077" w:type="dxa"/>
          </w:tcPr>
          <w:p w14:paraId="6FCF223F" w14:textId="77777777" w:rsidR="007E2A99" w:rsidRPr="00BA5EC9" w:rsidRDefault="007E2A99" w:rsidP="00182D30">
            <w:pPr>
              <w:pStyle w:val="Text"/>
              <w:keepNext/>
              <w:spacing w:before="0"/>
              <w:jc w:val="left"/>
              <w:rPr>
                <w:rFonts w:eastAsia="MS Mincho"/>
                <w:szCs w:val="22"/>
                <w:lang w:val="sk-SK"/>
              </w:rPr>
            </w:pPr>
            <w:r w:rsidRPr="00BA5EC9">
              <w:rPr>
                <w:rFonts w:eastAsia="MS Mincho"/>
                <w:szCs w:val="22"/>
                <w:lang w:val="sk-SK"/>
              </w:rPr>
              <w:t>Podiel pacientov, ktorí získali:</w:t>
            </w:r>
          </w:p>
          <w:p w14:paraId="7861C9D0" w14:textId="77777777" w:rsidR="007E2A99" w:rsidRPr="00BA5EC9" w:rsidRDefault="007E2A99" w:rsidP="00182D30">
            <w:pPr>
              <w:keepNext/>
              <w:keepLines/>
              <w:widowControl w:val="0"/>
              <w:rPr>
                <w:rFonts w:eastAsia="MS Mincho"/>
                <w:lang w:val="x-none" w:eastAsia="x-none"/>
              </w:rPr>
            </w:pPr>
            <w:r w:rsidRPr="00BA5EC9">
              <w:rPr>
                <w:rFonts w:eastAsia="MS Mincho"/>
              </w:rPr>
              <w:t>≥</w:t>
            </w:r>
            <w:r w:rsidR="004F4A89" w:rsidRPr="00BA5EC9">
              <w:rPr>
                <w:rFonts w:eastAsia="MS Mincho"/>
              </w:rPr>
              <w:t> </w:t>
            </w:r>
            <w:r w:rsidRPr="00BA5EC9">
              <w:rPr>
                <w:rFonts w:eastAsia="MS Mincho"/>
              </w:rPr>
              <w:t>15 písmen, alebo dosiahli ≥</w:t>
            </w:r>
            <w:r w:rsidR="004F4A89" w:rsidRPr="00BA5EC9">
              <w:rPr>
                <w:rFonts w:eastAsia="MS Mincho"/>
              </w:rPr>
              <w:t> </w:t>
            </w:r>
            <w:r w:rsidRPr="00BA5EC9">
              <w:rPr>
                <w:rFonts w:eastAsia="MS Mincho"/>
              </w:rPr>
              <w:t>84 písmen BCVA</w:t>
            </w:r>
          </w:p>
        </w:tc>
        <w:tc>
          <w:tcPr>
            <w:tcW w:w="1985" w:type="dxa"/>
            <w:gridSpan w:val="2"/>
          </w:tcPr>
          <w:p w14:paraId="5A882560" w14:textId="77777777" w:rsidR="007E2A99" w:rsidRPr="00BA5EC9" w:rsidRDefault="007E2A99" w:rsidP="00182D30">
            <w:pPr>
              <w:keepNext/>
              <w:keepLines/>
              <w:widowControl w:val="0"/>
              <w:jc w:val="center"/>
              <w:rPr>
                <w:rFonts w:eastAsia="MS Mincho"/>
                <w:lang w:val="x-none" w:eastAsia="x-none"/>
              </w:rPr>
            </w:pPr>
          </w:p>
          <w:p w14:paraId="340EB49C" w14:textId="77777777" w:rsidR="007E2A99" w:rsidRPr="00BA5EC9" w:rsidRDefault="007E2A99" w:rsidP="00182D30">
            <w:pPr>
              <w:keepNext/>
              <w:keepLines/>
              <w:widowControl w:val="0"/>
              <w:tabs>
                <w:tab w:val="center" w:pos="1053"/>
                <w:tab w:val="right" w:pos="2107"/>
              </w:tabs>
              <w:jc w:val="center"/>
              <w:rPr>
                <w:rFonts w:eastAsia="MS Mincho"/>
                <w:lang w:val="x-none" w:eastAsia="x-none"/>
              </w:rPr>
            </w:pPr>
            <w:r w:rsidRPr="00BA5EC9">
              <w:rPr>
                <w:rFonts w:eastAsia="MS Mincho"/>
                <w:lang w:val="x-none" w:eastAsia="x-none"/>
              </w:rPr>
              <w:t>38,1</w:t>
            </w:r>
            <w:r w:rsidR="003F3E0A" w:rsidRPr="00BA5EC9">
              <w:rPr>
                <w:rFonts w:eastAsia="MS Mincho"/>
                <w:lang w:eastAsia="x-none"/>
              </w:rPr>
              <w:t> </w:t>
            </w:r>
            <w:r w:rsidRPr="00BA5EC9">
              <w:rPr>
                <w:rFonts w:eastAsia="MS Mincho"/>
                <w:lang w:val="x-none" w:eastAsia="x-none"/>
              </w:rPr>
              <w:t>%</w:t>
            </w:r>
          </w:p>
        </w:tc>
        <w:tc>
          <w:tcPr>
            <w:tcW w:w="1984" w:type="dxa"/>
            <w:gridSpan w:val="2"/>
          </w:tcPr>
          <w:p w14:paraId="33338B41" w14:textId="77777777" w:rsidR="007E2A99" w:rsidRPr="00BA5EC9" w:rsidRDefault="007E2A99" w:rsidP="00182D30">
            <w:pPr>
              <w:keepNext/>
              <w:keepLines/>
              <w:widowControl w:val="0"/>
              <w:jc w:val="center"/>
              <w:rPr>
                <w:rFonts w:eastAsia="MS Mincho"/>
                <w:lang w:val="x-none" w:eastAsia="x-none"/>
              </w:rPr>
            </w:pPr>
          </w:p>
          <w:p w14:paraId="5B721A7F" w14:textId="77777777" w:rsidR="007E2A99" w:rsidRPr="00BA5EC9" w:rsidRDefault="007E2A99" w:rsidP="00182D30">
            <w:pPr>
              <w:keepNext/>
              <w:keepLines/>
              <w:widowControl w:val="0"/>
              <w:jc w:val="center"/>
              <w:rPr>
                <w:rFonts w:eastAsia="MS Mincho"/>
                <w:lang w:val="x-none" w:eastAsia="x-none"/>
              </w:rPr>
            </w:pPr>
            <w:r w:rsidRPr="00BA5EC9">
              <w:rPr>
                <w:rFonts w:eastAsia="MS Mincho"/>
                <w:lang w:val="x-none" w:eastAsia="x-none"/>
              </w:rPr>
              <w:t>43,1</w:t>
            </w:r>
            <w:r w:rsidR="003F3E0A" w:rsidRPr="00BA5EC9">
              <w:rPr>
                <w:rFonts w:eastAsia="MS Mincho"/>
                <w:lang w:eastAsia="x-none"/>
              </w:rPr>
              <w:t> </w:t>
            </w:r>
            <w:r w:rsidRPr="00BA5EC9">
              <w:rPr>
                <w:rFonts w:eastAsia="MS Mincho"/>
                <w:lang w:val="x-none" w:eastAsia="x-none"/>
              </w:rPr>
              <w:t>%</w:t>
            </w:r>
          </w:p>
        </w:tc>
        <w:tc>
          <w:tcPr>
            <w:tcW w:w="1247" w:type="dxa"/>
          </w:tcPr>
          <w:p w14:paraId="436F6AD4" w14:textId="77777777" w:rsidR="007E2A99" w:rsidRPr="00BA5EC9" w:rsidRDefault="007E2A99" w:rsidP="00182D30">
            <w:pPr>
              <w:keepNext/>
              <w:keepLines/>
              <w:widowControl w:val="0"/>
              <w:jc w:val="center"/>
              <w:rPr>
                <w:rFonts w:eastAsia="MS Mincho"/>
                <w:lang w:val="x-none" w:eastAsia="x-none"/>
              </w:rPr>
            </w:pPr>
          </w:p>
          <w:p w14:paraId="2462280D" w14:textId="77777777" w:rsidR="007E2A99" w:rsidRPr="00BA5EC9" w:rsidRDefault="007E2A99" w:rsidP="00182D30">
            <w:pPr>
              <w:keepNext/>
              <w:keepLines/>
              <w:widowControl w:val="0"/>
              <w:jc w:val="center"/>
              <w:rPr>
                <w:rFonts w:eastAsia="MS Mincho"/>
                <w:lang w:val="x-none" w:eastAsia="x-none"/>
              </w:rPr>
            </w:pPr>
            <w:r w:rsidRPr="00BA5EC9">
              <w:rPr>
                <w:rFonts w:eastAsia="MS Mincho"/>
                <w:lang w:val="x-none" w:eastAsia="x-none"/>
              </w:rPr>
              <w:t>14,5</w:t>
            </w:r>
            <w:r w:rsidR="003F3E0A" w:rsidRPr="00BA5EC9">
              <w:rPr>
                <w:rFonts w:eastAsia="MS Mincho"/>
                <w:lang w:eastAsia="x-none"/>
              </w:rPr>
              <w:t> </w:t>
            </w:r>
            <w:r w:rsidRPr="00BA5EC9">
              <w:rPr>
                <w:rFonts w:eastAsia="MS Mincho"/>
                <w:lang w:val="x-none" w:eastAsia="x-none"/>
              </w:rPr>
              <w:t>%</w:t>
            </w:r>
          </w:p>
        </w:tc>
      </w:tr>
      <w:tr w:rsidR="007E2A99" w:rsidRPr="00BA5EC9" w14:paraId="31A93C76" w14:textId="77777777" w:rsidTr="00505C90">
        <w:trPr>
          <w:gridAfter w:val="1"/>
          <w:wAfter w:w="29" w:type="dxa"/>
          <w:cantSplit/>
        </w:trPr>
        <w:tc>
          <w:tcPr>
            <w:tcW w:w="4077" w:type="dxa"/>
          </w:tcPr>
          <w:p w14:paraId="7DEEBD53" w14:textId="77777777" w:rsidR="007E2A99" w:rsidRPr="00BA5EC9" w:rsidRDefault="007E2A99" w:rsidP="00182D30">
            <w:pPr>
              <w:keepNext/>
              <w:keepLines/>
              <w:widowControl w:val="0"/>
              <w:tabs>
                <w:tab w:val="left" w:pos="284"/>
              </w:tabs>
              <w:rPr>
                <w:rFonts w:eastAsia="MS Mincho"/>
                <w:b/>
                <w:lang w:val="en-US"/>
              </w:rPr>
            </w:pPr>
            <w:r w:rsidRPr="00BA5EC9">
              <w:rPr>
                <w:b/>
                <w:lang w:eastAsia="en-US"/>
              </w:rPr>
              <w:t>12. mesiac</w:t>
            </w:r>
          </w:p>
        </w:tc>
        <w:tc>
          <w:tcPr>
            <w:tcW w:w="1985" w:type="dxa"/>
            <w:gridSpan w:val="2"/>
          </w:tcPr>
          <w:p w14:paraId="4AE20B58" w14:textId="77777777" w:rsidR="007E2A99" w:rsidRPr="00BA5EC9" w:rsidRDefault="007E2A99" w:rsidP="00182D30">
            <w:pPr>
              <w:keepNext/>
              <w:keepLines/>
              <w:widowControl w:val="0"/>
              <w:tabs>
                <w:tab w:val="left" w:pos="284"/>
              </w:tabs>
              <w:jc w:val="center"/>
              <w:rPr>
                <w:rFonts w:eastAsia="MS Mincho"/>
                <w:lang w:val="en-US"/>
              </w:rPr>
            </w:pPr>
          </w:p>
        </w:tc>
        <w:tc>
          <w:tcPr>
            <w:tcW w:w="1984" w:type="dxa"/>
            <w:gridSpan w:val="2"/>
          </w:tcPr>
          <w:p w14:paraId="5CDA01EA" w14:textId="77777777" w:rsidR="007E2A99" w:rsidRPr="00BA5EC9" w:rsidRDefault="007E2A99" w:rsidP="00182D30">
            <w:pPr>
              <w:keepNext/>
              <w:keepLines/>
              <w:widowControl w:val="0"/>
              <w:tabs>
                <w:tab w:val="left" w:pos="284"/>
              </w:tabs>
              <w:jc w:val="center"/>
              <w:rPr>
                <w:rFonts w:eastAsia="MS Mincho"/>
                <w:lang w:val="en-US"/>
              </w:rPr>
            </w:pPr>
          </w:p>
        </w:tc>
        <w:tc>
          <w:tcPr>
            <w:tcW w:w="1247" w:type="dxa"/>
          </w:tcPr>
          <w:p w14:paraId="32884AC5" w14:textId="77777777" w:rsidR="007E2A99" w:rsidRPr="00BA5EC9" w:rsidRDefault="007E2A99" w:rsidP="00182D30">
            <w:pPr>
              <w:keepNext/>
              <w:keepLines/>
              <w:widowControl w:val="0"/>
              <w:tabs>
                <w:tab w:val="left" w:pos="284"/>
              </w:tabs>
              <w:jc w:val="center"/>
              <w:rPr>
                <w:rFonts w:eastAsia="MS Mincho"/>
                <w:lang w:val="en-US"/>
              </w:rPr>
            </w:pPr>
          </w:p>
        </w:tc>
      </w:tr>
      <w:tr w:rsidR="007E2A99" w:rsidRPr="00BA5EC9" w14:paraId="63C28496" w14:textId="77777777" w:rsidTr="00505C90">
        <w:trPr>
          <w:gridAfter w:val="1"/>
          <w:wAfter w:w="29" w:type="dxa"/>
          <w:cantSplit/>
        </w:trPr>
        <w:tc>
          <w:tcPr>
            <w:tcW w:w="4077" w:type="dxa"/>
          </w:tcPr>
          <w:p w14:paraId="44814CFD" w14:textId="77777777" w:rsidR="007E2A99" w:rsidRPr="00BA5EC9" w:rsidRDefault="007E2A99" w:rsidP="00182D30">
            <w:pPr>
              <w:pStyle w:val="Table"/>
              <w:keepNext/>
              <w:spacing w:before="0" w:after="0"/>
              <w:rPr>
                <w:rFonts w:ascii="Times New Roman" w:hAnsi="Times New Roman"/>
                <w:sz w:val="22"/>
                <w:szCs w:val="22"/>
                <w:lang w:val="sk-SK" w:eastAsia="en-US"/>
              </w:rPr>
            </w:pPr>
            <w:r w:rsidRPr="00BA5EC9">
              <w:rPr>
                <w:rFonts w:ascii="Times New Roman" w:hAnsi="Times New Roman"/>
                <w:sz w:val="22"/>
                <w:szCs w:val="22"/>
                <w:lang w:val="sk-SK" w:eastAsia="en-US"/>
              </w:rPr>
              <w:t>Počet injekcií do 12. mesiaca:</w:t>
            </w:r>
          </w:p>
          <w:p w14:paraId="2F7362BF" w14:textId="77777777" w:rsidR="007E2A99" w:rsidRPr="00BA5EC9" w:rsidRDefault="007E2A99" w:rsidP="00182D30">
            <w:pPr>
              <w:pStyle w:val="Table"/>
              <w:keepNext/>
              <w:spacing w:before="0" w:after="0"/>
              <w:rPr>
                <w:rFonts w:ascii="Times New Roman" w:hAnsi="Times New Roman"/>
                <w:sz w:val="22"/>
                <w:szCs w:val="22"/>
                <w:lang w:val="sk-SK" w:eastAsia="en-US"/>
              </w:rPr>
            </w:pPr>
            <w:r w:rsidRPr="00BA5EC9">
              <w:rPr>
                <w:rFonts w:ascii="Times New Roman" w:hAnsi="Times New Roman"/>
                <w:sz w:val="22"/>
                <w:szCs w:val="22"/>
                <w:lang w:val="sk-SK" w:eastAsia="en-US"/>
              </w:rPr>
              <w:t>Priemer</w:t>
            </w:r>
          </w:p>
          <w:p w14:paraId="78A0153F" w14:textId="77777777" w:rsidR="007E2A99" w:rsidRPr="009A1105" w:rsidRDefault="007E2A99" w:rsidP="00182D30">
            <w:pPr>
              <w:keepNext/>
              <w:keepLines/>
              <w:widowControl w:val="0"/>
              <w:tabs>
                <w:tab w:val="left" w:pos="284"/>
              </w:tabs>
              <w:rPr>
                <w:rFonts w:eastAsia="MS Mincho"/>
                <w:lang w:val="en-US"/>
              </w:rPr>
            </w:pPr>
            <w:r w:rsidRPr="00BA5EC9">
              <w:rPr>
                <w:lang w:eastAsia="en-US"/>
              </w:rPr>
              <w:t>Stred</w:t>
            </w:r>
          </w:p>
        </w:tc>
        <w:tc>
          <w:tcPr>
            <w:tcW w:w="1985" w:type="dxa"/>
            <w:gridSpan w:val="2"/>
          </w:tcPr>
          <w:p w14:paraId="305C0640" w14:textId="77777777" w:rsidR="007E2A99" w:rsidRPr="009A1105" w:rsidRDefault="007E2A99" w:rsidP="00182D30">
            <w:pPr>
              <w:keepNext/>
              <w:keepLines/>
              <w:widowControl w:val="0"/>
              <w:tabs>
                <w:tab w:val="left" w:pos="284"/>
              </w:tabs>
              <w:jc w:val="center"/>
              <w:rPr>
                <w:rFonts w:eastAsia="MS Mincho"/>
                <w:lang w:val="en-US"/>
              </w:rPr>
            </w:pPr>
          </w:p>
          <w:p w14:paraId="5568A289"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4,6</w:t>
            </w:r>
          </w:p>
          <w:p w14:paraId="2A304114"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4,0</w:t>
            </w:r>
          </w:p>
        </w:tc>
        <w:tc>
          <w:tcPr>
            <w:tcW w:w="1984" w:type="dxa"/>
            <w:gridSpan w:val="2"/>
          </w:tcPr>
          <w:p w14:paraId="183D77E8" w14:textId="77777777" w:rsidR="007E2A99" w:rsidRPr="00BA5EC9" w:rsidRDefault="007E2A99" w:rsidP="00182D30">
            <w:pPr>
              <w:keepNext/>
              <w:keepLines/>
              <w:widowControl w:val="0"/>
              <w:tabs>
                <w:tab w:val="left" w:pos="284"/>
              </w:tabs>
              <w:jc w:val="center"/>
              <w:rPr>
                <w:rFonts w:eastAsia="MS Mincho"/>
                <w:lang w:val="en-US"/>
              </w:rPr>
            </w:pPr>
          </w:p>
          <w:p w14:paraId="092DB861"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3,5</w:t>
            </w:r>
          </w:p>
          <w:p w14:paraId="3A072473"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2,5</w:t>
            </w:r>
          </w:p>
        </w:tc>
        <w:tc>
          <w:tcPr>
            <w:tcW w:w="1247" w:type="dxa"/>
          </w:tcPr>
          <w:p w14:paraId="3F0E26FF" w14:textId="77777777" w:rsidR="007E2A99" w:rsidRPr="00BA5EC9" w:rsidRDefault="007E2A99" w:rsidP="00182D30">
            <w:pPr>
              <w:keepNext/>
              <w:keepLines/>
              <w:widowControl w:val="0"/>
              <w:tabs>
                <w:tab w:val="left" w:pos="284"/>
              </w:tabs>
              <w:jc w:val="center"/>
              <w:rPr>
                <w:rFonts w:eastAsia="MS Mincho"/>
                <w:lang w:val="en-US"/>
              </w:rPr>
            </w:pPr>
          </w:p>
          <w:p w14:paraId="1CFAC899"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N/A</w:t>
            </w:r>
          </w:p>
          <w:p w14:paraId="5BEE65C1"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N/A</w:t>
            </w:r>
          </w:p>
        </w:tc>
      </w:tr>
      <w:tr w:rsidR="007E2A99" w:rsidRPr="00BA5EC9" w14:paraId="4E4AD5DE" w14:textId="77777777" w:rsidTr="00505C90">
        <w:trPr>
          <w:gridAfter w:val="1"/>
          <w:wAfter w:w="29" w:type="dxa"/>
          <w:cantSplit/>
        </w:trPr>
        <w:tc>
          <w:tcPr>
            <w:tcW w:w="4077" w:type="dxa"/>
          </w:tcPr>
          <w:p w14:paraId="386568C7" w14:textId="77777777" w:rsidR="007E2A99" w:rsidRPr="00BA5EC9" w:rsidRDefault="007E2A99" w:rsidP="00182D30">
            <w:pPr>
              <w:keepNext/>
              <w:keepLines/>
              <w:widowControl w:val="0"/>
              <w:tabs>
                <w:tab w:val="left" w:pos="284"/>
              </w:tabs>
              <w:rPr>
                <w:rFonts w:eastAsia="MS Mincho"/>
              </w:rPr>
            </w:pPr>
            <w:r w:rsidRPr="00BA5EC9">
              <w:rPr>
                <w:lang w:eastAsia="en-US"/>
              </w:rPr>
              <w:t>Priemerná zmena BCVA od 1. do 12. mesiaca v porovnaní s východiskovou hodnotou (písmená)</w:t>
            </w:r>
          </w:p>
        </w:tc>
        <w:tc>
          <w:tcPr>
            <w:tcW w:w="1985" w:type="dxa"/>
            <w:gridSpan w:val="2"/>
          </w:tcPr>
          <w:p w14:paraId="25715E8E"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+12,8</w:t>
            </w:r>
          </w:p>
        </w:tc>
        <w:tc>
          <w:tcPr>
            <w:tcW w:w="1984" w:type="dxa"/>
            <w:gridSpan w:val="2"/>
          </w:tcPr>
          <w:p w14:paraId="09453346"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+12,5</w:t>
            </w:r>
          </w:p>
        </w:tc>
        <w:tc>
          <w:tcPr>
            <w:tcW w:w="1247" w:type="dxa"/>
          </w:tcPr>
          <w:p w14:paraId="3ECCB50F"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N/A</w:t>
            </w:r>
          </w:p>
        </w:tc>
      </w:tr>
      <w:tr w:rsidR="007E2A99" w:rsidRPr="00BA5EC9" w14:paraId="60691E4E" w14:textId="77777777" w:rsidTr="00505C90">
        <w:trPr>
          <w:gridAfter w:val="1"/>
          <w:wAfter w:w="29" w:type="dxa"/>
          <w:cantSplit/>
        </w:trPr>
        <w:tc>
          <w:tcPr>
            <w:tcW w:w="4077" w:type="dxa"/>
          </w:tcPr>
          <w:p w14:paraId="27FB8230" w14:textId="77777777" w:rsidR="007E2A99" w:rsidRPr="00BA5EC9" w:rsidRDefault="007E2A99" w:rsidP="00182D30">
            <w:pPr>
              <w:pStyle w:val="Text"/>
              <w:keepNext/>
              <w:spacing w:before="0"/>
              <w:jc w:val="left"/>
              <w:rPr>
                <w:rFonts w:eastAsia="MS Mincho"/>
                <w:szCs w:val="22"/>
                <w:lang w:val="sk-SK"/>
              </w:rPr>
            </w:pPr>
            <w:r w:rsidRPr="00BA5EC9">
              <w:rPr>
                <w:rFonts w:eastAsia="MS Mincho"/>
                <w:szCs w:val="22"/>
                <w:lang w:val="sk-SK"/>
              </w:rPr>
              <w:t>Podiel pacientov, ktorí získali:</w:t>
            </w:r>
          </w:p>
          <w:p w14:paraId="76BE2B6C" w14:textId="77777777" w:rsidR="007E2A99" w:rsidRPr="00BA5EC9" w:rsidRDefault="007E2A99" w:rsidP="00182D30">
            <w:pPr>
              <w:keepNext/>
              <w:keepLines/>
              <w:widowControl w:val="0"/>
              <w:rPr>
                <w:rFonts w:eastAsia="MS Mincho"/>
                <w:lang w:val="x-none" w:eastAsia="x-none"/>
              </w:rPr>
            </w:pPr>
            <w:r w:rsidRPr="00BA5EC9">
              <w:rPr>
                <w:rFonts w:eastAsia="MS Mincho"/>
              </w:rPr>
              <w:t>≥</w:t>
            </w:r>
            <w:r w:rsidR="004F4A89" w:rsidRPr="00BA5EC9">
              <w:rPr>
                <w:rFonts w:eastAsia="MS Mincho"/>
              </w:rPr>
              <w:t> </w:t>
            </w:r>
            <w:r w:rsidRPr="00BA5EC9">
              <w:rPr>
                <w:rFonts w:eastAsia="MS Mincho"/>
              </w:rPr>
              <w:t>15 písmen, alebo dosiahli ≥</w:t>
            </w:r>
            <w:r w:rsidR="004F4A89" w:rsidRPr="00BA5EC9">
              <w:rPr>
                <w:rFonts w:eastAsia="MS Mincho"/>
              </w:rPr>
              <w:t> </w:t>
            </w:r>
            <w:r w:rsidRPr="00BA5EC9">
              <w:rPr>
                <w:rFonts w:eastAsia="MS Mincho"/>
              </w:rPr>
              <w:t>84 písmen BCVA</w:t>
            </w:r>
          </w:p>
        </w:tc>
        <w:tc>
          <w:tcPr>
            <w:tcW w:w="1985" w:type="dxa"/>
            <w:gridSpan w:val="2"/>
          </w:tcPr>
          <w:p w14:paraId="7894D314" w14:textId="77777777" w:rsidR="007E2A99" w:rsidRPr="00BA5EC9" w:rsidRDefault="007E2A99" w:rsidP="00182D30">
            <w:pPr>
              <w:keepNext/>
              <w:keepLines/>
              <w:widowControl w:val="0"/>
              <w:tabs>
                <w:tab w:val="left" w:pos="284"/>
              </w:tabs>
              <w:jc w:val="center"/>
              <w:rPr>
                <w:rFonts w:eastAsia="MS Mincho"/>
              </w:rPr>
            </w:pPr>
          </w:p>
          <w:p w14:paraId="0072A86C"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53,3</w:t>
            </w:r>
            <w:r w:rsidR="003F3E0A" w:rsidRPr="00BA5EC9">
              <w:rPr>
                <w:rFonts w:eastAsia="MS Mincho"/>
                <w:lang w:val="en-US"/>
              </w:rPr>
              <w:t> </w:t>
            </w:r>
            <w:r w:rsidRPr="00BA5EC9">
              <w:rPr>
                <w:rFonts w:eastAsia="MS Mincho"/>
                <w:lang w:val="en-US"/>
              </w:rPr>
              <w:t>%</w:t>
            </w:r>
          </w:p>
        </w:tc>
        <w:tc>
          <w:tcPr>
            <w:tcW w:w="1984" w:type="dxa"/>
            <w:gridSpan w:val="2"/>
          </w:tcPr>
          <w:p w14:paraId="49B3D7FA" w14:textId="77777777" w:rsidR="007E2A99" w:rsidRPr="00BA5EC9" w:rsidRDefault="007E2A99" w:rsidP="00182D30">
            <w:pPr>
              <w:keepNext/>
              <w:keepLines/>
              <w:widowControl w:val="0"/>
              <w:tabs>
                <w:tab w:val="left" w:pos="284"/>
              </w:tabs>
              <w:jc w:val="center"/>
              <w:rPr>
                <w:rFonts w:eastAsia="MS Mincho"/>
                <w:lang w:val="en-US"/>
              </w:rPr>
            </w:pPr>
          </w:p>
          <w:p w14:paraId="13717A20"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51,7</w:t>
            </w:r>
            <w:r w:rsidR="003F3E0A" w:rsidRPr="00BA5EC9">
              <w:rPr>
                <w:rFonts w:eastAsia="MS Mincho"/>
                <w:lang w:val="en-US"/>
              </w:rPr>
              <w:t> </w:t>
            </w:r>
            <w:r w:rsidRPr="00BA5EC9">
              <w:rPr>
                <w:rFonts w:eastAsia="MS Mincho"/>
                <w:lang w:val="en-US"/>
              </w:rPr>
              <w:t>%</w:t>
            </w:r>
          </w:p>
        </w:tc>
        <w:tc>
          <w:tcPr>
            <w:tcW w:w="1247" w:type="dxa"/>
          </w:tcPr>
          <w:p w14:paraId="0366D693" w14:textId="77777777" w:rsidR="007E2A99" w:rsidRPr="00BA5EC9" w:rsidRDefault="007E2A99" w:rsidP="00182D30">
            <w:pPr>
              <w:keepNext/>
              <w:keepLines/>
              <w:widowControl w:val="0"/>
              <w:tabs>
                <w:tab w:val="left" w:pos="284"/>
              </w:tabs>
              <w:jc w:val="center"/>
              <w:rPr>
                <w:rFonts w:eastAsia="MS Mincho"/>
                <w:lang w:val="en-US"/>
              </w:rPr>
            </w:pPr>
          </w:p>
          <w:p w14:paraId="1B427AAE" w14:textId="77777777" w:rsidR="007E2A99" w:rsidRPr="00BA5EC9" w:rsidRDefault="007E2A99" w:rsidP="00182D30">
            <w:pPr>
              <w:keepNext/>
              <w:keepLines/>
              <w:widowControl w:val="0"/>
              <w:tabs>
                <w:tab w:val="left" w:pos="284"/>
              </w:tabs>
              <w:jc w:val="center"/>
              <w:rPr>
                <w:rFonts w:eastAsia="MS Mincho"/>
                <w:lang w:val="en-US"/>
              </w:rPr>
            </w:pPr>
            <w:r w:rsidRPr="00BA5EC9">
              <w:rPr>
                <w:rFonts w:eastAsia="MS Mincho"/>
                <w:lang w:val="en-US"/>
              </w:rPr>
              <w:t>N/A</w:t>
            </w:r>
          </w:p>
        </w:tc>
      </w:tr>
    </w:tbl>
    <w:p w14:paraId="3BBC7FE9" w14:textId="77777777" w:rsidR="007E2A99" w:rsidRPr="00BA5EC9" w:rsidRDefault="007E2A99" w:rsidP="00182D30">
      <w:pPr>
        <w:pStyle w:val="Text"/>
        <w:keepNext/>
        <w:spacing w:before="0"/>
        <w:jc w:val="left"/>
        <w:rPr>
          <w:szCs w:val="22"/>
          <w:lang w:val="sk-SK"/>
        </w:rPr>
      </w:pPr>
      <w:r w:rsidRPr="00BA5EC9">
        <w:rPr>
          <w:szCs w:val="22"/>
          <w:vertAlign w:val="superscript"/>
          <w:lang w:val="sk-SK"/>
        </w:rPr>
        <w:t>a</w:t>
      </w:r>
      <w:r w:rsidRPr="00BA5EC9">
        <w:rPr>
          <w:szCs w:val="22"/>
          <w:lang w:val="sk-SK"/>
        </w:rPr>
        <w:t xml:space="preserve"> p&lt;</w:t>
      </w:r>
      <w:r w:rsidR="004F4A89" w:rsidRPr="00BA5EC9">
        <w:rPr>
          <w:szCs w:val="22"/>
          <w:lang w:val="sk-SK"/>
        </w:rPr>
        <w:t> </w:t>
      </w:r>
      <w:r w:rsidRPr="00BA5EC9">
        <w:rPr>
          <w:szCs w:val="22"/>
          <w:lang w:val="sk-SK"/>
        </w:rPr>
        <w:t>0,00001 v porovnaní s kontrolou vPDT</w:t>
      </w:r>
    </w:p>
    <w:p w14:paraId="4983E4DC" w14:textId="77777777" w:rsidR="007E2A99" w:rsidRPr="00BA5EC9" w:rsidRDefault="007E2A99" w:rsidP="00182D30">
      <w:pPr>
        <w:pStyle w:val="Text"/>
        <w:keepLines/>
        <w:widowControl w:val="0"/>
        <w:spacing w:before="0"/>
        <w:jc w:val="left"/>
        <w:rPr>
          <w:szCs w:val="22"/>
          <w:lang w:val="sk-SK"/>
        </w:rPr>
      </w:pPr>
      <w:r w:rsidRPr="00BA5EC9">
        <w:rPr>
          <w:szCs w:val="22"/>
          <w:vertAlign w:val="superscript"/>
          <w:lang w:val="sk-SK"/>
        </w:rPr>
        <w:t>b</w:t>
      </w:r>
      <w:r w:rsidRPr="00BA5EC9">
        <w:rPr>
          <w:szCs w:val="22"/>
          <w:lang w:val="sk-SK"/>
        </w:rPr>
        <w:t xml:space="preserve"> Porovnávacia kontrola do 3. mesiaca. Pacienti randomizovaní do skupiny vPDT </w:t>
      </w:r>
      <w:r w:rsidRPr="00BA5EC9">
        <w:rPr>
          <w:color w:val="000000"/>
          <w:lang w:val="sk-SK"/>
        </w:rPr>
        <w:t>mali od 3. mesiaca povolené dostať liečbu ranibizumabom</w:t>
      </w:r>
      <w:r w:rsidRPr="00BA5EC9">
        <w:rPr>
          <w:szCs w:val="22"/>
          <w:lang w:val="sk-SK"/>
        </w:rPr>
        <w:t xml:space="preserve"> (v skupine III dostalo ranibizumab </w:t>
      </w:r>
      <w:r w:rsidRPr="00BA5EC9">
        <w:rPr>
          <w:color w:val="000000"/>
          <w:lang w:val="sk-SK"/>
        </w:rPr>
        <w:t>od 3. mesiaca 38</w:t>
      </w:r>
      <w:r w:rsidRPr="00BA5EC9">
        <w:rPr>
          <w:szCs w:val="22"/>
          <w:lang w:val="sk-SK"/>
        </w:rPr>
        <w:t> pacientov)</w:t>
      </w:r>
    </w:p>
    <w:p w14:paraId="63EFB63E" w14:textId="77777777" w:rsidR="007E2A99" w:rsidRPr="00BA5EC9" w:rsidRDefault="007E2A99" w:rsidP="00182D30">
      <w:pPr>
        <w:widowControl w:val="0"/>
        <w:rPr>
          <w:sz w:val="24"/>
          <w:lang w:eastAsia="x-none"/>
        </w:rPr>
      </w:pPr>
    </w:p>
    <w:p w14:paraId="7E2F5F0E" w14:textId="77777777" w:rsidR="007E2A99" w:rsidRPr="00BA5EC9" w:rsidRDefault="007E2A99" w:rsidP="00182D30">
      <w:pPr>
        <w:keepNext/>
        <w:widowControl w:val="0"/>
        <w:ind w:left="1418" w:hanging="1418"/>
        <w:rPr>
          <w:b/>
          <w:color w:val="000000"/>
        </w:rPr>
      </w:pPr>
      <w:r w:rsidRPr="00BA5EC9">
        <w:rPr>
          <w:b/>
          <w:color w:val="000000"/>
        </w:rPr>
        <w:lastRenderedPageBreak/>
        <w:t>Obrázok 2</w:t>
      </w:r>
      <w:r w:rsidRPr="00BA5EC9">
        <w:rPr>
          <w:b/>
          <w:color w:val="000000"/>
        </w:rPr>
        <w:tab/>
        <w:t>Priemerná zmena od východiskovej hodnoty BCVA do 12. mesiaca (RADIANCE)</w:t>
      </w:r>
    </w:p>
    <w:p w14:paraId="7A5EA9EC" w14:textId="77777777" w:rsidR="00505C90" w:rsidRPr="00BA5EC9" w:rsidRDefault="00505C90" w:rsidP="00182D30">
      <w:pPr>
        <w:keepNext/>
        <w:widowControl w:val="0"/>
        <w:ind w:left="1418" w:hanging="1418"/>
        <w:rPr>
          <w:color w:val="000000"/>
        </w:rPr>
      </w:pPr>
    </w:p>
    <w:p w14:paraId="1CA9BD18" w14:textId="137FC8AF" w:rsidR="007E2A99" w:rsidRPr="00BA5EC9" w:rsidRDefault="00BE629D" w:rsidP="00182D30">
      <w:pPr>
        <w:widowControl w:val="0"/>
        <w:rPr>
          <w:bCs/>
          <w:iCs/>
          <w:color w:val="000000"/>
          <w:lang w:eastAsia="x-none"/>
        </w:rPr>
      </w:pPr>
      <w:r>
        <w:rPr>
          <w:noProof/>
        </w:rPr>
        <w:drawing>
          <wp:inline distT="0" distB="0" distL="0" distR="0" wp14:anchorId="2C5D28FB" wp14:editId="11672FE7">
            <wp:extent cx="5759450" cy="4713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4713605"/>
                    </a:xfrm>
                    <a:prstGeom prst="rect">
                      <a:avLst/>
                    </a:prstGeom>
                  </pic:spPr>
                </pic:pic>
              </a:graphicData>
            </a:graphic>
          </wp:inline>
        </w:drawing>
      </w:r>
    </w:p>
    <w:p w14:paraId="36C80D06" w14:textId="77777777" w:rsidR="007E2A99" w:rsidRPr="00BA5EC9" w:rsidRDefault="007E2A99" w:rsidP="00182D30">
      <w:pPr>
        <w:widowControl w:val="0"/>
        <w:rPr>
          <w:bCs/>
          <w:iCs/>
          <w:color w:val="000000"/>
          <w:lang w:eastAsia="x-none"/>
        </w:rPr>
      </w:pPr>
    </w:p>
    <w:p w14:paraId="33A867B6" w14:textId="77777777" w:rsidR="007E2A99" w:rsidRPr="00BA5EC9" w:rsidRDefault="007E2A99" w:rsidP="00182D30">
      <w:pPr>
        <w:pStyle w:val="Text"/>
        <w:spacing w:before="0"/>
        <w:jc w:val="left"/>
        <w:rPr>
          <w:lang w:val="sk-SK"/>
        </w:rPr>
      </w:pPr>
      <w:r w:rsidRPr="00BA5EC9">
        <w:rPr>
          <w:bCs/>
          <w:iCs/>
          <w:color w:val="000000"/>
          <w:szCs w:val="22"/>
          <w:lang w:val="sk-SK"/>
        </w:rPr>
        <w:t xml:space="preserve">Zlepšenie zraku sprevádzal pokles </w:t>
      </w:r>
      <w:r w:rsidRPr="00BA5EC9">
        <w:rPr>
          <w:bCs/>
          <w:iCs/>
          <w:color w:val="000000"/>
          <w:lang w:val="sk-SK"/>
        </w:rPr>
        <w:t>hrúbky stredu sietnice</w:t>
      </w:r>
      <w:r w:rsidRPr="00BA5EC9">
        <w:rPr>
          <w:bCs/>
          <w:iCs/>
          <w:color w:val="000000"/>
          <w:szCs w:val="22"/>
          <w:lang w:val="sk-SK"/>
        </w:rPr>
        <w:t>.</w:t>
      </w:r>
    </w:p>
    <w:p w14:paraId="5E9F845C" w14:textId="77777777" w:rsidR="007E2A99" w:rsidRPr="00BA5EC9" w:rsidRDefault="007E2A99" w:rsidP="00182D30">
      <w:pPr>
        <w:widowControl w:val="0"/>
        <w:rPr>
          <w:bCs/>
          <w:iCs/>
          <w:color w:val="000000"/>
        </w:rPr>
      </w:pPr>
    </w:p>
    <w:p w14:paraId="28A5B60F" w14:textId="77777777" w:rsidR="007E2A99" w:rsidRPr="00BA5EC9" w:rsidRDefault="007E2A99" w:rsidP="00182D30">
      <w:pPr>
        <w:widowControl w:val="0"/>
        <w:rPr>
          <w:bCs/>
          <w:iCs/>
          <w:color w:val="000000"/>
        </w:rPr>
      </w:pPr>
      <w:r w:rsidRPr="00BA5EC9">
        <w:rPr>
          <w:bCs/>
          <w:iCs/>
          <w:color w:val="000000"/>
        </w:rPr>
        <w:t>Prínos liečby hlásený pacientmi sa pozoroval vo väčšej miere v skupinách ranibizumabu v porovnaní s vPDT (hodnota p&lt;</w:t>
      </w:r>
      <w:r w:rsidR="004F4A89" w:rsidRPr="00BA5EC9">
        <w:rPr>
          <w:bCs/>
          <w:iCs/>
          <w:color w:val="000000"/>
        </w:rPr>
        <w:t> </w:t>
      </w:r>
      <w:r w:rsidRPr="00BA5EC9">
        <w:rPr>
          <w:bCs/>
          <w:iCs/>
          <w:color w:val="000000"/>
        </w:rPr>
        <w:t>0,05) z hľadiska zlepšenia kombinovaného skóre a niekoľkých podškál NEI VFQ-25 (celkové videnie, aktivity vyžadujúce videnie do blízka, duševné zdravie a odkázanosť na iných).</w:t>
      </w:r>
    </w:p>
    <w:p w14:paraId="784621DB" w14:textId="77777777" w:rsidR="007E2A99" w:rsidRPr="00BA5EC9" w:rsidRDefault="007E2A99" w:rsidP="00182D30">
      <w:pPr>
        <w:widowControl w:val="0"/>
        <w:rPr>
          <w:bCs/>
          <w:iCs/>
          <w:color w:val="000000"/>
        </w:rPr>
      </w:pPr>
    </w:p>
    <w:p w14:paraId="358DC88B" w14:textId="77777777" w:rsidR="007E2A99" w:rsidRPr="00BA5EC9" w:rsidRDefault="007E2A99" w:rsidP="00182D30">
      <w:pPr>
        <w:keepNext/>
        <w:widowControl w:val="0"/>
        <w:rPr>
          <w:i/>
          <w:color w:val="000000"/>
          <w:u w:val="single"/>
        </w:rPr>
      </w:pPr>
      <w:r w:rsidRPr="00BA5EC9">
        <w:rPr>
          <w:i/>
          <w:color w:val="000000"/>
          <w:u w:val="single"/>
        </w:rPr>
        <w:t>Liečba poškodenia zraku v dôsledku CNV (inej ako sekundárnej pri PM a vlhkej VPDM)</w:t>
      </w:r>
    </w:p>
    <w:p w14:paraId="1B534B40" w14:textId="77777777" w:rsidR="007E2A99" w:rsidRPr="00BA5EC9" w:rsidRDefault="007E2A99" w:rsidP="00182D30">
      <w:pPr>
        <w:keepNext/>
        <w:widowControl w:val="0"/>
        <w:autoSpaceDE w:val="0"/>
        <w:autoSpaceDN w:val="0"/>
        <w:adjustRightInd w:val="0"/>
        <w:rPr>
          <w:iCs/>
          <w:color w:val="000000"/>
        </w:rPr>
      </w:pPr>
      <w:r w:rsidRPr="00BA5EC9">
        <w:rPr>
          <w:iCs/>
          <w:color w:val="000000"/>
        </w:rPr>
        <w:t xml:space="preserve">Klinická bezpečnosť a účinnosť Lucentisu u pacientov s poškodením zraku v dôsledku CNV sa stanovili na základe údajov z 12 mesiacov dvojito maskovaného, simulovaným podaním kontrolovaného pivotného klinického skúšania </w:t>
      </w:r>
      <w:r w:rsidRPr="00BA5EC9">
        <w:rPr>
          <w:color w:val="000000"/>
        </w:rPr>
        <w:t>G2301 (MINERVA). V tomto skúšaní bolo 178 dospelých pacientov randomizovaných v pomere 2:1 na podávanie:</w:t>
      </w:r>
    </w:p>
    <w:p w14:paraId="657A860D" w14:textId="77777777" w:rsidR="007E2A99" w:rsidRPr="00BA5EC9" w:rsidRDefault="007E2A99" w:rsidP="00182D30">
      <w:pPr>
        <w:widowControl w:val="0"/>
        <w:numPr>
          <w:ilvl w:val="0"/>
          <w:numId w:val="16"/>
        </w:numPr>
        <w:tabs>
          <w:tab w:val="clear" w:pos="357"/>
        </w:tabs>
        <w:ind w:left="567" w:hanging="567"/>
        <w:rPr>
          <w:rFonts w:eastAsia="MS Mincho"/>
          <w:lang w:eastAsia="zh-CN"/>
        </w:rPr>
      </w:pPr>
      <w:r w:rsidRPr="00BA5EC9">
        <w:rPr>
          <w:rFonts w:eastAsia="MS Mincho"/>
          <w:lang w:eastAsia="zh-CN"/>
        </w:rPr>
        <w:t xml:space="preserve">ranibizumab 0,5 mg na začiatku skúšania, po ktorom nasledoval individuálne prispôsobený režim dávkovania určovaný aktivitou choroby, </w:t>
      </w:r>
      <w:r w:rsidRPr="00BA5EC9">
        <w:rPr>
          <w:color w:val="000000"/>
        </w:rPr>
        <w:t>stanovenej prostredníctvom zrakovej ostrosti a/alebo anatomických parametrov</w:t>
      </w:r>
      <w:r w:rsidRPr="00BA5EC9">
        <w:rPr>
          <w:rFonts w:eastAsia="MS Mincho"/>
          <w:lang w:eastAsia="zh-CN"/>
        </w:rPr>
        <w:t xml:space="preserve"> (napr. zhoršenie zrakovej ostrosti, intra/subretinálna tekutina, krvácanie alebo presakovanie);</w:t>
      </w:r>
    </w:p>
    <w:p w14:paraId="28759C95" w14:textId="77777777" w:rsidR="007E2A99" w:rsidRPr="00BA5EC9" w:rsidRDefault="007E2A99" w:rsidP="00182D30">
      <w:pPr>
        <w:widowControl w:val="0"/>
        <w:numPr>
          <w:ilvl w:val="0"/>
          <w:numId w:val="16"/>
        </w:numPr>
        <w:tabs>
          <w:tab w:val="clear" w:pos="357"/>
        </w:tabs>
        <w:ind w:left="567" w:hanging="567"/>
        <w:rPr>
          <w:rFonts w:eastAsia="MS Mincho"/>
          <w:color w:val="000000"/>
          <w:lang w:eastAsia="zh-CN"/>
        </w:rPr>
      </w:pPr>
      <w:r w:rsidRPr="00BA5EC9">
        <w:rPr>
          <w:rFonts w:eastAsia="MS Mincho"/>
          <w:lang w:eastAsia="zh-CN"/>
        </w:rPr>
        <w:t>simulované podanie injekcie na začiatku skúšania, po ktorom nasledoval individuálne prispôsobený režim liečby určovaný aktivitou choroby.</w:t>
      </w:r>
    </w:p>
    <w:p w14:paraId="4304BD45" w14:textId="77777777" w:rsidR="007E2A99" w:rsidRPr="00BA5EC9" w:rsidRDefault="007E2A99" w:rsidP="00182D30">
      <w:pPr>
        <w:widowControl w:val="0"/>
        <w:autoSpaceDE w:val="0"/>
        <w:autoSpaceDN w:val="0"/>
        <w:adjustRightInd w:val="0"/>
        <w:rPr>
          <w:iCs/>
          <w:color w:val="000000"/>
        </w:rPr>
      </w:pPr>
      <w:r w:rsidRPr="00BA5EC9">
        <w:rPr>
          <w:iCs/>
          <w:color w:val="000000"/>
        </w:rPr>
        <w:t>Po 2 mesiacoch všetci pacienti dostávali otvorenú liečbu ranibizumabom podľa potreby.</w:t>
      </w:r>
    </w:p>
    <w:p w14:paraId="27DDE24D" w14:textId="77777777" w:rsidR="007E2A99" w:rsidRPr="00BA5EC9" w:rsidRDefault="007E2A99" w:rsidP="00182D30">
      <w:pPr>
        <w:widowControl w:val="0"/>
        <w:rPr>
          <w:color w:val="000000"/>
        </w:rPr>
      </w:pPr>
    </w:p>
    <w:p w14:paraId="063F5C79" w14:textId="77777777" w:rsidR="007E2A99" w:rsidRPr="00BA5EC9" w:rsidRDefault="007E2A99" w:rsidP="00182D30">
      <w:pPr>
        <w:widowControl w:val="0"/>
        <w:rPr>
          <w:color w:val="000000"/>
        </w:rPr>
      </w:pPr>
      <w:r w:rsidRPr="00BA5EC9">
        <w:rPr>
          <w:color w:val="000000"/>
        </w:rPr>
        <w:t xml:space="preserve">Najdôležitejšie výsledky MINERVA sú zhrnuté v Tabuľke 3 a na Obrázku 3. </w:t>
      </w:r>
      <w:r w:rsidR="000D7F0C" w:rsidRPr="00BA5EC9">
        <w:rPr>
          <w:color w:val="000000"/>
        </w:rPr>
        <w:t>Pozorovalo sa z</w:t>
      </w:r>
      <w:r w:rsidRPr="00BA5EC9">
        <w:rPr>
          <w:bCs/>
          <w:iCs/>
          <w:color w:val="000000"/>
          <w:lang w:eastAsia="x-none"/>
        </w:rPr>
        <w:t>lepšenie zraku</w:t>
      </w:r>
      <w:r w:rsidR="000D7F0C" w:rsidRPr="00BA5EC9">
        <w:rPr>
          <w:bCs/>
          <w:iCs/>
          <w:color w:val="000000"/>
          <w:lang w:eastAsia="x-none"/>
        </w:rPr>
        <w:t>, ktoré</w:t>
      </w:r>
      <w:r w:rsidRPr="00BA5EC9">
        <w:rPr>
          <w:bCs/>
          <w:iCs/>
          <w:color w:val="000000"/>
          <w:lang w:eastAsia="x-none"/>
        </w:rPr>
        <w:t xml:space="preserve"> sprevádzal pokles </w:t>
      </w:r>
      <w:r w:rsidRPr="00BA5EC9">
        <w:rPr>
          <w:color w:val="000000"/>
        </w:rPr>
        <w:t>hrúbky centrálnej časti sietnice počas obdobia 12 mesiacov.</w:t>
      </w:r>
    </w:p>
    <w:p w14:paraId="47CB3FC9" w14:textId="77777777" w:rsidR="007E2A99" w:rsidRPr="00BA5EC9" w:rsidRDefault="007E2A99" w:rsidP="00182D30">
      <w:pPr>
        <w:widowControl w:val="0"/>
        <w:rPr>
          <w:color w:val="000000"/>
        </w:rPr>
      </w:pPr>
    </w:p>
    <w:p w14:paraId="5B5AD3D7" w14:textId="77777777" w:rsidR="007E2A99" w:rsidRPr="00BA5EC9" w:rsidRDefault="007E2A99" w:rsidP="00182D30">
      <w:pPr>
        <w:widowControl w:val="0"/>
        <w:rPr>
          <w:color w:val="000000"/>
        </w:rPr>
      </w:pPr>
      <w:r w:rsidRPr="00BA5EC9">
        <w:rPr>
          <w:color w:val="000000"/>
        </w:rPr>
        <w:t xml:space="preserve">Priemerný počet injekcií podaných počas 12 mesiacov bol 5,8 v skupine ranibizumabu a 5,4 u tých pacientov v skupine simulovaného podania, ktorí spĺňali podmienky pre podávanie ranibizumabu od </w:t>
      </w:r>
      <w:r w:rsidRPr="00BA5EC9">
        <w:rPr>
          <w:color w:val="000000"/>
        </w:rPr>
        <w:lastRenderedPageBreak/>
        <w:t>2. mesiaca. V skupine simulovaného podania nedostalo 7 z 59 pacientov v období 12 mesiacov liečbu ranibizumabom do skúšaného oka.</w:t>
      </w:r>
    </w:p>
    <w:p w14:paraId="467DC66E" w14:textId="77777777" w:rsidR="007E2A99" w:rsidRPr="00BA5EC9" w:rsidRDefault="007E2A99" w:rsidP="00182D30">
      <w:pPr>
        <w:widowControl w:val="0"/>
        <w:rPr>
          <w:color w:val="000000"/>
        </w:rPr>
      </w:pPr>
    </w:p>
    <w:p w14:paraId="6232564E" w14:textId="77777777" w:rsidR="007E2A99" w:rsidRPr="00BA5EC9" w:rsidRDefault="007E2A99" w:rsidP="00182D30">
      <w:pPr>
        <w:keepNext/>
        <w:widowControl w:val="0"/>
        <w:ind w:left="1418" w:hanging="1418"/>
        <w:rPr>
          <w:b/>
          <w:color w:val="000000"/>
        </w:rPr>
      </w:pPr>
      <w:r w:rsidRPr="00BA5EC9">
        <w:rPr>
          <w:b/>
          <w:color w:val="000000"/>
        </w:rPr>
        <w:t>Tabuľka 3</w:t>
      </w:r>
      <w:r w:rsidRPr="00BA5EC9">
        <w:rPr>
          <w:b/>
          <w:color w:val="000000"/>
        </w:rPr>
        <w:tab/>
        <w:t>Výsledky po 2. mesiaci (</w:t>
      </w:r>
      <w:r w:rsidRPr="00BA5EC9">
        <w:rPr>
          <w:b/>
          <w:color w:val="000000"/>
          <w:lang w:val="it-IT"/>
        </w:rPr>
        <w:t>MINERVA</w:t>
      </w:r>
      <w:r w:rsidRPr="00BA5EC9">
        <w:rPr>
          <w:b/>
          <w:color w:val="000000"/>
        </w:rPr>
        <w:t>)</w:t>
      </w:r>
    </w:p>
    <w:p w14:paraId="4025E134" w14:textId="77777777" w:rsidR="007E2A99" w:rsidRPr="00BA5EC9" w:rsidRDefault="007E2A99" w:rsidP="00182D30">
      <w:pPr>
        <w:keepNext/>
        <w:widowControl w:val="0"/>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2096"/>
        <w:gridCol w:w="1920"/>
      </w:tblGrid>
      <w:tr w:rsidR="007E2A99" w:rsidRPr="00BA5EC9" w14:paraId="2CAFD3AF" w14:textId="77777777" w:rsidTr="00505C90">
        <w:trPr>
          <w:cantSplit/>
        </w:trPr>
        <w:tc>
          <w:tcPr>
            <w:tcW w:w="5211" w:type="dxa"/>
          </w:tcPr>
          <w:p w14:paraId="083D4CD4" w14:textId="77777777" w:rsidR="007E2A99" w:rsidRPr="00BA5EC9" w:rsidRDefault="007E2A99" w:rsidP="00182D30">
            <w:pPr>
              <w:keepNext/>
              <w:widowControl w:val="0"/>
              <w:rPr>
                <w:b/>
                <w:color w:val="000000"/>
                <w:lang w:val="it-IT"/>
              </w:rPr>
            </w:pPr>
          </w:p>
        </w:tc>
        <w:tc>
          <w:tcPr>
            <w:tcW w:w="2127" w:type="dxa"/>
          </w:tcPr>
          <w:p w14:paraId="32B918B0" w14:textId="77777777" w:rsidR="007E2A99" w:rsidRPr="00BA5EC9" w:rsidRDefault="007E2A99" w:rsidP="00182D30">
            <w:pPr>
              <w:keepNext/>
              <w:widowControl w:val="0"/>
              <w:rPr>
                <w:b/>
                <w:color w:val="000000"/>
                <w:lang w:val="en-US"/>
              </w:rPr>
            </w:pPr>
            <w:r w:rsidRPr="00BA5EC9">
              <w:rPr>
                <w:b/>
                <w:color w:val="000000"/>
                <w:lang w:val="en-US"/>
              </w:rPr>
              <w:t>Ranibizumab 0,5 mg (n=119)</w:t>
            </w:r>
          </w:p>
        </w:tc>
        <w:tc>
          <w:tcPr>
            <w:tcW w:w="1949" w:type="dxa"/>
          </w:tcPr>
          <w:p w14:paraId="01F4F035" w14:textId="77777777" w:rsidR="007E2A99" w:rsidRPr="00BA5EC9" w:rsidRDefault="007E2A99" w:rsidP="00182D30">
            <w:pPr>
              <w:keepNext/>
              <w:widowControl w:val="0"/>
              <w:rPr>
                <w:b/>
                <w:color w:val="000000"/>
                <w:lang w:val="en-US"/>
              </w:rPr>
            </w:pPr>
            <w:proofErr w:type="spellStart"/>
            <w:r w:rsidRPr="00BA5EC9">
              <w:rPr>
                <w:b/>
                <w:color w:val="000000"/>
                <w:lang w:val="en-US"/>
              </w:rPr>
              <w:t>Simulované</w:t>
            </w:r>
            <w:proofErr w:type="spellEnd"/>
            <w:r w:rsidRPr="00BA5EC9">
              <w:rPr>
                <w:b/>
                <w:color w:val="000000"/>
                <w:lang w:val="en-US"/>
              </w:rPr>
              <w:t xml:space="preserve"> </w:t>
            </w:r>
            <w:proofErr w:type="spellStart"/>
            <w:r w:rsidRPr="00BA5EC9">
              <w:rPr>
                <w:b/>
                <w:color w:val="000000"/>
                <w:lang w:val="en-US"/>
              </w:rPr>
              <w:t>podanie</w:t>
            </w:r>
            <w:proofErr w:type="spellEnd"/>
            <w:r w:rsidRPr="00BA5EC9">
              <w:rPr>
                <w:b/>
                <w:color w:val="000000"/>
                <w:lang w:val="en-US"/>
              </w:rPr>
              <w:t xml:space="preserve"> </w:t>
            </w:r>
            <w:proofErr w:type="gramStart"/>
            <w:r w:rsidRPr="00BA5EC9">
              <w:rPr>
                <w:b/>
                <w:color w:val="000000"/>
                <w:lang w:val="en-US"/>
              </w:rPr>
              <w:t>(n</w:t>
            </w:r>
            <w:proofErr w:type="gramEnd"/>
            <w:r w:rsidRPr="00BA5EC9">
              <w:rPr>
                <w:b/>
                <w:color w:val="000000"/>
                <w:lang w:val="en-US"/>
              </w:rPr>
              <w:t>=59)</w:t>
            </w:r>
          </w:p>
        </w:tc>
      </w:tr>
      <w:tr w:rsidR="007E2A99" w:rsidRPr="00BA5EC9" w14:paraId="39032D60" w14:textId="77777777" w:rsidTr="00505C90">
        <w:trPr>
          <w:cantSplit/>
        </w:trPr>
        <w:tc>
          <w:tcPr>
            <w:tcW w:w="5211" w:type="dxa"/>
          </w:tcPr>
          <w:p w14:paraId="70589D6A" w14:textId="77777777" w:rsidR="007E2A99" w:rsidRPr="008E4038" w:rsidRDefault="007E2A99" w:rsidP="00182D30">
            <w:pPr>
              <w:keepNext/>
              <w:widowControl w:val="0"/>
              <w:rPr>
                <w:color w:val="000000"/>
              </w:rPr>
            </w:pPr>
            <w:r w:rsidRPr="00BA5EC9">
              <w:rPr>
                <w:lang w:eastAsia="en-US"/>
              </w:rPr>
              <w:t>Priemerná zmena BCVA po 2. mesiaci v porovnaní s východiskovou hodnotou</w:t>
            </w:r>
            <w:r w:rsidRPr="00BA5EC9">
              <w:rPr>
                <w:vertAlign w:val="superscript"/>
                <w:lang w:eastAsia="en-US"/>
              </w:rPr>
              <w:t>a</w:t>
            </w:r>
            <w:r w:rsidRPr="008E4038">
              <w:rPr>
                <w:color w:val="000000"/>
                <w:vertAlign w:val="superscript"/>
              </w:rPr>
              <w:t xml:space="preserve"> </w:t>
            </w:r>
          </w:p>
        </w:tc>
        <w:tc>
          <w:tcPr>
            <w:tcW w:w="2127" w:type="dxa"/>
          </w:tcPr>
          <w:p w14:paraId="129BEF3C" w14:textId="77777777" w:rsidR="007E2A99" w:rsidRPr="00BA5EC9" w:rsidRDefault="007E2A99" w:rsidP="00182D30">
            <w:pPr>
              <w:keepNext/>
              <w:widowControl w:val="0"/>
              <w:rPr>
                <w:color w:val="000000"/>
                <w:lang w:val="en-US"/>
              </w:rPr>
            </w:pPr>
            <w:r w:rsidRPr="00BA5EC9">
              <w:rPr>
                <w:color w:val="000000"/>
                <w:lang w:val="en-US"/>
              </w:rPr>
              <w:t>9,5 </w:t>
            </w:r>
            <w:r w:rsidRPr="00BA5EC9">
              <w:rPr>
                <w:lang w:eastAsia="en-US"/>
              </w:rPr>
              <w:t>písmen</w:t>
            </w:r>
          </w:p>
        </w:tc>
        <w:tc>
          <w:tcPr>
            <w:tcW w:w="1949" w:type="dxa"/>
          </w:tcPr>
          <w:p w14:paraId="033590DD" w14:textId="77777777" w:rsidR="007E2A99" w:rsidRPr="00BA5EC9" w:rsidRDefault="007E2A99" w:rsidP="00182D30">
            <w:pPr>
              <w:keepNext/>
              <w:widowControl w:val="0"/>
              <w:rPr>
                <w:color w:val="000000"/>
                <w:lang w:val="en-US"/>
              </w:rPr>
            </w:pPr>
            <w:r w:rsidRPr="00BA5EC9">
              <w:rPr>
                <w:color w:val="000000"/>
                <w:lang w:val="en-US"/>
              </w:rPr>
              <w:noBreakHyphen/>
              <w:t>0,4 </w:t>
            </w:r>
            <w:r w:rsidRPr="00BA5EC9">
              <w:rPr>
                <w:lang w:eastAsia="en-US"/>
              </w:rPr>
              <w:t>písmena</w:t>
            </w:r>
          </w:p>
        </w:tc>
      </w:tr>
      <w:tr w:rsidR="007E2A99" w:rsidRPr="00BA5EC9" w14:paraId="122BB687" w14:textId="77777777" w:rsidTr="00505C90">
        <w:trPr>
          <w:cantSplit/>
        </w:trPr>
        <w:tc>
          <w:tcPr>
            <w:tcW w:w="5211" w:type="dxa"/>
          </w:tcPr>
          <w:p w14:paraId="49F09378" w14:textId="77777777" w:rsidR="007E2A99" w:rsidRPr="008E4038" w:rsidRDefault="007E2A99" w:rsidP="00182D30">
            <w:pPr>
              <w:keepNext/>
              <w:widowControl w:val="0"/>
              <w:rPr>
                <w:color w:val="000000"/>
              </w:rPr>
            </w:pPr>
            <w:r w:rsidRPr="008E4038">
              <w:rPr>
                <w:color w:val="000000"/>
              </w:rPr>
              <w:t>Pacienti, ktorí po 2.</w:t>
            </w:r>
            <w:r w:rsidR="004F4A89" w:rsidRPr="008E4038">
              <w:rPr>
                <w:color w:val="000000"/>
              </w:rPr>
              <w:t> </w:t>
            </w:r>
            <w:r w:rsidRPr="008E4038">
              <w:rPr>
                <w:color w:val="000000"/>
              </w:rPr>
              <w:t xml:space="preserve">mesiaci získali </w:t>
            </w:r>
            <w:r w:rsidRPr="00BA5EC9">
              <w:rPr>
                <w:rFonts w:eastAsia="MS Mincho"/>
              </w:rPr>
              <w:t>≥</w:t>
            </w:r>
            <w:r w:rsidR="004F4A89" w:rsidRPr="00BA5EC9">
              <w:rPr>
                <w:rFonts w:eastAsia="MS Mincho"/>
              </w:rPr>
              <w:t> </w:t>
            </w:r>
            <w:r w:rsidRPr="008E4038">
              <w:rPr>
                <w:color w:val="000000"/>
              </w:rPr>
              <w:t xml:space="preserve">15 písmen </w:t>
            </w:r>
            <w:r w:rsidRPr="00BA5EC9">
              <w:rPr>
                <w:lang w:eastAsia="en-US"/>
              </w:rPr>
              <w:t xml:space="preserve">alebo dosiahli </w:t>
            </w:r>
            <w:r w:rsidRPr="008E4038">
              <w:rPr>
                <w:color w:val="000000"/>
              </w:rPr>
              <w:t xml:space="preserve">84 písmen </w:t>
            </w:r>
            <w:r w:rsidRPr="00BA5EC9">
              <w:rPr>
                <w:lang w:eastAsia="en-US"/>
              </w:rPr>
              <w:t>v porovnaní s východiskovou hodnotou</w:t>
            </w:r>
          </w:p>
        </w:tc>
        <w:tc>
          <w:tcPr>
            <w:tcW w:w="2127" w:type="dxa"/>
          </w:tcPr>
          <w:p w14:paraId="2D563A09" w14:textId="77777777" w:rsidR="007E2A99" w:rsidRPr="00BA5EC9" w:rsidRDefault="007E2A99" w:rsidP="00182D30">
            <w:pPr>
              <w:keepNext/>
              <w:widowControl w:val="0"/>
              <w:rPr>
                <w:color w:val="000000"/>
                <w:lang w:val="en-US"/>
              </w:rPr>
            </w:pPr>
            <w:r w:rsidRPr="00BA5EC9">
              <w:rPr>
                <w:color w:val="000000"/>
                <w:lang w:val="en-US"/>
              </w:rPr>
              <w:t>31,4 %</w:t>
            </w:r>
          </w:p>
        </w:tc>
        <w:tc>
          <w:tcPr>
            <w:tcW w:w="1949" w:type="dxa"/>
          </w:tcPr>
          <w:p w14:paraId="5FFD4422" w14:textId="77777777" w:rsidR="007E2A99" w:rsidRPr="00BA5EC9" w:rsidRDefault="007E2A99" w:rsidP="00182D30">
            <w:pPr>
              <w:keepNext/>
              <w:widowControl w:val="0"/>
              <w:rPr>
                <w:color w:val="000000"/>
                <w:lang w:val="en-US"/>
              </w:rPr>
            </w:pPr>
            <w:r w:rsidRPr="00BA5EC9">
              <w:rPr>
                <w:color w:val="000000"/>
                <w:lang w:val="en-US"/>
              </w:rPr>
              <w:t>12,3 %</w:t>
            </w:r>
          </w:p>
        </w:tc>
      </w:tr>
      <w:tr w:rsidR="007E2A99" w:rsidRPr="00BA5EC9" w14:paraId="216C1A25" w14:textId="77777777" w:rsidTr="00505C90">
        <w:trPr>
          <w:cantSplit/>
        </w:trPr>
        <w:tc>
          <w:tcPr>
            <w:tcW w:w="5211" w:type="dxa"/>
          </w:tcPr>
          <w:p w14:paraId="32061B48" w14:textId="77777777" w:rsidR="007E2A99" w:rsidRPr="008E4038" w:rsidRDefault="007E2A99" w:rsidP="00182D30">
            <w:pPr>
              <w:keepNext/>
              <w:widowControl w:val="0"/>
              <w:rPr>
                <w:color w:val="000000"/>
              </w:rPr>
            </w:pPr>
            <w:r w:rsidRPr="008E4038">
              <w:rPr>
                <w:color w:val="000000"/>
              </w:rPr>
              <w:t xml:space="preserve">Pacienti, ktorí </w:t>
            </w:r>
            <w:r w:rsidRPr="00BA5EC9">
              <w:rPr>
                <w:lang w:eastAsia="en-US"/>
              </w:rPr>
              <w:t xml:space="preserve">po 2. mesiaci </w:t>
            </w:r>
            <w:r w:rsidRPr="008E4038">
              <w:rPr>
                <w:color w:val="000000"/>
              </w:rPr>
              <w:t>nestratili &gt;</w:t>
            </w:r>
            <w:r w:rsidR="004F4A89" w:rsidRPr="008E4038">
              <w:rPr>
                <w:color w:val="000000"/>
              </w:rPr>
              <w:t> </w:t>
            </w:r>
            <w:r w:rsidRPr="008E4038">
              <w:rPr>
                <w:color w:val="000000"/>
              </w:rPr>
              <w:t xml:space="preserve">15 písmen </w:t>
            </w:r>
            <w:r w:rsidRPr="00BA5EC9">
              <w:rPr>
                <w:lang w:eastAsia="en-US"/>
              </w:rPr>
              <w:t>v porovnaní s východiskovou hodnotou</w:t>
            </w:r>
          </w:p>
        </w:tc>
        <w:tc>
          <w:tcPr>
            <w:tcW w:w="2127" w:type="dxa"/>
          </w:tcPr>
          <w:p w14:paraId="2F516283" w14:textId="77777777" w:rsidR="007E2A99" w:rsidRPr="00BA5EC9" w:rsidRDefault="007E2A99" w:rsidP="00182D30">
            <w:pPr>
              <w:keepNext/>
              <w:widowControl w:val="0"/>
              <w:rPr>
                <w:color w:val="000000"/>
                <w:lang w:val="en-US"/>
              </w:rPr>
            </w:pPr>
            <w:r w:rsidRPr="00BA5EC9">
              <w:rPr>
                <w:color w:val="000000"/>
                <w:lang w:val="en-US"/>
              </w:rPr>
              <w:t>99,2 %</w:t>
            </w:r>
          </w:p>
        </w:tc>
        <w:tc>
          <w:tcPr>
            <w:tcW w:w="1949" w:type="dxa"/>
          </w:tcPr>
          <w:p w14:paraId="603D0EC2" w14:textId="77777777" w:rsidR="007E2A99" w:rsidRPr="00BA5EC9" w:rsidRDefault="007E2A99" w:rsidP="00182D30">
            <w:pPr>
              <w:keepNext/>
              <w:widowControl w:val="0"/>
              <w:rPr>
                <w:color w:val="000000"/>
                <w:lang w:val="en-US"/>
              </w:rPr>
            </w:pPr>
            <w:r w:rsidRPr="00BA5EC9">
              <w:rPr>
                <w:color w:val="000000"/>
                <w:lang w:val="en-US"/>
              </w:rPr>
              <w:t>94,7 %</w:t>
            </w:r>
          </w:p>
        </w:tc>
      </w:tr>
      <w:tr w:rsidR="007E2A99" w:rsidRPr="00BA5EC9" w14:paraId="24DC512B" w14:textId="77777777" w:rsidTr="00505C90">
        <w:trPr>
          <w:cantSplit/>
        </w:trPr>
        <w:tc>
          <w:tcPr>
            <w:tcW w:w="5211" w:type="dxa"/>
          </w:tcPr>
          <w:p w14:paraId="4B33C5F9" w14:textId="77777777" w:rsidR="007E2A99" w:rsidRPr="00BA5EC9" w:rsidRDefault="007E2A99" w:rsidP="00182D30">
            <w:pPr>
              <w:keepNext/>
              <w:widowControl w:val="0"/>
              <w:rPr>
                <w:color w:val="000000"/>
              </w:rPr>
            </w:pPr>
            <w:r w:rsidRPr="008E4038">
              <w:rPr>
                <w:color w:val="000000"/>
              </w:rPr>
              <w:t>Pokles CSFT</w:t>
            </w:r>
            <w:r w:rsidRPr="008E4038">
              <w:rPr>
                <w:color w:val="000000"/>
                <w:vertAlign w:val="superscript"/>
              </w:rPr>
              <w:t>b</w:t>
            </w:r>
            <w:r w:rsidRPr="008E4038">
              <w:rPr>
                <w:color w:val="000000"/>
              </w:rPr>
              <w:t xml:space="preserve"> </w:t>
            </w:r>
            <w:r w:rsidRPr="00BA5EC9">
              <w:rPr>
                <w:lang w:eastAsia="en-US"/>
              </w:rPr>
              <w:t>po 2. mesiaci v porovnaní s východiskovou hodnotou</w:t>
            </w:r>
            <w:r w:rsidRPr="008E4038">
              <w:rPr>
                <w:color w:val="000000"/>
                <w:vertAlign w:val="superscript"/>
              </w:rPr>
              <w:t xml:space="preserve"> a</w:t>
            </w:r>
          </w:p>
        </w:tc>
        <w:tc>
          <w:tcPr>
            <w:tcW w:w="2127" w:type="dxa"/>
          </w:tcPr>
          <w:p w14:paraId="1C3EB4B4" w14:textId="77777777" w:rsidR="007E2A99" w:rsidRPr="00BA5EC9" w:rsidRDefault="007E2A99" w:rsidP="00182D30">
            <w:pPr>
              <w:keepNext/>
              <w:widowControl w:val="0"/>
              <w:rPr>
                <w:color w:val="000000"/>
                <w:lang w:val="en-US"/>
              </w:rPr>
            </w:pPr>
            <w:r w:rsidRPr="00BA5EC9">
              <w:rPr>
                <w:color w:val="000000"/>
                <w:lang w:val="en-US"/>
              </w:rPr>
              <w:t>77 µm</w:t>
            </w:r>
          </w:p>
        </w:tc>
        <w:tc>
          <w:tcPr>
            <w:tcW w:w="1949" w:type="dxa"/>
          </w:tcPr>
          <w:p w14:paraId="2CA72FAA" w14:textId="77777777" w:rsidR="007E2A99" w:rsidRPr="00BA5EC9" w:rsidRDefault="007E2A99" w:rsidP="00182D30">
            <w:pPr>
              <w:keepNext/>
              <w:widowControl w:val="0"/>
              <w:rPr>
                <w:color w:val="000000"/>
                <w:lang w:val="en-US"/>
              </w:rPr>
            </w:pPr>
            <w:r w:rsidRPr="00BA5EC9">
              <w:rPr>
                <w:color w:val="000000"/>
                <w:lang w:val="en-US"/>
              </w:rPr>
              <w:noBreakHyphen/>
              <w:t>9,8 µm</w:t>
            </w:r>
          </w:p>
        </w:tc>
      </w:tr>
    </w:tbl>
    <w:p w14:paraId="3322B23E" w14:textId="77777777" w:rsidR="007E2A99" w:rsidRPr="008E4038" w:rsidRDefault="007E2A99" w:rsidP="00182D30">
      <w:pPr>
        <w:keepNext/>
        <w:widowControl w:val="0"/>
        <w:rPr>
          <w:color w:val="000000"/>
        </w:rPr>
      </w:pPr>
      <w:r w:rsidRPr="008E4038">
        <w:rPr>
          <w:color w:val="000000"/>
          <w:vertAlign w:val="superscript"/>
        </w:rPr>
        <w:t>a</w:t>
      </w:r>
      <w:r w:rsidRPr="008E4038">
        <w:rPr>
          <w:color w:val="000000"/>
        </w:rPr>
        <w:t xml:space="preserve"> Jednostranné p&lt; 0,001 pre porovnanie s kontrolným simulovaným podaním</w:t>
      </w:r>
    </w:p>
    <w:p w14:paraId="551CC346" w14:textId="77777777" w:rsidR="007E2A99" w:rsidRPr="00BA5EC9" w:rsidRDefault="007E2A99" w:rsidP="00182D30">
      <w:pPr>
        <w:widowControl w:val="0"/>
        <w:rPr>
          <w:color w:val="000000"/>
        </w:rPr>
      </w:pPr>
      <w:r w:rsidRPr="008E4038">
        <w:rPr>
          <w:color w:val="000000"/>
          <w:vertAlign w:val="superscript"/>
        </w:rPr>
        <w:t>b</w:t>
      </w:r>
      <w:r w:rsidRPr="008E4038">
        <w:rPr>
          <w:color w:val="000000"/>
        </w:rPr>
        <w:t xml:space="preserve"> CSFT – hrúbka centrálnej časti sietnice</w:t>
      </w:r>
    </w:p>
    <w:p w14:paraId="4B7C2A99" w14:textId="77777777" w:rsidR="007E2A99" w:rsidRPr="00F51929" w:rsidRDefault="007E2A99" w:rsidP="00182D30">
      <w:pPr>
        <w:widowControl w:val="0"/>
      </w:pPr>
    </w:p>
    <w:p w14:paraId="757B0513" w14:textId="77777777" w:rsidR="007E2A99" w:rsidRPr="00F51929" w:rsidRDefault="007E2A99" w:rsidP="00182D30">
      <w:pPr>
        <w:keepNext/>
        <w:keepLines/>
        <w:widowControl w:val="0"/>
        <w:tabs>
          <w:tab w:val="left" w:pos="1418"/>
        </w:tabs>
        <w:ind w:left="567" w:hanging="567"/>
        <w:rPr>
          <w:b/>
        </w:rPr>
      </w:pPr>
      <w:r w:rsidRPr="00F51929">
        <w:rPr>
          <w:b/>
        </w:rPr>
        <w:t>Obrázok </w:t>
      </w:r>
      <w:r w:rsidR="00357D65" w:rsidRPr="00F51929">
        <w:rPr>
          <w:b/>
        </w:rPr>
        <w:t>3</w:t>
      </w:r>
      <w:r w:rsidRPr="00F51929">
        <w:rPr>
          <w:b/>
        </w:rPr>
        <w:tab/>
        <w:t>Priemerná zmena od východiskovej hodnoty BCVA do 12. mesiaca (MINERVA)</w:t>
      </w:r>
    </w:p>
    <w:p w14:paraId="0B7E8D69" w14:textId="77777777" w:rsidR="00505C90" w:rsidRPr="00F51929" w:rsidRDefault="00505C90" w:rsidP="00182D30">
      <w:pPr>
        <w:keepNext/>
        <w:widowControl w:val="0"/>
        <w:tabs>
          <w:tab w:val="left" w:pos="1418"/>
        </w:tabs>
        <w:ind w:left="567" w:hanging="567"/>
      </w:pPr>
    </w:p>
    <w:p w14:paraId="1103B104" w14:textId="1D4167AD" w:rsidR="001417B0" w:rsidRPr="00F51929" w:rsidRDefault="00BE629D" w:rsidP="00182D30">
      <w:pPr>
        <w:widowControl w:val="0"/>
        <w:autoSpaceDE w:val="0"/>
        <w:autoSpaceDN w:val="0"/>
        <w:adjustRightInd w:val="0"/>
        <w:rPr>
          <w:bCs/>
          <w:iCs/>
        </w:rPr>
      </w:pPr>
      <w:r>
        <w:rPr>
          <w:noProof/>
        </w:rPr>
        <w:drawing>
          <wp:inline distT="0" distB="0" distL="0" distR="0" wp14:anchorId="1281B8F8" wp14:editId="3ABBB21C">
            <wp:extent cx="5759450" cy="38931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3893185"/>
                    </a:xfrm>
                    <a:prstGeom prst="rect">
                      <a:avLst/>
                    </a:prstGeom>
                  </pic:spPr>
                </pic:pic>
              </a:graphicData>
            </a:graphic>
          </wp:inline>
        </w:drawing>
      </w:r>
    </w:p>
    <w:p w14:paraId="55AA9EF3" w14:textId="77777777" w:rsidR="00505C90" w:rsidRPr="00F51929" w:rsidRDefault="00505C90" w:rsidP="00182D30">
      <w:pPr>
        <w:widowControl w:val="0"/>
        <w:autoSpaceDE w:val="0"/>
        <w:autoSpaceDN w:val="0"/>
        <w:adjustRightInd w:val="0"/>
        <w:rPr>
          <w:bCs/>
          <w:iCs/>
        </w:rPr>
      </w:pPr>
    </w:p>
    <w:p w14:paraId="0DA0A879" w14:textId="77777777" w:rsidR="007E2A99" w:rsidRPr="00BA5EC9" w:rsidRDefault="007E2A99" w:rsidP="001559CC">
      <w:pPr>
        <w:keepNext/>
        <w:autoSpaceDE w:val="0"/>
        <w:autoSpaceDN w:val="0"/>
        <w:adjustRightInd w:val="0"/>
        <w:rPr>
          <w:bCs/>
          <w:iCs/>
          <w:color w:val="000000"/>
        </w:rPr>
      </w:pPr>
      <w:r w:rsidRPr="00BA5EC9">
        <w:rPr>
          <w:bCs/>
          <w:iCs/>
          <w:color w:val="000000"/>
        </w:rPr>
        <w:lastRenderedPageBreak/>
        <w:t>Pri porovnaní ranibizumabu a kontrolného simulovaného podania po 2. mesiaci sa pozoroval zhodný účinok liečby celkove, ako aj naprieč podskupinami podľa východiskovej etiológie.</w:t>
      </w:r>
    </w:p>
    <w:p w14:paraId="676BD56A" w14:textId="77777777" w:rsidR="007E2A99" w:rsidRPr="00BA5EC9" w:rsidRDefault="007E2A99" w:rsidP="001559CC">
      <w:pPr>
        <w:keepNext/>
        <w:autoSpaceDE w:val="0"/>
        <w:autoSpaceDN w:val="0"/>
        <w:adjustRightInd w:val="0"/>
        <w:rPr>
          <w:bCs/>
          <w:iCs/>
          <w:color w:val="000000"/>
        </w:rPr>
      </w:pPr>
    </w:p>
    <w:p w14:paraId="2EE72AD6" w14:textId="77777777" w:rsidR="007E2A99" w:rsidRPr="00BA5EC9" w:rsidRDefault="007E2A99" w:rsidP="00182D30">
      <w:pPr>
        <w:keepNext/>
        <w:keepLines/>
        <w:widowControl w:val="0"/>
        <w:tabs>
          <w:tab w:val="left" w:pos="1418"/>
        </w:tabs>
        <w:autoSpaceDE w:val="0"/>
        <w:autoSpaceDN w:val="0"/>
        <w:adjustRightInd w:val="0"/>
        <w:rPr>
          <w:bCs/>
          <w:iCs/>
          <w:color w:val="000000"/>
        </w:rPr>
      </w:pPr>
      <w:r w:rsidRPr="00BA5EC9">
        <w:rPr>
          <w:b/>
          <w:bCs/>
          <w:iCs/>
          <w:color w:val="000000"/>
        </w:rPr>
        <w:t>Tabuľka 4</w:t>
      </w:r>
      <w:r w:rsidRPr="00BA5EC9">
        <w:rPr>
          <w:b/>
          <w:bCs/>
          <w:iCs/>
          <w:color w:val="000000"/>
        </w:rPr>
        <w:tab/>
        <w:t>Účinok liečby celkovo a naprieč podskupinami podľa východiskovej etiológie</w:t>
      </w:r>
    </w:p>
    <w:p w14:paraId="756319B9" w14:textId="77777777" w:rsidR="007E2A99" w:rsidRPr="00BA5EC9" w:rsidRDefault="007E2A99" w:rsidP="00182D30">
      <w:pPr>
        <w:keepNext/>
        <w:widowControl w:val="0"/>
        <w:autoSpaceDE w:val="0"/>
        <w:autoSpaceDN w:val="0"/>
        <w:adjustRightInd w:val="0"/>
        <w:rPr>
          <w:bCs/>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2637"/>
        <w:gridCol w:w="2320"/>
      </w:tblGrid>
      <w:tr w:rsidR="007E2A99" w:rsidRPr="00BA5EC9" w14:paraId="648DD165" w14:textId="77777777" w:rsidTr="00D13BC4">
        <w:trPr>
          <w:cantSplit/>
        </w:trPr>
        <w:tc>
          <w:tcPr>
            <w:tcW w:w="4219" w:type="dxa"/>
          </w:tcPr>
          <w:p w14:paraId="75DEC112" w14:textId="77777777" w:rsidR="007E2A99" w:rsidRPr="00BA5EC9" w:rsidRDefault="007E2A99" w:rsidP="00182D30">
            <w:pPr>
              <w:keepNext/>
              <w:widowControl w:val="0"/>
              <w:rPr>
                <w:b/>
                <w:bCs/>
                <w:iCs/>
                <w:color w:val="000000"/>
                <w:lang w:eastAsia="x-none"/>
              </w:rPr>
            </w:pPr>
            <w:r w:rsidRPr="00BA5EC9">
              <w:rPr>
                <w:b/>
                <w:bCs/>
                <w:iCs/>
                <w:color w:val="000000"/>
                <w:lang w:eastAsia="x-none"/>
              </w:rPr>
              <w:t xml:space="preserve">Celkovo a podľa </w:t>
            </w:r>
            <w:r w:rsidRPr="00BA5EC9">
              <w:rPr>
                <w:b/>
                <w:bCs/>
                <w:iCs/>
                <w:color w:val="000000"/>
              </w:rPr>
              <w:t>východiskovej etiológie</w:t>
            </w:r>
          </w:p>
        </w:tc>
        <w:tc>
          <w:tcPr>
            <w:tcW w:w="2693" w:type="dxa"/>
          </w:tcPr>
          <w:p w14:paraId="7DA1BAE8" w14:textId="77777777" w:rsidR="007E2A99" w:rsidRPr="00BA5EC9" w:rsidRDefault="007E2A99" w:rsidP="00182D30">
            <w:pPr>
              <w:keepNext/>
              <w:widowControl w:val="0"/>
              <w:rPr>
                <w:b/>
                <w:bCs/>
                <w:iCs/>
                <w:color w:val="000000"/>
                <w:lang w:eastAsia="x-none"/>
              </w:rPr>
            </w:pPr>
            <w:r w:rsidRPr="00BA5EC9">
              <w:rPr>
                <w:b/>
                <w:bCs/>
                <w:iCs/>
                <w:color w:val="000000"/>
                <w:lang w:eastAsia="x-none"/>
              </w:rPr>
              <w:t>Účinok liečby oproti simulovanému podaniu [písmená]</w:t>
            </w:r>
          </w:p>
        </w:tc>
        <w:tc>
          <w:tcPr>
            <w:tcW w:w="2375" w:type="dxa"/>
          </w:tcPr>
          <w:p w14:paraId="408C61B9" w14:textId="77777777" w:rsidR="007E2A99" w:rsidRPr="00BA5EC9" w:rsidRDefault="007E2A99" w:rsidP="00182D30">
            <w:pPr>
              <w:keepNext/>
              <w:widowControl w:val="0"/>
              <w:rPr>
                <w:b/>
                <w:bCs/>
                <w:iCs/>
                <w:color w:val="000000"/>
                <w:lang w:eastAsia="x-none"/>
              </w:rPr>
            </w:pPr>
            <w:r w:rsidRPr="00BA5EC9">
              <w:rPr>
                <w:b/>
                <w:bCs/>
                <w:iCs/>
                <w:color w:val="000000"/>
                <w:lang w:eastAsia="x-none"/>
              </w:rPr>
              <w:t>Počet pacientov [n] (liečba + simulované podanie)</w:t>
            </w:r>
          </w:p>
        </w:tc>
      </w:tr>
      <w:tr w:rsidR="007E2A99" w:rsidRPr="00BA5EC9" w14:paraId="659F2122" w14:textId="77777777" w:rsidTr="00D13BC4">
        <w:trPr>
          <w:cantSplit/>
          <w:trHeight w:val="271"/>
        </w:trPr>
        <w:tc>
          <w:tcPr>
            <w:tcW w:w="4219" w:type="dxa"/>
          </w:tcPr>
          <w:p w14:paraId="2FA6EBB4" w14:textId="77777777" w:rsidR="007E2A99" w:rsidRPr="00BA5EC9" w:rsidRDefault="007E2A99" w:rsidP="00182D30">
            <w:pPr>
              <w:keepNext/>
              <w:widowControl w:val="0"/>
              <w:rPr>
                <w:bCs/>
                <w:iCs/>
                <w:color w:val="000000"/>
                <w:lang w:eastAsia="x-none"/>
              </w:rPr>
            </w:pPr>
            <w:r w:rsidRPr="00BA5EC9">
              <w:rPr>
                <w:bCs/>
                <w:iCs/>
                <w:color w:val="000000"/>
                <w:lang w:eastAsia="x-none"/>
              </w:rPr>
              <w:t>Celkovo</w:t>
            </w:r>
          </w:p>
        </w:tc>
        <w:tc>
          <w:tcPr>
            <w:tcW w:w="2693" w:type="dxa"/>
          </w:tcPr>
          <w:p w14:paraId="31AD3454" w14:textId="77777777" w:rsidR="007E2A99" w:rsidRPr="00BA5EC9" w:rsidRDefault="007E2A99" w:rsidP="00182D30">
            <w:pPr>
              <w:keepNext/>
              <w:widowControl w:val="0"/>
              <w:jc w:val="both"/>
              <w:rPr>
                <w:bCs/>
                <w:iCs/>
                <w:color w:val="000000"/>
                <w:lang w:eastAsia="x-none"/>
              </w:rPr>
            </w:pPr>
            <w:r w:rsidRPr="00BA5EC9">
              <w:rPr>
                <w:bCs/>
                <w:iCs/>
                <w:color w:val="000000"/>
                <w:lang w:eastAsia="x-none"/>
              </w:rPr>
              <w:t>9,9</w:t>
            </w:r>
          </w:p>
        </w:tc>
        <w:tc>
          <w:tcPr>
            <w:tcW w:w="2375" w:type="dxa"/>
          </w:tcPr>
          <w:p w14:paraId="5CBD4F7C" w14:textId="77777777" w:rsidR="007E2A99" w:rsidRPr="00BA5EC9" w:rsidRDefault="007E2A99" w:rsidP="00182D30">
            <w:pPr>
              <w:keepNext/>
              <w:widowControl w:val="0"/>
              <w:jc w:val="both"/>
              <w:rPr>
                <w:bCs/>
                <w:iCs/>
                <w:color w:val="000000"/>
                <w:lang w:eastAsia="x-none"/>
              </w:rPr>
            </w:pPr>
            <w:r w:rsidRPr="00BA5EC9">
              <w:rPr>
                <w:bCs/>
                <w:iCs/>
                <w:color w:val="000000"/>
                <w:lang w:eastAsia="x-none"/>
              </w:rPr>
              <w:t>178</w:t>
            </w:r>
          </w:p>
        </w:tc>
      </w:tr>
      <w:tr w:rsidR="007E2A99" w:rsidRPr="00BA5EC9" w14:paraId="5178E455" w14:textId="77777777" w:rsidTr="00D13BC4">
        <w:trPr>
          <w:cantSplit/>
          <w:trHeight w:val="263"/>
        </w:trPr>
        <w:tc>
          <w:tcPr>
            <w:tcW w:w="4219" w:type="dxa"/>
          </w:tcPr>
          <w:p w14:paraId="24C7146F" w14:textId="77777777" w:rsidR="007E2A99" w:rsidRPr="00BA5EC9" w:rsidRDefault="007E2A99" w:rsidP="00182D30">
            <w:pPr>
              <w:keepNext/>
              <w:widowControl w:val="0"/>
              <w:rPr>
                <w:bCs/>
                <w:iCs/>
                <w:color w:val="000000"/>
                <w:lang w:eastAsia="x-none"/>
              </w:rPr>
            </w:pPr>
            <w:r w:rsidRPr="00BA5EC9">
              <w:rPr>
                <w:bCs/>
                <w:iCs/>
                <w:color w:val="000000"/>
                <w:lang w:eastAsia="x-none"/>
              </w:rPr>
              <w:t>Angioidné pruhy</w:t>
            </w:r>
          </w:p>
        </w:tc>
        <w:tc>
          <w:tcPr>
            <w:tcW w:w="2693" w:type="dxa"/>
          </w:tcPr>
          <w:p w14:paraId="04679C34" w14:textId="77777777" w:rsidR="007E2A99" w:rsidRPr="00BA5EC9" w:rsidRDefault="007E2A99" w:rsidP="00182D30">
            <w:pPr>
              <w:keepNext/>
              <w:widowControl w:val="0"/>
              <w:jc w:val="both"/>
              <w:rPr>
                <w:bCs/>
                <w:iCs/>
                <w:color w:val="000000"/>
                <w:lang w:eastAsia="x-none"/>
              </w:rPr>
            </w:pPr>
            <w:r w:rsidRPr="00BA5EC9">
              <w:rPr>
                <w:bCs/>
                <w:iCs/>
                <w:color w:val="000000"/>
                <w:lang w:eastAsia="x-none"/>
              </w:rPr>
              <w:t>14,6</w:t>
            </w:r>
          </w:p>
        </w:tc>
        <w:tc>
          <w:tcPr>
            <w:tcW w:w="2375" w:type="dxa"/>
          </w:tcPr>
          <w:p w14:paraId="15E01B02" w14:textId="77777777" w:rsidR="007E2A99" w:rsidRPr="00BA5EC9" w:rsidRDefault="007E2A99" w:rsidP="00182D30">
            <w:pPr>
              <w:keepNext/>
              <w:widowControl w:val="0"/>
              <w:jc w:val="both"/>
              <w:rPr>
                <w:bCs/>
                <w:iCs/>
                <w:color w:val="000000"/>
                <w:lang w:eastAsia="x-none"/>
              </w:rPr>
            </w:pPr>
            <w:r w:rsidRPr="00BA5EC9">
              <w:rPr>
                <w:bCs/>
                <w:iCs/>
                <w:color w:val="000000"/>
                <w:lang w:eastAsia="x-none"/>
              </w:rPr>
              <w:t>27</w:t>
            </w:r>
          </w:p>
        </w:tc>
      </w:tr>
      <w:tr w:rsidR="007E2A99" w:rsidRPr="00BA5EC9" w14:paraId="6D00A235" w14:textId="77777777" w:rsidTr="00D13BC4">
        <w:trPr>
          <w:cantSplit/>
          <w:trHeight w:val="286"/>
        </w:trPr>
        <w:tc>
          <w:tcPr>
            <w:tcW w:w="4219" w:type="dxa"/>
          </w:tcPr>
          <w:p w14:paraId="25DC6B18" w14:textId="77777777" w:rsidR="007E2A99" w:rsidRPr="00BA5EC9" w:rsidRDefault="007E2A99" w:rsidP="00182D30">
            <w:pPr>
              <w:keepNext/>
              <w:widowControl w:val="0"/>
              <w:rPr>
                <w:bCs/>
                <w:iCs/>
                <w:color w:val="000000"/>
                <w:lang w:eastAsia="x-none"/>
              </w:rPr>
            </w:pPr>
            <w:r w:rsidRPr="00BA5EC9">
              <w:rPr>
                <w:bCs/>
                <w:iCs/>
                <w:color w:val="000000"/>
                <w:lang w:eastAsia="x-none"/>
              </w:rPr>
              <w:t>Pozápalová retinochoroidopatia</w:t>
            </w:r>
          </w:p>
        </w:tc>
        <w:tc>
          <w:tcPr>
            <w:tcW w:w="2693" w:type="dxa"/>
          </w:tcPr>
          <w:p w14:paraId="140545DF" w14:textId="77777777" w:rsidR="007E2A99" w:rsidRPr="00BA5EC9" w:rsidRDefault="007E2A99" w:rsidP="00182D30">
            <w:pPr>
              <w:keepNext/>
              <w:widowControl w:val="0"/>
              <w:jc w:val="both"/>
              <w:rPr>
                <w:bCs/>
                <w:iCs/>
                <w:color w:val="000000"/>
                <w:lang w:eastAsia="x-none"/>
              </w:rPr>
            </w:pPr>
            <w:r w:rsidRPr="00BA5EC9">
              <w:rPr>
                <w:bCs/>
                <w:iCs/>
                <w:color w:val="000000"/>
                <w:lang w:eastAsia="x-none"/>
              </w:rPr>
              <w:t>6,5</w:t>
            </w:r>
          </w:p>
        </w:tc>
        <w:tc>
          <w:tcPr>
            <w:tcW w:w="2375" w:type="dxa"/>
          </w:tcPr>
          <w:p w14:paraId="295640CC" w14:textId="77777777" w:rsidR="007E2A99" w:rsidRPr="00BA5EC9" w:rsidRDefault="007E2A99" w:rsidP="00182D30">
            <w:pPr>
              <w:keepNext/>
              <w:widowControl w:val="0"/>
              <w:jc w:val="both"/>
              <w:rPr>
                <w:bCs/>
                <w:iCs/>
                <w:color w:val="000000"/>
                <w:lang w:eastAsia="x-none"/>
              </w:rPr>
            </w:pPr>
            <w:r w:rsidRPr="00BA5EC9">
              <w:rPr>
                <w:bCs/>
                <w:iCs/>
                <w:color w:val="000000"/>
                <w:lang w:eastAsia="x-none"/>
              </w:rPr>
              <w:t>28</w:t>
            </w:r>
          </w:p>
        </w:tc>
      </w:tr>
      <w:tr w:rsidR="007E2A99" w:rsidRPr="00BA5EC9" w14:paraId="45421744" w14:textId="77777777" w:rsidTr="00D13BC4">
        <w:trPr>
          <w:cantSplit/>
          <w:trHeight w:val="257"/>
        </w:trPr>
        <w:tc>
          <w:tcPr>
            <w:tcW w:w="4219" w:type="dxa"/>
          </w:tcPr>
          <w:p w14:paraId="4C5BABC3" w14:textId="77777777" w:rsidR="007E2A99" w:rsidRPr="00BA5EC9" w:rsidRDefault="007E2A99" w:rsidP="00182D30">
            <w:pPr>
              <w:keepNext/>
              <w:widowControl w:val="0"/>
              <w:rPr>
                <w:bCs/>
                <w:iCs/>
                <w:color w:val="000000"/>
                <w:lang w:eastAsia="x-none"/>
              </w:rPr>
            </w:pPr>
            <w:r w:rsidRPr="00BA5EC9">
              <w:rPr>
                <w:bCs/>
                <w:iCs/>
                <w:color w:val="000000"/>
                <w:lang w:eastAsia="x-none"/>
              </w:rPr>
              <w:t>Centrálna serózna chorioretinopatia</w:t>
            </w:r>
          </w:p>
        </w:tc>
        <w:tc>
          <w:tcPr>
            <w:tcW w:w="2693" w:type="dxa"/>
          </w:tcPr>
          <w:p w14:paraId="73D92FE1" w14:textId="77777777" w:rsidR="007E2A99" w:rsidRPr="00BA5EC9" w:rsidRDefault="007E2A99" w:rsidP="00182D30">
            <w:pPr>
              <w:keepNext/>
              <w:widowControl w:val="0"/>
              <w:jc w:val="both"/>
              <w:rPr>
                <w:bCs/>
                <w:iCs/>
                <w:color w:val="000000"/>
                <w:lang w:eastAsia="x-none"/>
              </w:rPr>
            </w:pPr>
            <w:r w:rsidRPr="00BA5EC9">
              <w:rPr>
                <w:bCs/>
                <w:iCs/>
                <w:color w:val="000000"/>
                <w:lang w:eastAsia="x-none"/>
              </w:rPr>
              <w:t>5,0</w:t>
            </w:r>
          </w:p>
        </w:tc>
        <w:tc>
          <w:tcPr>
            <w:tcW w:w="2375" w:type="dxa"/>
          </w:tcPr>
          <w:p w14:paraId="6E0EB4FC" w14:textId="77777777" w:rsidR="007E2A99" w:rsidRPr="00BA5EC9" w:rsidRDefault="007E2A99" w:rsidP="00182D30">
            <w:pPr>
              <w:keepNext/>
              <w:widowControl w:val="0"/>
              <w:jc w:val="both"/>
              <w:rPr>
                <w:bCs/>
                <w:iCs/>
                <w:color w:val="000000"/>
                <w:lang w:eastAsia="x-none"/>
              </w:rPr>
            </w:pPr>
            <w:r w:rsidRPr="00BA5EC9">
              <w:rPr>
                <w:bCs/>
                <w:iCs/>
                <w:color w:val="000000"/>
                <w:lang w:eastAsia="x-none"/>
              </w:rPr>
              <w:t>23</w:t>
            </w:r>
          </w:p>
        </w:tc>
      </w:tr>
      <w:tr w:rsidR="007E2A99" w:rsidRPr="00BA5EC9" w14:paraId="72683D78" w14:textId="77777777" w:rsidTr="00D13BC4">
        <w:trPr>
          <w:cantSplit/>
          <w:trHeight w:val="240"/>
        </w:trPr>
        <w:tc>
          <w:tcPr>
            <w:tcW w:w="4219" w:type="dxa"/>
          </w:tcPr>
          <w:p w14:paraId="13835EF4" w14:textId="77777777" w:rsidR="007E2A99" w:rsidRPr="00BA5EC9" w:rsidRDefault="007E2A99" w:rsidP="00182D30">
            <w:pPr>
              <w:keepNext/>
              <w:widowControl w:val="0"/>
              <w:rPr>
                <w:bCs/>
                <w:iCs/>
                <w:color w:val="000000"/>
                <w:lang w:eastAsia="x-none"/>
              </w:rPr>
            </w:pPr>
            <w:r w:rsidRPr="00BA5EC9">
              <w:rPr>
                <w:bCs/>
                <w:iCs/>
                <w:color w:val="000000"/>
                <w:lang w:eastAsia="x-none"/>
              </w:rPr>
              <w:t xml:space="preserve">Idiopatická </w:t>
            </w:r>
            <w:r w:rsidRPr="00BA5EC9">
              <w:rPr>
                <w:lang w:eastAsia="x-none"/>
              </w:rPr>
              <w:t>chorioretinopatia</w:t>
            </w:r>
          </w:p>
        </w:tc>
        <w:tc>
          <w:tcPr>
            <w:tcW w:w="2693" w:type="dxa"/>
          </w:tcPr>
          <w:p w14:paraId="31DE628D" w14:textId="77777777" w:rsidR="007E2A99" w:rsidRPr="00BA5EC9" w:rsidRDefault="007E2A99" w:rsidP="00182D30">
            <w:pPr>
              <w:keepNext/>
              <w:widowControl w:val="0"/>
              <w:jc w:val="both"/>
              <w:rPr>
                <w:bCs/>
                <w:iCs/>
                <w:color w:val="000000"/>
                <w:lang w:eastAsia="x-none"/>
              </w:rPr>
            </w:pPr>
            <w:r w:rsidRPr="00BA5EC9">
              <w:rPr>
                <w:bCs/>
                <w:iCs/>
                <w:color w:val="000000"/>
                <w:lang w:eastAsia="x-none"/>
              </w:rPr>
              <w:t>11,4</w:t>
            </w:r>
          </w:p>
        </w:tc>
        <w:tc>
          <w:tcPr>
            <w:tcW w:w="2375" w:type="dxa"/>
          </w:tcPr>
          <w:p w14:paraId="3B777FA2" w14:textId="77777777" w:rsidR="007E2A99" w:rsidRPr="00BA5EC9" w:rsidRDefault="007E2A99" w:rsidP="00182D30">
            <w:pPr>
              <w:keepNext/>
              <w:widowControl w:val="0"/>
              <w:jc w:val="both"/>
              <w:rPr>
                <w:bCs/>
                <w:iCs/>
                <w:color w:val="000000"/>
                <w:lang w:eastAsia="x-none"/>
              </w:rPr>
            </w:pPr>
            <w:r w:rsidRPr="00BA5EC9">
              <w:rPr>
                <w:bCs/>
                <w:iCs/>
                <w:color w:val="000000"/>
                <w:lang w:eastAsia="x-none"/>
              </w:rPr>
              <w:t>63</w:t>
            </w:r>
          </w:p>
        </w:tc>
      </w:tr>
      <w:tr w:rsidR="007E2A99" w:rsidRPr="00BA5EC9" w14:paraId="29705F78" w14:textId="77777777" w:rsidTr="00D13BC4">
        <w:trPr>
          <w:cantSplit/>
          <w:trHeight w:val="271"/>
        </w:trPr>
        <w:tc>
          <w:tcPr>
            <w:tcW w:w="4219" w:type="dxa"/>
          </w:tcPr>
          <w:p w14:paraId="240B19B5" w14:textId="77777777" w:rsidR="007E2A99" w:rsidRPr="00BA5EC9" w:rsidRDefault="007E2A99" w:rsidP="00182D30">
            <w:pPr>
              <w:keepNext/>
              <w:widowControl w:val="0"/>
              <w:rPr>
                <w:bCs/>
                <w:iCs/>
                <w:color w:val="000000"/>
                <w:lang w:eastAsia="x-none"/>
              </w:rPr>
            </w:pPr>
            <w:r w:rsidRPr="00BA5EC9">
              <w:rPr>
                <w:bCs/>
                <w:iCs/>
                <w:color w:val="000000"/>
                <w:lang w:eastAsia="x-none"/>
              </w:rPr>
              <w:t>Rôzne etiológie</w:t>
            </w:r>
            <w:r w:rsidRPr="00BA5EC9">
              <w:rPr>
                <w:bCs/>
                <w:iCs/>
                <w:color w:val="000000"/>
                <w:vertAlign w:val="superscript"/>
                <w:lang w:eastAsia="x-none"/>
              </w:rPr>
              <w:t>a</w:t>
            </w:r>
          </w:p>
        </w:tc>
        <w:tc>
          <w:tcPr>
            <w:tcW w:w="2693" w:type="dxa"/>
          </w:tcPr>
          <w:p w14:paraId="58E60AFF" w14:textId="77777777" w:rsidR="007E2A99" w:rsidRPr="00BA5EC9" w:rsidRDefault="007E2A99" w:rsidP="00182D30">
            <w:pPr>
              <w:keepNext/>
              <w:widowControl w:val="0"/>
              <w:jc w:val="both"/>
              <w:rPr>
                <w:bCs/>
                <w:iCs/>
                <w:color w:val="000000"/>
                <w:lang w:eastAsia="x-none"/>
              </w:rPr>
            </w:pPr>
            <w:r w:rsidRPr="00BA5EC9">
              <w:rPr>
                <w:bCs/>
                <w:iCs/>
                <w:color w:val="000000"/>
                <w:lang w:eastAsia="x-none"/>
              </w:rPr>
              <w:t>10,6</w:t>
            </w:r>
          </w:p>
        </w:tc>
        <w:tc>
          <w:tcPr>
            <w:tcW w:w="2375" w:type="dxa"/>
          </w:tcPr>
          <w:p w14:paraId="0C40B51A" w14:textId="77777777" w:rsidR="007E2A99" w:rsidRPr="00BA5EC9" w:rsidRDefault="007E2A99" w:rsidP="00182D30">
            <w:pPr>
              <w:keepNext/>
              <w:widowControl w:val="0"/>
              <w:jc w:val="both"/>
              <w:rPr>
                <w:bCs/>
                <w:iCs/>
                <w:color w:val="000000"/>
                <w:lang w:eastAsia="x-none"/>
              </w:rPr>
            </w:pPr>
            <w:r w:rsidRPr="00BA5EC9">
              <w:rPr>
                <w:bCs/>
                <w:iCs/>
                <w:color w:val="000000"/>
                <w:lang w:eastAsia="x-none"/>
              </w:rPr>
              <w:t>37</w:t>
            </w:r>
          </w:p>
        </w:tc>
      </w:tr>
    </w:tbl>
    <w:p w14:paraId="570B3AD6" w14:textId="77777777" w:rsidR="007E2A99" w:rsidRPr="00BA5EC9" w:rsidRDefault="007E2A99" w:rsidP="00182D30">
      <w:pPr>
        <w:widowControl w:val="0"/>
        <w:spacing w:before="40"/>
        <w:rPr>
          <w:rFonts w:eastAsia="MS Mincho"/>
          <w:lang w:eastAsia="zh-CN"/>
        </w:rPr>
      </w:pPr>
      <w:r w:rsidRPr="00BA5EC9">
        <w:rPr>
          <w:rFonts w:eastAsia="MS Mincho"/>
          <w:vertAlign w:val="superscript"/>
          <w:lang w:eastAsia="zh-CN"/>
        </w:rPr>
        <w:t>a</w:t>
      </w:r>
      <w:r w:rsidRPr="00BA5EC9">
        <w:rPr>
          <w:rFonts w:eastAsia="MS Mincho"/>
          <w:lang w:eastAsia="zh-CN"/>
        </w:rPr>
        <w:t xml:space="preserve"> zahŕňa rôzne etiológie s nízkou frekvenciou výskytu, ktoré nie sú obsiahnuté v iných podskupinách</w:t>
      </w:r>
    </w:p>
    <w:p w14:paraId="64DCFF14" w14:textId="77777777" w:rsidR="007E2A99" w:rsidRPr="00BA5EC9" w:rsidRDefault="007E2A99" w:rsidP="00182D30">
      <w:pPr>
        <w:widowControl w:val="0"/>
        <w:rPr>
          <w:bCs/>
          <w:iCs/>
          <w:color w:val="000000"/>
          <w:lang w:eastAsia="x-none"/>
        </w:rPr>
      </w:pPr>
    </w:p>
    <w:p w14:paraId="0D328C38" w14:textId="77777777" w:rsidR="007E2A99" w:rsidRPr="00BA5EC9" w:rsidRDefault="007E2A99" w:rsidP="00182D30">
      <w:pPr>
        <w:widowControl w:val="0"/>
        <w:rPr>
          <w:bCs/>
          <w:iCs/>
          <w:color w:val="000000"/>
          <w:lang w:eastAsia="x-none"/>
        </w:rPr>
      </w:pPr>
      <w:r w:rsidRPr="00BA5EC9">
        <w:rPr>
          <w:bCs/>
          <w:iCs/>
          <w:color w:val="000000"/>
          <w:lang w:eastAsia="x-none"/>
        </w:rPr>
        <w:t xml:space="preserve">V pivotnom klinickom skúšaní </w:t>
      </w:r>
      <w:r w:rsidRPr="00BA5EC9">
        <w:rPr>
          <w:color w:val="000000"/>
        </w:rPr>
        <w:t xml:space="preserve">G2301 (MINERVA) dostalo na začiatku skúšania päť dospievajúcich pacientov vo veku 12 až 17 rokov s poškodením zraku v dôsledku CNV otvorenú liečbu ranibizumabom 0,5 mg, po ktorej nasledoval </w:t>
      </w:r>
      <w:r w:rsidRPr="00BA5EC9">
        <w:rPr>
          <w:rFonts w:eastAsia="MS Mincho"/>
          <w:lang w:eastAsia="zh-CN"/>
        </w:rPr>
        <w:t xml:space="preserve">individuálne prispôsobený režim liečby ako u dospelej populácie. BCVA sa zlepšovala od východiskovej hodnoty do 12. mesiaca u všetkých piatich pacientov a bola v rozmedzí od 5 do 38 písmen (priemer 16,6 písmen). </w:t>
      </w:r>
      <w:r w:rsidRPr="00BA5EC9">
        <w:rPr>
          <w:bCs/>
          <w:iCs/>
          <w:color w:val="000000"/>
          <w:lang w:eastAsia="x-none"/>
        </w:rPr>
        <w:t xml:space="preserve">Zlepšenie zraku sprevádzali stabilizácia alebo pokles </w:t>
      </w:r>
      <w:r w:rsidRPr="00BA5EC9">
        <w:rPr>
          <w:color w:val="000000"/>
        </w:rPr>
        <w:t xml:space="preserve">hrúbky centrálnej časti sietnice počas obdobia 12 mesiacov. Priemerný počet injekcií ranibizumabu podaný počas 12 mesiacov do skúšaného oka bol 3 (rozmedzie od 2 do 5). Celkovo sa </w:t>
      </w:r>
      <w:r w:rsidR="004F3664" w:rsidRPr="00BA5EC9">
        <w:rPr>
          <w:color w:val="000000"/>
        </w:rPr>
        <w:t xml:space="preserve">liečba </w:t>
      </w:r>
      <w:r w:rsidRPr="00BA5EC9">
        <w:rPr>
          <w:color w:val="000000"/>
        </w:rPr>
        <w:t>ranibizumab</w:t>
      </w:r>
      <w:r w:rsidR="004F3664" w:rsidRPr="00BA5EC9">
        <w:rPr>
          <w:color w:val="000000"/>
        </w:rPr>
        <w:t>om</w:t>
      </w:r>
      <w:r w:rsidRPr="00BA5EC9">
        <w:rPr>
          <w:color w:val="000000"/>
        </w:rPr>
        <w:t xml:space="preserve"> dobre znášal</w:t>
      </w:r>
      <w:r w:rsidR="004F3664" w:rsidRPr="00BA5EC9">
        <w:rPr>
          <w:color w:val="000000"/>
        </w:rPr>
        <w:t>a</w:t>
      </w:r>
      <w:r w:rsidRPr="00BA5EC9">
        <w:rPr>
          <w:color w:val="000000"/>
        </w:rPr>
        <w:t>.</w:t>
      </w:r>
    </w:p>
    <w:p w14:paraId="6739EDAC" w14:textId="77777777" w:rsidR="007E2A99" w:rsidRPr="00BA5EC9" w:rsidRDefault="007E2A99" w:rsidP="00182D30">
      <w:pPr>
        <w:widowControl w:val="0"/>
        <w:rPr>
          <w:color w:val="000000"/>
          <w:u w:val="single"/>
        </w:rPr>
      </w:pPr>
    </w:p>
    <w:p w14:paraId="345FDB91" w14:textId="4F0797B5" w:rsidR="00B33CEA" w:rsidRPr="00BA5EC9" w:rsidRDefault="00B33CEA" w:rsidP="00182D30">
      <w:pPr>
        <w:keepNext/>
        <w:widowControl w:val="0"/>
        <w:rPr>
          <w:i/>
          <w:color w:val="000000"/>
          <w:u w:val="single"/>
        </w:rPr>
      </w:pPr>
      <w:r w:rsidRPr="00BA5EC9">
        <w:rPr>
          <w:i/>
          <w:color w:val="000000"/>
          <w:u w:val="single"/>
        </w:rPr>
        <w:t>Liečba poškodenia zraku v dôsledku DE</w:t>
      </w:r>
      <w:r w:rsidR="002574ED">
        <w:rPr>
          <w:i/>
          <w:color w:val="000000"/>
          <w:u w:val="single"/>
        </w:rPr>
        <w:t>M</w:t>
      </w:r>
    </w:p>
    <w:p w14:paraId="5C771BB9" w14:textId="77777777" w:rsidR="00B33CEA" w:rsidRPr="00BA5EC9" w:rsidRDefault="00B33CEA" w:rsidP="00182D30">
      <w:pPr>
        <w:rPr>
          <w:iCs/>
          <w:color w:val="000000"/>
        </w:rPr>
      </w:pPr>
      <w:r w:rsidRPr="00BA5EC9">
        <w:rPr>
          <w:color w:val="000000"/>
        </w:rPr>
        <w:t>Bezpečnosť a účinnosť Lucentisu sa vyhodnotili v </w:t>
      </w:r>
      <w:r w:rsidR="00BE3AE0" w:rsidRPr="00BA5EC9">
        <w:rPr>
          <w:color w:val="000000"/>
        </w:rPr>
        <w:t>tr</w:t>
      </w:r>
      <w:r w:rsidRPr="00BA5EC9">
        <w:rPr>
          <w:color w:val="000000"/>
        </w:rPr>
        <w:t xml:space="preserve">och randomizovaných, </w:t>
      </w:r>
      <w:r w:rsidR="00BE3AE0" w:rsidRPr="00BA5EC9">
        <w:rPr>
          <w:color w:val="000000"/>
        </w:rPr>
        <w:t>kontrolovaných</w:t>
      </w:r>
      <w:r w:rsidR="00BE3AE0" w:rsidRPr="00BA5EC9" w:rsidDel="00BE3AE0">
        <w:rPr>
          <w:color w:val="000000"/>
        </w:rPr>
        <w:t xml:space="preserve"> </w:t>
      </w:r>
      <w:r w:rsidRPr="00BA5EC9">
        <w:rPr>
          <w:color w:val="000000"/>
        </w:rPr>
        <w:t xml:space="preserve">štúdiách trvajúcich </w:t>
      </w:r>
      <w:r w:rsidR="00BE3AE0" w:rsidRPr="00BA5EC9">
        <w:rPr>
          <w:color w:val="000000"/>
        </w:rPr>
        <w:t xml:space="preserve">najmenej </w:t>
      </w:r>
      <w:r w:rsidRPr="00BA5EC9">
        <w:rPr>
          <w:color w:val="000000"/>
        </w:rPr>
        <w:t>12 mesiacov</w:t>
      </w:r>
      <w:r w:rsidR="00BE3AE0" w:rsidRPr="00BA5EC9">
        <w:rPr>
          <w:color w:val="000000"/>
        </w:rPr>
        <w:t xml:space="preserve">. </w:t>
      </w:r>
      <w:r w:rsidRPr="00BA5EC9">
        <w:rPr>
          <w:color w:val="000000"/>
        </w:rPr>
        <w:t>Do týchto štúdií bolo zaradených celkovo</w:t>
      </w:r>
      <w:r w:rsidRPr="00BA5EC9">
        <w:rPr>
          <w:iCs/>
          <w:color w:val="000000"/>
        </w:rPr>
        <w:t xml:space="preserve"> </w:t>
      </w:r>
      <w:r w:rsidR="00BE3AE0" w:rsidRPr="00BA5EC9">
        <w:rPr>
          <w:iCs/>
          <w:color w:val="000000"/>
        </w:rPr>
        <w:t>868</w:t>
      </w:r>
      <w:r w:rsidRPr="00BA5EC9">
        <w:rPr>
          <w:iCs/>
          <w:color w:val="000000"/>
        </w:rPr>
        <w:t> pacientov (</w:t>
      </w:r>
      <w:r w:rsidR="00BE3AE0" w:rsidRPr="00BA5EC9">
        <w:rPr>
          <w:iCs/>
          <w:color w:val="000000"/>
        </w:rPr>
        <w:t>708</w:t>
      </w:r>
      <w:r w:rsidRPr="00BA5EC9">
        <w:rPr>
          <w:iCs/>
          <w:color w:val="000000"/>
        </w:rPr>
        <w:t xml:space="preserve"> s aktívnou liečbou a 160 ako kontrola).</w:t>
      </w:r>
    </w:p>
    <w:p w14:paraId="606F5E13" w14:textId="77777777" w:rsidR="00B33CEA" w:rsidRPr="00BA5EC9" w:rsidRDefault="00B33CEA" w:rsidP="00182D30">
      <w:pPr>
        <w:rPr>
          <w:bCs/>
          <w:color w:val="000000"/>
        </w:rPr>
      </w:pPr>
    </w:p>
    <w:p w14:paraId="2B78DEE3" w14:textId="77777777" w:rsidR="00B70830" w:rsidRPr="00BA5EC9" w:rsidRDefault="00B33CEA" w:rsidP="00182D30">
      <w:pPr>
        <w:rPr>
          <w:color w:val="000000"/>
        </w:rPr>
      </w:pPr>
      <w:r w:rsidRPr="00BA5EC9">
        <w:rPr>
          <w:bCs/>
          <w:color w:val="000000"/>
        </w:rPr>
        <w:t xml:space="preserve">V štúdii </w:t>
      </w:r>
      <w:r w:rsidRPr="00BA5EC9">
        <w:t>fázy II,</w:t>
      </w:r>
      <w:r w:rsidRPr="00BA5EC9">
        <w:rPr>
          <w:bCs/>
          <w:color w:val="000000"/>
        </w:rPr>
        <w:t xml:space="preserve"> D2201 (RESOLVE), dostávalo 151 pacientov ranibizumab (6 mg/ml, n=51, 10 mg/ml, n=51) alebo simulovanú liečbu (n=49) intravitreálnymi injekciami raz za mesiac</w:t>
      </w:r>
      <w:r w:rsidR="00980524" w:rsidRPr="00BA5EC9">
        <w:rPr>
          <w:bCs/>
          <w:color w:val="000000"/>
        </w:rPr>
        <w:t xml:space="preserve">. </w:t>
      </w:r>
      <w:r w:rsidR="00AE525A" w:rsidRPr="00BA5EC9">
        <w:rPr>
          <w:color w:val="000000"/>
        </w:rPr>
        <w:t>P</w:t>
      </w:r>
      <w:r w:rsidR="00397C93" w:rsidRPr="00BA5EC9">
        <w:rPr>
          <w:color w:val="000000"/>
        </w:rPr>
        <w:t xml:space="preserve">riemerná zmena BCVA od 1. mesiaca do 12. mesiaca v porovnaní s východiskovou hodnotou bola </w:t>
      </w:r>
      <w:r w:rsidR="00397C93" w:rsidRPr="00BA5EC9">
        <w:rPr>
          <w:bCs/>
          <w:color w:val="000000"/>
        </w:rPr>
        <w:t xml:space="preserve">+7,8 (±7,72) písmen </w:t>
      </w:r>
      <w:r w:rsidR="00E56A0B" w:rsidRPr="00BA5EC9">
        <w:rPr>
          <w:bCs/>
          <w:color w:val="000000"/>
        </w:rPr>
        <w:t>u </w:t>
      </w:r>
      <w:r w:rsidR="00CC3EB3" w:rsidRPr="00BA5EC9">
        <w:rPr>
          <w:bCs/>
          <w:color w:val="000000"/>
        </w:rPr>
        <w:t xml:space="preserve">všetkých </w:t>
      </w:r>
      <w:r w:rsidR="00E56A0B" w:rsidRPr="00BA5EC9">
        <w:rPr>
          <w:bCs/>
          <w:color w:val="000000"/>
        </w:rPr>
        <w:t xml:space="preserve">pacientov liečených ranibizumabom (n=102) v porovnaní s </w:t>
      </w:r>
      <w:r w:rsidR="00E56A0B" w:rsidRPr="00BA5EC9">
        <w:rPr>
          <w:bCs/>
          <w:color w:val="000000"/>
        </w:rPr>
        <w:noBreakHyphen/>
        <w:t>0,1 (±9,77) písmen u pacientov pri simulovanej liečbe</w:t>
      </w:r>
      <w:r w:rsidR="00CC3EB3" w:rsidRPr="00BA5EC9">
        <w:rPr>
          <w:bCs/>
          <w:color w:val="000000"/>
        </w:rPr>
        <w:t xml:space="preserve">; </w:t>
      </w:r>
      <w:r w:rsidR="00AE525A" w:rsidRPr="00BA5EC9">
        <w:rPr>
          <w:bCs/>
          <w:color w:val="000000"/>
        </w:rPr>
        <w:t>priemerná</w:t>
      </w:r>
      <w:r w:rsidR="00CC3EB3" w:rsidRPr="00BA5EC9">
        <w:rPr>
          <w:color w:val="000000"/>
        </w:rPr>
        <w:t xml:space="preserve"> zmena BCVA po 12. mesiac</w:t>
      </w:r>
      <w:r w:rsidR="00A27A4D" w:rsidRPr="00BA5EC9">
        <w:rPr>
          <w:color w:val="000000"/>
        </w:rPr>
        <w:t>i</w:t>
      </w:r>
      <w:r w:rsidR="00CC3EB3" w:rsidRPr="00BA5EC9">
        <w:rPr>
          <w:color w:val="000000"/>
        </w:rPr>
        <w:t xml:space="preserve"> </w:t>
      </w:r>
      <w:r w:rsidR="00AE525A" w:rsidRPr="00BA5EC9">
        <w:rPr>
          <w:color w:val="000000"/>
        </w:rPr>
        <w:t>oproti</w:t>
      </w:r>
      <w:r w:rsidR="00CC3EB3" w:rsidRPr="00BA5EC9">
        <w:rPr>
          <w:color w:val="000000"/>
        </w:rPr>
        <w:t> východiskov</w:t>
      </w:r>
      <w:r w:rsidR="00AE525A" w:rsidRPr="00BA5EC9">
        <w:rPr>
          <w:color w:val="000000"/>
        </w:rPr>
        <w:t>ej</w:t>
      </w:r>
      <w:r w:rsidR="00CC3EB3" w:rsidRPr="00BA5EC9">
        <w:rPr>
          <w:color w:val="000000"/>
        </w:rPr>
        <w:t xml:space="preserve"> hodnot</w:t>
      </w:r>
      <w:r w:rsidR="00AE525A" w:rsidRPr="00BA5EC9">
        <w:rPr>
          <w:color w:val="000000"/>
        </w:rPr>
        <w:t>e</w:t>
      </w:r>
      <w:r w:rsidR="00CC3EB3" w:rsidRPr="00BA5EC9">
        <w:rPr>
          <w:color w:val="000000"/>
        </w:rPr>
        <w:t xml:space="preserve"> bola</w:t>
      </w:r>
      <w:r w:rsidR="00E56A0B" w:rsidRPr="00BA5EC9">
        <w:rPr>
          <w:bCs/>
          <w:color w:val="000000"/>
        </w:rPr>
        <w:t xml:space="preserve"> </w:t>
      </w:r>
      <w:r w:rsidR="00CC3EB3" w:rsidRPr="00BA5EC9">
        <w:rPr>
          <w:bCs/>
          <w:color w:val="000000"/>
        </w:rPr>
        <w:t xml:space="preserve">10,3 (±9,1) písmen v porovnaní s </w:t>
      </w:r>
      <w:r w:rsidR="00CC3EB3" w:rsidRPr="00BA5EC9">
        <w:rPr>
          <w:bCs/>
          <w:color w:val="000000"/>
        </w:rPr>
        <w:noBreakHyphen/>
        <w:t xml:space="preserve">1,4 (±14,2) písmenami </w:t>
      </w:r>
      <w:r w:rsidR="00E56A0B" w:rsidRPr="00BA5EC9">
        <w:rPr>
          <w:bCs/>
          <w:color w:val="000000"/>
        </w:rPr>
        <w:t>(p&lt;0,0001 pre rozdiel v liečbe).</w:t>
      </w:r>
    </w:p>
    <w:p w14:paraId="570B7817" w14:textId="77777777" w:rsidR="002A10DB" w:rsidRPr="00BA5EC9" w:rsidRDefault="002A10DB" w:rsidP="00182D30">
      <w:pPr>
        <w:rPr>
          <w:bCs/>
          <w:color w:val="000000"/>
        </w:rPr>
      </w:pPr>
    </w:p>
    <w:p w14:paraId="6E0AEB16" w14:textId="77777777" w:rsidR="002A10DB" w:rsidRPr="00BA5EC9" w:rsidRDefault="0029113F" w:rsidP="00182D30">
      <w:pPr>
        <w:rPr>
          <w:bCs/>
          <w:color w:val="000000"/>
        </w:rPr>
      </w:pPr>
      <w:r w:rsidRPr="00BA5EC9">
        <w:rPr>
          <w:rFonts w:eastAsia="PMingLiU"/>
          <w:color w:val="000000"/>
          <w:lang w:eastAsia="zh-TW"/>
        </w:rPr>
        <w:t xml:space="preserve">V klinickom skúšaní fázy III, </w:t>
      </w:r>
      <w:r w:rsidRPr="00BA5EC9">
        <w:rPr>
          <w:bCs/>
          <w:color w:val="000000"/>
        </w:rPr>
        <w:t>D2301 (RESTORE),</w:t>
      </w:r>
      <w:r w:rsidRPr="00BA5EC9">
        <w:rPr>
          <w:color w:val="000000"/>
        </w:rPr>
        <w:t xml:space="preserve"> bolo randomizovaných 345 pacientov </w:t>
      </w:r>
      <w:r w:rsidR="00CC3EB3" w:rsidRPr="00BA5EC9">
        <w:rPr>
          <w:color w:val="000000"/>
        </w:rPr>
        <w:t>v pomere 1:1:1</w:t>
      </w:r>
      <w:r w:rsidRPr="00BA5EC9">
        <w:rPr>
          <w:color w:val="000000"/>
        </w:rPr>
        <w:t xml:space="preserve">, aby dostávali </w:t>
      </w:r>
      <w:r w:rsidR="00FD7BC1" w:rsidRPr="00BA5EC9">
        <w:rPr>
          <w:color w:val="000000"/>
        </w:rPr>
        <w:t xml:space="preserve">0,5 mg </w:t>
      </w:r>
      <w:r w:rsidRPr="00BA5EC9">
        <w:rPr>
          <w:color w:val="000000"/>
        </w:rPr>
        <w:t xml:space="preserve">ranibizumabu ako monoterapiu a simulovanú laserovú fotokoaguláciu, kombináciu </w:t>
      </w:r>
      <w:r w:rsidR="00FD7BC1" w:rsidRPr="00BA5EC9">
        <w:rPr>
          <w:color w:val="000000"/>
        </w:rPr>
        <w:t xml:space="preserve">0,5 mg </w:t>
      </w:r>
      <w:r w:rsidRPr="00BA5EC9">
        <w:rPr>
          <w:color w:val="000000"/>
        </w:rPr>
        <w:t xml:space="preserve">ranibizumabu a laserovej fotokoagulácie, alebo simulovanú injekciu a laserovú fotokoaguláciu. </w:t>
      </w:r>
      <w:r w:rsidRPr="00BA5EC9">
        <w:rPr>
          <w:bCs/>
          <w:color w:val="000000"/>
        </w:rPr>
        <w:t xml:space="preserve">240 pacientov, ktorí predtým ukončili 12-mesačné </w:t>
      </w:r>
      <w:r w:rsidR="00EB31D3" w:rsidRPr="00BA5EC9">
        <w:rPr>
          <w:bCs/>
          <w:color w:val="000000"/>
        </w:rPr>
        <w:t xml:space="preserve">klinické </w:t>
      </w:r>
      <w:r w:rsidRPr="00BA5EC9">
        <w:rPr>
          <w:bCs/>
          <w:color w:val="000000"/>
        </w:rPr>
        <w:t xml:space="preserve">skúšanie RESTORE, bolo zaradených do otvorenej, multicentrickej </w:t>
      </w:r>
      <w:r w:rsidR="00225E13" w:rsidRPr="00BA5EC9">
        <w:rPr>
          <w:bCs/>
          <w:color w:val="000000"/>
        </w:rPr>
        <w:t xml:space="preserve">extenzie </w:t>
      </w:r>
      <w:r w:rsidR="00EB31D3" w:rsidRPr="00BA5EC9">
        <w:rPr>
          <w:bCs/>
          <w:color w:val="000000"/>
        </w:rPr>
        <w:t xml:space="preserve">skúšania trvajúcej 24 mesiacov (RESTORE Extension). Pacienti dostávali 0,5 mg ranibizumabu </w:t>
      </w:r>
      <w:r w:rsidR="00EB31D3" w:rsidRPr="00BA5EC9">
        <w:rPr>
          <w:bCs/>
          <w:i/>
          <w:color w:val="000000"/>
        </w:rPr>
        <w:t>pro re nata</w:t>
      </w:r>
      <w:r w:rsidR="00EB31D3" w:rsidRPr="00BA5EC9">
        <w:rPr>
          <w:bCs/>
          <w:color w:val="000000"/>
        </w:rPr>
        <w:t xml:space="preserve"> (PRN) do toho istého oka</w:t>
      </w:r>
      <w:r w:rsidR="00B14779" w:rsidRPr="00BA5EC9">
        <w:rPr>
          <w:bCs/>
          <w:color w:val="000000"/>
        </w:rPr>
        <w:t xml:space="preserve"> ako v základnom </w:t>
      </w:r>
      <w:r w:rsidR="00EB31D3" w:rsidRPr="00BA5EC9">
        <w:rPr>
          <w:bCs/>
          <w:color w:val="000000"/>
        </w:rPr>
        <w:t>klinick</w:t>
      </w:r>
      <w:r w:rsidR="00B14779" w:rsidRPr="00BA5EC9">
        <w:rPr>
          <w:bCs/>
          <w:color w:val="000000"/>
        </w:rPr>
        <w:t>om</w:t>
      </w:r>
      <w:r w:rsidR="00EB31D3" w:rsidRPr="00BA5EC9">
        <w:rPr>
          <w:bCs/>
          <w:color w:val="000000"/>
        </w:rPr>
        <w:t xml:space="preserve"> skúšan</w:t>
      </w:r>
      <w:r w:rsidR="00B14779" w:rsidRPr="00BA5EC9">
        <w:rPr>
          <w:bCs/>
          <w:color w:val="000000"/>
        </w:rPr>
        <w:t>í</w:t>
      </w:r>
      <w:r w:rsidR="00EB31D3" w:rsidRPr="00BA5EC9">
        <w:rPr>
          <w:bCs/>
          <w:color w:val="000000"/>
        </w:rPr>
        <w:t xml:space="preserve"> </w:t>
      </w:r>
      <w:r w:rsidR="00B14779" w:rsidRPr="00BA5EC9">
        <w:rPr>
          <w:bCs/>
          <w:color w:val="000000"/>
        </w:rPr>
        <w:t>(</w:t>
      </w:r>
      <w:r w:rsidR="00EB31D3" w:rsidRPr="00BA5EC9">
        <w:rPr>
          <w:bCs/>
          <w:color w:val="000000"/>
        </w:rPr>
        <w:t>D2301</w:t>
      </w:r>
      <w:r w:rsidR="00B14779" w:rsidRPr="00BA5EC9">
        <w:rPr>
          <w:bCs/>
          <w:color w:val="000000"/>
        </w:rPr>
        <w:t>,</w:t>
      </w:r>
      <w:r w:rsidR="00EB31D3" w:rsidRPr="00BA5EC9">
        <w:rPr>
          <w:bCs/>
          <w:color w:val="000000"/>
        </w:rPr>
        <w:t xml:space="preserve"> RESTORE).</w:t>
      </w:r>
    </w:p>
    <w:p w14:paraId="33E997F0" w14:textId="77777777" w:rsidR="0029113F" w:rsidRPr="00BA5EC9" w:rsidRDefault="0029113F" w:rsidP="00182D30">
      <w:pPr>
        <w:rPr>
          <w:bCs/>
          <w:color w:val="000000"/>
        </w:rPr>
      </w:pPr>
    </w:p>
    <w:p w14:paraId="2376B039" w14:textId="77777777" w:rsidR="000E2524" w:rsidRPr="00BA5EC9" w:rsidRDefault="000E2524" w:rsidP="00182D30">
      <w:pPr>
        <w:rPr>
          <w:bCs/>
          <w:color w:val="000000"/>
        </w:rPr>
      </w:pPr>
      <w:r w:rsidRPr="00BA5EC9">
        <w:rPr>
          <w:color w:val="000000"/>
        </w:rPr>
        <w:t xml:space="preserve">Kľúčové merané parametre sú zhrnuté </w:t>
      </w:r>
      <w:r w:rsidRPr="00BA5EC9">
        <w:rPr>
          <w:bCs/>
          <w:color w:val="000000"/>
        </w:rPr>
        <w:t>v Tabuľke </w:t>
      </w:r>
      <w:r w:rsidR="00387A10" w:rsidRPr="00BA5EC9">
        <w:rPr>
          <w:bCs/>
          <w:color w:val="000000"/>
        </w:rPr>
        <w:t>5</w:t>
      </w:r>
      <w:r w:rsidRPr="00BA5EC9">
        <w:rPr>
          <w:bCs/>
          <w:color w:val="000000"/>
        </w:rPr>
        <w:t xml:space="preserve"> (RESTORE a Extension) a na Obrázku </w:t>
      </w:r>
      <w:r w:rsidR="00387A10" w:rsidRPr="00BA5EC9">
        <w:rPr>
          <w:bCs/>
          <w:color w:val="000000"/>
        </w:rPr>
        <w:t>4</w:t>
      </w:r>
      <w:r w:rsidRPr="00BA5EC9">
        <w:rPr>
          <w:bCs/>
          <w:color w:val="000000"/>
        </w:rPr>
        <w:t xml:space="preserve"> (RESTORE).</w:t>
      </w:r>
    </w:p>
    <w:p w14:paraId="1B5352FA" w14:textId="77777777" w:rsidR="00B33CEA" w:rsidRPr="00BA5EC9" w:rsidRDefault="00B33CEA" w:rsidP="00182D30">
      <w:pPr>
        <w:widowControl w:val="0"/>
        <w:rPr>
          <w:bCs/>
          <w:iCs/>
          <w:color w:val="000000"/>
        </w:rPr>
      </w:pPr>
    </w:p>
    <w:p w14:paraId="66A2F33F" w14:textId="77777777" w:rsidR="00B33CEA" w:rsidRPr="00BA5EC9" w:rsidRDefault="00B33CEA" w:rsidP="00182D30">
      <w:pPr>
        <w:keepNext/>
        <w:keepLines/>
        <w:ind w:left="1418" w:hanging="1418"/>
        <w:rPr>
          <w:b/>
          <w:color w:val="000000"/>
        </w:rPr>
      </w:pPr>
      <w:r w:rsidRPr="00BA5EC9">
        <w:rPr>
          <w:b/>
          <w:color w:val="000000"/>
        </w:rPr>
        <w:lastRenderedPageBreak/>
        <w:t>Obrázok </w:t>
      </w:r>
      <w:r w:rsidR="00387A10" w:rsidRPr="00BA5EC9">
        <w:rPr>
          <w:b/>
          <w:color w:val="000000"/>
        </w:rPr>
        <w:t>4</w:t>
      </w:r>
      <w:r w:rsidRPr="00BA5EC9">
        <w:rPr>
          <w:b/>
          <w:color w:val="000000"/>
        </w:rPr>
        <w:tab/>
      </w:r>
      <w:r w:rsidR="00AE525A" w:rsidRPr="00BA5EC9">
        <w:rPr>
          <w:b/>
          <w:color w:val="000000"/>
        </w:rPr>
        <w:t>Priemerná</w:t>
      </w:r>
      <w:r w:rsidRPr="00BA5EC9">
        <w:rPr>
          <w:b/>
          <w:color w:val="000000"/>
        </w:rPr>
        <w:t xml:space="preserve"> zmena zrakovej ostrosti v čase oproti východiskovej hodnote v štúdii D2301 (RESTORE)</w:t>
      </w:r>
    </w:p>
    <w:p w14:paraId="145A9B18" w14:textId="77777777" w:rsidR="00D13BC4" w:rsidRPr="00BA5EC9" w:rsidRDefault="00D13BC4" w:rsidP="00182D30">
      <w:pPr>
        <w:keepNext/>
        <w:ind w:left="1418" w:hanging="1418"/>
        <w:rPr>
          <w:color w:val="000000"/>
        </w:rPr>
      </w:pPr>
    </w:p>
    <w:p w14:paraId="72FCAE13" w14:textId="66C3FA82" w:rsidR="00840611" w:rsidRPr="00BA5EC9" w:rsidRDefault="00BE629D" w:rsidP="00182D30">
      <w:pPr>
        <w:pStyle w:val="Text"/>
        <w:spacing w:before="0"/>
        <w:jc w:val="left"/>
        <w:rPr>
          <w:color w:val="000000"/>
          <w:szCs w:val="22"/>
          <w:lang w:val="sk-SK"/>
        </w:rPr>
      </w:pPr>
      <w:r>
        <w:rPr>
          <w:noProof/>
        </w:rPr>
        <w:drawing>
          <wp:inline distT="0" distB="0" distL="0" distR="0" wp14:anchorId="25895263" wp14:editId="33FA37D4">
            <wp:extent cx="5759450" cy="43827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4382770"/>
                    </a:xfrm>
                    <a:prstGeom prst="rect">
                      <a:avLst/>
                    </a:prstGeom>
                  </pic:spPr>
                </pic:pic>
              </a:graphicData>
            </a:graphic>
          </wp:inline>
        </w:drawing>
      </w:r>
    </w:p>
    <w:p w14:paraId="62AEFE3E" w14:textId="77777777" w:rsidR="00D13BC4" w:rsidRPr="00BA5EC9" w:rsidRDefault="00D13BC4" w:rsidP="00182D30">
      <w:pPr>
        <w:pStyle w:val="Text"/>
        <w:spacing w:before="0"/>
        <w:jc w:val="left"/>
        <w:rPr>
          <w:color w:val="000000"/>
          <w:szCs w:val="22"/>
          <w:lang w:val="sk-SK"/>
        </w:rPr>
      </w:pPr>
    </w:p>
    <w:p w14:paraId="6E5C8DBA" w14:textId="7153DE55" w:rsidR="00B33CEA" w:rsidRPr="00BA5EC9" w:rsidRDefault="00B33CEA" w:rsidP="00182D30">
      <w:pPr>
        <w:pStyle w:val="Text"/>
        <w:spacing w:before="0"/>
        <w:jc w:val="left"/>
        <w:rPr>
          <w:color w:val="000000"/>
          <w:szCs w:val="22"/>
          <w:lang w:val="sk-SK"/>
        </w:rPr>
      </w:pPr>
      <w:r w:rsidRPr="00BA5EC9">
        <w:rPr>
          <w:color w:val="000000"/>
          <w:szCs w:val="22"/>
          <w:lang w:val="sk-SK"/>
        </w:rPr>
        <w:t xml:space="preserve">Účinok </w:t>
      </w:r>
      <w:r w:rsidR="00193212" w:rsidRPr="00BA5EC9">
        <w:rPr>
          <w:color w:val="000000"/>
          <w:szCs w:val="22"/>
          <w:lang w:val="sk-SK"/>
        </w:rPr>
        <w:t xml:space="preserve">po 12 mesiacoch </w:t>
      </w:r>
      <w:r w:rsidRPr="00BA5EC9">
        <w:rPr>
          <w:color w:val="000000"/>
          <w:szCs w:val="22"/>
          <w:lang w:val="sk-SK"/>
        </w:rPr>
        <w:t xml:space="preserve">sa zhodoval u väčšiny podskupín. Avšak pre osoby s východiskovou hodnotou BCVA </w:t>
      </w:r>
      <w:r w:rsidRPr="00BA5EC9">
        <w:rPr>
          <w:bCs/>
          <w:iCs/>
          <w:color w:val="000000"/>
          <w:szCs w:val="22"/>
          <w:lang w:val="sk-SK"/>
        </w:rPr>
        <w:t xml:space="preserve">&gt;73 písmen </w:t>
      </w:r>
      <w:r w:rsidR="00B14779" w:rsidRPr="00BA5EC9">
        <w:rPr>
          <w:bCs/>
          <w:iCs/>
          <w:color w:val="000000"/>
          <w:szCs w:val="22"/>
          <w:lang w:val="sk-SK"/>
        </w:rPr>
        <w:t xml:space="preserve">a </w:t>
      </w:r>
      <w:r w:rsidRPr="00BA5EC9">
        <w:rPr>
          <w:bCs/>
          <w:iCs/>
          <w:color w:val="000000"/>
          <w:szCs w:val="22"/>
          <w:lang w:val="sk-SK"/>
        </w:rPr>
        <w:t>edémom</w:t>
      </w:r>
      <w:r w:rsidR="00756A96">
        <w:rPr>
          <w:bCs/>
          <w:iCs/>
          <w:color w:val="000000"/>
          <w:szCs w:val="22"/>
          <w:lang w:val="sk-SK"/>
        </w:rPr>
        <w:t xml:space="preserve"> makuly</w:t>
      </w:r>
      <w:r w:rsidRPr="00BA5EC9">
        <w:rPr>
          <w:bCs/>
          <w:iCs/>
          <w:color w:val="000000"/>
          <w:szCs w:val="22"/>
          <w:lang w:val="sk-SK"/>
        </w:rPr>
        <w:t xml:space="preserve"> s hrúbkou centrálnej retiny &lt;300 </w:t>
      </w:r>
      <w:r w:rsidRPr="00BA5EC9">
        <w:rPr>
          <w:bCs/>
          <w:iCs/>
          <w:color w:val="000000"/>
          <w:szCs w:val="22"/>
          <w:lang w:val="sk-SK"/>
        </w:rPr>
        <w:sym w:font="Symbol" w:char="F06D"/>
      </w:r>
      <w:r w:rsidRPr="00BA5EC9">
        <w:rPr>
          <w:bCs/>
          <w:iCs/>
          <w:color w:val="000000"/>
          <w:szCs w:val="22"/>
          <w:lang w:val="sk-SK"/>
        </w:rPr>
        <w:t>m sa liečba ranibizumabom v porovnaní laserovou fotokoaguláciou nezdala prínosom.</w:t>
      </w:r>
    </w:p>
    <w:p w14:paraId="6FB6066A" w14:textId="77777777" w:rsidR="00B33CEA" w:rsidRPr="00BA5EC9" w:rsidRDefault="00B33CEA" w:rsidP="00182D30">
      <w:pPr>
        <w:widowControl w:val="0"/>
        <w:rPr>
          <w:bCs/>
          <w:iCs/>
          <w:color w:val="000000"/>
        </w:rPr>
      </w:pPr>
    </w:p>
    <w:p w14:paraId="3520F570" w14:textId="77777777" w:rsidR="00193212" w:rsidRPr="00BA5EC9" w:rsidRDefault="00193212" w:rsidP="00182D30">
      <w:pPr>
        <w:keepNext/>
        <w:keepLines/>
        <w:ind w:left="1418" w:hanging="1418"/>
        <w:rPr>
          <w:b/>
          <w:color w:val="000000"/>
        </w:rPr>
      </w:pPr>
      <w:r w:rsidRPr="00BA5EC9">
        <w:rPr>
          <w:b/>
          <w:color w:val="000000"/>
        </w:rPr>
        <w:lastRenderedPageBreak/>
        <w:t>Tabuľka </w:t>
      </w:r>
      <w:r w:rsidR="00387A10" w:rsidRPr="00BA5EC9">
        <w:rPr>
          <w:b/>
          <w:color w:val="000000"/>
        </w:rPr>
        <w:t>5</w:t>
      </w:r>
      <w:r w:rsidRPr="00BA5EC9">
        <w:rPr>
          <w:b/>
          <w:color w:val="000000"/>
        </w:rPr>
        <w:tab/>
        <w:t xml:space="preserve">Výsledky po 12 mesiacoch v klinickom skúšaní D2301 (RESTORE) a po 36 mesiacoch v skúšaní </w:t>
      </w:r>
      <w:r w:rsidRPr="00BA5EC9">
        <w:rPr>
          <w:b/>
          <w:bCs/>
          <w:iCs/>
          <w:color w:val="000000"/>
        </w:rPr>
        <w:t>D2301-E1 (RESTORE Extension)</w:t>
      </w:r>
    </w:p>
    <w:p w14:paraId="4C7496F0" w14:textId="77777777" w:rsidR="00193212" w:rsidRPr="00BA5EC9" w:rsidRDefault="00193212" w:rsidP="00182D30">
      <w:pPr>
        <w:keepNext/>
        <w:keepLines/>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64"/>
        <w:gridCol w:w="1832"/>
        <w:gridCol w:w="1960"/>
        <w:gridCol w:w="1304"/>
      </w:tblGrid>
      <w:tr w:rsidR="000C0FA1" w:rsidRPr="00BA5EC9" w14:paraId="7D91C620" w14:textId="77777777" w:rsidTr="00D13BC4">
        <w:trPr>
          <w:cantSplit/>
          <w:trHeight w:val="259"/>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FCF5971" w14:textId="77777777" w:rsidR="00193212" w:rsidRPr="00BA5EC9" w:rsidRDefault="00193212" w:rsidP="00182D30">
            <w:pPr>
              <w:keepNext/>
              <w:keepLines/>
              <w:rPr>
                <w:bCs/>
                <w:iCs/>
                <w:color w:val="000000"/>
              </w:rPr>
            </w:pPr>
            <w:r w:rsidRPr="00BA5EC9">
              <w:rPr>
                <w:color w:val="000000"/>
              </w:rPr>
              <w:t>Meraný parameter</w:t>
            </w:r>
            <w:r w:rsidRPr="00BA5EC9">
              <w:rPr>
                <w:bCs/>
                <w:iCs/>
                <w:color w:val="000000"/>
              </w:rPr>
              <w:t xml:space="preserve"> po 12 mesiacoch v porovnaní s východiskovou hodnotou v skúšaní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0A71F3D" w14:textId="77777777" w:rsidR="00193212" w:rsidRPr="00BA5EC9" w:rsidRDefault="002D3266" w:rsidP="00182D30">
            <w:pPr>
              <w:keepNext/>
              <w:keepLines/>
              <w:jc w:val="center"/>
              <w:rPr>
                <w:bCs/>
                <w:iCs/>
                <w:color w:val="000000"/>
              </w:rPr>
            </w:pPr>
            <w:r w:rsidRPr="00BA5EC9">
              <w:rPr>
                <w:bCs/>
                <w:iCs/>
                <w:color w:val="000000"/>
              </w:rPr>
              <w:t>R</w:t>
            </w:r>
            <w:r w:rsidR="00193212" w:rsidRPr="00BA5EC9">
              <w:rPr>
                <w:bCs/>
                <w:iCs/>
                <w:color w:val="000000"/>
              </w:rPr>
              <w:t>anibizumab</w:t>
            </w:r>
            <w:r w:rsidR="00802563" w:rsidRPr="00BA5EC9">
              <w:rPr>
                <w:bCs/>
                <w:iCs/>
                <w:color w:val="000000"/>
              </w:rPr>
              <w:t xml:space="preserve"> </w:t>
            </w:r>
            <w:r w:rsidR="00193212" w:rsidRPr="00BA5EC9">
              <w:rPr>
                <w:bCs/>
                <w:iCs/>
                <w:color w:val="000000"/>
              </w:rPr>
              <w:t>0,5 mg</w:t>
            </w:r>
          </w:p>
          <w:p w14:paraId="6666432C" w14:textId="77777777" w:rsidR="00193212" w:rsidRPr="00BA5EC9" w:rsidRDefault="00193212" w:rsidP="00182D30">
            <w:pPr>
              <w:keepNext/>
              <w:keepLines/>
              <w:jc w:val="center"/>
              <w:rPr>
                <w:bCs/>
                <w:iCs/>
                <w:color w:val="000000"/>
              </w:rPr>
            </w:pPr>
            <w:r w:rsidRPr="00BA5EC9">
              <w:rPr>
                <w:bCs/>
                <w:iCs/>
                <w:color w:val="000000"/>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C2BCAEB" w14:textId="77777777" w:rsidR="002D3266" w:rsidRPr="00BA5EC9" w:rsidRDefault="002D3266" w:rsidP="00182D30">
            <w:pPr>
              <w:keepNext/>
              <w:keepLines/>
              <w:jc w:val="center"/>
              <w:rPr>
                <w:bCs/>
                <w:iCs/>
                <w:color w:val="000000"/>
              </w:rPr>
            </w:pPr>
            <w:r w:rsidRPr="00BA5EC9">
              <w:rPr>
                <w:bCs/>
                <w:iCs/>
                <w:color w:val="000000"/>
              </w:rPr>
              <w:t>R</w:t>
            </w:r>
            <w:r w:rsidR="00193212" w:rsidRPr="00BA5EC9">
              <w:rPr>
                <w:bCs/>
                <w:iCs/>
                <w:color w:val="000000"/>
              </w:rPr>
              <w:t>anibizumab</w:t>
            </w:r>
            <w:r w:rsidR="00802563" w:rsidRPr="00BA5EC9">
              <w:rPr>
                <w:bCs/>
                <w:iCs/>
                <w:color w:val="000000"/>
              </w:rPr>
              <w:t xml:space="preserve"> </w:t>
            </w:r>
            <w:r w:rsidR="00193212" w:rsidRPr="00BA5EC9">
              <w:rPr>
                <w:bCs/>
                <w:iCs/>
                <w:color w:val="000000"/>
              </w:rPr>
              <w:t>0,5 mg</w:t>
            </w:r>
            <w:r w:rsidRPr="00BA5EC9">
              <w:rPr>
                <w:bCs/>
                <w:iCs/>
                <w:color w:val="000000"/>
              </w:rPr>
              <w:t xml:space="preserve"> </w:t>
            </w:r>
            <w:r w:rsidR="00193212" w:rsidRPr="00BA5EC9">
              <w:rPr>
                <w:bCs/>
                <w:iCs/>
                <w:color w:val="000000"/>
              </w:rPr>
              <w:t xml:space="preserve">+ </w:t>
            </w:r>
            <w:r w:rsidRPr="00BA5EC9">
              <w:rPr>
                <w:bCs/>
                <w:iCs/>
                <w:color w:val="000000"/>
              </w:rPr>
              <w:t>l</w:t>
            </w:r>
            <w:r w:rsidR="00193212" w:rsidRPr="00BA5EC9">
              <w:rPr>
                <w:bCs/>
                <w:iCs/>
                <w:color w:val="000000"/>
              </w:rPr>
              <w:t>aser</w:t>
            </w:r>
          </w:p>
          <w:p w14:paraId="371494B4" w14:textId="77777777" w:rsidR="00193212" w:rsidRPr="00BA5EC9" w:rsidRDefault="00193212" w:rsidP="00182D30">
            <w:pPr>
              <w:keepNext/>
              <w:keepLines/>
              <w:jc w:val="center"/>
              <w:rPr>
                <w:bCs/>
                <w:iCs/>
                <w:color w:val="000000"/>
              </w:rPr>
            </w:pPr>
            <w:r w:rsidRPr="00BA5EC9">
              <w:rPr>
                <w:bCs/>
                <w:iCs/>
                <w:color w:val="000000"/>
              </w:rPr>
              <w:t>n=118</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2B9996A2" w14:textId="77777777" w:rsidR="00193212" w:rsidRPr="00BA5EC9" w:rsidRDefault="00193212" w:rsidP="00182D30">
            <w:pPr>
              <w:keepNext/>
              <w:keepLines/>
              <w:jc w:val="center"/>
              <w:rPr>
                <w:bCs/>
                <w:iCs/>
                <w:color w:val="000000"/>
              </w:rPr>
            </w:pPr>
            <w:r w:rsidRPr="00BA5EC9">
              <w:rPr>
                <w:bCs/>
                <w:iCs/>
                <w:color w:val="000000"/>
              </w:rPr>
              <w:t>Laser</w:t>
            </w:r>
          </w:p>
          <w:p w14:paraId="3E348524" w14:textId="77777777" w:rsidR="00193212" w:rsidRPr="00BA5EC9" w:rsidRDefault="00193212" w:rsidP="00182D30">
            <w:pPr>
              <w:keepNext/>
              <w:keepLines/>
              <w:jc w:val="center"/>
              <w:rPr>
                <w:bCs/>
                <w:iCs/>
                <w:color w:val="000000"/>
              </w:rPr>
            </w:pPr>
          </w:p>
          <w:p w14:paraId="7FE48A12" w14:textId="77777777" w:rsidR="00193212" w:rsidRPr="00BA5EC9" w:rsidRDefault="00193212" w:rsidP="00182D30">
            <w:pPr>
              <w:keepNext/>
              <w:keepLines/>
              <w:jc w:val="center"/>
              <w:rPr>
                <w:bCs/>
                <w:iCs/>
                <w:color w:val="000000"/>
              </w:rPr>
            </w:pPr>
            <w:r w:rsidRPr="00BA5EC9">
              <w:rPr>
                <w:bCs/>
                <w:iCs/>
                <w:color w:val="000000"/>
              </w:rPr>
              <w:t>n=110</w:t>
            </w:r>
          </w:p>
        </w:tc>
      </w:tr>
      <w:tr w:rsidR="000C0FA1" w:rsidRPr="00BA5EC9" w14:paraId="6A24CA6C" w14:textId="77777777" w:rsidTr="00D13BC4">
        <w:trPr>
          <w:cantSplit/>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C6AC7EA" w14:textId="77777777" w:rsidR="00193212" w:rsidRPr="00BA5EC9" w:rsidRDefault="00AE525A" w:rsidP="00182D30">
            <w:pPr>
              <w:keepNext/>
              <w:keepLines/>
              <w:rPr>
                <w:bCs/>
                <w:iCs/>
                <w:color w:val="000000"/>
              </w:rPr>
            </w:pPr>
            <w:r w:rsidRPr="00BA5EC9">
              <w:rPr>
                <w:color w:val="000000"/>
              </w:rPr>
              <w:t>P</w:t>
            </w:r>
            <w:r w:rsidR="00193212" w:rsidRPr="00BA5EC9">
              <w:rPr>
                <w:color w:val="000000"/>
              </w:rPr>
              <w:t>riemerná zmena BCVA od 1. do 12. mesiaca</w:t>
            </w:r>
            <w:r w:rsidR="00193212" w:rsidRPr="00BA5EC9">
              <w:rPr>
                <w:color w:val="000000"/>
                <w:vertAlign w:val="superscript"/>
              </w:rPr>
              <w:t>a</w:t>
            </w:r>
            <w:r w:rsidR="00193212" w:rsidRPr="00BA5EC9">
              <w:rPr>
                <w:color w:val="000000"/>
              </w:rPr>
              <w:t xml:space="preserve"> </w:t>
            </w:r>
            <w:r w:rsidR="00193212" w:rsidRPr="00BA5EC9">
              <w:rPr>
                <w:bCs/>
                <w:iCs/>
                <w:color w:val="000000"/>
              </w:rPr>
              <w:t>(</w:t>
            </w:r>
            <w:r w:rsidR="00193212" w:rsidRPr="00BA5EC9">
              <w:rPr>
                <w:bCs/>
                <w:iCs/>
                <w:color w:val="000000"/>
              </w:rPr>
              <w:sym w:font="Symbol" w:char="F0B1"/>
            </w:r>
            <w:r w:rsidR="00193212" w:rsidRPr="00BA5EC9">
              <w:rPr>
                <w:bCs/>
                <w:iCs/>
                <w:color w:val="000000"/>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7843374" w14:textId="77777777" w:rsidR="00193212" w:rsidRPr="00BA5EC9" w:rsidRDefault="00193212" w:rsidP="00182D30">
            <w:pPr>
              <w:keepNext/>
              <w:keepLines/>
              <w:jc w:val="center"/>
              <w:rPr>
                <w:bCs/>
                <w:iCs/>
                <w:color w:val="000000"/>
              </w:rPr>
            </w:pPr>
            <w:r w:rsidRPr="00BA5EC9">
              <w:rPr>
                <w:bCs/>
                <w:iCs/>
                <w:color w:val="000000"/>
              </w:rPr>
              <w:t>6,1 (6,4)</w:t>
            </w:r>
            <w:r w:rsidR="002C51A5" w:rsidRPr="00BA5EC9">
              <w:rPr>
                <w:bCs/>
                <w:iCs/>
                <w:color w:val="000000"/>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75B69BA4" w14:textId="77777777" w:rsidR="00193212" w:rsidRPr="00BA5EC9" w:rsidRDefault="00193212" w:rsidP="00182D30">
            <w:pPr>
              <w:keepNext/>
              <w:keepLines/>
              <w:jc w:val="center"/>
              <w:rPr>
                <w:bCs/>
                <w:iCs/>
                <w:color w:val="000000"/>
              </w:rPr>
            </w:pPr>
            <w:r w:rsidRPr="00BA5EC9">
              <w:rPr>
                <w:bCs/>
                <w:iCs/>
                <w:color w:val="000000"/>
              </w:rPr>
              <w:t>5,9 (7,9)</w:t>
            </w:r>
            <w:r w:rsidR="002C51A5" w:rsidRPr="00BA5EC9">
              <w:rPr>
                <w:bCs/>
                <w:iCs/>
                <w:color w:val="000000"/>
                <w:vertAlign w:val="superscript"/>
                <w:lang w:val="sv-SE"/>
              </w:rPr>
              <w:t>a</w:t>
            </w:r>
          </w:p>
        </w:tc>
        <w:tc>
          <w:tcPr>
            <w:tcW w:w="1304" w:type="dxa"/>
            <w:tcBorders>
              <w:top w:val="single" w:sz="4" w:space="0" w:color="auto"/>
              <w:left w:val="single" w:sz="2" w:space="0" w:color="auto"/>
              <w:bottom w:val="single" w:sz="4" w:space="0" w:color="auto"/>
              <w:right w:val="single" w:sz="4" w:space="0" w:color="auto"/>
            </w:tcBorders>
            <w:shd w:val="clear" w:color="auto" w:fill="FFFFFF"/>
          </w:tcPr>
          <w:p w14:paraId="797DCCC0" w14:textId="77777777" w:rsidR="00193212" w:rsidRPr="00BA5EC9" w:rsidRDefault="00193212" w:rsidP="00182D30">
            <w:pPr>
              <w:keepNext/>
              <w:keepLines/>
              <w:jc w:val="center"/>
              <w:rPr>
                <w:bCs/>
                <w:iCs/>
                <w:color w:val="000000"/>
              </w:rPr>
            </w:pPr>
            <w:r w:rsidRPr="00BA5EC9">
              <w:rPr>
                <w:bCs/>
                <w:iCs/>
                <w:color w:val="000000"/>
              </w:rPr>
              <w:t>0,8 (8,6)</w:t>
            </w:r>
          </w:p>
        </w:tc>
      </w:tr>
      <w:tr w:rsidR="000C0FA1" w:rsidRPr="00BA5EC9" w14:paraId="787DFA82" w14:textId="77777777" w:rsidTr="00D13BC4">
        <w:trPr>
          <w:cantSplit/>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07687FF" w14:textId="77777777" w:rsidR="000F0B7C" w:rsidRPr="00BA5EC9" w:rsidRDefault="00AE525A" w:rsidP="00182D30">
            <w:pPr>
              <w:keepNext/>
              <w:keepLines/>
              <w:rPr>
                <w:bCs/>
                <w:iCs/>
                <w:color w:val="000000"/>
              </w:rPr>
            </w:pPr>
            <w:r w:rsidRPr="00BA5EC9">
              <w:rPr>
                <w:color w:val="000000"/>
              </w:rPr>
              <w:t>Priemerná</w:t>
            </w:r>
            <w:r w:rsidR="000F0B7C" w:rsidRPr="00BA5EC9">
              <w:rPr>
                <w:color w:val="000000"/>
              </w:rPr>
              <w:t xml:space="preserve"> zmena BCVA po 12. mesiacoch </w:t>
            </w:r>
            <w:r w:rsidR="000F0B7C" w:rsidRPr="00BA5EC9">
              <w:rPr>
                <w:bCs/>
                <w:iCs/>
                <w:color w:val="000000"/>
              </w:rPr>
              <w:t>(</w:t>
            </w:r>
            <w:r w:rsidR="000F0B7C" w:rsidRPr="00BA5EC9">
              <w:rPr>
                <w:bCs/>
                <w:iCs/>
                <w:color w:val="000000"/>
              </w:rPr>
              <w:sym w:font="Symbol" w:char="F0B1"/>
            </w:r>
            <w:r w:rsidR="000F0B7C" w:rsidRPr="00BA5EC9">
              <w:rPr>
                <w:bCs/>
                <w:iCs/>
                <w:color w:val="000000"/>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E4C17A7" w14:textId="77777777" w:rsidR="000F0B7C" w:rsidRPr="00BA5EC9" w:rsidRDefault="000F0B7C" w:rsidP="00182D30">
            <w:pPr>
              <w:keepNext/>
              <w:keepLines/>
              <w:jc w:val="center"/>
              <w:rPr>
                <w:bCs/>
                <w:iCs/>
                <w:color w:val="000000"/>
              </w:rPr>
            </w:pPr>
            <w:r w:rsidRPr="00BA5EC9">
              <w:rPr>
                <w:bCs/>
                <w:iCs/>
                <w:color w:val="000000"/>
                <w:lang w:val="sv-SE"/>
              </w:rPr>
              <w:t>6,8 (8,3)</w:t>
            </w:r>
            <w:r w:rsidRPr="00BA5EC9">
              <w:rPr>
                <w:bCs/>
                <w:iCs/>
                <w:color w:val="000000"/>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48344F96" w14:textId="77777777" w:rsidR="000F0B7C" w:rsidRPr="00BA5EC9" w:rsidRDefault="000F0B7C" w:rsidP="00182D30">
            <w:pPr>
              <w:keepNext/>
              <w:keepLines/>
              <w:jc w:val="center"/>
              <w:rPr>
                <w:bCs/>
                <w:iCs/>
                <w:color w:val="000000"/>
              </w:rPr>
            </w:pPr>
            <w:r w:rsidRPr="00BA5EC9">
              <w:rPr>
                <w:bCs/>
                <w:iCs/>
                <w:color w:val="000000"/>
                <w:lang w:val="sv-SE"/>
              </w:rPr>
              <w:t>6,4 (11,8)</w:t>
            </w:r>
            <w:r w:rsidRPr="00BA5EC9">
              <w:rPr>
                <w:bCs/>
                <w:iCs/>
                <w:color w:val="000000"/>
                <w:vertAlign w:val="superscript"/>
                <w:lang w:val="sv-SE"/>
              </w:rPr>
              <w:t>a</w:t>
            </w:r>
          </w:p>
        </w:tc>
        <w:tc>
          <w:tcPr>
            <w:tcW w:w="1304" w:type="dxa"/>
            <w:tcBorders>
              <w:top w:val="single" w:sz="4" w:space="0" w:color="auto"/>
              <w:left w:val="single" w:sz="2" w:space="0" w:color="auto"/>
              <w:bottom w:val="single" w:sz="4" w:space="0" w:color="auto"/>
              <w:right w:val="single" w:sz="4" w:space="0" w:color="auto"/>
            </w:tcBorders>
            <w:shd w:val="clear" w:color="auto" w:fill="FFFFFF"/>
          </w:tcPr>
          <w:p w14:paraId="19DE1951" w14:textId="77777777" w:rsidR="000F0B7C" w:rsidRPr="00BA5EC9" w:rsidRDefault="000F0B7C" w:rsidP="00182D30">
            <w:pPr>
              <w:keepNext/>
              <w:keepLines/>
              <w:jc w:val="center"/>
              <w:rPr>
                <w:bCs/>
                <w:iCs/>
                <w:color w:val="000000"/>
              </w:rPr>
            </w:pPr>
            <w:r w:rsidRPr="00BA5EC9">
              <w:rPr>
                <w:bCs/>
                <w:iCs/>
                <w:color w:val="000000"/>
                <w:lang w:val="sv-SE"/>
              </w:rPr>
              <w:t>0,9 (11,4)</w:t>
            </w:r>
          </w:p>
        </w:tc>
      </w:tr>
      <w:tr w:rsidR="000C0FA1" w:rsidRPr="00BA5EC9" w14:paraId="0A6044D3" w14:textId="77777777" w:rsidTr="00D13BC4">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4005560" w14:textId="77777777" w:rsidR="00193212" w:rsidRPr="00BA5EC9" w:rsidRDefault="00193212" w:rsidP="00182D30">
            <w:pPr>
              <w:keepNext/>
              <w:keepLines/>
              <w:rPr>
                <w:bCs/>
                <w:iCs/>
                <w:color w:val="000000"/>
              </w:rPr>
            </w:pPr>
            <w:r w:rsidRPr="00BA5EC9">
              <w:rPr>
                <w:bCs/>
                <w:iCs/>
                <w:color w:val="000000"/>
              </w:rPr>
              <w:t>Zisk ≥15 </w:t>
            </w:r>
            <w:r w:rsidRPr="00BA5EC9">
              <w:rPr>
                <w:color w:val="000000"/>
              </w:rPr>
              <w:t>písmen</w:t>
            </w:r>
            <w:r w:rsidRPr="00BA5EC9">
              <w:rPr>
                <w:bCs/>
                <w:iCs/>
                <w:color w:val="000000"/>
              </w:rPr>
              <w:t xml:space="preserve"> alebo BCVA</w:t>
            </w:r>
            <w:r w:rsidR="00BF3A2E" w:rsidRPr="00BA5EC9">
              <w:rPr>
                <w:bCs/>
                <w:iCs/>
                <w:color w:val="000000"/>
              </w:rPr>
              <w:t xml:space="preserve"> ≥</w:t>
            </w:r>
            <w:r w:rsidRPr="00BA5EC9">
              <w:rPr>
                <w:bCs/>
                <w:iCs/>
                <w:color w:val="000000"/>
              </w:rPr>
              <w:t>84</w:t>
            </w:r>
            <w:r w:rsidR="00A16F8B" w:rsidRPr="00BA5EC9">
              <w:rPr>
                <w:bCs/>
                <w:iCs/>
                <w:color w:val="000000"/>
              </w:rPr>
              <w:t xml:space="preserve"> písmen </w:t>
            </w:r>
            <w:r w:rsidRPr="00BA5EC9">
              <w:rPr>
                <w:bCs/>
                <w:iCs/>
                <w:color w:val="000000"/>
              </w:rPr>
              <w:t>po 12 mesiacoch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BD7F8FF" w14:textId="77777777" w:rsidR="00193212" w:rsidRPr="00BA5EC9" w:rsidRDefault="00193212" w:rsidP="00182D30">
            <w:pPr>
              <w:keepNext/>
              <w:keepLines/>
              <w:jc w:val="center"/>
              <w:rPr>
                <w:bCs/>
                <w:iCs/>
                <w:color w:val="000000"/>
              </w:rPr>
            </w:pPr>
            <w:r w:rsidRPr="00BA5EC9">
              <w:rPr>
                <w:bCs/>
                <w:iCs/>
                <w:color w:val="000000"/>
              </w:rPr>
              <w:t>22,6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7784685" w14:textId="77777777" w:rsidR="00193212" w:rsidRPr="00BA5EC9" w:rsidRDefault="00193212" w:rsidP="00182D30">
            <w:pPr>
              <w:keepNext/>
              <w:keepLines/>
              <w:jc w:val="center"/>
              <w:rPr>
                <w:bCs/>
                <w:iCs/>
                <w:color w:val="000000"/>
              </w:rPr>
            </w:pPr>
            <w:r w:rsidRPr="00BA5EC9">
              <w:rPr>
                <w:bCs/>
                <w:iCs/>
                <w:color w:val="000000"/>
              </w:rPr>
              <w:t>22,9</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3C364E22" w14:textId="77777777" w:rsidR="00193212" w:rsidRPr="00BA5EC9" w:rsidRDefault="00193212" w:rsidP="00182D30">
            <w:pPr>
              <w:keepNext/>
              <w:keepLines/>
              <w:jc w:val="center"/>
              <w:rPr>
                <w:bCs/>
                <w:iCs/>
                <w:color w:val="000000"/>
              </w:rPr>
            </w:pPr>
            <w:r w:rsidRPr="00BA5EC9">
              <w:rPr>
                <w:bCs/>
                <w:iCs/>
                <w:color w:val="000000"/>
              </w:rPr>
              <w:t>8,2</w:t>
            </w:r>
          </w:p>
        </w:tc>
      </w:tr>
      <w:tr w:rsidR="00D87F7E" w:rsidRPr="00BA5EC9" w14:paraId="75D9E385" w14:textId="77777777" w:rsidTr="00D13BC4">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A3CF74B" w14:textId="77777777" w:rsidR="00D87F7E" w:rsidRPr="00BA5EC9" w:rsidRDefault="00AE525A" w:rsidP="00182D30">
            <w:pPr>
              <w:keepNext/>
              <w:keepLines/>
              <w:rPr>
                <w:bCs/>
                <w:iCs/>
                <w:color w:val="000000"/>
              </w:rPr>
            </w:pPr>
            <w:r w:rsidRPr="00BA5EC9">
              <w:rPr>
                <w:bCs/>
                <w:iCs/>
                <w:color w:val="000000"/>
                <w:lang w:val="sv-SE"/>
              </w:rPr>
              <w:t>Priemer</w:t>
            </w:r>
            <w:r w:rsidR="00D87F7E" w:rsidRPr="00BA5EC9">
              <w:rPr>
                <w:bCs/>
                <w:iCs/>
                <w:color w:val="000000"/>
                <w:lang w:val="sv-SE"/>
              </w:rPr>
              <w:t>ný počet injekcií (0.-11. mesiac)</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FE7CB43" w14:textId="77777777" w:rsidR="00D87F7E" w:rsidRPr="00BA5EC9" w:rsidRDefault="00D87F7E" w:rsidP="00182D30">
            <w:pPr>
              <w:keepNext/>
              <w:keepLines/>
              <w:jc w:val="center"/>
              <w:rPr>
                <w:bCs/>
                <w:iCs/>
                <w:color w:val="000000"/>
              </w:rPr>
            </w:pPr>
            <w:r w:rsidRPr="00BA5EC9">
              <w:rPr>
                <w:bCs/>
                <w:iCs/>
                <w:color w:val="000000"/>
              </w:rPr>
              <w:t>7,0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A6DD36E" w14:textId="77777777" w:rsidR="00D87F7E" w:rsidRPr="00BA5EC9" w:rsidRDefault="00D87F7E" w:rsidP="00182D30">
            <w:pPr>
              <w:keepNext/>
              <w:keepLines/>
              <w:jc w:val="center"/>
              <w:rPr>
                <w:bCs/>
                <w:iCs/>
                <w:color w:val="000000"/>
              </w:rPr>
            </w:pPr>
            <w:r w:rsidRPr="00BA5EC9">
              <w:rPr>
                <w:bCs/>
                <w:iCs/>
                <w:color w:val="000000"/>
              </w:rPr>
              <w:t>6,8</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62551A2C" w14:textId="77777777" w:rsidR="00D87F7E" w:rsidRPr="00BA5EC9" w:rsidRDefault="00D87F7E" w:rsidP="00182D30">
            <w:pPr>
              <w:keepNext/>
              <w:keepLines/>
              <w:jc w:val="center"/>
              <w:rPr>
                <w:bCs/>
                <w:iCs/>
                <w:color w:val="000000"/>
              </w:rPr>
            </w:pPr>
            <w:r w:rsidRPr="00BA5EC9">
              <w:rPr>
                <w:bCs/>
                <w:iCs/>
                <w:color w:val="000000"/>
              </w:rPr>
              <w:t>7,3 (simulované podanie)</w:t>
            </w:r>
          </w:p>
        </w:tc>
      </w:tr>
      <w:tr w:rsidR="000F0B7C" w:rsidRPr="00BA5EC9" w14:paraId="1B6E8D22" w14:textId="77777777" w:rsidTr="00D13BC4">
        <w:trPr>
          <w:cantSplit/>
          <w:trHeight w:val="200"/>
        </w:trPr>
        <w:tc>
          <w:tcPr>
            <w:tcW w:w="9209" w:type="dxa"/>
            <w:gridSpan w:val="4"/>
            <w:tcBorders>
              <w:top w:val="single" w:sz="4" w:space="0" w:color="auto"/>
              <w:left w:val="single" w:sz="4" w:space="0" w:color="auto"/>
              <w:bottom w:val="single" w:sz="4" w:space="0" w:color="auto"/>
              <w:right w:val="single" w:sz="4" w:space="0" w:color="auto"/>
            </w:tcBorders>
            <w:shd w:val="clear" w:color="auto" w:fill="FFFFFF"/>
          </w:tcPr>
          <w:p w14:paraId="42FA67D7" w14:textId="77777777" w:rsidR="000F0B7C" w:rsidRPr="00BA5EC9" w:rsidRDefault="000F0B7C" w:rsidP="00182D30">
            <w:pPr>
              <w:keepNext/>
              <w:keepLines/>
              <w:rPr>
                <w:bCs/>
                <w:iCs/>
                <w:color w:val="000000"/>
                <w:lang w:val="sv-SE"/>
              </w:rPr>
            </w:pPr>
          </w:p>
        </w:tc>
      </w:tr>
      <w:tr w:rsidR="000C0FA1" w:rsidRPr="00BA5EC9" w14:paraId="2419B5B9" w14:textId="77777777" w:rsidTr="00D13BC4">
        <w:trPr>
          <w:cantSplit/>
          <w:trHeight w:val="346"/>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B2905A6" w14:textId="77777777" w:rsidR="000F0B7C" w:rsidRPr="00BA5EC9" w:rsidRDefault="000F1881" w:rsidP="00182D30">
            <w:pPr>
              <w:keepNext/>
              <w:keepLines/>
              <w:rPr>
                <w:rFonts w:cs="Calibri"/>
                <w:bCs/>
              </w:rPr>
            </w:pPr>
            <w:r w:rsidRPr="00BA5EC9">
              <w:rPr>
                <w:color w:val="000000"/>
              </w:rPr>
              <w:t>Meraný parameter</w:t>
            </w:r>
            <w:r w:rsidRPr="00BA5EC9">
              <w:rPr>
                <w:bCs/>
                <w:iCs/>
                <w:color w:val="000000"/>
              </w:rPr>
              <w:t xml:space="preserve"> po 36 mesiacoch </w:t>
            </w:r>
            <w:r w:rsidR="00F900DB" w:rsidRPr="00BA5EC9">
              <w:rPr>
                <w:bCs/>
                <w:iCs/>
                <w:color w:val="000000"/>
              </w:rPr>
              <w:t xml:space="preserve">v skúšaní </w:t>
            </w:r>
            <w:r w:rsidR="00F900DB" w:rsidRPr="00BA5EC9">
              <w:rPr>
                <w:rFonts w:cs="Calibri"/>
                <w:bCs/>
              </w:rPr>
              <w:t xml:space="preserve">D2301-E1 (RESTORE Extension) </w:t>
            </w:r>
            <w:r w:rsidRPr="00BA5EC9">
              <w:rPr>
                <w:bCs/>
                <w:iCs/>
                <w:color w:val="000000"/>
              </w:rPr>
              <w:t xml:space="preserve">v porovnaní s východiskovou hodnotou v skúšaní D2301 (RESTORE)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FCAA943" w14:textId="77777777" w:rsidR="000C0FA1" w:rsidRPr="00BA5EC9" w:rsidRDefault="000F0B7C" w:rsidP="00182D30">
            <w:pPr>
              <w:keepNext/>
              <w:keepLines/>
              <w:jc w:val="center"/>
              <w:rPr>
                <w:rFonts w:cs="Calibri"/>
                <w:bCs/>
                <w:iCs/>
                <w:lang w:val="sv-SE"/>
              </w:rPr>
            </w:pPr>
            <w:r w:rsidRPr="00BA5EC9">
              <w:rPr>
                <w:rFonts w:cs="Calibri"/>
                <w:bCs/>
                <w:iCs/>
                <w:lang w:val="sv-SE"/>
              </w:rPr>
              <w:t>P</w:t>
            </w:r>
            <w:r w:rsidR="000F1881" w:rsidRPr="00BA5EC9">
              <w:rPr>
                <w:rFonts w:cs="Calibri"/>
                <w:bCs/>
                <w:iCs/>
                <w:lang w:val="sv-SE"/>
              </w:rPr>
              <w:t>red</w:t>
            </w:r>
            <w:r w:rsidR="000C0FA1" w:rsidRPr="00BA5EC9">
              <w:rPr>
                <w:rFonts w:cs="Calibri"/>
                <w:bCs/>
                <w:iCs/>
                <w:lang w:val="sv-SE"/>
              </w:rPr>
              <w:t>tým</w:t>
            </w:r>
          </w:p>
          <w:p w14:paraId="4CCC6833" w14:textId="77777777" w:rsidR="000F0B7C" w:rsidRPr="00BA5EC9" w:rsidRDefault="000F0B7C" w:rsidP="00182D30">
            <w:pPr>
              <w:keepNext/>
              <w:keepLines/>
              <w:jc w:val="center"/>
              <w:rPr>
                <w:rFonts w:cs="Calibri"/>
                <w:bCs/>
                <w:iCs/>
                <w:lang w:val="sv-SE"/>
              </w:rPr>
            </w:pPr>
            <w:r w:rsidRPr="00BA5EC9">
              <w:rPr>
                <w:rFonts w:cs="Calibri"/>
                <w:bCs/>
                <w:iCs/>
                <w:lang w:val="sv-SE"/>
              </w:rPr>
              <w:t>ranibizumab</w:t>
            </w:r>
            <w:r w:rsidR="00802563" w:rsidRPr="00BA5EC9">
              <w:rPr>
                <w:rFonts w:cs="Calibri"/>
                <w:bCs/>
                <w:iCs/>
                <w:lang w:val="sv-SE"/>
              </w:rPr>
              <w:t xml:space="preserve"> </w:t>
            </w:r>
            <w:r w:rsidRPr="00BA5EC9">
              <w:rPr>
                <w:rFonts w:cs="Calibri"/>
                <w:bCs/>
                <w:iCs/>
                <w:lang w:val="sv-SE"/>
              </w:rPr>
              <w:t>0</w:t>
            </w:r>
            <w:r w:rsidR="00802563" w:rsidRPr="00BA5EC9">
              <w:rPr>
                <w:rFonts w:cs="Calibri"/>
                <w:bCs/>
                <w:iCs/>
                <w:lang w:val="sv-SE"/>
              </w:rPr>
              <w:t>,</w:t>
            </w:r>
            <w:r w:rsidRPr="00BA5EC9">
              <w:rPr>
                <w:rFonts w:cs="Calibri"/>
                <w:bCs/>
                <w:iCs/>
                <w:lang w:val="sv-SE"/>
              </w:rPr>
              <w:t>5 mg</w:t>
            </w:r>
          </w:p>
          <w:p w14:paraId="58C645EA" w14:textId="77777777" w:rsidR="000F0B7C" w:rsidRPr="00BA5EC9" w:rsidRDefault="000F0B7C" w:rsidP="00182D30">
            <w:pPr>
              <w:keepNext/>
              <w:keepLines/>
              <w:jc w:val="center"/>
              <w:rPr>
                <w:rFonts w:cs="Calibri"/>
                <w:bCs/>
                <w:iCs/>
                <w:lang w:val="sv-SE"/>
              </w:rPr>
            </w:pPr>
            <w:r w:rsidRPr="00BA5EC9">
              <w:rPr>
                <w:rFonts w:cs="Calibri"/>
                <w:bCs/>
                <w:iCs/>
                <w:lang w:val="sv-SE"/>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9751699" w14:textId="77777777" w:rsidR="000C0FA1" w:rsidRPr="00BA5EC9" w:rsidRDefault="000F1881" w:rsidP="00182D30">
            <w:pPr>
              <w:keepNext/>
              <w:keepLines/>
              <w:jc w:val="center"/>
              <w:rPr>
                <w:rFonts w:cs="Calibri"/>
                <w:bCs/>
                <w:iCs/>
                <w:lang w:val="sv-SE"/>
              </w:rPr>
            </w:pPr>
            <w:r w:rsidRPr="00BA5EC9">
              <w:rPr>
                <w:rFonts w:cs="Calibri"/>
                <w:bCs/>
                <w:iCs/>
                <w:lang w:val="sv-SE"/>
              </w:rPr>
              <w:t>Pred</w:t>
            </w:r>
            <w:r w:rsidR="000C0FA1" w:rsidRPr="00BA5EC9">
              <w:rPr>
                <w:rFonts w:cs="Calibri"/>
                <w:bCs/>
                <w:iCs/>
                <w:lang w:val="sv-SE"/>
              </w:rPr>
              <w:t>tým</w:t>
            </w:r>
          </w:p>
          <w:p w14:paraId="2BF0B756" w14:textId="77777777" w:rsidR="000C0FA1" w:rsidRPr="00BA5EC9" w:rsidRDefault="002C51A5" w:rsidP="00182D30">
            <w:pPr>
              <w:keepNext/>
              <w:keepLines/>
              <w:jc w:val="center"/>
              <w:rPr>
                <w:rFonts w:cs="Calibri"/>
                <w:bCs/>
                <w:iCs/>
                <w:lang w:val="sv-SE"/>
              </w:rPr>
            </w:pPr>
            <w:r w:rsidRPr="00BA5EC9">
              <w:rPr>
                <w:rFonts w:cs="Calibri"/>
                <w:bCs/>
                <w:iCs/>
                <w:lang w:val="sv-SE"/>
              </w:rPr>
              <w:t>r</w:t>
            </w:r>
            <w:r w:rsidR="000F1881" w:rsidRPr="00BA5EC9">
              <w:rPr>
                <w:rFonts w:cs="Calibri"/>
                <w:bCs/>
                <w:iCs/>
                <w:lang w:val="sv-SE"/>
              </w:rPr>
              <w:t>anibizumab</w:t>
            </w:r>
          </w:p>
          <w:p w14:paraId="4CB62A38" w14:textId="77777777" w:rsidR="000F0B7C" w:rsidRPr="00BA5EC9" w:rsidRDefault="000F0B7C" w:rsidP="00182D30">
            <w:pPr>
              <w:keepNext/>
              <w:keepLines/>
              <w:jc w:val="center"/>
              <w:rPr>
                <w:rFonts w:cs="Calibri"/>
                <w:bCs/>
                <w:iCs/>
                <w:lang w:val="sv-SE"/>
              </w:rPr>
            </w:pPr>
            <w:r w:rsidRPr="00BA5EC9">
              <w:rPr>
                <w:rFonts w:cs="Calibri"/>
                <w:bCs/>
                <w:iCs/>
                <w:lang w:val="sv-SE"/>
              </w:rPr>
              <w:t>0</w:t>
            </w:r>
            <w:r w:rsidR="00802563" w:rsidRPr="00BA5EC9">
              <w:rPr>
                <w:rFonts w:cs="Calibri"/>
                <w:bCs/>
                <w:iCs/>
                <w:lang w:val="sv-SE"/>
              </w:rPr>
              <w:t>,5 mg</w:t>
            </w:r>
            <w:r w:rsidR="000C0FA1" w:rsidRPr="00BA5EC9">
              <w:rPr>
                <w:rFonts w:cs="Calibri"/>
                <w:bCs/>
                <w:iCs/>
                <w:lang w:val="sv-SE"/>
              </w:rPr>
              <w:t xml:space="preserve"> </w:t>
            </w:r>
            <w:r w:rsidRPr="00BA5EC9">
              <w:rPr>
                <w:rFonts w:cs="Calibri"/>
                <w:bCs/>
                <w:iCs/>
                <w:lang w:val="sv-SE"/>
              </w:rPr>
              <w:t xml:space="preserve">+ </w:t>
            </w:r>
            <w:r w:rsidR="00802563" w:rsidRPr="00BA5EC9">
              <w:rPr>
                <w:rFonts w:cs="Calibri"/>
                <w:bCs/>
                <w:iCs/>
                <w:lang w:val="sv-SE"/>
              </w:rPr>
              <w:t>laser</w:t>
            </w:r>
          </w:p>
          <w:p w14:paraId="037E873B" w14:textId="77777777" w:rsidR="000F0B7C" w:rsidRPr="00BA5EC9" w:rsidRDefault="000F0B7C" w:rsidP="00182D30">
            <w:pPr>
              <w:keepNext/>
              <w:keepLines/>
              <w:jc w:val="center"/>
              <w:rPr>
                <w:rFonts w:cs="Calibri"/>
                <w:bCs/>
                <w:iCs/>
                <w:lang w:val="sv-SE"/>
              </w:rPr>
            </w:pPr>
            <w:r w:rsidRPr="00BA5EC9">
              <w:rPr>
                <w:rFonts w:cs="Calibri"/>
                <w:bCs/>
                <w:iCs/>
                <w:lang w:val="sv-SE"/>
              </w:rPr>
              <w:t>n=83</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28169097" w14:textId="77777777" w:rsidR="000C0FA1" w:rsidRPr="00BA5EC9" w:rsidRDefault="00802563" w:rsidP="00182D30">
            <w:pPr>
              <w:keepNext/>
              <w:keepLines/>
              <w:jc w:val="center"/>
              <w:rPr>
                <w:rFonts w:cs="Calibri"/>
                <w:bCs/>
                <w:iCs/>
                <w:lang w:val="sv-SE"/>
              </w:rPr>
            </w:pPr>
            <w:r w:rsidRPr="00BA5EC9">
              <w:rPr>
                <w:rFonts w:cs="Calibri"/>
                <w:bCs/>
                <w:iCs/>
                <w:lang w:val="sv-SE"/>
              </w:rPr>
              <w:t>Pred</w:t>
            </w:r>
            <w:r w:rsidR="000C0FA1" w:rsidRPr="00BA5EC9">
              <w:rPr>
                <w:rFonts w:cs="Calibri"/>
                <w:bCs/>
                <w:iCs/>
                <w:lang w:val="sv-SE"/>
              </w:rPr>
              <w:t>tým</w:t>
            </w:r>
          </w:p>
          <w:p w14:paraId="04B5C681" w14:textId="77777777" w:rsidR="000F0B7C" w:rsidRPr="00BA5EC9" w:rsidRDefault="000F0B7C" w:rsidP="00182D30">
            <w:pPr>
              <w:keepNext/>
              <w:keepLines/>
              <w:jc w:val="center"/>
              <w:rPr>
                <w:rFonts w:cs="Calibri"/>
                <w:bCs/>
                <w:iCs/>
              </w:rPr>
            </w:pPr>
            <w:r w:rsidRPr="00BA5EC9">
              <w:rPr>
                <w:rFonts w:cs="Calibri"/>
                <w:bCs/>
                <w:iCs/>
                <w:lang w:val="sv-SE"/>
              </w:rPr>
              <w:t>laser</w:t>
            </w:r>
          </w:p>
          <w:p w14:paraId="4C8CE794" w14:textId="77777777" w:rsidR="00802563" w:rsidRPr="00BA5EC9" w:rsidRDefault="00802563" w:rsidP="00182D30">
            <w:pPr>
              <w:keepNext/>
              <w:keepLines/>
              <w:jc w:val="center"/>
              <w:rPr>
                <w:rFonts w:cs="Calibri"/>
                <w:bCs/>
                <w:iCs/>
              </w:rPr>
            </w:pPr>
          </w:p>
          <w:p w14:paraId="549CF2C1" w14:textId="77777777" w:rsidR="000F0B7C" w:rsidRPr="00BA5EC9" w:rsidRDefault="000F0B7C" w:rsidP="00182D30">
            <w:pPr>
              <w:keepNext/>
              <w:keepLines/>
              <w:jc w:val="center"/>
              <w:rPr>
                <w:rFonts w:cs="Calibri"/>
                <w:bCs/>
                <w:iCs/>
                <w:lang w:val="sv-SE"/>
              </w:rPr>
            </w:pPr>
            <w:r w:rsidRPr="00BA5EC9">
              <w:rPr>
                <w:rFonts w:cs="Calibri"/>
                <w:bCs/>
                <w:iCs/>
              </w:rPr>
              <w:t>n=74</w:t>
            </w:r>
          </w:p>
        </w:tc>
      </w:tr>
      <w:tr w:rsidR="000C0FA1" w:rsidRPr="00BA5EC9" w14:paraId="78F529B0" w14:textId="77777777" w:rsidTr="00D13BC4">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95D4B5C" w14:textId="77777777" w:rsidR="000F0B7C" w:rsidRPr="00BA5EC9" w:rsidRDefault="00DE70A6" w:rsidP="00182D30">
            <w:pPr>
              <w:keepNext/>
              <w:keepLines/>
              <w:rPr>
                <w:rFonts w:cs="Calibri"/>
                <w:bCs/>
                <w:iCs/>
              </w:rPr>
            </w:pPr>
            <w:r w:rsidRPr="00BA5EC9">
              <w:rPr>
                <w:rFonts w:cs="Calibri"/>
                <w:bCs/>
                <w:iCs/>
              </w:rPr>
              <w:t>Priemerná</w:t>
            </w:r>
            <w:r w:rsidR="000F1881" w:rsidRPr="00BA5EC9">
              <w:rPr>
                <w:rFonts w:cs="Calibri"/>
                <w:bCs/>
                <w:iCs/>
              </w:rPr>
              <w:t xml:space="preserve"> zmena </w:t>
            </w:r>
            <w:r w:rsidR="000F0B7C" w:rsidRPr="00BA5EC9">
              <w:rPr>
                <w:rFonts w:cs="Calibri"/>
                <w:bCs/>
                <w:iCs/>
              </w:rPr>
              <w:t xml:space="preserve">BCVA </w:t>
            </w:r>
            <w:r w:rsidR="000F1881" w:rsidRPr="00BA5EC9">
              <w:rPr>
                <w:rFonts w:cs="Calibri"/>
                <w:bCs/>
                <w:iCs/>
              </w:rPr>
              <w:t xml:space="preserve">po 24 mesiacoch </w:t>
            </w:r>
            <w:r w:rsidR="000F0B7C" w:rsidRPr="00BA5EC9">
              <w:rPr>
                <w:rFonts w:cs="Calibri"/>
                <w:bCs/>
                <w:iCs/>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5B20B108" w14:textId="77777777" w:rsidR="000F0B7C" w:rsidRPr="00BA5EC9" w:rsidRDefault="000F0B7C" w:rsidP="00182D30">
            <w:pPr>
              <w:keepNext/>
              <w:keepLines/>
              <w:adjustRightInd w:val="0"/>
              <w:spacing w:before="60" w:after="60"/>
              <w:jc w:val="center"/>
              <w:rPr>
                <w:rFonts w:cs="Calibri"/>
              </w:rPr>
            </w:pPr>
            <w:r w:rsidRPr="00BA5EC9">
              <w:rPr>
                <w:rFonts w:cs="Calibri"/>
              </w:rPr>
              <w:t>7</w:t>
            </w:r>
            <w:r w:rsidR="00802563" w:rsidRPr="00BA5EC9">
              <w:rPr>
                <w:rFonts w:cs="Calibri"/>
              </w:rPr>
              <w:t>,</w:t>
            </w:r>
            <w:r w:rsidRPr="00BA5EC9">
              <w:rPr>
                <w:rFonts w:cs="Calibri"/>
              </w:rPr>
              <w:t>9 (9</w:t>
            </w:r>
            <w:r w:rsidR="00802563" w:rsidRPr="00BA5EC9">
              <w:rPr>
                <w:rFonts w:cs="Calibri"/>
              </w:rPr>
              <w:t>,</w:t>
            </w:r>
            <w:r w:rsidRPr="00BA5EC9">
              <w:rPr>
                <w:rFonts w:cs="Calibri"/>
              </w:rPr>
              <w:t>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0346AFB" w14:textId="77777777" w:rsidR="000F0B7C" w:rsidRPr="00BA5EC9" w:rsidRDefault="000F0B7C" w:rsidP="00182D30">
            <w:pPr>
              <w:keepNext/>
              <w:keepLines/>
              <w:adjustRightInd w:val="0"/>
              <w:spacing w:before="60" w:after="60"/>
              <w:jc w:val="center"/>
              <w:rPr>
                <w:rFonts w:cs="Calibri"/>
              </w:rPr>
            </w:pPr>
            <w:r w:rsidRPr="00BA5EC9">
              <w:rPr>
                <w:rFonts w:cs="Calibri"/>
              </w:rPr>
              <w:t>6</w:t>
            </w:r>
            <w:r w:rsidR="00802563" w:rsidRPr="00BA5EC9">
              <w:rPr>
                <w:rFonts w:cs="Calibri"/>
              </w:rPr>
              <w:t>,</w:t>
            </w:r>
            <w:r w:rsidRPr="00BA5EC9">
              <w:rPr>
                <w:rFonts w:cs="Calibri"/>
              </w:rPr>
              <w:t>7 (7</w:t>
            </w:r>
            <w:r w:rsidR="00802563" w:rsidRPr="00BA5EC9">
              <w:rPr>
                <w:rFonts w:cs="Calibri"/>
              </w:rPr>
              <w:t>,</w:t>
            </w:r>
            <w:r w:rsidRPr="00BA5EC9">
              <w:rPr>
                <w:rFonts w:cs="Calibri"/>
              </w:rPr>
              <w:t>9)</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45F8E850" w14:textId="77777777" w:rsidR="000F0B7C" w:rsidRPr="00BA5EC9" w:rsidRDefault="000F0B7C" w:rsidP="00182D30">
            <w:pPr>
              <w:keepNext/>
              <w:keepLines/>
              <w:jc w:val="center"/>
              <w:rPr>
                <w:rFonts w:cs="Calibri"/>
              </w:rPr>
            </w:pPr>
            <w:r w:rsidRPr="00BA5EC9">
              <w:rPr>
                <w:rFonts w:cs="Calibri"/>
              </w:rPr>
              <w:t>5</w:t>
            </w:r>
            <w:r w:rsidR="00802563" w:rsidRPr="00BA5EC9">
              <w:rPr>
                <w:rFonts w:cs="Calibri"/>
              </w:rPr>
              <w:t>,</w:t>
            </w:r>
            <w:r w:rsidRPr="00BA5EC9">
              <w:rPr>
                <w:rFonts w:cs="Calibri"/>
              </w:rPr>
              <w:t>4 (9</w:t>
            </w:r>
            <w:r w:rsidR="00802563" w:rsidRPr="00BA5EC9">
              <w:rPr>
                <w:rFonts w:cs="Calibri"/>
              </w:rPr>
              <w:t>,</w:t>
            </w:r>
            <w:r w:rsidRPr="00BA5EC9">
              <w:rPr>
                <w:rFonts w:cs="Calibri"/>
              </w:rPr>
              <w:t>0)</w:t>
            </w:r>
          </w:p>
        </w:tc>
      </w:tr>
      <w:tr w:rsidR="000C0FA1" w:rsidRPr="00BA5EC9" w14:paraId="3161E1AF" w14:textId="77777777" w:rsidTr="00D13BC4">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04D42F7" w14:textId="77777777" w:rsidR="000F0B7C" w:rsidRPr="00BA5EC9" w:rsidRDefault="00DE70A6" w:rsidP="00182D30">
            <w:pPr>
              <w:keepNext/>
              <w:keepLines/>
              <w:rPr>
                <w:rFonts w:cs="Calibri"/>
                <w:bCs/>
                <w:iCs/>
              </w:rPr>
            </w:pPr>
            <w:r w:rsidRPr="00BA5EC9">
              <w:rPr>
                <w:rFonts w:cs="Calibri"/>
                <w:bCs/>
                <w:iCs/>
              </w:rPr>
              <w:t xml:space="preserve">Priemerná </w:t>
            </w:r>
            <w:r w:rsidR="000F1881" w:rsidRPr="00BA5EC9">
              <w:rPr>
                <w:rFonts w:cs="Calibri"/>
                <w:bCs/>
                <w:iCs/>
              </w:rPr>
              <w:t>zmena BCVA po 36 mesiacoch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5F0EEBA6" w14:textId="77777777" w:rsidR="000F0B7C" w:rsidRPr="00BA5EC9" w:rsidRDefault="000F0B7C" w:rsidP="00182D30">
            <w:pPr>
              <w:keepNext/>
              <w:keepLines/>
              <w:adjustRightInd w:val="0"/>
              <w:spacing w:before="60" w:after="60"/>
              <w:jc w:val="center"/>
              <w:rPr>
                <w:rFonts w:cs="Calibri"/>
              </w:rPr>
            </w:pPr>
            <w:r w:rsidRPr="00BA5EC9">
              <w:rPr>
                <w:rFonts w:cs="Calibri"/>
              </w:rPr>
              <w:t>8</w:t>
            </w:r>
            <w:r w:rsidR="00802563" w:rsidRPr="00BA5EC9">
              <w:rPr>
                <w:rFonts w:cs="Calibri"/>
              </w:rPr>
              <w:t>,</w:t>
            </w:r>
            <w:r w:rsidRPr="00BA5EC9">
              <w:rPr>
                <w:rFonts w:cs="Calibri"/>
              </w:rPr>
              <w:t>0 (10</w:t>
            </w:r>
            <w:r w:rsidR="00802563" w:rsidRPr="00BA5EC9">
              <w:rPr>
                <w:rFonts w:cs="Calibri"/>
              </w:rPr>
              <w:t>,</w:t>
            </w:r>
            <w:r w:rsidRPr="00BA5EC9">
              <w:rPr>
                <w:rFonts w:cs="Calibri"/>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A732B20" w14:textId="77777777" w:rsidR="000F0B7C" w:rsidRPr="00BA5EC9" w:rsidRDefault="000F0B7C" w:rsidP="00182D30">
            <w:pPr>
              <w:keepNext/>
              <w:keepLines/>
              <w:adjustRightInd w:val="0"/>
              <w:spacing w:before="60" w:after="60"/>
              <w:jc w:val="center"/>
              <w:rPr>
                <w:rFonts w:cs="Calibri"/>
              </w:rPr>
            </w:pPr>
            <w:r w:rsidRPr="00BA5EC9">
              <w:rPr>
                <w:rFonts w:cs="Calibri"/>
              </w:rPr>
              <w:t>6</w:t>
            </w:r>
            <w:r w:rsidR="00802563" w:rsidRPr="00BA5EC9">
              <w:rPr>
                <w:rFonts w:cs="Calibri"/>
              </w:rPr>
              <w:t>,</w:t>
            </w:r>
            <w:r w:rsidRPr="00BA5EC9">
              <w:rPr>
                <w:rFonts w:cs="Calibri"/>
              </w:rPr>
              <w:t>7 (9</w:t>
            </w:r>
            <w:r w:rsidR="00802563" w:rsidRPr="00BA5EC9">
              <w:rPr>
                <w:rFonts w:cs="Calibri"/>
              </w:rPr>
              <w:t>,</w:t>
            </w:r>
            <w:r w:rsidRPr="00BA5EC9">
              <w:rPr>
                <w:rFonts w:cs="Calibri"/>
              </w:rPr>
              <w:t>6)</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0F4A5314" w14:textId="77777777" w:rsidR="000F0B7C" w:rsidRPr="00BA5EC9" w:rsidRDefault="000F0B7C" w:rsidP="00182D30">
            <w:pPr>
              <w:keepNext/>
              <w:keepLines/>
              <w:jc w:val="center"/>
              <w:rPr>
                <w:rFonts w:cs="Calibri"/>
              </w:rPr>
            </w:pPr>
            <w:r w:rsidRPr="00BA5EC9">
              <w:rPr>
                <w:rFonts w:cs="Calibri"/>
              </w:rPr>
              <w:t>6</w:t>
            </w:r>
            <w:r w:rsidR="00802563" w:rsidRPr="00BA5EC9">
              <w:rPr>
                <w:rFonts w:cs="Calibri"/>
              </w:rPr>
              <w:t>,</w:t>
            </w:r>
            <w:r w:rsidRPr="00BA5EC9">
              <w:rPr>
                <w:rFonts w:cs="Calibri"/>
              </w:rPr>
              <w:t>0 (9</w:t>
            </w:r>
            <w:r w:rsidR="00802563" w:rsidRPr="00BA5EC9">
              <w:rPr>
                <w:rFonts w:cs="Calibri"/>
              </w:rPr>
              <w:t>,</w:t>
            </w:r>
            <w:r w:rsidRPr="00BA5EC9">
              <w:rPr>
                <w:rFonts w:cs="Calibri"/>
              </w:rPr>
              <w:t>4)</w:t>
            </w:r>
          </w:p>
        </w:tc>
      </w:tr>
      <w:tr w:rsidR="000C0FA1" w:rsidRPr="00BA5EC9" w14:paraId="2855C610" w14:textId="77777777" w:rsidTr="00D13BC4">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31BD1FD" w14:textId="77777777" w:rsidR="000F0B7C" w:rsidRPr="00BA5EC9" w:rsidRDefault="000F1881" w:rsidP="00182D30">
            <w:pPr>
              <w:keepNext/>
              <w:keepLines/>
              <w:rPr>
                <w:rFonts w:cs="Calibri"/>
                <w:bCs/>
                <w:iCs/>
              </w:rPr>
            </w:pPr>
            <w:r w:rsidRPr="00BA5EC9">
              <w:rPr>
                <w:bCs/>
                <w:iCs/>
                <w:color w:val="000000"/>
              </w:rPr>
              <w:t>Zisk ≥15 </w:t>
            </w:r>
            <w:r w:rsidRPr="00BA5EC9">
              <w:rPr>
                <w:color w:val="000000"/>
              </w:rPr>
              <w:t>písmen</w:t>
            </w:r>
            <w:r w:rsidRPr="00BA5EC9">
              <w:rPr>
                <w:bCs/>
                <w:iCs/>
                <w:color w:val="000000"/>
              </w:rPr>
              <w:t xml:space="preserve"> alebo BCVA</w:t>
            </w:r>
            <w:r w:rsidR="0093236B" w:rsidRPr="00BA5EC9">
              <w:rPr>
                <w:bCs/>
                <w:iCs/>
                <w:color w:val="000000"/>
              </w:rPr>
              <w:t xml:space="preserve"> ≥</w:t>
            </w:r>
            <w:r w:rsidRPr="00BA5EC9">
              <w:rPr>
                <w:bCs/>
                <w:iCs/>
                <w:color w:val="000000"/>
              </w:rPr>
              <w:t>84</w:t>
            </w:r>
            <w:r w:rsidR="00A16F8B" w:rsidRPr="00BA5EC9">
              <w:rPr>
                <w:bCs/>
                <w:iCs/>
                <w:color w:val="000000"/>
              </w:rPr>
              <w:t xml:space="preserve"> písmen </w:t>
            </w:r>
            <w:r w:rsidRPr="00BA5EC9">
              <w:rPr>
                <w:bCs/>
                <w:iCs/>
                <w:color w:val="000000"/>
              </w:rPr>
              <w:t>po 36 mesiacoch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2D53A177" w14:textId="77777777" w:rsidR="000F0B7C" w:rsidRPr="00BA5EC9" w:rsidRDefault="000F0B7C" w:rsidP="00182D30">
            <w:pPr>
              <w:keepNext/>
              <w:keepLines/>
              <w:adjustRightInd w:val="0"/>
              <w:spacing w:before="60" w:after="60"/>
              <w:jc w:val="center"/>
              <w:rPr>
                <w:rFonts w:cs="Calibri"/>
              </w:rPr>
            </w:pPr>
            <w:r w:rsidRPr="00BA5EC9">
              <w:rPr>
                <w:rFonts w:cs="Calibri"/>
              </w:rPr>
              <w:t>27</w:t>
            </w:r>
            <w:r w:rsidR="00802563" w:rsidRPr="00BA5EC9">
              <w:rPr>
                <w:rFonts w:cs="Calibri"/>
              </w:rPr>
              <w:t>,</w:t>
            </w:r>
            <w:r w:rsidRPr="00BA5EC9">
              <w:rPr>
                <w:rFonts w:cs="Calibri"/>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C6621CD" w14:textId="77777777" w:rsidR="000F0B7C" w:rsidRPr="00BA5EC9" w:rsidRDefault="000F0B7C" w:rsidP="00182D30">
            <w:pPr>
              <w:keepNext/>
              <w:keepLines/>
              <w:adjustRightInd w:val="0"/>
              <w:spacing w:before="60" w:after="60"/>
              <w:jc w:val="center"/>
              <w:rPr>
                <w:rFonts w:cs="Calibri"/>
              </w:rPr>
            </w:pPr>
            <w:r w:rsidRPr="00BA5EC9">
              <w:rPr>
                <w:rFonts w:cs="Calibri"/>
              </w:rPr>
              <w:t>30</w:t>
            </w:r>
            <w:r w:rsidR="00802563" w:rsidRPr="00BA5EC9">
              <w:rPr>
                <w:rFonts w:cs="Calibri"/>
              </w:rPr>
              <w:t>,</w:t>
            </w:r>
            <w:r w:rsidRPr="00BA5EC9">
              <w:rPr>
                <w:rFonts w:cs="Calibri"/>
              </w:rPr>
              <w:t>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752BB1ED" w14:textId="77777777" w:rsidR="000F0B7C" w:rsidRPr="00BA5EC9" w:rsidRDefault="000F0B7C" w:rsidP="00182D30">
            <w:pPr>
              <w:keepNext/>
              <w:keepLines/>
              <w:jc w:val="center"/>
              <w:rPr>
                <w:rFonts w:cs="Calibri"/>
              </w:rPr>
            </w:pPr>
            <w:r w:rsidRPr="00BA5EC9">
              <w:rPr>
                <w:rFonts w:cs="Calibri"/>
              </w:rPr>
              <w:t>21</w:t>
            </w:r>
            <w:r w:rsidR="00802563" w:rsidRPr="00BA5EC9">
              <w:rPr>
                <w:rFonts w:cs="Calibri"/>
              </w:rPr>
              <w:t>,</w:t>
            </w:r>
            <w:r w:rsidRPr="00BA5EC9">
              <w:rPr>
                <w:rFonts w:cs="Calibri"/>
              </w:rPr>
              <w:t>6</w:t>
            </w:r>
          </w:p>
        </w:tc>
      </w:tr>
      <w:tr w:rsidR="00D87F7E" w:rsidRPr="00BA5EC9" w14:paraId="248EE8B2" w14:textId="77777777" w:rsidTr="00D13BC4">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D9C1C1D" w14:textId="77777777" w:rsidR="00D87F7E" w:rsidRPr="00BA5EC9" w:rsidRDefault="00DE70A6" w:rsidP="00182D30">
            <w:pPr>
              <w:keepNext/>
              <w:keepLines/>
              <w:rPr>
                <w:bCs/>
                <w:iCs/>
                <w:color w:val="000000"/>
              </w:rPr>
            </w:pPr>
            <w:r w:rsidRPr="00BA5EC9">
              <w:rPr>
                <w:bCs/>
                <w:iCs/>
                <w:color w:val="000000"/>
                <w:lang w:val="sv-SE"/>
              </w:rPr>
              <w:t>Priemerný</w:t>
            </w:r>
            <w:r w:rsidR="00D87F7E" w:rsidRPr="00BA5EC9">
              <w:rPr>
                <w:bCs/>
                <w:iCs/>
                <w:color w:val="000000"/>
                <w:lang w:val="sv-SE"/>
              </w:rPr>
              <w:t xml:space="preserve"> počet injekcií (12.-35. mesiac)*</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68EF8F9A" w14:textId="77777777" w:rsidR="00D87F7E" w:rsidRPr="00BA5EC9" w:rsidRDefault="00D87F7E" w:rsidP="00182D30">
            <w:pPr>
              <w:keepNext/>
              <w:keepLines/>
              <w:adjustRightInd w:val="0"/>
              <w:spacing w:before="60" w:after="60"/>
              <w:jc w:val="center"/>
              <w:rPr>
                <w:rFonts w:cs="Calibri"/>
              </w:rPr>
            </w:pPr>
            <w:r w:rsidRPr="00BA5EC9">
              <w:rPr>
                <w:rFonts w:cs="Calibri"/>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964E594" w14:textId="77777777" w:rsidR="00D87F7E" w:rsidRPr="00BA5EC9" w:rsidRDefault="00D87F7E" w:rsidP="00182D30">
            <w:pPr>
              <w:keepNext/>
              <w:keepLines/>
              <w:adjustRightInd w:val="0"/>
              <w:spacing w:before="60" w:after="60"/>
              <w:jc w:val="center"/>
              <w:rPr>
                <w:rFonts w:cs="Calibri"/>
              </w:rPr>
            </w:pPr>
            <w:r w:rsidRPr="00BA5EC9">
              <w:rPr>
                <w:rFonts w:cs="Calibri"/>
              </w:rPr>
              <w:t>6,0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EC8486A" w14:textId="77777777" w:rsidR="00D87F7E" w:rsidRPr="00BA5EC9" w:rsidRDefault="00D87F7E" w:rsidP="00182D30">
            <w:pPr>
              <w:keepNext/>
              <w:keepLines/>
              <w:jc w:val="center"/>
              <w:rPr>
                <w:rFonts w:cs="Calibri"/>
              </w:rPr>
            </w:pPr>
            <w:r w:rsidRPr="00BA5EC9">
              <w:rPr>
                <w:rFonts w:cs="Calibri"/>
              </w:rPr>
              <w:t>6,5</w:t>
            </w:r>
          </w:p>
        </w:tc>
      </w:tr>
    </w:tbl>
    <w:p w14:paraId="1981B481" w14:textId="77777777" w:rsidR="000F1881" w:rsidRPr="00BA5EC9" w:rsidRDefault="000F1881" w:rsidP="00182D30">
      <w:pPr>
        <w:keepNext/>
        <w:keepLines/>
        <w:widowControl w:val="0"/>
        <w:rPr>
          <w:bCs/>
          <w:iCs/>
          <w:color w:val="000000"/>
        </w:rPr>
      </w:pPr>
      <w:r w:rsidRPr="00BA5EC9">
        <w:rPr>
          <w:bCs/>
          <w:iCs/>
          <w:color w:val="000000"/>
          <w:vertAlign w:val="superscript"/>
        </w:rPr>
        <w:t>a</w:t>
      </w:r>
      <w:r w:rsidRPr="00BA5EC9">
        <w:rPr>
          <w:bCs/>
          <w:color w:val="000000"/>
        </w:rPr>
        <w:t>p&lt;</w:t>
      </w:r>
      <w:r w:rsidRPr="00BA5EC9">
        <w:rPr>
          <w:bCs/>
          <w:iCs/>
          <w:color w:val="000000"/>
        </w:rPr>
        <w:t>0</w:t>
      </w:r>
      <w:r w:rsidR="00802563" w:rsidRPr="00BA5EC9">
        <w:rPr>
          <w:bCs/>
          <w:iCs/>
          <w:color w:val="000000"/>
        </w:rPr>
        <w:t>,</w:t>
      </w:r>
      <w:r w:rsidRPr="00BA5EC9">
        <w:rPr>
          <w:bCs/>
          <w:iCs/>
          <w:color w:val="000000"/>
        </w:rPr>
        <w:t xml:space="preserve">0001 </w:t>
      </w:r>
      <w:r w:rsidR="002D3266" w:rsidRPr="00BA5EC9">
        <w:rPr>
          <w:bCs/>
          <w:iCs/>
          <w:color w:val="000000"/>
        </w:rPr>
        <w:t xml:space="preserve">pre porovnania skupín ranibizumabu oproti skupine </w:t>
      </w:r>
      <w:r w:rsidRPr="00BA5EC9">
        <w:rPr>
          <w:bCs/>
          <w:iCs/>
          <w:color w:val="000000"/>
        </w:rPr>
        <w:t>laser</w:t>
      </w:r>
      <w:r w:rsidR="002C51A5" w:rsidRPr="00BA5EC9">
        <w:rPr>
          <w:bCs/>
          <w:iCs/>
          <w:color w:val="000000"/>
        </w:rPr>
        <w:t>u</w:t>
      </w:r>
      <w:r w:rsidRPr="00BA5EC9">
        <w:rPr>
          <w:bCs/>
          <w:iCs/>
          <w:color w:val="000000"/>
        </w:rPr>
        <w:t>.</w:t>
      </w:r>
    </w:p>
    <w:p w14:paraId="1FF6896A" w14:textId="77777777" w:rsidR="000F1881" w:rsidRPr="00BA5EC9" w:rsidRDefault="000F1881" w:rsidP="00182D30">
      <w:pPr>
        <w:keepNext/>
        <w:keepLines/>
        <w:widowControl w:val="0"/>
        <w:rPr>
          <w:bCs/>
          <w:iCs/>
          <w:color w:val="000000"/>
        </w:rPr>
      </w:pPr>
      <w:r w:rsidRPr="00BA5EC9">
        <w:rPr>
          <w:bCs/>
          <w:iCs/>
          <w:color w:val="000000"/>
        </w:rPr>
        <w:t xml:space="preserve">n </w:t>
      </w:r>
      <w:r w:rsidR="002C51A5" w:rsidRPr="00BA5EC9">
        <w:rPr>
          <w:bCs/>
          <w:iCs/>
          <w:color w:val="000000"/>
        </w:rPr>
        <w:t>v </w:t>
      </w:r>
      <w:r w:rsidRPr="00BA5EC9">
        <w:rPr>
          <w:bCs/>
          <w:iCs/>
          <w:color w:val="000000"/>
        </w:rPr>
        <w:t xml:space="preserve">D2301-E1 (RESTORE Extension) </w:t>
      </w:r>
      <w:r w:rsidR="002C51A5" w:rsidRPr="00BA5EC9">
        <w:rPr>
          <w:bCs/>
          <w:iCs/>
          <w:color w:val="000000"/>
        </w:rPr>
        <w:t>je počet pacientov</w:t>
      </w:r>
      <w:r w:rsidR="00770A87" w:rsidRPr="00BA5EC9">
        <w:rPr>
          <w:bCs/>
          <w:iCs/>
          <w:color w:val="000000"/>
        </w:rPr>
        <w:t xml:space="preserve"> s</w:t>
      </w:r>
      <w:r w:rsidR="002C51A5" w:rsidRPr="00BA5EC9">
        <w:rPr>
          <w:bCs/>
          <w:iCs/>
          <w:color w:val="000000"/>
        </w:rPr>
        <w:t> východiskov</w:t>
      </w:r>
      <w:r w:rsidR="00770A87" w:rsidRPr="00BA5EC9">
        <w:rPr>
          <w:bCs/>
          <w:iCs/>
          <w:color w:val="000000"/>
        </w:rPr>
        <w:t>ou</w:t>
      </w:r>
      <w:r w:rsidR="002C51A5" w:rsidRPr="00BA5EC9">
        <w:rPr>
          <w:bCs/>
          <w:iCs/>
          <w:color w:val="000000"/>
        </w:rPr>
        <w:t xml:space="preserve"> hodnot</w:t>
      </w:r>
      <w:r w:rsidR="00770A87" w:rsidRPr="00BA5EC9">
        <w:rPr>
          <w:bCs/>
          <w:iCs/>
          <w:color w:val="000000"/>
        </w:rPr>
        <w:t>ou</w:t>
      </w:r>
      <w:r w:rsidR="002C51A5" w:rsidRPr="00BA5EC9">
        <w:rPr>
          <w:bCs/>
          <w:iCs/>
          <w:color w:val="000000"/>
        </w:rPr>
        <w:t xml:space="preserve"> </w:t>
      </w:r>
      <w:r w:rsidR="00F900DB" w:rsidRPr="00BA5EC9">
        <w:rPr>
          <w:bCs/>
          <w:iCs/>
          <w:color w:val="000000"/>
        </w:rPr>
        <w:t xml:space="preserve">(0. mesiac) </w:t>
      </w:r>
      <w:r w:rsidR="002C51A5" w:rsidRPr="00BA5EC9">
        <w:rPr>
          <w:bCs/>
          <w:iCs/>
          <w:color w:val="000000"/>
        </w:rPr>
        <w:t>v</w:t>
      </w:r>
      <w:r w:rsidR="00F900DB" w:rsidRPr="00BA5EC9">
        <w:rPr>
          <w:bCs/>
          <w:iCs/>
          <w:color w:val="000000"/>
        </w:rPr>
        <w:t> </w:t>
      </w:r>
      <w:r w:rsidRPr="00BA5EC9">
        <w:rPr>
          <w:bCs/>
          <w:iCs/>
          <w:color w:val="000000"/>
        </w:rPr>
        <w:t>D2301 (RESTORE) a</w:t>
      </w:r>
      <w:r w:rsidR="002C51A5" w:rsidRPr="00BA5EC9">
        <w:rPr>
          <w:bCs/>
          <w:iCs/>
          <w:color w:val="000000"/>
        </w:rPr>
        <w:t xml:space="preserve"> tiež</w:t>
      </w:r>
      <w:r w:rsidRPr="00BA5EC9">
        <w:rPr>
          <w:bCs/>
          <w:iCs/>
          <w:color w:val="000000"/>
        </w:rPr>
        <w:t xml:space="preserve"> </w:t>
      </w:r>
      <w:r w:rsidR="00770A87" w:rsidRPr="00BA5EC9">
        <w:rPr>
          <w:bCs/>
          <w:iCs/>
          <w:color w:val="000000"/>
        </w:rPr>
        <w:t xml:space="preserve">s hodnotou z návštevy </w:t>
      </w:r>
      <w:r w:rsidR="00A16F8B" w:rsidRPr="00BA5EC9">
        <w:rPr>
          <w:bCs/>
          <w:iCs/>
          <w:color w:val="000000"/>
        </w:rPr>
        <w:t>po</w:t>
      </w:r>
      <w:r w:rsidR="00770A87" w:rsidRPr="00BA5EC9">
        <w:rPr>
          <w:bCs/>
          <w:iCs/>
          <w:color w:val="000000"/>
        </w:rPr>
        <w:t> </w:t>
      </w:r>
      <w:r w:rsidRPr="00BA5EC9">
        <w:rPr>
          <w:bCs/>
          <w:iCs/>
          <w:color w:val="000000"/>
        </w:rPr>
        <w:t>36</w:t>
      </w:r>
      <w:r w:rsidR="00770A87" w:rsidRPr="00BA5EC9">
        <w:rPr>
          <w:bCs/>
          <w:iCs/>
          <w:color w:val="000000"/>
        </w:rPr>
        <w:t>. mesiaci</w:t>
      </w:r>
      <w:r w:rsidRPr="00BA5EC9">
        <w:rPr>
          <w:bCs/>
          <w:iCs/>
          <w:color w:val="000000"/>
        </w:rPr>
        <w:t>.</w:t>
      </w:r>
    </w:p>
    <w:p w14:paraId="50026519" w14:textId="77777777" w:rsidR="00D25387" w:rsidRPr="00BA5EC9" w:rsidRDefault="000F1881" w:rsidP="00182D30">
      <w:pPr>
        <w:widowControl w:val="0"/>
        <w:rPr>
          <w:bCs/>
          <w:iCs/>
          <w:color w:val="000000"/>
        </w:rPr>
      </w:pPr>
      <w:r w:rsidRPr="00BA5EC9">
        <w:rPr>
          <w:bCs/>
          <w:iCs/>
          <w:color w:val="000000"/>
        </w:rPr>
        <w:t>*</w:t>
      </w:r>
      <w:r w:rsidR="00D25387" w:rsidRPr="00BA5EC9">
        <w:rPr>
          <w:bCs/>
          <w:iCs/>
          <w:color w:val="000000"/>
        </w:rPr>
        <w:t xml:space="preserve"> Podiel pacientov, ktor</w:t>
      </w:r>
      <w:r w:rsidR="00B95D4A" w:rsidRPr="00BA5EC9">
        <w:rPr>
          <w:bCs/>
          <w:iCs/>
          <w:color w:val="000000"/>
        </w:rPr>
        <w:t>í</w:t>
      </w:r>
      <w:r w:rsidR="00D25387" w:rsidRPr="00BA5EC9">
        <w:rPr>
          <w:bCs/>
          <w:iCs/>
          <w:color w:val="000000"/>
        </w:rPr>
        <w:t xml:space="preserve"> nepotreb</w:t>
      </w:r>
      <w:r w:rsidR="00B95D4A" w:rsidRPr="00BA5EC9">
        <w:rPr>
          <w:bCs/>
          <w:iCs/>
          <w:color w:val="000000"/>
        </w:rPr>
        <w:t>ovali liečbu</w:t>
      </w:r>
      <w:r w:rsidR="00D25387" w:rsidRPr="00BA5EC9">
        <w:rPr>
          <w:bCs/>
          <w:iCs/>
          <w:color w:val="000000"/>
        </w:rPr>
        <w:t xml:space="preserve"> ranibizumab</w:t>
      </w:r>
      <w:r w:rsidR="00B95D4A" w:rsidRPr="00BA5EC9">
        <w:rPr>
          <w:bCs/>
          <w:iCs/>
          <w:color w:val="000000"/>
        </w:rPr>
        <w:t>om</w:t>
      </w:r>
      <w:r w:rsidR="00D25387" w:rsidRPr="00BA5EC9">
        <w:rPr>
          <w:bCs/>
          <w:iCs/>
          <w:color w:val="000000"/>
        </w:rPr>
        <w:t xml:space="preserve"> počas fázy extenzie, bol 19 % v skupine </w:t>
      </w:r>
      <w:r w:rsidR="00800488" w:rsidRPr="00BA5EC9">
        <w:rPr>
          <w:bCs/>
          <w:iCs/>
          <w:color w:val="000000"/>
        </w:rPr>
        <w:t>predchádzajúceho podávania ranibizumabu, 25 % v skupine predchádzajúceho podávania ranibizumabu + liečby laserom a 20 % v skupine predchádzajúcej liečby laserom.</w:t>
      </w:r>
    </w:p>
    <w:p w14:paraId="06ED55C3" w14:textId="77777777" w:rsidR="00800488" w:rsidRPr="00BA5EC9" w:rsidRDefault="00800488" w:rsidP="00182D30">
      <w:pPr>
        <w:widowControl w:val="0"/>
        <w:rPr>
          <w:bCs/>
          <w:iCs/>
          <w:color w:val="000000"/>
        </w:rPr>
      </w:pPr>
    </w:p>
    <w:p w14:paraId="59FFDFF9" w14:textId="77777777" w:rsidR="00097C76" w:rsidRPr="00BA5EC9" w:rsidRDefault="00097C76" w:rsidP="00182D30">
      <w:pPr>
        <w:widowControl w:val="0"/>
        <w:rPr>
          <w:color w:val="000000"/>
        </w:rPr>
      </w:pPr>
      <w:r w:rsidRPr="00BA5EC9">
        <w:rPr>
          <w:color w:val="000000"/>
        </w:rPr>
        <w:t xml:space="preserve">Štatisticky významný pacientmi udávaný prínos vzhľadom na väčšinu funkcií súvisiacich so zrakom sa pozoroval pri liečbe ranibizumabom (s laserom, alebo bez neho) v porovnaní s kontrolnou skupinou, čo sa stanovilo prostredníctvom </w:t>
      </w:r>
      <w:r w:rsidR="00D6468A" w:rsidRPr="00BA5EC9">
        <w:rPr>
          <w:color w:val="000000"/>
        </w:rPr>
        <w:t xml:space="preserve">NEI </w:t>
      </w:r>
      <w:r w:rsidRPr="00BA5EC9">
        <w:rPr>
          <w:color w:val="000000"/>
        </w:rPr>
        <w:t xml:space="preserve">VFQ-25. </w:t>
      </w:r>
      <w:r w:rsidR="00B95D4A" w:rsidRPr="00BA5EC9">
        <w:rPr>
          <w:color w:val="000000"/>
        </w:rPr>
        <w:t>Rozdiely medzi druhmi liečby sa nezistili p</w:t>
      </w:r>
      <w:r w:rsidR="002B61E4" w:rsidRPr="00BA5EC9">
        <w:rPr>
          <w:color w:val="000000"/>
        </w:rPr>
        <w:t>odľa iných podškál tohto dotazníka.</w:t>
      </w:r>
    </w:p>
    <w:p w14:paraId="48402DE5" w14:textId="77777777" w:rsidR="00097C76" w:rsidRPr="00BA5EC9" w:rsidRDefault="00097C76" w:rsidP="00182D30">
      <w:pPr>
        <w:widowControl w:val="0"/>
        <w:rPr>
          <w:color w:val="000000"/>
        </w:rPr>
      </w:pPr>
    </w:p>
    <w:p w14:paraId="612D8D3F" w14:textId="77777777" w:rsidR="001A0D50" w:rsidRPr="00BA5EC9" w:rsidRDefault="00173D70" w:rsidP="00182D30">
      <w:pPr>
        <w:widowControl w:val="0"/>
        <w:rPr>
          <w:color w:val="000000"/>
        </w:rPr>
      </w:pPr>
      <w:r w:rsidRPr="00BA5EC9">
        <w:rPr>
          <w:color w:val="000000"/>
        </w:rPr>
        <w:t>Profil dlh</w:t>
      </w:r>
      <w:r w:rsidR="00F900DB" w:rsidRPr="00BA5EC9">
        <w:rPr>
          <w:color w:val="000000"/>
        </w:rPr>
        <w:t xml:space="preserve">odobej bezpečnosti ranibizumabu, ktorý sa pozoroval v </w:t>
      </w:r>
      <w:r w:rsidR="00F900DB" w:rsidRPr="00BA5EC9">
        <w:rPr>
          <w:rFonts w:cs="Calibri"/>
        </w:rPr>
        <w:t>24-mesačnej extenzii klinického skúšania, sa zhoduje so známym profilom bezpečnosti Lucentisu.</w:t>
      </w:r>
    </w:p>
    <w:p w14:paraId="2B9088AC" w14:textId="77777777" w:rsidR="00770A87" w:rsidRPr="00BA5EC9" w:rsidRDefault="00770A87" w:rsidP="00182D30">
      <w:pPr>
        <w:rPr>
          <w:rFonts w:cs="Calibri"/>
        </w:rPr>
      </w:pPr>
    </w:p>
    <w:p w14:paraId="62D7FFB4" w14:textId="77777777" w:rsidR="00770A87" w:rsidRPr="00BA5EC9" w:rsidRDefault="00F900DB" w:rsidP="00182D30">
      <w:pPr>
        <w:pStyle w:val="Text"/>
        <w:keepNext/>
        <w:spacing w:before="0"/>
        <w:jc w:val="left"/>
        <w:rPr>
          <w:szCs w:val="22"/>
          <w:lang w:val="sk-SK"/>
        </w:rPr>
      </w:pPr>
      <w:r w:rsidRPr="00BA5EC9">
        <w:rPr>
          <w:rFonts w:eastAsia="PMingLiU"/>
          <w:color w:val="000000"/>
          <w:lang w:eastAsia="zh-TW"/>
        </w:rPr>
        <w:t>V </w:t>
      </w:r>
      <w:proofErr w:type="spellStart"/>
      <w:r w:rsidRPr="00BA5EC9">
        <w:rPr>
          <w:rFonts w:eastAsia="PMingLiU"/>
          <w:color w:val="000000"/>
          <w:lang w:eastAsia="zh-TW"/>
        </w:rPr>
        <w:t>klinickom</w:t>
      </w:r>
      <w:proofErr w:type="spellEnd"/>
      <w:r w:rsidRPr="00BA5EC9">
        <w:rPr>
          <w:rFonts w:eastAsia="PMingLiU"/>
          <w:color w:val="000000"/>
          <w:lang w:eastAsia="zh-TW"/>
        </w:rPr>
        <w:t xml:space="preserve"> </w:t>
      </w:r>
      <w:proofErr w:type="spellStart"/>
      <w:r w:rsidRPr="00BA5EC9">
        <w:rPr>
          <w:rFonts w:eastAsia="PMingLiU"/>
          <w:color w:val="000000"/>
          <w:lang w:eastAsia="zh-TW"/>
        </w:rPr>
        <w:t>skúšaní</w:t>
      </w:r>
      <w:proofErr w:type="spellEnd"/>
      <w:r w:rsidRPr="00BA5EC9">
        <w:rPr>
          <w:rFonts w:eastAsia="PMingLiU"/>
          <w:color w:val="000000"/>
          <w:lang w:eastAsia="zh-TW"/>
        </w:rPr>
        <w:t xml:space="preserve"> </w:t>
      </w:r>
      <w:proofErr w:type="spellStart"/>
      <w:r w:rsidRPr="00BA5EC9">
        <w:rPr>
          <w:rFonts w:eastAsia="PMingLiU"/>
          <w:color w:val="000000"/>
          <w:lang w:eastAsia="zh-TW"/>
        </w:rPr>
        <w:t>fázy</w:t>
      </w:r>
      <w:proofErr w:type="spellEnd"/>
      <w:r w:rsidRPr="00BA5EC9">
        <w:rPr>
          <w:rFonts w:eastAsia="PMingLiU"/>
          <w:color w:val="000000"/>
          <w:lang w:eastAsia="zh-TW"/>
        </w:rPr>
        <w:t xml:space="preserve"> </w:t>
      </w:r>
      <w:proofErr w:type="spellStart"/>
      <w:r w:rsidRPr="00BA5EC9">
        <w:rPr>
          <w:rFonts w:eastAsia="PMingLiU"/>
          <w:color w:val="000000"/>
          <w:lang w:eastAsia="zh-TW"/>
        </w:rPr>
        <w:t>III</w:t>
      </w:r>
      <w:r w:rsidRPr="00BA5EC9">
        <w:rPr>
          <w:rFonts w:eastAsia="PMingLiU"/>
          <w:color w:val="000000"/>
          <w:lang w:val="sk-SK" w:eastAsia="zh-TW"/>
        </w:rPr>
        <w:t>b</w:t>
      </w:r>
      <w:proofErr w:type="spellEnd"/>
      <w:r w:rsidRPr="00BA5EC9">
        <w:rPr>
          <w:rFonts w:eastAsia="PMingLiU"/>
          <w:color w:val="000000"/>
          <w:lang w:eastAsia="zh-TW"/>
        </w:rPr>
        <w:t xml:space="preserve">, </w:t>
      </w:r>
      <w:r w:rsidRPr="00BA5EC9">
        <w:rPr>
          <w:bCs/>
          <w:color w:val="000000"/>
        </w:rPr>
        <w:t>D230</w:t>
      </w:r>
      <w:r w:rsidRPr="00BA5EC9">
        <w:rPr>
          <w:bCs/>
          <w:color w:val="000000"/>
          <w:lang w:val="sk-SK"/>
        </w:rPr>
        <w:t>4</w:t>
      </w:r>
      <w:r w:rsidRPr="00BA5EC9">
        <w:rPr>
          <w:bCs/>
          <w:color w:val="000000"/>
        </w:rPr>
        <w:t xml:space="preserve"> (RET</w:t>
      </w:r>
      <w:r w:rsidRPr="00BA5EC9">
        <w:rPr>
          <w:bCs/>
          <w:color w:val="000000"/>
          <w:lang w:val="sk-SK"/>
        </w:rPr>
        <w:t>AIN</w:t>
      </w:r>
      <w:r w:rsidRPr="00BA5EC9">
        <w:rPr>
          <w:bCs/>
          <w:color w:val="000000"/>
        </w:rPr>
        <w:t>),</w:t>
      </w:r>
      <w:r w:rsidR="00A27A4D" w:rsidRPr="00BA5EC9">
        <w:rPr>
          <w:bCs/>
          <w:color w:val="000000"/>
          <w:lang w:val="sk-SK"/>
        </w:rPr>
        <w:t xml:space="preserve"> </w:t>
      </w:r>
      <w:r w:rsidRPr="00BA5EC9">
        <w:rPr>
          <w:color w:val="000000"/>
        </w:rPr>
        <w:t>3</w:t>
      </w:r>
      <w:r w:rsidRPr="00BA5EC9">
        <w:rPr>
          <w:color w:val="000000"/>
          <w:lang w:val="sk-SK"/>
        </w:rPr>
        <w:t>72</w:t>
      </w:r>
      <w:r w:rsidRPr="00BA5EC9">
        <w:rPr>
          <w:color w:val="000000"/>
        </w:rPr>
        <w:t> </w:t>
      </w:r>
      <w:proofErr w:type="spellStart"/>
      <w:r w:rsidRPr="00BA5EC9">
        <w:rPr>
          <w:color w:val="000000"/>
        </w:rPr>
        <w:t>pacientov</w:t>
      </w:r>
      <w:proofErr w:type="spellEnd"/>
      <w:r w:rsidR="00A27A4D" w:rsidRPr="00BA5EC9">
        <w:rPr>
          <w:color w:val="000000"/>
        </w:rPr>
        <w:t xml:space="preserve"> bolo </w:t>
      </w:r>
      <w:proofErr w:type="spellStart"/>
      <w:r w:rsidR="00A27A4D" w:rsidRPr="00BA5EC9">
        <w:rPr>
          <w:color w:val="000000"/>
        </w:rPr>
        <w:t>randomizovaných</w:t>
      </w:r>
      <w:proofErr w:type="spellEnd"/>
      <w:r w:rsidR="00A27A4D" w:rsidRPr="00BA5EC9">
        <w:rPr>
          <w:color w:val="000000"/>
        </w:rPr>
        <w:t xml:space="preserve"> </w:t>
      </w:r>
      <w:r w:rsidR="00A27A4D" w:rsidRPr="00BA5EC9">
        <w:rPr>
          <w:color w:val="000000"/>
          <w:lang w:val="sk-SK"/>
        </w:rPr>
        <w:t>v pomere 1:1:1</w:t>
      </w:r>
      <w:r w:rsidR="00285A5F" w:rsidRPr="00BA5EC9">
        <w:rPr>
          <w:color w:val="000000"/>
          <w:lang w:val="sk-SK"/>
        </w:rPr>
        <w:t>, aby dostávali:</w:t>
      </w:r>
    </w:p>
    <w:p w14:paraId="137998B3" w14:textId="77777777" w:rsidR="00770A87" w:rsidRPr="00BA5EC9" w:rsidRDefault="004B054B" w:rsidP="00182D30">
      <w:pPr>
        <w:pStyle w:val="ListParagraph"/>
        <w:numPr>
          <w:ilvl w:val="0"/>
          <w:numId w:val="15"/>
        </w:numPr>
        <w:autoSpaceDE w:val="0"/>
        <w:autoSpaceDN w:val="0"/>
        <w:adjustRightInd w:val="0"/>
        <w:ind w:left="567" w:hanging="567"/>
        <w:contextualSpacing/>
        <w:rPr>
          <w:rFonts w:cs="Calibri"/>
          <w:bCs/>
        </w:rPr>
      </w:pPr>
      <w:r w:rsidRPr="00BA5EC9">
        <w:rPr>
          <w:rFonts w:cs="Calibri"/>
          <w:bCs/>
        </w:rPr>
        <w:t xml:space="preserve">0,5 mg </w:t>
      </w:r>
      <w:r w:rsidR="00770A87" w:rsidRPr="00BA5EC9">
        <w:rPr>
          <w:rFonts w:cs="Calibri"/>
          <w:bCs/>
        </w:rPr>
        <w:t>ranibizumab</w:t>
      </w:r>
      <w:r w:rsidRPr="00BA5EC9">
        <w:rPr>
          <w:rFonts w:cs="Calibri"/>
          <w:bCs/>
        </w:rPr>
        <w:t>u</w:t>
      </w:r>
      <w:r w:rsidR="00770A87" w:rsidRPr="00BA5EC9">
        <w:rPr>
          <w:rFonts w:cs="Calibri"/>
          <w:bCs/>
        </w:rPr>
        <w:t xml:space="preserve"> </w:t>
      </w:r>
      <w:r w:rsidRPr="00BA5EC9">
        <w:rPr>
          <w:rFonts w:cs="Calibri"/>
          <w:bCs/>
        </w:rPr>
        <w:t>sú</w:t>
      </w:r>
      <w:r w:rsidR="005F5D76" w:rsidRPr="00BA5EC9">
        <w:rPr>
          <w:rFonts w:cs="Calibri"/>
          <w:bCs/>
        </w:rPr>
        <w:t xml:space="preserve">bežne </w:t>
      </w:r>
      <w:r w:rsidRPr="00BA5EC9">
        <w:rPr>
          <w:rFonts w:cs="Calibri"/>
          <w:bCs/>
        </w:rPr>
        <w:t xml:space="preserve">s laserovou fotokoaguláciou v režime </w:t>
      </w:r>
      <w:r w:rsidRPr="00BA5EC9">
        <w:rPr>
          <w:color w:val="000000"/>
        </w:rPr>
        <w:t>podávania a predlžovania intervalov medzi podaniami</w:t>
      </w:r>
      <w:r w:rsidRPr="00BA5EC9">
        <w:rPr>
          <w:rFonts w:cs="Calibri"/>
          <w:bCs/>
        </w:rPr>
        <w:t xml:space="preserve"> </w:t>
      </w:r>
      <w:r w:rsidR="00770A87" w:rsidRPr="00BA5EC9">
        <w:rPr>
          <w:rFonts w:cs="Calibri"/>
          <w:bCs/>
        </w:rPr>
        <w:t>(</w:t>
      </w:r>
      <w:r w:rsidR="00FD7BC1" w:rsidRPr="00BA5EC9">
        <w:rPr>
          <w:rFonts w:cs="Calibri"/>
          <w:bCs/>
        </w:rPr>
        <w:t xml:space="preserve">treat-and-extend, </w:t>
      </w:r>
      <w:r w:rsidR="00770A87" w:rsidRPr="00BA5EC9">
        <w:rPr>
          <w:rFonts w:cs="Calibri"/>
          <w:bCs/>
        </w:rPr>
        <w:t>TE),</w:t>
      </w:r>
    </w:p>
    <w:p w14:paraId="3AE3CB9E" w14:textId="77777777" w:rsidR="00770A87" w:rsidRPr="00BA5EC9" w:rsidRDefault="004B054B" w:rsidP="00182D30">
      <w:pPr>
        <w:pStyle w:val="ListParagraph"/>
        <w:numPr>
          <w:ilvl w:val="0"/>
          <w:numId w:val="15"/>
        </w:numPr>
        <w:autoSpaceDE w:val="0"/>
        <w:autoSpaceDN w:val="0"/>
        <w:adjustRightInd w:val="0"/>
        <w:ind w:left="567" w:hanging="567"/>
        <w:contextualSpacing/>
        <w:rPr>
          <w:rFonts w:cs="Calibri"/>
          <w:bCs/>
        </w:rPr>
      </w:pPr>
      <w:r w:rsidRPr="00BA5EC9">
        <w:rPr>
          <w:rFonts w:cs="Calibri"/>
          <w:bCs/>
        </w:rPr>
        <w:t xml:space="preserve">0,5 mg </w:t>
      </w:r>
      <w:r w:rsidR="00770A87" w:rsidRPr="00BA5EC9">
        <w:rPr>
          <w:rFonts w:cs="Calibri"/>
          <w:bCs/>
        </w:rPr>
        <w:t>ranibizumab</w:t>
      </w:r>
      <w:r w:rsidRPr="00BA5EC9">
        <w:rPr>
          <w:rFonts w:cs="Calibri"/>
          <w:bCs/>
        </w:rPr>
        <w:t>u v </w:t>
      </w:r>
      <w:r w:rsidR="00770A87" w:rsidRPr="00BA5EC9">
        <w:rPr>
          <w:rFonts w:cs="Calibri"/>
          <w:bCs/>
        </w:rPr>
        <w:t>monoterap</w:t>
      </w:r>
      <w:r w:rsidRPr="00BA5EC9">
        <w:rPr>
          <w:rFonts w:cs="Calibri"/>
          <w:bCs/>
        </w:rPr>
        <w:t>ii v režime TE</w:t>
      </w:r>
      <w:r w:rsidR="00770A87" w:rsidRPr="00BA5EC9">
        <w:rPr>
          <w:rFonts w:cs="Calibri"/>
          <w:bCs/>
        </w:rPr>
        <w:t>,</w:t>
      </w:r>
    </w:p>
    <w:p w14:paraId="500735E7" w14:textId="77777777" w:rsidR="00770A87" w:rsidRPr="00BA5EC9" w:rsidRDefault="004B054B" w:rsidP="00182D30">
      <w:pPr>
        <w:pStyle w:val="ListParagraph"/>
        <w:numPr>
          <w:ilvl w:val="0"/>
          <w:numId w:val="15"/>
        </w:numPr>
        <w:autoSpaceDE w:val="0"/>
        <w:autoSpaceDN w:val="0"/>
        <w:adjustRightInd w:val="0"/>
        <w:ind w:left="567" w:hanging="567"/>
        <w:contextualSpacing/>
        <w:rPr>
          <w:rFonts w:cs="Calibri"/>
          <w:bCs/>
        </w:rPr>
      </w:pPr>
      <w:r w:rsidRPr="00BA5EC9">
        <w:rPr>
          <w:rFonts w:cs="Calibri"/>
          <w:bCs/>
        </w:rPr>
        <w:t xml:space="preserve">0,5 mg </w:t>
      </w:r>
      <w:r w:rsidR="00770A87" w:rsidRPr="00BA5EC9">
        <w:rPr>
          <w:rFonts w:cs="Calibri"/>
          <w:bCs/>
        </w:rPr>
        <w:t>ranibizumab</w:t>
      </w:r>
      <w:r w:rsidRPr="00BA5EC9">
        <w:rPr>
          <w:rFonts w:cs="Calibri"/>
          <w:bCs/>
        </w:rPr>
        <w:t>u v monot</w:t>
      </w:r>
      <w:r w:rsidR="00770A87" w:rsidRPr="00BA5EC9">
        <w:rPr>
          <w:rFonts w:cs="Calibri"/>
          <w:bCs/>
        </w:rPr>
        <w:t>erap</w:t>
      </w:r>
      <w:r w:rsidRPr="00BA5EC9">
        <w:rPr>
          <w:rFonts w:cs="Calibri"/>
          <w:bCs/>
        </w:rPr>
        <w:t xml:space="preserve">ii v režime </w:t>
      </w:r>
      <w:r w:rsidR="00770A87" w:rsidRPr="00BA5EC9">
        <w:rPr>
          <w:rFonts w:cs="Calibri"/>
          <w:bCs/>
        </w:rPr>
        <w:t>PRN.</w:t>
      </w:r>
    </w:p>
    <w:p w14:paraId="3FABC006" w14:textId="77777777" w:rsidR="00770A87" w:rsidRPr="00BA5EC9" w:rsidRDefault="00770A87" w:rsidP="00182D30">
      <w:pPr>
        <w:autoSpaceDE w:val="0"/>
        <w:autoSpaceDN w:val="0"/>
        <w:adjustRightInd w:val="0"/>
        <w:rPr>
          <w:rFonts w:cs="Calibri"/>
          <w:bCs/>
        </w:rPr>
      </w:pPr>
    </w:p>
    <w:p w14:paraId="3AF28F9B" w14:textId="39854C14" w:rsidR="007338F2" w:rsidRPr="00BA5EC9" w:rsidRDefault="007338F2" w:rsidP="00182D30">
      <w:pPr>
        <w:autoSpaceDE w:val="0"/>
        <w:autoSpaceDN w:val="0"/>
        <w:adjustRightInd w:val="0"/>
        <w:rPr>
          <w:rFonts w:cs="Calibri"/>
          <w:bCs/>
        </w:rPr>
      </w:pPr>
      <w:r w:rsidRPr="00BA5EC9">
        <w:rPr>
          <w:rFonts w:cs="Calibri"/>
          <w:bCs/>
        </w:rPr>
        <w:t xml:space="preserve">Vo všetkých skupinách </w:t>
      </w:r>
      <w:r w:rsidR="00285A5F" w:rsidRPr="00BA5EC9">
        <w:rPr>
          <w:color w:val="000000"/>
        </w:rPr>
        <w:t>sa</w:t>
      </w:r>
      <w:r w:rsidRPr="00BA5EC9">
        <w:rPr>
          <w:color w:val="000000"/>
        </w:rPr>
        <w:t xml:space="preserve"> ranibizumab</w:t>
      </w:r>
      <w:r w:rsidR="00285A5F" w:rsidRPr="00BA5EC9">
        <w:rPr>
          <w:color w:val="000000"/>
        </w:rPr>
        <w:t xml:space="preserve"> podával </w:t>
      </w:r>
      <w:r w:rsidRPr="00BA5EC9">
        <w:rPr>
          <w:color w:val="000000"/>
        </w:rPr>
        <w:t xml:space="preserve">raz za mesiac až do dosiahnutia stabilnej BCVA pri najmenej troch po sebe nasledujúcich mesačných hodnoteniach. Pri TE sa ranibizumab podával s intervalmi </w:t>
      </w:r>
      <w:r w:rsidR="00285A5F" w:rsidRPr="00BA5EC9">
        <w:rPr>
          <w:color w:val="000000"/>
        </w:rPr>
        <w:t xml:space="preserve">v liečbe </w:t>
      </w:r>
      <w:r w:rsidRPr="00BA5EC9">
        <w:rPr>
          <w:rFonts w:cs="Calibri"/>
          <w:bCs/>
        </w:rPr>
        <w:t>2</w:t>
      </w:r>
      <w:r w:rsidRPr="00BA5EC9">
        <w:rPr>
          <w:rFonts w:cs="Calibri"/>
          <w:bCs/>
        </w:rPr>
        <w:noBreakHyphen/>
        <w:t xml:space="preserve">3 mesiace. Vo všetkých skupinách sa </w:t>
      </w:r>
      <w:r w:rsidR="00FD7BC1" w:rsidRPr="00BA5EC9">
        <w:rPr>
          <w:rFonts w:cs="Calibri"/>
          <w:bCs/>
        </w:rPr>
        <w:t>obnovilo</w:t>
      </w:r>
      <w:r w:rsidR="00B83D09" w:rsidRPr="00BA5EC9">
        <w:rPr>
          <w:rFonts w:cs="Calibri"/>
          <w:bCs/>
        </w:rPr>
        <w:t xml:space="preserve"> </w:t>
      </w:r>
      <w:r w:rsidRPr="00BA5EC9">
        <w:rPr>
          <w:rFonts w:cs="Calibri"/>
          <w:bCs/>
        </w:rPr>
        <w:t>podávanie každý mesiac pri poklese BCVA v dôsledku progresie DE</w:t>
      </w:r>
      <w:r w:rsidR="0083019B">
        <w:rPr>
          <w:rFonts w:cs="Calibri"/>
          <w:bCs/>
        </w:rPr>
        <w:t>M</w:t>
      </w:r>
      <w:r w:rsidRPr="00BA5EC9">
        <w:rPr>
          <w:rFonts w:cs="Calibri"/>
          <w:bCs/>
        </w:rPr>
        <w:t xml:space="preserve"> a</w:t>
      </w:r>
      <w:r w:rsidR="00B83D09" w:rsidRPr="00BA5EC9">
        <w:rPr>
          <w:rFonts w:cs="Calibri"/>
          <w:bCs/>
        </w:rPr>
        <w:t> pokračovalo sa v ňom až do opätovného dosiahnutia stabilnej BCVA.</w:t>
      </w:r>
    </w:p>
    <w:p w14:paraId="067BF698" w14:textId="77777777" w:rsidR="00770A87" w:rsidRPr="00BA5EC9" w:rsidRDefault="00770A87" w:rsidP="00182D30">
      <w:pPr>
        <w:autoSpaceDE w:val="0"/>
        <w:autoSpaceDN w:val="0"/>
        <w:adjustRightInd w:val="0"/>
        <w:rPr>
          <w:rFonts w:cs="Calibri"/>
          <w:bCs/>
        </w:rPr>
      </w:pPr>
    </w:p>
    <w:p w14:paraId="5CAFCB0E" w14:textId="77777777" w:rsidR="00AE0522" w:rsidRPr="00BA5EC9" w:rsidRDefault="00AA5C2D" w:rsidP="00182D30">
      <w:pPr>
        <w:tabs>
          <w:tab w:val="left" w:pos="1418"/>
        </w:tabs>
        <w:autoSpaceDE w:val="0"/>
        <w:autoSpaceDN w:val="0"/>
        <w:adjustRightInd w:val="0"/>
        <w:rPr>
          <w:rFonts w:cs="Calibri"/>
          <w:bCs/>
        </w:rPr>
      </w:pPr>
      <w:r w:rsidRPr="00BA5EC9">
        <w:rPr>
          <w:rFonts w:cs="Calibri"/>
          <w:bCs/>
        </w:rPr>
        <w:lastRenderedPageBreak/>
        <w:t>P</w:t>
      </w:r>
      <w:r w:rsidR="00197CCB" w:rsidRPr="00BA5EC9">
        <w:rPr>
          <w:rFonts w:cs="Calibri"/>
          <w:bCs/>
        </w:rPr>
        <w:t xml:space="preserve">očet plánovaných návštev s podaním liečby </w:t>
      </w:r>
      <w:r w:rsidRPr="00BA5EC9">
        <w:rPr>
          <w:rFonts w:cs="Calibri"/>
          <w:bCs/>
        </w:rPr>
        <w:t xml:space="preserve">po začiatočných 3 injekciách </w:t>
      </w:r>
      <w:r w:rsidR="006C2319" w:rsidRPr="00BA5EC9">
        <w:rPr>
          <w:rFonts w:cs="Calibri"/>
          <w:bCs/>
        </w:rPr>
        <w:t xml:space="preserve">bol 13 </w:t>
      </w:r>
      <w:r w:rsidRPr="00BA5EC9">
        <w:rPr>
          <w:rFonts w:cs="Calibri"/>
          <w:bCs/>
        </w:rPr>
        <w:t>pri</w:t>
      </w:r>
      <w:r w:rsidR="00197CCB" w:rsidRPr="00BA5EC9">
        <w:rPr>
          <w:rFonts w:cs="Calibri"/>
          <w:bCs/>
        </w:rPr>
        <w:t xml:space="preserve"> režim</w:t>
      </w:r>
      <w:r w:rsidRPr="00BA5EC9">
        <w:rPr>
          <w:rFonts w:cs="Calibri"/>
          <w:bCs/>
        </w:rPr>
        <w:t>e</w:t>
      </w:r>
      <w:r w:rsidR="00197CCB" w:rsidRPr="00BA5EC9">
        <w:rPr>
          <w:rFonts w:cs="Calibri"/>
          <w:bCs/>
        </w:rPr>
        <w:t xml:space="preserve"> TE </w:t>
      </w:r>
      <w:r w:rsidR="006C2319" w:rsidRPr="00BA5EC9">
        <w:rPr>
          <w:rFonts w:cs="Calibri"/>
          <w:bCs/>
        </w:rPr>
        <w:t xml:space="preserve">a </w:t>
      </w:r>
      <w:r w:rsidR="00A72DB2" w:rsidRPr="00BA5EC9">
        <w:rPr>
          <w:rFonts w:cs="Calibri"/>
          <w:bCs/>
        </w:rPr>
        <w:t>20</w:t>
      </w:r>
      <w:r w:rsidR="006C2319" w:rsidRPr="00BA5EC9">
        <w:rPr>
          <w:rFonts w:cs="Calibri"/>
          <w:bCs/>
        </w:rPr>
        <w:t xml:space="preserve"> </w:t>
      </w:r>
      <w:r w:rsidR="003D43EB" w:rsidRPr="00BA5EC9">
        <w:rPr>
          <w:rFonts w:cs="Calibri"/>
          <w:bCs/>
        </w:rPr>
        <w:t>p</w:t>
      </w:r>
      <w:r w:rsidR="006C2319" w:rsidRPr="00BA5EC9">
        <w:rPr>
          <w:rFonts w:cs="Calibri"/>
          <w:bCs/>
        </w:rPr>
        <w:t xml:space="preserve">ri </w:t>
      </w:r>
      <w:r w:rsidR="003D43EB" w:rsidRPr="00BA5EC9">
        <w:rPr>
          <w:rFonts w:cs="Calibri"/>
          <w:bCs/>
        </w:rPr>
        <w:t>režim</w:t>
      </w:r>
      <w:r w:rsidR="006C2319" w:rsidRPr="00BA5EC9">
        <w:rPr>
          <w:rFonts w:cs="Calibri"/>
          <w:bCs/>
        </w:rPr>
        <w:t>e</w:t>
      </w:r>
      <w:r w:rsidR="003D43EB" w:rsidRPr="00BA5EC9">
        <w:rPr>
          <w:rFonts w:cs="Calibri"/>
          <w:bCs/>
        </w:rPr>
        <w:t xml:space="preserve"> PRN. Pri oboch režimoch </w:t>
      </w:r>
      <w:r w:rsidR="006C2319" w:rsidRPr="00BA5EC9">
        <w:rPr>
          <w:rFonts w:cs="Calibri"/>
          <w:bCs/>
        </w:rPr>
        <w:t xml:space="preserve">TE </w:t>
      </w:r>
      <w:r w:rsidR="003D43EB" w:rsidRPr="00BA5EC9">
        <w:rPr>
          <w:rFonts w:cs="Calibri"/>
          <w:bCs/>
        </w:rPr>
        <w:t>si viac ako 70</w:t>
      </w:r>
      <w:r w:rsidR="00D20F9F" w:rsidRPr="00BA5EC9">
        <w:rPr>
          <w:rFonts w:cs="Calibri"/>
          <w:bCs/>
        </w:rPr>
        <w:t> </w:t>
      </w:r>
      <w:r w:rsidR="003D43EB" w:rsidRPr="00BA5EC9">
        <w:rPr>
          <w:rFonts w:cs="Calibri"/>
          <w:bCs/>
        </w:rPr>
        <w:t>% pacientov udržalo ich BCVA pri </w:t>
      </w:r>
      <w:r w:rsidR="006C2319" w:rsidRPr="00BA5EC9">
        <w:rPr>
          <w:rFonts w:cs="Calibri"/>
          <w:bCs/>
        </w:rPr>
        <w:t xml:space="preserve">priemernej </w:t>
      </w:r>
      <w:r w:rsidR="003D43EB" w:rsidRPr="00BA5EC9">
        <w:rPr>
          <w:rFonts w:cs="Calibri"/>
          <w:bCs/>
        </w:rPr>
        <w:t xml:space="preserve">frekvencii návštev </w:t>
      </w:r>
      <w:r w:rsidR="003D43EB" w:rsidRPr="00BA5EC9">
        <w:rPr>
          <w:bCs/>
        </w:rPr>
        <w:t>≥</w:t>
      </w:r>
      <w:r w:rsidR="003D43EB" w:rsidRPr="00BA5EC9">
        <w:rPr>
          <w:rFonts w:cs="Calibri"/>
          <w:bCs/>
        </w:rPr>
        <w:t>2 mesiace.</w:t>
      </w:r>
    </w:p>
    <w:p w14:paraId="5F0DCDDF" w14:textId="77777777" w:rsidR="003D43EB" w:rsidRPr="00BA5EC9" w:rsidRDefault="003D43EB" w:rsidP="00182D30">
      <w:pPr>
        <w:autoSpaceDE w:val="0"/>
        <w:autoSpaceDN w:val="0"/>
        <w:adjustRightInd w:val="0"/>
        <w:rPr>
          <w:rFonts w:cs="Calibri"/>
          <w:bCs/>
        </w:rPr>
      </w:pPr>
    </w:p>
    <w:p w14:paraId="2F9FD288" w14:textId="77777777" w:rsidR="00367EA6" w:rsidRPr="00BA5EC9" w:rsidRDefault="00367EA6" w:rsidP="00182D30">
      <w:pPr>
        <w:rPr>
          <w:bCs/>
          <w:color w:val="000000"/>
        </w:rPr>
      </w:pPr>
      <w:r w:rsidRPr="00BA5EC9">
        <w:rPr>
          <w:color w:val="000000"/>
        </w:rPr>
        <w:t>Kľúčové merané parametre sú zhrnuté</w:t>
      </w:r>
      <w:r w:rsidRPr="00BA5EC9">
        <w:rPr>
          <w:bCs/>
          <w:color w:val="000000"/>
        </w:rPr>
        <w:t xml:space="preserve"> v Tabuľke </w:t>
      </w:r>
      <w:r w:rsidR="00387A10" w:rsidRPr="00BA5EC9">
        <w:rPr>
          <w:bCs/>
          <w:color w:val="000000"/>
        </w:rPr>
        <w:t>6</w:t>
      </w:r>
      <w:r w:rsidRPr="00BA5EC9">
        <w:rPr>
          <w:bCs/>
          <w:color w:val="000000"/>
        </w:rPr>
        <w:t>.</w:t>
      </w:r>
    </w:p>
    <w:p w14:paraId="215C822D" w14:textId="77777777" w:rsidR="00770A87" w:rsidRPr="00BA5EC9" w:rsidRDefault="00770A87" w:rsidP="00182D30">
      <w:pPr>
        <w:autoSpaceDE w:val="0"/>
        <w:autoSpaceDN w:val="0"/>
        <w:adjustRightInd w:val="0"/>
        <w:rPr>
          <w:rFonts w:cs="Calibri"/>
        </w:rPr>
      </w:pPr>
    </w:p>
    <w:p w14:paraId="74FAB8DC" w14:textId="77777777" w:rsidR="00770A87" w:rsidRPr="00BA5EC9" w:rsidRDefault="00770A87" w:rsidP="00182D30">
      <w:pPr>
        <w:keepNext/>
        <w:tabs>
          <w:tab w:val="left" w:pos="1418"/>
        </w:tabs>
        <w:autoSpaceDE w:val="0"/>
        <w:autoSpaceDN w:val="0"/>
        <w:adjustRightInd w:val="0"/>
        <w:rPr>
          <w:rFonts w:cs="Calibri"/>
          <w:b/>
        </w:rPr>
      </w:pPr>
      <w:r w:rsidRPr="00BA5EC9">
        <w:rPr>
          <w:rFonts w:cs="Calibri"/>
          <w:b/>
          <w:bCs/>
        </w:rPr>
        <w:t>Tab</w:t>
      </w:r>
      <w:r w:rsidR="00367EA6" w:rsidRPr="00BA5EC9">
        <w:rPr>
          <w:rFonts w:cs="Calibri"/>
          <w:b/>
          <w:bCs/>
        </w:rPr>
        <w:t>uľka</w:t>
      </w:r>
      <w:r w:rsidRPr="00BA5EC9">
        <w:rPr>
          <w:rFonts w:cs="Calibri"/>
          <w:b/>
          <w:bCs/>
        </w:rPr>
        <w:t> </w:t>
      </w:r>
      <w:r w:rsidR="00387A10" w:rsidRPr="00BA5EC9">
        <w:rPr>
          <w:rFonts w:cs="Calibri"/>
          <w:b/>
          <w:bCs/>
        </w:rPr>
        <w:t>6</w:t>
      </w:r>
      <w:r w:rsidR="00367EA6" w:rsidRPr="00BA5EC9">
        <w:rPr>
          <w:rFonts w:cs="Calibri"/>
          <w:b/>
          <w:bCs/>
        </w:rPr>
        <w:tab/>
      </w:r>
      <w:r w:rsidR="00367EA6" w:rsidRPr="00BA5EC9">
        <w:rPr>
          <w:b/>
          <w:color w:val="000000"/>
        </w:rPr>
        <w:t xml:space="preserve">Výsledky v klinickom skúšaní </w:t>
      </w:r>
      <w:r w:rsidRPr="00BA5EC9">
        <w:rPr>
          <w:rFonts w:cs="Calibri"/>
          <w:b/>
        </w:rPr>
        <w:t>D2304 (RETAIN)</w:t>
      </w:r>
    </w:p>
    <w:p w14:paraId="5192B8D2" w14:textId="77777777" w:rsidR="00770A87" w:rsidRPr="00BA5EC9" w:rsidRDefault="00770A87" w:rsidP="00182D30">
      <w:pPr>
        <w:keepNext/>
        <w:autoSpaceDE w:val="0"/>
        <w:autoSpaceDN w:val="0"/>
        <w:adjustRightInd w:val="0"/>
        <w:rPr>
          <w:rFonts w:cs="Calibr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770A87" w:rsidRPr="00BA5EC9" w14:paraId="2737BE4F" w14:textId="77777777" w:rsidTr="00D13BC4">
        <w:trPr>
          <w:cantSplit/>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4C93585" w14:textId="77777777" w:rsidR="00770A87" w:rsidRPr="00BA5EC9" w:rsidRDefault="00367EA6" w:rsidP="00182D30">
            <w:pPr>
              <w:keepNext/>
              <w:rPr>
                <w:rFonts w:cs="Calibri"/>
                <w:bCs/>
                <w:iCs/>
              </w:rPr>
            </w:pPr>
            <w:r w:rsidRPr="00BA5EC9">
              <w:rPr>
                <w:color w:val="000000"/>
              </w:rPr>
              <w:t>Meraný parameter</w:t>
            </w:r>
            <w:r w:rsidRPr="00BA5EC9">
              <w:rPr>
                <w:bCs/>
                <w:iCs/>
                <w:color w:val="000000"/>
              </w:rPr>
              <w:t xml:space="preserve"> v porovnaní s východiskovou hodnotou</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616F201" w14:textId="77777777" w:rsidR="00367EA6" w:rsidRPr="00BA5EC9" w:rsidRDefault="00367EA6" w:rsidP="00182D30">
            <w:pPr>
              <w:keepNext/>
              <w:jc w:val="center"/>
              <w:rPr>
                <w:rFonts w:cs="Calibri"/>
                <w:bCs/>
                <w:iCs/>
                <w:lang w:val="de-CH"/>
              </w:rPr>
            </w:pPr>
            <w:r w:rsidRPr="00BA5EC9">
              <w:rPr>
                <w:rFonts w:cs="Calibri"/>
                <w:bCs/>
                <w:iCs/>
                <w:lang w:val="de-CH"/>
              </w:rPr>
              <w:t>R</w:t>
            </w:r>
            <w:r w:rsidR="00770A87" w:rsidRPr="00BA5EC9">
              <w:rPr>
                <w:rFonts w:cs="Calibri"/>
                <w:bCs/>
                <w:iCs/>
                <w:lang w:val="de-CH"/>
              </w:rPr>
              <w:t>anibizumab</w:t>
            </w:r>
          </w:p>
          <w:p w14:paraId="294EDD2B" w14:textId="77777777" w:rsidR="00770A87" w:rsidRPr="00BA5EC9" w:rsidRDefault="00770A87" w:rsidP="00182D30">
            <w:pPr>
              <w:keepNext/>
              <w:jc w:val="center"/>
              <w:rPr>
                <w:rFonts w:cs="Calibri"/>
                <w:bCs/>
                <w:iCs/>
                <w:lang w:val="de-CH"/>
              </w:rPr>
            </w:pPr>
            <w:r w:rsidRPr="00BA5EC9">
              <w:rPr>
                <w:rFonts w:cs="Calibri"/>
                <w:bCs/>
                <w:iCs/>
                <w:lang w:val="de-CH"/>
              </w:rPr>
              <w:t>0</w:t>
            </w:r>
            <w:r w:rsidR="00367EA6" w:rsidRPr="00BA5EC9">
              <w:rPr>
                <w:rFonts w:cs="Calibri"/>
                <w:bCs/>
                <w:iCs/>
                <w:lang w:val="de-CH"/>
              </w:rPr>
              <w:t>,</w:t>
            </w:r>
            <w:r w:rsidRPr="00BA5EC9">
              <w:rPr>
                <w:rFonts w:cs="Calibri"/>
                <w:bCs/>
                <w:iCs/>
                <w:lang w:val="de-CH"/>
              </w:rPr>
              <w:t>5 mg + laser</w:t>
            </w:r>
            <w:r w:rsidR="00367EA6" w:rsidRPr="00BA5EC9">
              <w:rPr>
                <w:rFonts w:cs="Calibri"/>
                <w:bCs/>
                <w:iCs/>
                <w:lang w:val="de-CH"/>
              </w:rPr>
              <w:t xml:space="preserve"> pri TE</w:t>
            </w:r>
          </w:p>
          <w:p w14:paraId="51877510" w14:textId="77777777" w:rsidR="00770A87" w:rsidRPr="00BA5EC9" w:rsidRDefault="00770A87" w:rsidP="00182D30">
            <w:pPr>
              <w:keepNext/>
              <w:jc w:val="center"/>
              <w:rPr>
                <w:rFonts w:cs="Calibri"/>
                <w:bCs/>
                <w:iCs/>
                <w:lang w:val="de-CH"/>
              </w:rPr>
            </w:pPr>
            <w:r w:rsidRPr="00BA5EC9">
              <w:rPr>
                <w:rFonts w:cs="Calibri"/>
                <w:bCs/>
                <w:iCs/>
                <w:lang w:val="de-CH"/>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4A2DABA" w14:textId="77777777" w:rsidR="00770A87" w:rsidRPr="00BA5EC9" w:rsidRDefault="00367EA6" w:rsidP="00182D30">
            <w:pPr>
              <w:keepNext/>
              <w:jc w:val="center"/>
              <w:rPr>
                <w:rFonts w:cs="Calibri"/>
                <w:bCs/>
                <w:iCs/>
                <w:lang w:val="de-CH"/>
              </w:rPr>
            </w:pPr>
            <w:r w:rsidRPr="00BA5EC9">
              <w:rPr>
                <w:rFonts w:cs="Calibri"/>
                <w:bCs/>
                <w:iCs/>
                <w:lang w:val="de-CH"/>
              </w:rPr>
              <w:t xml:space="preserve">Samotný </w:t>
            </w:r>
            <w:r w:rsidR="00770A87" w:rsidRPr="00BA5EC9">
              <w:rPr>
                <w:rFonts w:cs="Calibri"/>
                <w:bCs/>
                <w:iCs/>
                <w:lang w:val="de-CH"/>
              </w:rPr>
              <w:t>ranibizumab</w:t>
            </w:r>
          </w:p>
          <w:p w14:paraId="06ADEB57" w14:textId="77777777" w:rsidR="00770A87" w:rsidRPr="00BA5EC9" w:rsidRDefault="00770A87" w:rsidP="00182D30">
            <w:pPr>
              <w:keepNext/>
              <w:jc w:val="center"/>
              <w:rPr>
                <w:rFonts w:cs="Calibri"/>
                <w:bCs/>
                <w:iCs/>
                <w:lang w:val="de-CH"/>
              </w:rPr>
            </w:pPr>
            <w:r w:rsidRPr="00BA5EC9">
              <w:rPr>
                <w:rFonts w:cs="Calibri"/>
                <w:bCs/>
                <w:iCs/>
                <w:lang w:val="de-CH"/>
              </w:rPr>
              <w:t>0</w:t>
            </w:r>
            <w:r w:rsidR="00367EA6" w:rsidRPr="00BA5EC9">
              <w:rPr>
                <w:rFonts w:cs="Calibri"/>
                <w:bCs/>
                <w:iCs/>
                <w:lang w:val="de-CH"/>
              </w:rPr>
              <w:t>,</w:t>
            </w:r>
            <w:r w:rsidRPr="00BA5EC9">
              <w:rPr>
                <w:rFonts w:cs="Calibri"/>
                <w:bCs/>
                <w:iCs/>
                <w:lang w:val="de-CH"/>
              </w:rPr>
              <w:t xml:space="preserve">5 mg </w:t>
            </w:r>
            <w:r w:rsidR="00367EA6" w:rsidRPr="00BA5EC9">
              <w:rPr>
                <w:rFonts w:cs="Calibri"/>
                <w:bCs/>
                <w:iCs/>
                <w:lang w:val="de-CH"/>
              </w:rPr>
              <w:t>pri TE</w:t>
            </w:r>
          </w:p>
          <w:p w14:paraId="592A0CF2" w14:textId="77777777" w:rsidR="00770A87" w:rsidRPr="00BA5EC9" w:rsidRDefault="00770A87" w:rsidP="00182D30">
            <w:pPr>
              <w:keepNext/>
              <w:jc w:val="center"/>
              <w:rPr>
                <w:rFonts w:cs="Calibri"/>
                <w:bCs/>
                <w:iCs/>
                <w:lang w:val="de-CH"/>
              </w:rPr>
            </w:pPr>
            <w:r w:rsidRPr="00BA5EC9">
              <w:rPr>
                <w:rFonts w:cs="Calibri"/>
                <w:bCs/>
                <w:iCs/>
                <w:lang w:val="de-CH"/>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D3F7D6D" w14:textId="77777777" w:rsidR="00770A87" w:rsidRPr="00BA5EC9" w:rsidRDefault="00367EA6" w:rsidP="00182D30">
            <w:pPr>
              <w:keepNext/>
              <w:jc w:val="center"/>
              <w:rPr>
                <w:rFonts w:cs="Calibri"/>
                <w:bCs/>
                <w:iCs/>
                <w:lang w:val="de-CH"/>
              </w:rPr>
            </w:pPr>
            <w:r w:rsidRPr="00BA5EC9">
              <w:rPr>
                <w:rFonts w:cs="Calibri"/>
                <w:bCs/>
                <w:iCs/>
                <w:lang w:val="de-CH"/>
              </w:rPr>
              <w:t>R</w:t>
            </w:r>
            <w:r w:rsidR="00770A87" w:rsidRPr="00BA5EC9">
              <w:rPr>
                <w:rFonts w:cs="Calibri"/>
                <w:bCs/>
                <w:iCs/>
                <w:lang w:val="de-CH"/>
              </w:rPr>
              <w:t>anibizumab</w:t>
            </w:r>
          </w:p>
          <w:p w14:paraId="47BB8C73" w14:textId="77777777" w:rsidR="00770A87" w:rsidRPr="00BA5EC9" w:rsidRDefault="00770A87" w:rsidP="00182D30">
            <w:pPr>
              <w:keepNext/>
              <w:jc w:val="center"/>
              <w:rPr>
                <w:rFonts w:cs="Calibri"/>
                <w:bCs/>
                <w:iCs/>
              </w:rPr>
            </w:pPr>
            <w:r w:rsidRPr="00BA5EC9">
              <w:rPr>
                <w:rFonts w:cs="Calibri"/>
                <w:bCs/>
                <w:iCs/>
                <w:lang w:val="de-CH"/>
              </w:rPr>
              <w:t>0</w:t>
            </w:r>
            <w:r w:rsidR="00367EA6" w:rsidRPr="00BA5EC9">
              <w:rPr>
                <w:rFonts w:cs="Calibri"/>
                <w:bCs/>
                <w:iCs/>
                <w:lang w:val="de-CH"/>
              </w:rPr>
              <w:t>,</w:t>
            </w:r>
            <w:r w:rsidRPr="00BA5EC9">
              <w:rPr>
                <w:rFonts w:cs="Calibri"/>
                <w:bCs/>
                <w:iCs/>
                <w:lang w:val="de-CH"/>
              </w:rPr>
              <w:t>5 mg</w:t>
            </w:r>
            <w:r w:rsidR="00367EA6" w:rsidRPr="00BA5EC9">
              <w:rPr>
                <w:rFonts w:cs="Calibri"/>
                <w:bCs/>
                <w:iCs/>
                <w:lang w:val="de-CH"/>
              </w:rPr>
              <w:t xml:space="preserve"> pri PRN</w:t>
            </w:r>
          </w:p>
          <w:p w14:paraId="0107E70E" w14:textId="77777777" w:rsidR="00770A87" w:rsidRPr="00BA5EC9" w:rsidRDefault="00770A87" w:rsidP="00182D30">
            <w:pPr>
              <w:keepNext/>
              <w:jc w:val="center"/>
              <w:rPr>
                <w:rFonts w:cs="Calibri"/>
                <w:bCs/>
                <w:iCs/>
                <w:lang w:val="de-CH"/>
              </w:rPr>
            </w:pPr>
            <w:r w:rsidRPr="00BA5EC9">
              <w:rPr>
                <w:rFonts w:cs="Calibri"/>
                <w:bCs/>
                <w:iCs/>
              </w:rPr>
              <w:t>n=117</w:t>
            </w:r>
          </w:p>
        </w:tc>
      </w:tr>
      <w:tr w:rsidR="00770A87" w:rsidRPr="00BA5EC9" w14:paraId="18D2D217" w14:textId="77777777" w:rsidTr="00D13BC4">
        <w:trPr>
          <w:cantSplit/>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08C9559" w14:textId="77777777" w:rsidR="00770A87" w:rsidRPr="00BA5EC9" w:rsidRDefault="004532C1" w:rsidP="00182D30">
            <w:pPr>
              <w:keepNext/>
              <w:rPr>
                <w:rFonts w:cs="Calibri"/>
                <w:bCs/>
                <w:iCs/>
              </w:rPr>
            </w:pPr>
            <w:r w:rsidRPr="00BA5EC9">
              <w:rPr>
                <w:color w:val="000000"/>
              </w:rPr>
              <w:t>P</w:t>
            </w:r>
            <w:r w:rsidR="00367EA6" w:rsidRPr="00BA5EC9">
              <w:rPr>
                <w:color w:val="000000"/>
              </w:rPr>
              <w:t>riemerná zmena BCVA od 1. do 12. mesiaca</w:t>
            </w:r>
            <w:r w:rsidR="00367EA6" w:rsidRPr="00BA5EC9">
              <w:rPr>
                <w:rFonts w:cs="Calibri"/>
                <w:bCs/>
                <w:iCs/>
              </w:rPr>
              <w:t xml:space="preserve"> </w:t>
            </w:r>
            <w:r w:rsidR="00770A87" w:rsidRPr="00BA5EC9">
              <w:rPr>
                <w:rFonts w:cs="Calibri"/>
                <w:bCs/>
                <w:iCs/>
              </w:rPr>
              <w:t>(SD)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4A4299" w14:textId="77777777" w:rsidR="00770A87" w:rsidRPr="00BA5EC9" w:rsidRDefault="00770A87" w:rsidP="00182D30">
            <w:pPr>
              <w:keepNext/>
              <w:jc w:val="center"/>
              <w:rPr>
                <w:rFonts w:cs="Calibri"/>
                <w:bCs/>
                <w:iCs/>
              </w:rPr>
            </w:pPr>
            <w:r w:rsidRPr="00BA5EC9">
              <w:rPr>
                <w:rFonts w:cs="Calibri"/>
                <w:bCs/>
                <w:iCs/>
                <w:lang w:val="sv-SE"/>
              </w:rPr>
              <w:t>5</w:t>
            </w:r>
            <w:r w:rsidR="00A16F8B" w:rsidRPr="00BA5EC9">
              <w:rPr>
                <w:rFonts w:cs="Calibri"/>
                <w:bCs/>
                <w:iCs/>
                <w:lang w:val="sv-SE"/>
              </w:rPr>
              <w:t>,</w:t>
            </w:r>
            <w:r w:rsidRPr="00BA5EC9">
              <w:rPr>
                <w:rFonts w:cs="Calibri"/>
                <w:bCs/>
                <w:iCs/>
                <w:lang w:val="sv-SE"/>
              </w:rPr>
              <w:t>9 (5</w:t>
            </w:r>
            <w:r w:rsidR="00A16F8B" w:rsidRPr="00BA5EC9">
              <w:rPr>
                <w:rFonts w:cs="Calibri"/>
                <w:bCs/>
                <w:iCs/>
                <w:lang w:val="sv-SE"/>
              </w:rPr>
              <w:t>,</w:t>
            </w:r>
            <w:r w:rsidRPr="00BA5EC9">
              <w:rPr>
                <w:rFonts w:cs="Calibri"/>
                <w:bCs/>
                <w:iCs/>
                <w:lang w:val="sv-SE"/>
              </w:rPr>
              <w:t>5)</w:t>
            </w:r>
            <w:r w:rsidRPr="00BA5EC9">
              <w:rPr>
                <w:rFonts w:cs="Calibri"/>
                <w:bCs/>
                <w:iCs/>
                <w:vertAlign w:val="superscript"/>
                <w:lang w:val="sv-SE"/>
              </w:rPr>
              <w:t xml:space="preserve"> </w:t>
            </w:r>
            <w:r w:rsidRPr="00BA5EC9">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57E9BFCF" w14:textId="77777777" w:rsidR="00770A87" w:rsidRPr="00BA5EC9" w:rsidRDefault="00770A87" w:rsidP="00182D30">
            <w:pPr>
              <w:keepNext/>
              <w:jc w:val="center"/>
              <w:rPr>
                <w:rFonts w:cs="Calibri"/>
                <w:bCs/>
                <w:iCs/>
              </w:rPr>
            </w:pPr>
            <w:r w:rsidRPr="00BA5EC9">
              <w:rPr>
                <w:rFonts w:cs="Calibri"/>
                <w:bCs/>
                <w:iCs/>
                <w:lang w:val="sv-SE"/>
              </w:rPr>
              <w:t>6</w:t>
            </w:r>
            <w:r w:rsidR="00A16F8B" w:rsidRPr="00BA5EC9">
              <w:rPr>
                <w:rFonts w:cs="Calibri"/>
                <w:bCs/>
                <w:iCs/>
                <w:lang w:val="sv-SE"/>
              </w:rPr>
              <w:t>,</w:t>
            </w:r>
            <w:r w:rsidRPr="00BA5EC9">
              <w:rPr>
                <w:rFonts w:cs="Calibri"/>
                <w:bCs/>
                <w:iCs/>
                <w:lang w:val="sv-SE"/>
              </w:rPr>
              <w:t>1 (5</w:t>
            </w:r>
            <w:r w:rsidR="00A16F8B" w:rsidRPr="00BA5EC9">
              <w:rPr>
                <w:rFonts w:cs="Calibri"/>
                <w:bCs/>
                <w:iCs/>
                <w:lang w:val="sv-SE"/>
              </w:rPr>
              <w:t>,</w:t>
            </w:r>
            <w:r w:rsidRPr="00BA5EC9">
              <w:rPr>
                <w:rFonts w:cs="Calibri"/>
                <w:bCs/>
                <w:iCs/>
                <w:lang w:val="sv-SE"/>
              </w:rPr>
              <w:t>7)</w:t>
            </w:r>
            <w:r w:rsidRPr="00BA5EC9">
              <w:rPr>
                <w:rFonts w:cs="Calibri"/>
                <w:bCs/>
                <w:iCs/>
                <w:vertAlign w:val="superscript"/>
                <w:lang w:val="sv-SE"/>
              </w:rPr>
              <w:t xml:space="preserve"> </w:t>
            </w:r>
            <w:r w:rsidRPr="00BA5EC9">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3D7050A6" w14:textId="77777777" w:rsidR="00770A87" w:rsidRPr="00BA5EC9" w:rsidRDefault="00770A87" w:rsidP="00182D30">
            <w:pPr>
              <w:keepNext/>
              <w:jc w:val="center"/>
              <w:rPr>
                <w:rFonts w:cs="Calibri"/>
                <w:bCs/>
                <w:iCs/>
              </w:rPr>
            </w:pPr>
            <w:r w:rsidRPr="00BA5EC9">
              <w:rPr>
                <w:rFonts w:cs="Calibri"/>
                <w:bCs/>
                <w:iCs/>
                <w:lang w:val="sv-SE"/>
              </w:rPr>
              <w:t>6</w:t>
            </w:r>
            <w:r w:rsidR="00A16F8B" w:rsidRPr="00BA5EC9">
              <w:rPr>
                <w:rFonts w:cs="Calibri"/>
                <w:bCs/>
                <w:iCs/>
                <w:lang w:val="sv-SE"/>
              </w:rPr>
              <w:t>,</w:t>
            </w:r>
            <w:r w:rsidRPr="00BA5EC9">
              <w:rPr>
                <w:rFonts w:cs="Calibri"/>
                <w:bCs/>
                <w:iCs/>
                <w:lang w:val="sv-SE"/>
              </w:rPr>
              <w:t>2 (6</w:t>
            </w:r>
            <w:r w:rsidR="00A16F8B" w:rsidRPr="00BA5EC9">
              <w:rPr>
                <w:rFonts w:cs="Calibri"/>
                <w:bCs/>
                <w:iCs/>
                <w:lang w:val="sv-SE"/>
              </w:rPr>
              <w:t>,</w:t>
            </w:r>
            <w:r w:rsidRPr="00BA5EC9">
              <w:rPr>
                <w:rFonts w:cs="Calibri"/>
                <w:bCs/>
                <w:iCs/>
                <w:lang w:val="sv-SE"/>
              </w:rPr>
              <w:t>0)</w:t>
            </w:r>
          </w:p>
        </w:tc>
      </w:tr>
      <w:tr w:rsidR="00770A87" w:rsidRPr="00BA5EC9" w14:paraId="57B8633B" w14:textId="77777777" w:rsidTr="00D13BC4">
        <w:trPr>
          <w:cantSplit/>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AD27167" w14:textId="77777777" w:rsidR="00770A87" w:rsidRPr="00BA5EC9" w:rsidRDefault="004532C1" w:rsidP="00182D30">
            <w:pPr>
              <w:keepNext/>
              <w:rPr>
                <w:rFonts w:cs="Calibri"/>
                <w:bCs/>
                <w:iCs/>
              </w:rPr>
            </w:pPr>
            <w:r w:rsidRPr="00BA5EC9">
              <w:rPr>
                <w:color w:val="000000"/>
              </w:rPr>
              <w:t>P</w:t>
            </w:r>
            <w:r w:rsidR="00367EA6" w:rsidRPr="00BA5EC9">
              <w:rPr>
                <w:color w:val="000000"/>
              </w:rPr>
              <w:t>riemerná zmena BCVA od 1. do 24. mesiaca</w:t>
            </w:r>
            <w:r w:rsidR="00367EA6" w:rsidRPr="00BA5EC9">
              <w:rPr>
                <w:rFonts w:cs="Calibri"/>
                <w:bCs/>
                <w:iCs/>
              </w:rPr>
              <w:t xml:space="preserve">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556D56" w14:textId="77777777" w:rsidR="00770A87" w:rsidRPr="00BA5EC9" w:rsidRDefault="00770A87" w:rsidP="00182D30">
            <w:pPr>
              <w:keepNext/>
              <w:jc w:val="center"/>
              <w:rPr>
                <w:rFonts w:cs="Calibri"/>
                <w:bCs/>
                <w:iCs/>
                <w:lang w:val="sv-SE"/>
              </w:rPr>
            </w:pPr>
            <w:r w:rsidRPr="00BA5EC9">
              <w:rPr>
                <w:rFonts w:cs="Calibri"/>
                <w:bCs/>
                <w:iCs/>
              </w:rPr>
              <w:t>6</w:t>
            </w:r>
            <w:r w:rsidR="00A16F8B" w:rsidRPr="00BA5EC9">
              <w:rPr>
                <w:rFonts w:cs="Calibri"/>
                <w:bCs/>
                <w:iCs/>
              </w:rPr>
              <w:t>,</w:t>
            </w:r>
            <w:r w:rsidRPr="00BA5EC9">
              <w:rPr>
                <w:rFonts w:cs="Calibri"/>
                <w:bCs/>
                <w:iCs/>
              </w:rPr>
              <w:t>8 (6</w:t>
            </w:r>
            <w:r w:rsidR="00A16F8B" w:rsidRPr="00BA5EC9">
              <w:rPr>
                <w:rFonts w:cs="Calibri"/>
                <w:bCs/>
                <w:iCs/>
              </w:rPr>
              <w:t>,</w:t>
            </w:r>
            <w:r w:rsidRPr="00BA5EC9">
              <w:rPr>
                <w:rFonts w:cs="Calibri"/>
                <w:bCs/>
                <w:iCs/>
              </w:rPr>
              <w:t>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36504BE4" w14:textId="77777777" w:rsidR="00770A87" w:rsidRPr="00BA5EC9" w:rsidRDefault="00770A87" w:rsidP="00182D30">
            <w:pPr>
              <w:keepNext/>
              <w:jc w:val="center"/>
              <w:rPr>
                <w:rFonts w:cs="Calibri"/>
                <w:bCs/>
                <w:iCs/>
                <w:lang w:val="sv-SE"/>
              </w:rPr>
            </w:pPr>
            <w:r w:rsidRPr="00BA5EC9">
              <w:rPr>
                <w:rFonts w:cs="Calibri"/>
                <w:bCs/>
                <w:iCs/>
                <w:lang w:val="sv-SE"/>
              </w:rPr>
              <w:t>6</w:t>
            </w:r>
            <w:r w:rsidR="00A16F8B" w:rsidRPr="00BA5EC9">
              <w:rPr>
                <w:rFonts w:cs="Calibri"/>
                <w:bCs/>
                <w:iCs/>
                <w:lang w:val="sv-SE"/>
              </w:rPr>
              <w:t>,</w:t>
            </w:r>
            <w:r w:rsidRPr="00BA5EC9">
              <w:rPr>
                <w:rFonts w:cs="Calibri"/>
                <w:bCs/>
                <w:iCs/>
                <w:lang w:val="sv-SE"/>
              </w:rPr>
              <w:t>6 (7</w:t>
            </w:r>
            <w:r w:rsidR="00A16F8B" w:rsidRPr="00BA5EC9">
              <w:rPr>
                <w:rFonts w:cs="Calibri"/>
                <w:bCs/>
                <w:iCs/>
                <w:lang w:val="sv-SE"/>
              </w:rPr>
              <w:t>,</w:t>
            </w:r>
            <w:r w:rsidRPr="00BA5EC9">
              <w:rPr>
                <w:rFonts w:cs="Calibri"/>
                <w:bCs/>
                <w:iCs/>
                <w:lang w:val="sv-SE"/>
              </w:rPr>
              <w:t>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417C46E4" w14:textId="77777777" w:rsidR="00770A87" w:rsidRPr="00BA5EC9" w:rsidRDefault="00770A87" w:rsidP="00182D30">
            <w:pPr>
              <w:keepNext/>
              <w:jc w:val="center"/>
              <w:rPr>
                <w:rFonts w:cs="Calibri"/>
                <w:bCs/>
                <w:iCs/>
                <w:lang w:val="sv-SE"/>
              </w:rPr>
            </w:pPr>
            <w:r w:rsidRPr="00BA5EC9">
              <w:rPr>
                <w:rFonts w:cs="Calibri"/>
                <w:bCs/>
                <w:iCs/>
              </w:rPr>
              <w:t>7</w:t>
            </w:r>
            <w:r w:rsidR="00A16F8B" w:rsidRPr="00BA5EC9">
              <w:rPr>
                <w:rFonts w:cs="Calibri"/>
                <w:bCs/>
                <w:iCs/>
              </w:rPr>
              <w:t>,</w:t>
            </w:r>
            <w:r w:rsidRPr="00BA5EC9">
              <w:rPr>
                <w:rFonts w:cs="Calibri"/>
                <w:bCs/>
                <w:iCs/>
              </w:rPr>
              <w:t>0 (6</w:t>
            </w:r>
            <w:r w:rsidR="00A16F8B" w:rsidRPr="00BA5EC9">
              <w:rPr>
                <w:rFonts w:cs="Calibri"/>
                <w:bCs/>
                <w:iCs/>
              </w:rPr>
              <w:t>,</w:t>
            </w:r>
            <w:r w:rsidRPr="00BA5EC9">
              <w:rPr>
                <w:rFonts w:cs="Calibri"/>
                <w:bCs/>
                <w:iCs/>
              </w:rPr>
              <w:t>4)</w:t>
            </w:r>
          </w:p>
        </w:tc>
      </w:tr>
      <w:tr w:rsidR="00770A87" w:rsidRPr="00BA5EC9" w14:paraId="2043DA97" w14:textId="77777777" w:rsidTr="00D13BC4">
        <w:trPr>
          <w:cantSplit/>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7C3B66F" w14:textId="77777777" w:rsidR="00770A87" w:rsidRPr="00BA5EC9" w:rsidRDefault="004532C1" w:rsidP="00182D30">
            <w:pPr>
              <w:keepNext/>
              <w:rPr>
                <w:rFonts w:cs="Calibri"/>
                <w:bCs/>
                <w:iCs/>
              </w:rPr>
            </w:pPr>
            <w:r w:rsidRPr="00BA5EC9">
              <w:rPr>
                <w:color w:val="000000"/>
              </w:rPr>
              <w:t xml:space="preserve">Priemerná </w:t>
            </w:r>
            <w:r w:rsidR="00367EA6" w:rsidRPr="00BA5EC9">
              <w:rPr>
                <w:color w:val="000000"/>
              </w:rPr>
              <w:t xml:space="preserve">zmena BCVA po 24 mesiacoch </w:t>
            </w:r>
            <w:r w:rsidR="00367EA6" w:rsidRPr="00BA5EC9">
              <w:rPr>
                <w:rFonts w:cs="Calibri"/>
                <w:bCs/>
                <w:iCs/>
              </w:rPr>
              <w:t>(SD)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3A9EAA" w14:textId="77777777" w:rsidR="00770A87" w:rsidRPr="00BA5EC9" w:rsidRDefault="00770A87" w:rsidP="00182D30">
            <w:pPr>
              <w:keepNext/>
              <w:jc w:val="center"/>
              <w:rPr>
                <w:rFonts w:cs="Calibri"/>
                <w:bCs/>
                <w:iCs/>
              </w:rPr>
            </w:pPr>
            <w:r w:rsidRPr="00BA5EC9">
              <w:rPr>
                <w:rFonts w:cs="Calibri"/>
                <w:bCs/>
                <w:iCs/>
              </w:rPr>
              <w:t>8</w:t>
            </w:r>
            <w:r w:rsidR="00A16F8B" w:rsidRPr="00BA5EC9">
              <w:rPr>
                <w:rFonts w:cs="Calibri"/>
                <w:bCs/>
                <w:iCs/>
              </w:rPr>
              <w:t>,</w:t>
            </w:r>
            <w:r w:rsidRPr="00BA5EC9">
              <w:rPr>
                <w:rFonts w:cs="Calibri"/>
                <w:bCs/>
                <w:iCs/>
              </w:rPr>
              <w:t>3 (8</w:t>
            </w:r>
            <w:r w:rsidR="00A16F8B" w:rsidRPr="00BA5EC9">
              <w:rPr>
                <w:rFonts w:cs="Calibri"/>
                <w:bCs/>
                <w:iCs/>
              </w:rPr>
              <w:t>,</w:t>
            </w:r>
            <w:r w:rsidRPr="00BA5EC9">
              <w:rPr>
                <w:rFonts w:cs="Calibri"/>
                <w:bCs/>
                <w:iCs/>
              </w:rPr>
              <w:t>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05E5872D" w14:textId="77777777" w:rsidR="00770A87" w:rsidRPr="00BA5EC9" w:rsidRDefault="00770A87" w:rsidP="00182D30">
            <w:pPr>
              <w:keepNext/>
              <w:jc w:val="center"/>
              <w:rPr>
                <w:rFonts w:cs="Calibri"/>
                <w:bCs/>
                <w:iCs/>
                <w:lang w:val="sv-SE"/>
              </w:rPr>
            </w:pPr>
            <w:r w:rsidRPr="00BA5EC9">
              <w:rPr>
                <w:rFonts w:cs="Calibri"/>
                <w:bCs/>
                <w:iCs/>
                <w:lang w:val="sv-SE"/>
              </w:rPr>
              <w:t>6</w:t>
            </w:r>
            <w:r w:rsidR="00A16F8B" w:rsidRPr="00BA5EC9">
              <w:rPr>
                <w:rFonts w:cs="Calibri"/>
                <w:bCs/>
                <w:iCs/>
                <w:lang w:val="sv-SE"/>
              </w:rPr>
              <w:t>,</w:t>
            </w:r>
            <w:r w:rsidRPr="00BA5EC9">
              <w:rPr>
                <w:rFonts w:cs="Calibri"/>
                <w:bCs/>
                <w:iCs/>
                <w:lang w:val="sv-SE"/>
              </w:rPr>
              <w:t>5 (10</w:t>
            </w:r>
            <w:r w:rsidR="00A16F8B" w:rsidRPr="00BA5EC9">
              <w:rPr>
                <w:rFonts w:cs="Calibri"/>
                <w:bCs/>
                <w:iCs/>
                <w:lang w:val="sv-SE"/>
              </w:rPr>
              <w:t>,</w:t>
            </w:r>
            <w:r w:rsidRPr="00BA5EC9">
              <w:rPr>
                <w:rFonts w:cs="Calibri"/>
                <w:bCs/>
                <w:iCs/>
                <w:lang w:val="sv-SE"/>
              </w:rPr>
              <w:t>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517F6B4A" w14:textId="77777777" w:rsidR="00770A87" w:rsidRPr="00BA5EC9" w:rsidRDefault="00770A87" w:rsidP="00182D30">
            <w:pPr>
              <w:keepNext/>
              <w:jc w:val="center"/>
              <w:rPr>
                <w:rFonts w:cs="Calibri"/>
                <w:bCs/>
                <w:iCs/>
                <w:lang w:val="sv-SE"/>
              </w:rPr>
            </w:pPr>
            <w:r w:rsidRPr="00BA5EC9">
              <w:rPr>
                <w:rFonts w:cs="Calibri"/>
                <w:bCs/>
                <w:iCs/>
                <w:lang w:val="sv-SE"/>
              </w:rPr>
              <w:t>8</w:t>
            </w:r>
            <w:r w:rsidR="00A16F8B" w:rsidRPr="00BA5EC9">
              <w:rPr>
                <w:rFonts w:cs="Calibri"/>
                <w:bCs/>
                <w:iCs/>
                <w:lang w:val="sv-SE"/>
              </w:rPr>
              <w:t>,</w:t>
            </w:r>
            <w:r w:rsidRPr="00BA5EC9">
              <w:rPr>
                <w:rFonts w:cs="Calibri"/>
                <w:bCs/>
                <w:iCs/>
                <w:lang w:val="sv-SE"/>
              </w:rPr>
              <w:t>1 (8</w:t>
            </w:r>
            <w:r w:rsidR="00A16F8B" w:rsidRPr="00BA5EC9">
              <w:rPr>
                <w:rFonts w:cs="Calibri"/>
                <w:bCs/>
                <w:iCs/>
                <w:lang w:val="sv-SE"/>
              </w:rPr>
              <w:t>,</w:t>
            </w:r>
            <w:r w:rsidRPr="00BA5EC9">
              <w:rPr>
                <w:rFonts w:cs="Calibri"/>
                <w:bCs/>
                <w:iCs/>
                <w:lang w:val="sv-SE"/>
              </w:rPr>
              <w:t>5)</w:t>
            </w:r>
          </w:p>
        </w:tc>
      </w:tr>
      <w:tr w:rsidR="00770A87" w:rsidRPr="00BA5EC9" w14:paraId="335904B6" w14:textId="77777777" w:rsidTr="00D13BC4">
        <w:trPr>
          <w:cantSplit/>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6258B20" w14:textId="77777777" w:rsidR="00770A87" w:rsidRPr="00BA5EC9" w:rsidRDefault="00A16F8B" w:rsidP="00182D30">
            <w:pPr>
              <w:keepNext/>
              <w:rPr>
                <w:rFonts w:cs="Calibri"/>
                <w:bCs/>
                <w:iCs/>
              </w:rPr>
            </w:pPr>
            <w:r w:rsidRPr="00BA5EC9">
              <w:rPr>
                <w:bCs/>
                <w:iCs/>
                <w:color w:val="000000"/>
              </w:rPr>
              <w:t>Zisk ≥15 </w:t>
            </w:r>
            <w:r w:rsidRPr="00BA5EC9">
              <w:rPr>
                <w:color w:val="000000"/>
              </w:rPr>
              <w:t>písmen</w:t>
            </w:r>
            <w:r w:rsidRPr="00BA5EC9">
              <w:rPr>
                <w:bCs/>
                <w:iCs/>
                <w:color w:val="000000"/>
              </w:rPr>
              <w:t xml:space="preserve"> alebo BCVA </w:t>
            </w:r>
            <w:r w:rsidR="0093236B" w:rsidRPr="00BA5EC9">
              <w:rPr>
                <w:bCs/>
                <w:iCs/>
                <w:color w:val="000000"/>
              </w:rPr>
              <w:t>≥</w:t>
            </w:r>
            <w:r w:rsidRPr="00BA5EC9">
              <w:rPr>
                <w:bCs/>
                <w:iCs/>
                <w:color w:val="000000"/>
              </w:rPr>
              <w:t>84</w:t>
            </w:r>
            <w:r w:rsidR="009668DD" w:rsidRPr="00BA5EC9">
              <w:rPr>
                <w:bCs/>
                <w:iCs/>
                <w:color w:val="000000"/>
              </w:rPr>
              <w:t> </w:t>
            </w:r>
            <w:r w:rsidRPr="00BA5EC9">
              <w:rPr>
                <w:bCs/>
                <w:iCs/>
                <w:color w:val="000000"/>
              </w:rPr>
              <w:t>písmen po 24 mesiacoch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73446" w14:textId="77777777" w:rsidR="00770A87" w:rsidRPr="00BA5EC9" w:rsidRDefault="00770A87" w:rsidP="00182D30">
            <w:pPr>
              <w:keepNext/>
              <w:jc w:val="center"/>
              <w:rPr>
                <w:rFonts w:cs="Calibri"/>
                <w:bCs/>
                <w:iCs/>
              </w:rPr>
            </w:pPr>
            <w:r w:rsidRPr="00BA5EC9">
              <w:rPr>
                <w:rFonts w:cs="Calibri"/>
                <w:bCs/>
                <w:iCs/>
                <w:lang w:val="sv-SE"/>
              </w:rPr>
              <w:t>25</w:t>
            </w:r>
            <w:r w:rsidR="00A16F8B" w:rsidRPr="00BA5EC9">
              <w:rPr>
                <w:rFonts w:cs="Calibri"/>
                <w:bCs/>
                <w:iCs/>
                <w:lang w:val="sv-SE"/>
              </w:rPr>
              <w:t>,</w:t>
            </w:r>
            <w:r w:rsidRPr="00BA5EC9">
              <w:rPr>
                <w:rFonts w:cs="Calibri"/>
                <w:bCs/>
                <w:iCs/>
                <w:lang w:val="sv-SE"/>
              </w:rPr>
              <w:t>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7D3F9E" w14:textId="77777777" w:rsidR="00770A87" w:rsidRPr="00BA5EC9" w:rsidRDefault="00770A87" w:rsidP="00182D30">
            <w:pPr>
              <w:keepNext/>
              <w:jc w:val="center"/>
              <w:rPr>
                <w:rFonts w:cs="Calibri"/>
                <w:bCs/>
                <w:iCs/>
              </w:rPr>
            </w:pPr>
            <w:r w:rsidRPr="00BA5EC9">
              <w:rPr>
                <w:rFonts w:cs="Calibri"/>
                <w:bCs/>
                <w:iCs/>
                <w:lang w:val="sv-SE"/>
              </w:rPr>
              <w:t>28</w:t>
            </w:r>
            <w:r w:rsidR="00A16F8B" w:rsidRPr="00BA5EC9">
              <w:rPr>
                <w:rFonts w:cs="Calibri"/>
                <w:bCs/>
                <w:iCs/>
                <w:lang w:val="sv-SE"/>
              </w:rPr>
              <w:t>,</w:t>
            </w:r>
            <w:r w:rsidRPr="00BA5EC9">
              <w:rPr>
                <w:rFonts w:cs="Calibri"/>
                <w:bCs/>
                <w:iCs/>
                <w:lang w:val="sv-SE"/>
              </w:rPr>
              <w:t>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FE503D" w14:textId="77777777" w:rsidR="00770A87" w:rsidRPr="00BA5EC9" w:rsidRDefault="00770A87" w:rsidP="00182D30">
            <w:pPr>
              <w:keepNext/>
              <w:jc w:val="center"/>
              <w:rPr>
                <w:rFonts w:cs="Calibri"/>
                <w:bCs/>
                <w:iCs/>
              </w:rPr>
            </w:pPr>
            <w:r w:rsidRPr="00BA5EC9">
              <w:rPr>
                <w:rFonts w:cs="Calibri"/>
                <w:bCs/>
                <w:iCs/>
                <w:lang w:val="sv-SE"/>
              </w:rPr>
              <w:t>30</w:t>
            </w:r>
            <w:r w:rsidR="00A16F8B" w:rsidRPr="00BA5EC9">
              <w:rPr>
                <w:rFonts w:cs="Calibri"/>
                <w:bCs/>
                <w:iCs/>
                <w:lang w:val="sv-SE"/>
              </w:rPr>
              <w:t>,</w:t>
            </w:r>
            <w:r w:rsidRPr="00BA5EC9">
              <w:rPr>
                <w:rFonts w:cs="Calibri"/>
                <w:bCs/>
                <w:iCs/>
                <w:lang w:val="sv-SE"/>
              </w:rPr>
              <w:t>8</w:t>
            </w:r>
          </w:p>
        </w:tc>
      </w:tr>
      <w:tr w:rsidR="00444B80" w:rsidRPr="00BA5EC9" w14:paraId="2DD6CC5E" w14:textId="77777777" w:rsidTr="00D13BC4">
        <w:trPr>
          <w:cantSplit/>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91677B5" w14:textId="77777777" w:rsidR="00444B80" w:rsidRPr="00BA5EC9" w:rsidRDefault="004532C1" w:rsidP="00182D30">
            <w:pPr>
              <w:keepNext/>
              <w:rPr>
                <w:bCs/>
                <w:iCs/>
                <w:color w:val="000000"/>
              </w:rPr>
            </w:pPr>
            <w:r w:rsidRPr="00BA5EC9">
              <w:rPr>
                <w:bCs/>
                <w:iCs/>
                <w:color w:val="000000"/>
              </w:rPr>
              <w:t>Priemer</w:t>
            </w:r>
            <w:r w:rsidR="00444B80" w:rsidRPr="00BA5EC9">
              <w:rPr>
                <w:bCs/>
                <w:iCs/>
                <w:color w:val="000000"/>
              </w:rPr>
              <w:t>ný počet injekcií (0.-23. mesiac)</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FB406E" w14:textId="77777777" w:rsidR="00444B80" w:rsidRPr="00BA5EC9" w:rsidRDefault="00444B80" w:rsidP="00182D30">
            <w:pPr>
              <w:keepNext/>
              <w:jc w:val="center"/>
              <w:rPr>
                <w:rFonts w:cs="Calibri"/>
                <w:bCs/>
                <w:iCs/>
                <w:lang w:val="sv-SE"/>
              </w:rPr>
            </w:pPr>
            <w:r w:rsidRPr="00BA5EC9">
              <w:rPr>
                <w:rFonts w:cs="Calibri"/>
                <w:bCs/>
                <w:iCs/>
                <w:lang w:val="sv-SE"/>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E3A888" w14:textId="77777777" w:rsidR="00444B80" w:rsidRPr="00BA5EC9" w:rsidRDefault="00444B80" w:rsidP="00182D30">
            <w:pPr>
              <w:keepNext/>
              <w:jc w:val="center"/>
              <w:rPr>
                <w:rFonts w:cs="Calibri"/>
                <w:bCs/>
                <w:iCs/>
                <w:lang w:val="sv-SE"/>
              </w:rPr>
            </w:pPr>
            <w:r w:rsidRPr="00BA5EC9">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C54AE3" w14:textId="77777777" w:rsidR="00444B80" w:rsidRPr="00BA5EC9" w:rsidRDefault="00444B80" w:rsidP="00182D30">
            <w:pPr>
              <w:keepNext/>
              <w:jc w:val="center"/>
              <w:rPr>
                <w:rFonts w:cs="Calibri"/>
                <w:bCs/>
                <w:iCs/>
                <w:lang w:val="sv-SE"/>
              </w:rPr>
            </w:pPr>
            <w:r w:rsidRPr="00BA5EC9">
              <w:rPr>
                <w:rFonts w:cs="Calibri"/>
                <w:bCs/>
                <w:iCs/>
                <w:lang w:val="sv-SE"/>
              </w:rPr>
              <w:t>10,7</w:t>
            </w:r>
          </w:p>
        </w:tc>
      </w:tr>
    </w:tbl>
    <w:p w14:paraId="246B0D30" w14:textId="77777777" w:rsidR="00770A87" w:rsidRPr="00BA5EC9" w:rsidRDefault="00770A87" w:rsidP="00182D30">
      <w:pPr>
        <w:widowControl w:val="0"/>
        <w:rPr>
          <w:rFonts w:cs="Calibri"/>
          <w:bCs/>
          <w:iCs/>
        </w:rPr>
      </w:pPr>
      <w:r w:rsidRPr="00BA5EC9">
        <w:rPr>
          <w:rFonts w:cs="Calibri"/>
          <w:bCs/>
          <w:iCs/>
          <w:vertAlign w:val="superscript"/>
        </w:rPr>
        <w:t>a</w:t>
      </w:r>
      <w:r w:rsidRPr="00BA5EC9">
        <w:rPr>
          <w:rFonts w:cs="Calibri"/>
          <w:bCs/>
        </w:rPr>
        <w:t>p&lt;</w:t>
      </w:r>
      <w:r w:rsidRPr="00BA5EC9">
        <w:rPr>
          <w:rFonts w:cs="Calibri"/>
          <w:bCs/>
          <w:iCs/>
        </w:rPr>
        <w:t>0</w:t>
      </w:r>
      <w:r w:rsidR="00514824" w:rsidRPr="00BA5EC9">
        <w:rPr>
          <w:rFonts w:cs="Calibri"/>
          <w:bCs/>
          <w:iCs/>
        </w:rPr>
        <w:t>,</w:t>
      </w:r>
      <w:r w:rsidRPr="00BA5EC9">
        <w:rPr>
          <w:rFonts w:cs="Calibri"/>
          <w:bCs/>
          <w:iCs/>
        </w:rPr>
        <w:t xml:space="preserve">0001 </w:t>
      </w:r>
      <w:r w:rsidR="00514824" w:rsidRPr="00BA5EC9">
        <w:rPr>
          <w:rFonts w:cs="Calibri"/>
          <w:bCs/>
          <w:iCs/>
        </w:rPr>
        <w:t xml:space="preserve">pre stanovenie </w:t>
      </w:r>
      <w:r w:rsidR="0052207B" w:rsidRPr="00BA5EC9">
        <w:rPr>
          <w:rFonts w:cs="Calibri"/>
          <w:bCs/>
          <w:iCs/>
        </w:rPr>
        <w:t>ne</w:t>
      </w:r>
      <w:r w:rsidRPr="00BA5EC9">
        <w:rPr>
          <w:rFonts w:cs="Calibri"/>
          <w:bCs/>
          <w:iCs/>
        </w:rPr>
        <w:t xml:space="preserve">inferiority </w:t>
      </w:r>
      <w:r w:rsidR="00514824" w:rsidRPr="00BA5EC9">
        <w:rPr>
          <w:rFonts w:cs="Calibri"/>
          <w:bCs/>
          <w:iCs/>
        </w:rPr>
        <w:t xml:space="preserve">oproti </w:t>
      </w:r>
      <w:r w:rsidRPr="00BA5EC9">
        <w:rPr>
          <w:rFonts w:cs="Calibri"/>
          <w:bCs/>
          <w:iCs/>
        </w:rPr>
        <w:t>PRN</w:t>
      </w:r>
    </w:p>
    <w:p w14:paraId="39E5B883" w14:textId="77777777" w:rsidR="00770A87" w:rsidRPr="00BA5EC9" w:rsidRDefault="00770A87" w:rsidP="00182D30">
      <w:pPr>
        <w:widowControl w:val="0"/>
        <w:rPr>
          <w:rFonts w:cs="Calibri"/>
          <w:bCs/>
          <w:iCs/>
        </w:rPr>
      </w:pPr>
    </w:p>
    <w:p w14:paraId="3CE45DC5" w14:textId="49C47601" w:rsidR="00770A87" w:rsidRPr="00BA5EC9" w:rsidRDefault="00514824" w:rsidP="00182D30">
      <w:pPr>
        <w:autoSpaceDE w:val="0"/>
        <w:autoSpaceDN w:val="0"/>
        <w:adjustRightInd w:val="0"/>
        <w:rPr>
          <w:rFonts w:cs="Calibri"/>
          <w:bCs/>
          <w:iCs/>
        </w:rPr>
      </w:pPr>
      <w:r w:rsidRPr="00BA5EC9">
        <w:rPr>
          <w:rFonts w:cs="Calibri"/>
          <w:bCs/>
          <w:iCs/>
        </w:rPr>
        <w:t xml:space="preserve">V klinických skúšaniach pri </w:t>
      </w:r>
      <w:r w:rsidR="00506146" w:rsidRPr="00BA5EC9">
        <w:rPr>
          <w:rFonts w:cs="Calibri"/>
          <w:bCs/>
          <w:iCs/>
        </w:rPr>
        <w:t>D</w:t>
      </w:r>
      <w:r w:rsidRPr="00BA5EC9">
        <w:rPr>
          <w:rFonts w:cs="Calibri"/>
          <w:bCs/>
          <w:iCs/>
        </w:rPr>
        <w:t>E</w:t>
      </w:r>
      <w:r w:rsidR="0083019B">
        <w:rPr>
          <w:rFonts w:cs="Calibri"/>
          <w:bCs/>
          <w:iCs/>
        </w:rPr>
        <w:t>M</w:t>
      </w:r>
      <w:r w:rsidRPr="00BA5EC9">
        <w:rPr>
          <w:rFonts w:cs="Calibri"/>
          <w:bCs/>
          <w:iCs/>
        </w:rPr>
        <w:t xml:space="preserve"> sprevádzalo zlepšenie </w:t>
      </w:r>
      <w:r w:rsidR="00770A87" w:rsidRPr="00BA5EC9">
        <w:rPr>
          <w:rFonts w:cs="Calibri"/>
          <w:bCs/>
          <w:iCs/>
        </w:rPr>
        <w:t xml:space="preserve">BCVA </w:t>
      </w:r>
      <w:r w:rsidR="00506146" w:rsidRPr="00BA5EC9">
        <w:rPr>
          <w:rFonts w:cs="Calibri"/>
          <w:bCs/>
          <w:iCs/>
        </w:rPr>
        <w:t xml:space="preserve">postupom času zníženie </w:t>
      </w:r>
      <w:r w:rsidR="004532C1" w:rsidRPr="00BA5EC9">
        <w:rPr>
          <w:rFonts w:cs="Calibri"/>
          <w:bCs/>
          <w:iCs/>
        </w:rPr>
        <w:t xml:space="preserve">priemernej </w:t>
      </w:r>
      <w:r w:rsidR="00770A87" w:rsidRPr="00BA5EC9">
        <w:rPr>
          <w:rFonts w:cs="Calibri"/>
          <w:bCs/>
          <w:iCs/>
        </w:rPr>
        <w:t xml:space="preserve">CSFT </w:t>
      </w:r>
      <w:r w:rsidR="00506146" w:rsidRPr="00BA5EC9">
        <w:rPr>
          <w:rFonts w:cs="Calibri"/>
          <w:bCs/>
          <w:iCs/>
        </w:rPr>
        <w:t>vo všetkých skupinách liečby.</w:t>
      </w:r>
    </w:p>
    <w:p w14:paraId="1FEE22CA" w14:textId="77777777" w:rsidR="00B33CEA" w:rsidRPr="00BA5EC9" w:rsidRDefault="00B33CEA" w:rsidP="00182D30">
      <w:pPr>
        <w:rPr>
          <w:bCs/>
          <w:iCs/>
          <w:color w:val="000000"/>
        </w:rPr>
      </w:pPr>
    </w:p>
    <w:p w14:paraId="3BC1C66D" w14:textId="77777777" w:rsidR="00834FA4" w:rsidRPr="00BA5EC9" w:rsidRDefault="00834FA4" w:rsidP="00182D30">
      <w:pPr>
        <w:keepNext/>
        <w:widowControl w:val="0"/>
        <w:autoSpaceDE w:val="0"/>
        <w:autoSpaceDN w:val="0"/>
        <w:adjustRightInd w:val="0"/>
        <w:rPr>
          <w:i/>
          <w:u w:val="single"/>
        </w:rPr>
      </w:pPr>
      <w:r w:rsidRPr="00BA5EC9">
        <w:rPr>
          <w:i/>
          <w:u w:val="single"/>
        </w:rPr>
        <w:t>Liečba PDR</w:t>
      </w:r>
    </w:p>
    <w:p w14:paraId="13E60AEF" w14:textId="49CE8528" w:rsidR="00834FA4" w:rsidRPr="00BA5EC9" w:rsidRDefault="00834FA4" w:rsidP="00182D30">
      <w:pPr>
        <w:rPr>
          <w:rFonts w:cs="Calibri"/>
          <w:bCs/>
          <w:iCs/>
        </w:rPr>
      </w:pPr>
      <w:r w:rsidRPr="00BA5EC9">
        <w:rPr>
          <w:rFonts w:cs="Calibri"/>
          <w:bCs/>
          <w:iCs/>
        </w:rPr>
        <w:t xml:space="preserve">Klinická bezpečnosť a účinnosť Lucentisu u pacientov s PDR bola posudzovaná v Protokole S, ktorý hodnotil liečbu intravitreálnymi injekciami ranibizumabu 0,5 mg v porovnaní s panretinálnou fotokoaguláciou (PRP). </w:t>
      </w:r>
      <w:r w:rsidR="00C92595" w:rsidRPr="00BA5EC9">
        <w:rPr>
          <w:rFonts w:cs="Calibri"/>
          <w:bCs/>
          <w:iCs/>
        </w:rPr>
        <w:t xml:space="preserve">Primárny ukazovateľ bola priemerná zmena zrakovej ostrosti v 2. roku. </w:t>
      </w:r>
      <w:r w:rsidR="00DE7080" w:rsidRPr="00BA5EC9">
        <w:rPr>
          <w:rFonts w:cs="Calibri"/>
          <w:bCs/>
          <w:iCs/>
        </w:rPr>
        <w:t xml:space="preserve">Navyše bola zmena závažnosti diabetickej retinopatie (DR) </w:t>
      </w:r>
      <w:r w:rsidRPr="00BA5EC9">
        <w:rPr>
          <w:rFonts w:cs="Calibri"/>
          <w:bCs/>
          <w:iCs/>
        </w:rPr>
        <w:t>hodnot</w:t>
      </w:r>
      <w:r w:rsidR="00DE7080" w:rsidRPr="00BA5EC9">
        <w:rPr>
          <w:rFonts w:cs="Calibri"/>
          <w:bCs/>
          <w:iCs/>
        </w:rPr>
        <w:t>ená</w:t>
      </w:r>
      <w:r w:rsidRPr="00BA5EC9">
        <w:rPr>
          <w:rFonts w:cs="Calibri"/>
          <w:bCs/>
          <w:iCs/>
        </w:rPr>
        <w:t xml:space="preserve"> na základe </w:t>
      </w:r>
      <w:r w:rsidR="005A4B16" w:rsidRPr="00BA5EC9">
        <w:rPr>
          <w:rFonts w:cs="Calibri"/>
          <w:bCs/>
          <w:iCs/>
        </w:rPr>
        <w:t xml:space="preserve">snímky očného pozadia </w:t>
      </w:r>
      <w:r w:rsidRPr="00BA5EC9">
        <w:rPr>
          <w:rFonts w:cs="Calibri"/>
          <w:bCs/>
          <w:iCs/>
        </w:rPr>
        <w:t xml:space="preserve">pomocou </w:t>
      </w:r>
      <w:r w:rsidR="00DE7080" w:rsidRPr="00BA5EC9">
        <w:t>skóre závažnosti DR (</w:t>
      </w:r>
      <w:r w:rsidRPr="00BA5EC9">
        <w:rPr>
          <w:rFonts w:cs="Calibri"/>
          <w:bCs/>
          <w:iCs/>
        </w:rPr>
        <w:t>DRSS</w:t>
      </w:r>
      <w:r w:rsidR="00DE7080" w:rsidRPr="00BA5EC9">
        <w:rPr>
          <w:rFonts w:cs="Calibri"/>
          <w:bCs/>
          <w:iCs/>
        </w:rPr>
        <w:t>)</w:t>
      </w:r>
      <w:r w:rsidRPr="00BA5EC9">
        <w:rPr>
          <w:rFonts w:cs="Calibri"/>
          <w:bCs/>
          <w:iCs/>
        </w:rPr>
        <w:t>.</w:t>
      </w:r>
    </w:p>
    <w:p w14:paraId="7B3E234D" w14:textId="77777777" w:rsidR="00834FA4" w:rsidRPr="00BA5EC9" w:rsidRDefault="00834FA4" w:rsidP="00182D30">
      <w:pPr>
        <w:rPr>
          <w:rFonts w:cs="Calibri"/>
          <w:bCs/>
          <w:iCs/>
        </w:rPr>
      </w:pPr>
    </w:p>
    <w:p w14:paraId="19DD2ED2" w14:textId="33555F90" w:rsidR="008E387B" w:rsidRPr="00BA5EC9" w:rsidRDefault="008E387B" w:rsidP="00182D30">
      <w:pPr>
        <w:rPr>
          <w:rFonts w:cs="Calibri"/>
          <w:bCs/>
          <w:iCs/>
        </w:rPr>
      </w:pPr>
      <w:r w:rsidRPr="00BA5EC9">
        <w:rPr>
          <w:rFonts w:cs="Calibri"/>
          <w:bCs/>
          <w:iCs/>
        </w:rPr>
        <w:t>Protokol S bola multicentrická, randomizovaná, aktívne kontrolovaná, paralelne zadaná, neinferioritná štúdia fázy III, do ktorej bolo zaradených 305 pacientov (394 študovaných očí) s PDR, s DE</w:t>
      </w:r>
      <w:r w:rsidR="0083019B">
        <w:rPr>
          <w:rFonts w:cs="Calibri"/>
          <w:bCs/>
          <w:iCs/>
        </w:rPr>
        <w:t>M</w:t>
      </w:r>
      <w:r w:rsidRPr="00BA5EC9">
        <w:rPr>
          <w:rFonts w:cs="Calibri"/>
          <w:bCs/>
          <w:iCs/>
        </w:rPr>
        <w:t xml:space="preserve"> alebo bez DE</w:t>
      </w:r>
      <w:r w:rsidR="0083019B">
        <w:rPr>
          <w:rFonts w:cs="Calibri"/>
          <w:bCs/>
          <w:iCs/>
        </w:rPr>
        <w:t>M</w:t>
      </w:r>
      <w:r w:rsidRPr="00BA5EC9">
        <w:rPr>
          <w:rFonts w:cs="Calibri"/>
          <w:bCs/>
          <w:iCs/>
        </w:rPr>
        <w:t>, na začiatku štúdie. Štúdia porovnávala intravitreálne injekcie ranibizumabu 0,5 mg so štandardnou liečbou PRP. Celkom 191 očí (48,5 %) bolo randomizovaných na ranibizumab 0,5 mg a 203 očí (51,5 %) očí bolo randomizovaných na PRP. Celkovo 88 očí (22,3</w:t>
      </w:r>
      <w:r w:rsidR="00A91264" w:rsidRPr="00BA5EC9">
        <w:rPr>
          <w:rFonts w:cs="Calibri"/>
          <w:bCs/>
          <w:iCs/>
        </w:rPr>
        <w:t> </w:t>
      </w:r>
      <w:r w:rsidRPr="00BA5EC9">
        <w:rPr>
          <w:rFonts w:cs="Calibri"/>
          <w:bCs/>
          <w:iCs/>
        </w:rPr>
        <w:t>%) malo na začiatku liečby DE</w:t>
      </w:r>
      <w:r w:rsidR="0083019B">
        <w:rPr>
          <w:rFonts w:cs="Calibri"/>
          <w:bCs/>
          <w:iCs/>
        </w:rPr>
        <w:t>M</w:t>
      </w:r>
      <w:r w:rsidRPr="00BA5EC9">
        <w:rPr>
          <w:rFonts w:cs="Calibri"/>
          <w:bCs/>
          <w:iCs/>
        </w:rPr>
        <w:t>: 42 (22,0 %) očí v skupine ranibizumab a</w:t>
      </w:r>
      <w:r w:rsidR="00DE7080" w:rsidRPr="00BA5EC9">
        <w:rPr>
          <w:rFonts w:cs="Calibri"/>
          <w:bCs/>
          <w:iCs/>
        </w:rPr>
        <w:t xml:space="preserve"> 46 (22,7 %) očí v skupine PRP.</w:t>
      </w:r>
    </w:p>
    <w:p w14:paraId="5559ECDA" w14:textId="77777777" w:rsidR="008E387B" w:rsidRPr="00BA5EC9" w:rsidRDefault="008E387B" w:rsidP="00182D30">
      <w:pPr>
        <w:rPr>
          <w:rFonts w:cs="Calibri"/>
          <w:bCs/>
          <w:iCs/>
        </w:rPr>
      </w:pPr>
    </w:p>
    <w:p w14:paraId="5F625BC7" w14:textId="2E26A2C9" w:rsidR="00CE5534" w:rsidRPr="00BA5EC9" w:rsidRDefault="00A91264" w:rsidP="00182D30">
      <w:pPr>
        <w:pStyle w:val="Table"/>
        <w:keepLines w:val="0"/>
        <w:widowControl w:val="0"/>
        <w:spacing w:before="0" w:after="0"/>
        <w:rPr>
          <w:rFonts w:ascii="Times New Roman" w:eastAsia="Times New Roman" w:hAnsi="Times New Roman" w:cs="Calibri"/>
          <w:bCs/>
          <w:iCs/>
          <w:sz w:val="22"/>
          <w:szCs w:val="22"/>
          <w:lang w:val="sk-SK" w:eastAsia="sk-SK"/>
        </w:rPr>
      </w:pPr>
      <w:r w:rsidRPr="00BA5EC9">
        <w:rPr>
          <w:rFonts w:ascii="Times New Roman" w:eastAsia="Times New Roman" w:hAnsi="Times New Roman" w:cs="Calibri"/>
          <w:bCs/>
          <w:iCs/>
          <w:sz w:val="22"/>
          <w:szCs w:val="22"/>
          <w:lang w:val="sk-SK" w:eastAsia="sk-SK"/>
        </w:rPr>
        <w:t>V </w:t>
      </w:r>
      <w:r w:rsidR="008E387B" w:rsidRPr="00BA5EC9">
        <w:rPr>
          <w:rFonts w:ascii="Times New Roman" w:eastAsia="Times New Roman" w:hAnsi="Times New Roman" w:cs="Calibri"/>
          <w:bCs/>
          <w:iCs/>
          <w:sz w:val="22"/>
          <w:szCs w:val="22"/>
          <w:lang w:val="sk-SK" w:eastAsia="sk-SK"/>
        </w:rPr>
        <w:t xml:space="preserve">tejto štúdii </w:t>
      </w:r>
      <w:r w:rsidR="00CE5534" w:rsidRPr="00BA5EC9">
        <w:rPr>
          <w:rFonts w:ascii="Times New Roman" w:eastAsia="Times New Roman" w:hAnsi="Times New Roman" w:cs="Calibri"/>
          <w:bCs/>
          <w:iCs/>
          <w:sz w:val="22"/>
          <w:szCs w:val="22"/>
          <w:lang w:val="sk-SK" w:eastAsia="sk-SK"/>
        </w:rPr>
        <w:t xml:space="preserve">bola priemerná zmena zrakovej ostrosti v 2. roku </w:t>
      </w:r>
      <w:r w:rsidRPr="00BA5EC9">
        <w:rPr>
          <w:rFonts w:ascii="Times New Roman" w:eastAsia="Times New Roman" w:hAnsi="Times New Roman" w:cs="Calibri"/>
          <w:bCs/>
          <w:iCs/>
          <w:sz w:val="22"/>
          <w:szCs w:val="22"/>
          <w:lang w:val="sk-SK" w:eastAsia="sk-SK"/>
        </w:rPr>
        <w:t>+2,7 písmen v </w:t>
      </w:r>
      <w:r w:rsidR="00CE5534" w:rsidRPr="00BA5EC9">
        <w:rPr>
          <w:rFonts w:ascii="Times New Roman" w:eastAsia="Times New Roman" w:hAnsi="Times New Roman" w:cs="Calibri"/>
          <w:bCs/>
          <w:iCs/>
          <w:sz w:val="22"/>
          <w:szCs w:val="22"/>
          <w:lang w:val="sk-SK" w:eastAsia="sk-SK"/>
        </w:rPr>
        <w:t>skupine ranibizumab, v porovnaní s -0,7 písmen v skupine PRP.</w:t>
      </w:r>
      <w:r w:rsidR="00090E94" w:rsidRPr="00BA5EC9">
        <w:rPr>
          <w:rFonts w:ascii="Times New Roman" w:eastAsia="Times New Roman" w:hAnsi="Times New Roman" w:cs="Calibri"/>
          <w:bCs/>
          <w:iCs/>
          <w:sz w:val="22"/>
          <w:szCs w:val="22"/>
          <w:lang w:val="sk-SK" w:eastAsia="sk-SK"/>
        </w:rPr>
        <w:t xml:space="preserve"> Rozdiel metódou najmenších štvorcov bol </w:t>
      </w:r>
      <w:r w:rsidR="00C809C6" w:rsidRPr="00BA5EC9">
        <w:rPr>
          <w:rFonts w:ascii="Times New Roman" w:eastAsia="Times New Roman" w:hAnsi="Times New Roman" w:cs="Calibri"/>
          <w:bCs/>
          <w:iCs/>
          <w:sz w:val="22"/>
          <w:szCs w:val="22"/>
          <w:lang w:val="sk-SK" w:eastAsia="sk-SK"/>
        </w:rPr>
        <w:t>3,5 písmen (95 % IS: [0,2 až 6,7]).</w:t>
      </w:r>
    </w:p>
    <w:p w14:paraId="38A7B4D0" w14:textId="77777777" w:rsidR="00CE5534" w:rsidRPr="00BA5EC9" w:rsidRDefault="00CE5534" w:rsidP="00182D30">
      <w:pPr>
        <w:pStyle w:val="Table"/>
        <w:keepLines w:val="0"/>
        <w:widowControl w:val="0"/>
        <w:spacing w:before="0" w:after="0"/>
        <w:rPr>
          <w:rFonts w:ascii="Times New Roman" w:eastAsia="Times New Roman" w:hAnsi="Times New Roman" w:cs="Calibri"/>
          <w:bCs/>
          <w:iCs/>
          <w:sz w:val="22"/>
          <w:szCs w:val="22"/>
          <w:lang w:val="sk-SK" w:eastAsia="sk-SK"/>
        </w:rPr>
      </w:pPr>
    </w:p>
    <w:p w14:paraId="75E05ABB" w14:textId="0DE2B21C" w:rsidR="008E387B" w:rsidRPr="00BA5EC9" w:rsidRDefault="00CE5534" w:rsidP="00182D30">
      <w:pPr>
        <w:pStyle w:val="Table"/>
        <w:keepLines w:val="0"/>
        <w:widowControl w:val="0"/>
        <w:spacing w:before="0" w:after="0"/>
        <w:rPr>
          <w:rFonts w:ascii="Times New Roman" w:eastAsia="Times New Roman" w:hAnsi="Times New Roman" w:cs="Calibri"/>
          <w:bCs/>
          <w:iCs/>
          <w:sz w:val="22"/>
          <w:szCs w:val="22"/>
          <w:lang w:val="sk-SK" w:eastAsia="sk-SK"/>
        </w:rPr>
      </w:pPr>
      <w:r w:rsidRPr="00BA5EC9">
        <w:rPr>
          <w:rFonts w:ascii="Times New Roman" w:eastAsia="Times New Roman" w:hAnsi="Times New Roman" w:cs="Calibri"/>
          <w:bCs/>
          <w:iCs/>
          <w:sz w:val="22"/>
          <w:szCs w:val="22"/>
          <w:lang w:val="sk-SK" w:eastAsia="sk-SK"/>
        </w:rPr>
        <w:t>V 1. roku</w:t>
      </w:r>
      <w:r w:rsidRPr="00BA5EC9">
        <w:rPr>
          <w:rFonts w:cs="Calibri"/>
          <w:bCs/>
          <w:iCs/>
          <w:lang w:val="sk-SK"/>
        </w:rPr>
        <w:t xml:space="preserve"> </w:t>
      </w:r>
      <w:r w:rsidR="008E387B" w:rsidRPr="00BA5EC9">
        <w:rPr>
          <w:rFonts w:ascii="Times New Roman" w:eastAsia="Times New Roman" w:hAnsi="Times New Roman" w:cs="Calibri"/>
          <w:bCs/>
          <w:iCs/>
          <w:sz w:val="22"/>
          <w:szCs w:val="22"/>
          <w:lang w:val="sk-SK" w:eastAsia="sk-SK"/>
        </w:rPr>
        <w:t>došlo u 41,8 % očí k ≥</w:t>
      </w:r>
      <w:r w:rsidR="00BA3DBE" w:rsidRPr="00BA5EC9">
        <w:rPr>
          <w:rFonts w:ascii="Times New Roman" w:eastAsia="Times New Roman" w:hAnsi="Times New Roman" w:cs="Calibri"/>
          <w:bCs/>
          <w:iCs/>
          <w:sz w:val="22"/>
          <w:szCs w:val="22"/>
          <w:lang w:val="sk-SK" w:eastAsia="sk-SK"/>
        </w:rPr>
        <w:t> </w:t>
      </w:r>
      <w:r w:rsidR="008E387B" w:rsidRPr="00BA5EC9">
        <w:rPr>
          <w:rFonts w:ascii="Times New Roman" w:eastAsia="Times New Roman" w:hAnsi="Times New Roman" w:cs="Calibri"/>
          <w:bCs/>
          <w:iCs/>
          <w:sz w:val="22"/>
          <w:szCs w:val="22"/>
          <w:lang w:val="sk-SK" w:eastAsia="sk-SK"/>
        </w:rPr>
        <w:t>2-stupňovému zlepšeniu DRSS pri liečbe ranibizumabom (n=189),</w:t>
      </w:r>
      <w:r w:rsidR="00041A0C" w:rsidRPr="00BA5EC9">
        <w:rPr>
          <w:rFonts w:ascii="Times New Roman" w:eastAsia="Times New Roman" w:hAnsi="Times New Roman" w:cs="Calibri"/>
          <w:bCs/>
          <w:iCs/>
          <w:sz w:val="22"/>
          <w:szCs w:val="22"/>
          <w:lang w:val="sk-SK" w:eastAsia="sk-SK"/>
        </w:rPr>
        <w:t xml:space="preserve"> v porovnaní s </w:t>
      </w:r>
      <w:r w:rsidR="008E387B" w:rsidRPr="00BA5EC9">
        <w:rPr>
          <w:rFonts w:ascii="Times New Roman" w:eastAsia="Times New Roman" w:hAnsi="Times New Roman" w:cs="Calibri"/>
          <w:bCs/>
          <w:iCs/>
          <w:sz w:val="22"/>
          <w:szCs w:val="22"/>
          <w:lang w:val="sk-SK" w:eastAsia="sk-SK"/>
        </w:rPr>
        <w:t>14,6 % očí liečených PRP (n=199). Odhadovaný rozdiel medzi ranibizumabom a laserom bol 27,4 % (95 % IS: [18,9; 35,9]).</w:t>
      </w:r>
    </w:p>
    <w:p w14:paraId="3B05BB95" w14:textId="77777777" w:rsidR="008E387B" w:rsidRPr="00BA5EC9" w:rsidRDefault="008E387B" w:rsidP="00182D30">
      <w:pPr>
        <w:rPr>
          <w:rFonts w:cs="Calibri"/>
          <w:bCs/>
          <w:iCs/>
        </w:rPr>
      </w:pPr>
    </w:p>
    <w:p w14:paraId="65FA2283" w14:textId="5086E2CA" w:rsidR="00A257D3" w:rsidRPr="00BA5EC9" w:rsidRDefault="00A257D3" w:rsidP="00182D30">
      <w:pPr>
        <w:keepNext/>
        <w:keepLines/>
        <w:widowControl w:val="0"/>
        <w:ind w:left="1440" w:hanging="1440"/>
        <w:rPr>
          <w:b/>
        </w:rPr>
      </w:pPr>
      <w:r w:rsidRPr="00BA5EC9">
        <w:rPr>
          <w:rFonts w:cs="Calibri"/>
          <w:b/>
          <w:bCs/>
        </w:rPr>
        <w:lastRenderedPageBreak/>
        <w:t>Tabuľka 7</w:t>
      </w:r>
      <w:r w:rsidRPr="00BA5EC9">
        <w:rPr>
          <w:rFonts w:cs="Calibri"/>
          <w:b/>
          <w:bCs/>
        </w:rPr>
        <w:tab/>
      </w:r>
      <w:r w:rsidRPr="00BA5EC9">
        <w:rPr>
          <w:b/>
        </w:rPr>
        <w:t>≥</w:t>
      </w:r>
      <w:r w:rsidR="00BA3DBE" w:rsidRPr="00BA5EC9">
        <w:rPr>
          <w:b/>
        </w:rPr>
        <w:t> </w:t>
      </w:r>
      <w:r w:rsidRPr="00BA5EC9">
        <w:rPr>
          <w:b/>
        </w:rPr>
        <w:t>2 alebo ≥</w:t>
      </w:r>
      <w:r w:rsidR="00BA3DBE" w:rsidRPr="00BA5EC9">
        <w:rPr>
          <w:b/>
        </w:rPr>
        <w:t> </w:t>
      </w:r>
      <w:r w:rsidRPr="00BA5EC9">
        <w:rPr>
          <w:b/>
        </w:rPr>
        <w:t>3-stupňové zlepšenie alebo zhoršenie DRSS v 1.</w:t>
      </w:r>
      <w:r w:rsidR="004816F7" w:rsidRPr="00BA5EC9">
        <w:rPr>
          <w:b/>
        </w:rPr>
        <w:t xml:space="preserve"> </w:t>
      </w:r>
      <w:r w:rsidRPr="00BA5EC9">
        <w:rPr>
          <w:b/>
        </w:rPr>
        <w:t>roku v Protokole S (LOCF Metóda)</w:t>
      </w:r>
    </w:p>
    <w:p w14:paraId="61B73746" w14:textId="77777777" w:rsidR="00B15553" w:rsidRPr="00BA5EC9" w:rsidRDefault="00B15553" w:rsidP="00182D30">
      <w:pPr>
        <w:keepNext/>
        <w:keepLines/>
        <w:widowControl w:val="0"/>
        <w:ind w:left="1440" w:hanging="1440"/>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932163" w:rsidRPr="00BA5EC9" w14:paraId="2F28BB73" w14:textId="77777777" w:rsidTr="00B93717">
        <w:tc>
          <w:tcPr>
            <w:tcW w:w="2337" w:type="dxa"/>
            <w:vMerge w:val="restart"/>
          </w:tcPr>
          <w:p w14:paraId="480ADE32" w14:textId="77777777" w:rsidR="00932163" w:rsidRPr="00BA5EC9" w:rsidRDefault="00932163" w:rsidP="00182D30">
            <w:pPr>
              <w:keepNext/>
              <w:keepLines/>
            </w:pPr>
            <w:r w:rsidRPr="00BA5EC9">
              <w:rPr>
                <w:b/>
                <w:bCs/>
              </w:rPr>
              <w:t>Kategória zmeny od začiatku liečby</w:t>
            </w:r>
          </w:p>
        </w:tc>
        <w:tc>
          <w:tcPr>
            <w:tcW w:w="7013" w:type="dxa"/>
            <w:gridSpan w:val="3"/>
          </w:tcPr>
          <w:p w14:paraId="63FAFF80" w14:textId="77777777" w:rsidR="00932163" w:rsidRPr="00BA5EC9" w:rsidRDefault="00932163" w:rsidP="00182D30">
            <w:pPr>
              <w:keepNext/>
              <w:keepLines/>
              <w:jc w:val="center"/>
            </w:pPr>
            <w:r w:rsidRPr="00BA5EC9">
              <w:rPr>
                <w:b/>
                <w:bCs/>
                <w:lang w:val="de-CH"/>
              </w:rPr>
              <w:t>Protokol S</w:t>
            </w:r>
          </w:p>
        </w:tc>
      </w:tr>
      <w:tr w:rsidR="00932163" w:rsidRPr="00BA5EC9" w14:paraId="7773ECAB" w14:textId="77777777" w:rsidTr="00B93717">
        <w:tc>
          <w:tcPr>
            <w:tcW w:w="2337" w:type="dxa"/>
            <w:vMerge/>
          </w:tcPr>
          <w:p w14:paraId="48ABFE79" w14:textId="77777777" w:rsidR="00932163" w:rsidRPr="00BA5EC9" w:rsidRDefault="00932163" w:rsidP="00182D30">
            <w:pPr>
              <w:keepNext/>
              <w:keepLines/>
            </w:pPr>
          </w:p>
        </w:tc>
        <w:tc>
          <w:tcPr>
            <w:tcW w:w="2337" w:type="dxa"/>
          </w:tcPr>
          <w:p w14:paraId="094E3DAE" w14:textId="77777777" w:rsidR="00932163" w:rsidRPr="00BA5EC9" w:rsidRDefault="00932163" w:rsidP="00182D30">
            <w:pPr>
              <w:pStyle w:val="Table"/>
              <w:keepNext/>
              <w:spacing w:before="0" w:after="0"/>
              <w:jc w:val="center"/>
              <w:rPr>
                <w:rFonts w:ascii="Times New Roman" w:hAnsi="Times New Roman"/>
                <w:b/>
                <w:bCs/>
                <w:sz w:val="22"/>
                <w:szCs w:val="22"/>
                <w:lang w:val="de-CH"/>
              </w:rPr>
            </w:pPr>
            <w:r w:rsidRPr="00BA5EC9">
              <w:rPr>
                <w:rFonts w:ascii="Times New Roman" w:hAnsi="Times New Roman"/>
                <w:b/>
                <w:bCs/>
                <w:sz w:val="22"/>
                <w:szCs w:val="22"/>
                <w:lang w:val="de-CH"/>
              </w:rPr>
              <w:t>Ranibizumab</w:t>
            </w:r>
          </w:p>
          <w:p w14:paraId="19A0E7E6" w14:textId="77777777" w:rsidR="00932163" w:rsidRPr="00BA5EC9" w:rsidRDefault="00932163" w:rsidP="00182D30">
            <w:pPr>
              <w:pStyle w:val="Table"/>
              <w:keepNext/>
              <w:spacing w:before="0" w:after="0"/>
              <w:jc w:val="center"/>
              <w:rPr>
                <w:rFonts w:ascii="Times New Roman" w:hAnsi="Times New Roman"/>
                <w:b/>
                <w:bCs/>
                <w:sz w:val="22"/>
                <w:szCs w:val="22"/>
                <w:lang w:val="de-CH"/>
              </w:rPr>
            </w:pPr>
            <w:r w:rsidRPr="00BA5EC9">
              <w:rPr>
                <w:rFonts w:ascii="Times New Roman" w:hAnsi="Times New Roman"/>
                <w:b/>
                <w:bCs/>
                <w:sz w:val="22"/>
                <w:szCs w:val="22"/>
                <w:lang w:val="de-CH"/>
              </w:rPr>
              <w:t>0,5 mg</w:t>
            </w:r>
          </w:p>
          <w:p w14:paraId="4CED120F" w14:textId="77777777" w:rsidR="00932163" w:rsidRPr="00BA5EC9" w:rsidRDefault="00932163" w:rsidP="00182D30">
            <w:pPr>
              <w:pStyle w:val="Table"/>
              <w:keepNext/>
              <w:spacing w:before="0" w:after="0"/>
              <w:jc w:val="center"/>
              <w:rPr>
                <w:rFonts w:ascii="Times New Roman" w:hAnsi="Times New Roman"/>
                <w:b/>
                <w:bCs/>
                <w:sz w:val="22"/>
                <w:szCs w:val="22"/>
                <w:lang w:val="de-CH"/>
              </w:rPr>
            </w:pPr>
            <w:r w:rsidRPr="00BA5EC9">
              <w:rPr>
                <w:rFonts w:ascii="Times New Roman" w:hAnsi="Times New Roman"/>
                <w:b/>
                <w:bCs/>
                <w:sz w:val="22"/>
                <w:szCs w:val="22"/>
                <w:lang w:val="de-CH"/>
              </w:rPr>
              <w:t>(N=189)</w:t>
            </w:r>
          </w:p>
        </w:tc>
        <w:tc>
          <w:tcPr>
            <w:tcW w:w="2338" w:type="dxa"/>
          </w:tcPr>
          <w:p w14:paraId="3DDAA96F" w14:textId="77777777" w:rsidR="00932163" w:rsidRPr="00BA5EC9" w:rsidRDefault="00932163" w:rsidP="00182D30">
            <w:pPr>
              <w:pStyle w:val="Table"/>
              <w:keepNext/>
              <w:spacing w:before="0" w:after="0"/>
              <w:jc w:val="center"/>
              <w:rPr>
                <w:rFonts w:ascii="Times New Roman" w:hAnsi="Times New Roman"/>
                <w:b/>
                <w:bCs/>
                <w:sz w:val="22"/>
                <w:szCs w:val="22"/>
                <w:lang w:val="de-CH"/>
              </w:rPr>
            </w:pPr>
            <w:r w:rsidRPr="00BA5EC9">
              <w:rPr>
                <w:rFonts w:ascii="Times New Roman" w:hAnsi="Times New Roman"/>
                <w:b/>
                <w:bCs/>
                <w:sz w:val="22"/>
                <w:szCs w:val="22"/>
                <w:lang w:val="de-CH"/>
              </w:rPr>
              <w:t>PRP</w:t>
            </w:r>
          </w:p>
          <w:p w14:paraId="08A2D4F4" w14:textId="77777777" w:rsidR="00932163" w:rsidRPr="00BA5EC9" w:rsidRDefault="00932163" w:rsidP="00182D30">
            <w:pPr>
              <w:pStyle w:val="Table"/>
              <w:keepNext/>
              <w:spacing w:before="0" w:after="0"/>
              <w:jc w:val="center"/>
              <w:rPr>
                <w:rFonts w:ascii="Times New Roman" w:hAnsi="Times New Roman"/>
                <w:b/>
                <w:bCs/>
                <w:sz w:val="22"/>
                <w:szCs w:val="22"/>
                <w:lang w:val="de-CH"/>
              </w:rPr>
            </w:pPr>
            <w:r w:rsidRPr="00BA5EC9">
              <w:rPr>
                <w:rFonts w:ascii="Times New Roman" w:hAnsi="Times New Roman"/>
                <w:b/>
                <w:bCs/>
                <w:sz w:val="22"/>
                <w:szCs w:val="22"/>
                <w:lang w:val="de-CH"/>
              </w:rPr>
              <w:t>(N=199)</w:t>
            </w:r>
          </w:p>
        </w:tc>
        <w:tc>
          <w:tcPr>
            <w:tcW w:w="2338" w:type="dxa"/>
          </w:tcPr>
          <w:p w14:paraId="69D04F02" w14:textId="77777777" w:rsidR="00932163" w:rsidRPr="00BA5EC9" w:rsidRDefault="00932163" w:rsidP="00182D30">
            <w:pPr>
              <w:pStyle w:val="Table"/>
              <w:keepNext/>
              <w:spacing w:before="0" w:after="0"/>
              <w:jc w:val="center"/>
              <w:rPr>
                <w:rFonts w:ascii="Times New Roman" w:hAnsi="Times New Roman"/>
                <w:b/>
                <w:bCs/>
                <w:sz w:val="22"/>
                <w:szCs w:val="22"/>
                <w:lang w:val="de-CH"/>
              </w:rPr>
            </w:pPr>
            <w:proofErr w:type="spellStart"/>
            <w:r w:rsidRPr="00BA5EC9">
              <w:rPr>
                <w:rFonts w:ascii="Times New Roman" w:hAnsi="Times New Roman"/>
                <w:b/>
                <w:bCs/>
                <w:sz w:val="22"/>
                <w:szCs w:val="22"/>
              </w:rPr>
              <w:t>Rozdiel</w:t>
            </w:r>
            <w:proofErr w:type="spellEnd"/>
            <w:r w:rsidRPr="00BA5EC9">
              <w:rPr>
                <w:rFonts w:ascii="Times New Roman" w:hAnsi="Times New Roman"/>
                <w:b/>
                <w:bCs/>
                <w:sz w:val="22"/>
                <w:szCs w:val="22"/>
              </w:rPr>
              <w:t xml:space="preserve"> v </w:t>
            </w:r>
            <w:proofErr w:type="spellStart"/>
            <w:r w:rsidRPr="00BA5EC9">
              <w:rPr>
                <w:rFonts w:ascii="Times New Roman" w:hAnsi="Times New Roman"/>
                <w:b/>
                <w:bCs/>
                <w:sz w:val="22"/>
                <w:szCs w:val="22"/>
              </w:rPr>
              <w:t>podiele</w:t>
            </w:r>
            <w:proofErr w:type="spellEnd"/>
            <w:r w:rsidRPr="00BA5EC9">
              <w:rPr>
                <w:rFonts w:ascii="Times New Roman" w:hAnsi="Times New Roman"/>
                <w:b/>
                <w:bCs/>
                <w:sz w:val="22"/>
                <w:szCs w:val="22"/>
              </w:rPr>
              <w:t xml:space="preserve"> (%), IS</w:t>
            </w:r>
          </w:p>
        </w:tc>
      </w:tr>
      <w:tr w:rsidR="00932163" w:rsidRPr="00BA5EC9" w14:paraId="27BCE6EB" w14:textId="77777777" w:rsidTr="00B93717">
        <w:tc>
          <w:tcPr>
            <w:tcW w:w="9350" w:type="dxa"/>
            <w:gridSpan w:val="4"/>
          </w:tcPr>
          <w:p w14:paraId="354B605F" w14:textId="12D29C92" w:rsidR="00932163" w:rsidRPr="00BA5EC9" w:rsidRDefault="00932163" w:rsidP="00182D30">
            <w:pPr>
              <w:keepNext/>
              <w:keepLines/>
            </w:pPr>
            <w:r w:rsidRPr="00BA5EC9">
              <w:t>≥</w:t>
            </w:r>
            <w:r w:rsidR="00BA3DBE" w:rsidRPr="00BA5EC9">
              <w:t> </w:t>
            </w:r>
            <w:r w:rsidRPr="00BA5EC9">
              <w:t>2-stupňové zlepšenie</w:t>
            </w:r>
          </w:p>
        </w:tc>
      </w:tr>
      <w:tr w:rsidR="00932163" w:rsidRPr="00BA5EC9" w14:paraId="4C49988B" w14:textId="77777777" w:rsidTr="00B93717">
        <w:tc>
          <w:tcPr>
            <w:tcW w:w="2337" w:type="dxa"/>
          </w:tcPr>
          <w:p w14:paraId="14F38703" w14:textId="77777777" w:rsidR="00932163" w:rsidRPr="00BA5EC9" w:rsidRDefault="00932163" w:rsidP="00182D30">
            <w:pPr>
              <w:pStyle w:val="Table"/>
              <w:keepNext/>
              <w:spacing w:before="0" w:after="0"/>
              <w:ind w:left="284"/>
              <w:rPr>
                <w:rFonts w:ascii="Times New Roman" w:hAnsi="Times New Roman"/>
                <w:sz w:val="22"/>
                <w:szCs w:val="22"/>
              </w:rPr>
            </w:pPr>
            <w:r w:rsidRPr="00BA5EC9">
              <w:rPr>
                <w:rFonts w:ascii="Times New Roman" w:hAnsi="Times New Roman"/>
                <w:sz w:val="22"/>
                <w:szCs w:val="22"/>
              </w:rPr>
              <w:t>n (%)</w:t>
            </w:r>
          </w:p>
        </w:tc>
        <w:tc>
          <w:tcPr>
            <w:tcW w:w="2337" w:type="dxa"/>
          </w:tcPr>
          <w:p w14:paraId="5D8F360F"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79</w:t>
            </w:r>
          </w:p>
          <w:p w14:paraId="5A19D196"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(41,8 %)</w:t>
            </w:r>
          </w:p>
        </w:tc>
        <w:tc>
          <w:tcPr>
            <w:tcW w:w="2338" w:type="dxa"/>
          </w:tcPr>
          <w:p w14:paraId="2B8A562A"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29</w:t>
            </w:r>
          </w:p>
          <w:p w14:paraId="75184798"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(14,6 %)</w:t>
            </w:r>
          </w:p>
        </w:tc>
        <w:tc>
          <w:tcPr>
            <w:tcW w:w="2338" w:type="dxa"/>
          </w:tcPr>
          <w:p w14:paraId="3F7F9738"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27,4</w:t>
            </w:r>
          </w:p>
          <w:p w14:paraId="1CD902B5"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(18,9; 35,9)</w:t>
            </w:r>
          </w:p>
        </w:tc>
      </w:tr>
      <w:tr w:rsidR="00932163" w:rsidRPr="00BA5EC9" w14:paraId="1A6674B1" w14:textId="77777777" w:rsidTr="00B93717">
        <w:tc>
          <w:tcPr>
            <w:tcW w:w="9350" w:type="dxa"/>
            <w:gridSpan w:val="4"/>
          </w:tcPr>
          <w:p w14:paraId="3E6DEE94" w14:textId="2325753E" w:rsidR="00932163" w:rsidRPr="00BA5EC9" w:rsidRDefault="00932163" w:rsidP="00182D30">
            <w:pPr>
              <w:keepNext/>
              <w:keepLines/>
            </w:pPr>
            <w:r w:rsidRPr="00BA5EC9">
              <w:t>≥</w:t>
            </w:r>
            <w:r w:rsidR="00BA3DBE" w:rsidRPr="00BA5EC9">
              <w:t> </w:t>
            </w:r>
            <w:r w:rsidRPr="00BA5EC9">
              <w:t>3-stupňové zlepšenie</w:t>
            </w:r>
          </w:p>
        </w:tc>
      </w:tr>
      <w:tr w:rsidR="00932163" w:rsidRPr="00BA5EC9" w14:paraId="1F2EB8F7" w14:textId="77777777" w:rsidTr="00B93717">
        <w:tc>
          <w:tcPr>
            <w:tcW w:w="2337" w:type="dxa"/>
          </w:tcPr>
          <w:p w14:paraId="6797645E" w14:textId="77777777" w:rsidR="00932163" w:rsidRPr="00BA5EC9" w:rsidRDefault="00932163" w:rsidP="00182D30">
            <w:pPr>
              <w:pStyle w:val="Table"/>
              <w:keepNext/>
              <w:spacing w:before="0" w:after="0"/>
              <w:ind w:left="284"/>
              <w:rPr>
                <w:rFonts w:ascii="Times New Roman" w:hAnsi="Times New Roman"/>
                <w:sz w:val="22"/>
                <w:szCs w:val="22"/>
              </w:rPr>
            </w:pPr>
            <w:r w:rsidRPr="00BA5EC9">
              <w:rPr>
                <w:rFonts w:ascii="Times New Roman" w:hAnsi="Times New Roman"/>
                <w:sz w:val="22"/>
                <w:szCs w:val="22"/>
              </w:rPr>
              <w:t>n (%)</w:t>
            </w:r>
          </w:p>
        </w:tc>
        <w:tc>
          <w:tcPr>
            <w:tcW w:w="2337" w:type="dxa"/>
          </w:tcPr>
          <w:p w14:paraId="35F26196"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54</w:t>
            </w:r>
          </w:p>
          <w:p w14:paraId="2E967F80"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(28,6 %)</w:t>
            </w:r>
          </w:p>
        </w:tc>
        <w:tc>
          <w:tcPr>
            <w:tcW w:w="2338" w:type="dxa"/>
          </w:tcPr>
          <w:p w14:paraId="5EA61A54"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6</w:t>
            </w:r>
          </w:p>
          <w:p w14:paraId="254CF7A3"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(3,0 %)</w:t>
            </w:r>
          </w:p>
        </w:tc>
        <w:tc>
          <w:tcPr>
            <w:tcW w:w="2338" w:type="dxa"/>
          </w:tcPr>
          <w:p w14:paraId="14C4EA01"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25,7</w:t>
            </w:r>
          </w:p>
          <w:p w14:paraId="6151EE45"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(18,9; 32,6)</w:t>
            </w:r>
          </w:p>
        </w:tc>
      </w:tr>
      <w:tr w:rsidR="00932163" w:rsidRPr="00BA5EC9" w14:paraId="221090AF" w14:textId="77777777" w:rsidTr="00B93717">
        <w:tc>
          <w:tcPr>
            <w:tcW w:w="9350" w:type="dxa"/>
            <w:gridSpan w:val="4"/>
          </w:tcPr>
          <w:p w14:paraId="5E7AA4C9" w14:textId="134973D3" w:rsidR="00932163" w:rsidRPr="00BA5EC9" w:rsidRDefault="00932163" w:rsidP="00182D30">
            <w:pPr>
              <w:pStyle w:val="Table"/>
              <w:keepNext/>
              <w:spacing w:before="0" w:after="0"/>
              <w:rPr>
                <w:rFonts w:ascii="Times New Roman" w:eastAsia="Times New Roman" w:hAnsi="Times New Roman"/>
                <w:color w:val="FF0000"/>
                <w:sz w:val="22"/>
                <w:szCs w:val="22"/>
                <w:lang w:val="en-GB"/>
              </w:rPr>
            </w:pPr>
            <w:r w:rsidRPr="00BA5EC9">
              <w:rPr>
                <w:rFonts w:ascii="Times New Roman" w:eastAsia="Times New Roman" w:hAnsi="Times New Roman"/>
                <w:sz w:val="22"/>
                <w:szCs w:val="22"/>
                <w:lang w:val="en-GB"/>
              </w:rPr>
              <w:t>≥</w:t>
            </w:r>
            <w:r w:rsidR="00BA3DBE" w:rsidRPr="00BA5EC9">
              <w:rPr>
                <w:rFonts w:ascii="Times New Roman" w:eastAsia="Times New Roman" w:hAnsi="Times New Roman"/>
                <w:sz w:val="22"/>
                <w:szCs w:val="22"/>
                <w:lang w:val="en-GB"/>
              </w:rPr>
              <w:t> </w:t>
            </w:r>
            <w:r w:rsidRPr="00BA5EC9">
              <w:rPr>
                <w:rFonts w:ascii="Times New Roman" w:eastAsia="Times New Roman" w:hAnsi="Times New Roman"/>
                <w:sz w:val="22"/>
                <w:szCs w:val="22"/>
                <w:lang w:val="en-GB"/>
              </w:rPr>
              <w:t xml:space="preserve">2-stupňové </w:t>
            </w:r>
            <w:proofErr w:type="spellStart"/>
            <w:r w:rsidRPr="00BA5EC9">
              <w:rPr>
                <w:rFonts w:ascii="Times New Roman" w:eastAsia="Times New Roman" w:hAnsi="Times New Roman"/>
                <w:sz w:val="22"/>
                <w:szCs w:val="22"/>
                <w:lang w:val="en-GB"/>
              </w:rPr>
              <w:t>zhoršenie</w:t>
            </w:r>
            <w:proofErr w:type="spellEnd"/>
          </w:p>
        </w:tc>
      </w:tr>
      <w:tr w:rsidR="00932163" w:rsidRPr="00BA5EC9" w14:paraId="49EBA51A" w14:textId="77777777" w:rsidTr="00B93717">
        <w:tc>
          <w:tcPr>
            <w:tcW w:w="2337" w:type="dxa"/>
          </w:tcPr>
          <w:p w14:paraId="708B3EFF" w14:textId="77777777" w:rsidR="00932163" w:rsidRPr="00BA5EC9" w:rsidRDefault="00932163" w:rsidP="00182D30">
            <w:pPr>
              <w:pStyle w:val="Table"/>
              <w:keepNext/>
              <w:spacing w:before="0" w:after="0"/>
              <w:ind w:left="284"/>
              <w:rPr>
                <w:rFonts w:ascii="Times New Roman" w:hAnsi="Times New Roman"/>
                <w:sz w:val="22"/>
                <w:szCs w:val="22"/>
              </w:rPr>
            </w:pPr>
            <w:r w:rsidRPr="00BA5EC9">
              <w:rPr>
                <w:rFonts w:ascii="Times New Roman" w:hAnsi="Times New Roman"/>
                <w:sz w:val="22"/>
                <w:szCs w:val="22"/>
              </w:rPr>
              <w:t>n (%)</w:t>
            </w:r>
          </w:p>
        </w:tc>
        <w:tc>
          <w:tcPr>
            <w:tcW w:w="2337" w:type="dxa"/>
          </w:tcPr>
          <w:p w14:paraId="28FCAA09"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3</w:t>
            </w:r>
          </w:p>
          <w:p w14:paraId="0013D63E"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(1,6%)</w:t>
            </w:r>
          </w:p>
        </w:tc>
        <w:tc>
          <w:tcPr>
            <w:tcW w:w="2338" w:type="dxa"/>
          </w:tcPr>
          <w:p w14:paraId="140EBA21"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23</w:t>
            </w:r>
          </w:p>
          <w:p w14:paraId="140740E9"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(11,6 %)</w:t>
            </w:r>
          </w:p>
        </w:tc>
        <w:tc>
          <w:tcPr>
            <w:tcW w:w="2338" w:type="dxa"/>
          </w:tcPr>
          <w:p w14:paraId="7551DF43" w14:textId="77777777" w:rsidR="00932163" w:rsidRPr="00BA5EC9" w:rsidRDefault="00932163" w:rsidP="00182D30">
            <w:pPr>
              <w:pStyle w:val="Table"/>
              <w:keepNext/>
              <w:spacing w:before="0" w:after="0"/>
              <w:jc w:val="center"/>
              <w:rPr>
                <w:rFonts w:ascii="Times New Roman" w:hAnsi="Times New Roman"/>
                <w:bCs/>
                <w:sz w:val="22"/>
                <w:szCs w:val="22"/>
              </w:rPr>
            </w:pPr>
            <w:r w:rsidRPr="00BA5EC9">
              <w:rPr>
                <w:rFonts w:ascii="Times New Roman" w:hAnsi="Times New Roman"/>
                <w:bCs/>
                <w:sz w:val="22"/>
                <w:szCs w:val="22"/>
              </w:rPr>
              <w:noBreakHyphen/>
              <w:t>9,9</w:t>
            </w:r>
          </w:p>
          <w:p w14:paraId="60EEF2F6"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bCs/>
                <w:sz w:val="22"/>
                <w:szCs w:val="22"/>
              </w:rPr>
              <w:t>(</w:t>
            </w:r>
            <w:r w:rsidRPr="00BA5EC9">
              <w:rPr>
                <w:rFonts w:ascii="Times New Roman" w:hAnsi="Times New Roman"/>
                <w:bCs/>
                <w:sz w:val="22"/>
                <w:szCs w:val="22"/>
              </w:rPr>
              <w:noBreakHyphen/>
              <w:t xml:space="preserve">14,7; </w:t>
            </w:r>
            <w:r w:rsidRPr="00BA5EC9">
              <w:rPr>
                <w:rFonts w:ascii="Times New Roman" w:hAnsi="Times New Roman"/>
                <w:bCs/>
                <w:sz w:val="22"/>
                <w:szCs w:val="22"/>
              </w:rPr>
              <w:noBreakHyphen/>
              <w:t>5,2)</w:t>
            </w:r>
          </w:p>
        </w:tc>
      </w:tr>
      <w:tr w:rsidR="00932163" w:rsidRPr="00BA5EC9" w14:paraId="0BB2C2CE" w14:textId="77777777" w:rsidTr="00B93717">
        <w:tc>
          <w:tcPr>
            <w:tcW w:w="9350" w:type="dxa"/>
            <w:gridSpan w:val="4"/>
          </w:tcPr>
          <w:p w14:paraId="7029B933" w14:textId="6F0DAB1F" w:rsidR="00932163" w:rsidRPr="00BA5EC9" w:rsidRDefault="00932163" w:rsidP="00182D30">
            <w:pPr>
              <w:keepNext/>
              <w:keepLines/>
            </w:pPr>
            <w:r w:rsidRPr="00BA5EC9">
              <w:t>≥</w:t>
            </w:r>
            <w:r w:rsidR="00BA3DBE" w:rsidRPr="00BA5EC9">
              <w:t> </w:t>
            </w:r>
            <w:r w:rsidRPr="00BA5EC9">
              <w:t>3-stupňové zhoršenie</w:t>
            </w:r>
          </w:p>
        </w:tc>
      </w:tr>
      <w:tr w:rsidR="00932163" w:rsidRPr="00BA5EC9" w14:paraId="1C5BA309" w14:textId="77777777" w:rsidTr="00B93717">
        <w:tc>
          <w:tcPr>
            <w:tcW w:w="2337" w:type="dxa"/>
          </w:tcPr>
          <w:p w14:paraId="63E81441" w14:textId="77777777" w:rsidR="00932163" w:rsidRPr="00BA5EC9" w:rsidRDefault="00932163" w:rsidP="00182D30">
            <w:pPr>
              <w:pStyle w:val="Table"/>
              <w:keepNext/>
              <w:spacing w:before="0" w:after="0"/>
              <w:ind w:left="284"/>
              <w:rPr>
                <w:rFonts w:ascii="Times New Roman" w:hAnsi="Times New Roman"/>
                <w:sz w:val="22"/>
                <w:szCs w:val="22"/>
              </w:rPr>
            </w:pPr>
            <w:r w:rsidRPr="00BA5EC9">
              <w:rPr>
                <w:rFonts w:ascii="Times New Roman" w:hAnsi="Times New Roman"/>
                <w:sz w:val="22"/>
                <w:szCs w:val="22"/>
              </w:rPr>
              <w:t>n (%)</w:t>
            </w:r>
          </w:p>
        </w:tc>
        <w:tc>
          <w:tcPr>
            <w:tcW w:w="2337" w:type="dxa"/>
          </w:tcPr>
          <w:p w14:paraId="595DDD06"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1</w:t>
            </w:r>
          </w:p>
          <w:p w14:paraId="00F5201A"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(0,5 %)</w:t>
            </w:r>
          </w:p>
        </w:tc>
        <w:tc>
          <w:tcPr>
            <w:tcW w:w="2338" w:type="dxa"/>
          </w:tcPr>
          <w:p w14:paraId="56DD2EA8"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8</w:t>
            </w:r>
          </w:p>
          <w:p w14:paraId="7E53B91F"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(4,0 %)</w:t>
            </w:r>
          </w:p>
        </w:tc>
        <w:tc>
          <w:tcPr>
            <w:tcW w:w="2338" w:type="dxa"/>
          </w:tcPr>
          <w:p w14:paraId="6CF1DA9D" w14:textId="77777777" w:rsidR="00932163" w:rsidRPr="00BA5EC9" w:rsidRDefault="00932163" w:rsidP="00182D30">
            <w:pPr>
              <w:pStyle w:val="Table"/>
              <w:keepNext/>
              <w:spacing w:before="0" w:after="0"/>
              <w:jc w:val="center"/>
              <w:rPr>
                <w:rFonts w:ascii="Times New Roman" w:hAnsi="Times New Roman"/>
                <w:bCs/>
                <w:sz w:val="22"/>
                <w:szCs w:val="22"/>
              </w:rPr>
            </w:pPr>
            <w:r w:rsidRPr="00BA5EC9">
              <w:rPr>
                <w:rFonts w:ascii="Times New Roman" w:hAnsi="Times New Roman"/>
                <w:bCs/>
                <w:sz w:val="22"/>
                <w:szCs w:val="22"/>
              </w:rPr>
              <w:noBreakHyphen/>
              <w:t>3,4</w:t>
            </w:r>
          </w:p>
          <w:p w14:paraId="155C98B9" w14:textId="77777777" w:rsidR="00932163" w:rsidRPr="00BA5EC9" w:rsidRDefault="00932163" w:rsidP="00182D30">
            <w:pPr>
              <w:pStyle w:val="Table"/>
              <w:keepNext/>
              <w:spacing w:before="0" w:after="0"/>
              <w:jc w:val="center"/>
              <w:rPr>
                <w:rFonts w:ascii="Times New Roman" w:hAnsi="Times New Roman"/>
                <w:sz w:val="22"/>
                <w:szCs w:val="22"/>
              </w:rPr>
            </w:pPr>
            <w:r w:rsidRPr="00BA5EC9">
              <w:rPr>
                <w:rFonts w:ascii="Times New Roman" w:hAnsi="Times New Roman"/>
                <w:bCs/>
                <w:sz w:val="22"/>
                <w:szCs w:val="22"/>
              </w:rPr>
              <w:t>(</w:t>
            </w:r>
            <w:r w:rsidRPr="00BA5EC9">
              <w:rPr>
                <w:rFonts w:ascii="Times New Roman" w:hAnsi="Times New Roman"/>
                <w:bCs/>
                <w:sz w:val="22"/>
                <w:szCs w:val="22"/>
              </w:rPr>
              <w:noBreakHyphen/>
              <w:t xml:space="preserve">6,3; </w:t>
            </w:r>
            <w:r w:rsidRPr="00BA5EC9">
              <w:rPr>
                <w:rFonts w:ascii="Times New Roman" w:hAnsi="Times New Roman"/>
                <w:bCs/>
                <w:sz w:val="22"/>
                <w:szCs w:val="22"/>
              </w:rPr>
              <w:noBreakHyphen/>
              <w:t>0,5)</w:t>
            </w:r>
          </w:p>
        </w:tc>
      </w:tr>
      <w:tr w:rsidR="00932163" w:rsidRPr="00BA5EC9" w14:paraId="11E1F3AF" w14:textId="77777777" w:rsidTr="00B93717">
        <w:tc>
          <w:tcPr>
            <w:tcW w:w="9350" w:type="dxa"/>
            <w:gridSpan w:val="4"/>
          </w:tcPr>
          <w:p w14:paraId="028A6218" w14:textId="77777777" w:rsidR="00932163" w:rsidRPr="00BA5EC9" w:rsidRDefault="00932163" w:rsidP="00182D30">
            <w:r w:rsidRPr="00BA5EC9">
              <w:t>DRSS = skóre závažnosti diabetickej retinopatie, n = počet pacientov spĺňajúcich podmienku pri kontrole, N = celkový počet očí v štúdii</w:t>
            </w:r>
          </w:p>
        </w:tc>
      </w:tr>
    </w:tbl>
    <w:p w14:paraId="244E4690" w14:textId="77777777" w:rsidR="00A257D3" w:rsidRPr="00BA5EC9" w:rsidRDefault="00A257D3" w:rsidP="00182D30">
      <w:pPr>
        <w:rPr>
          <w:rFonts w:cs="Calibri"/>
          <w:bCs/>
          <w:iCs/>
        </w:rPr>
      </w:pPr>
    </w:p>
    <w:p w14:paraId="69F5BF74" w14:textId="466155E1" w:rsidR="004816F7" w:rsidRPr="00BA5EC9" w:rsidRDefault="004816F7" w:rsidP="00182D30">
      <w:pPr>
        <w:widowControl w:val="0"/>
        <w:rPr>
          <w:rFonts w:cs="Calibri"/>
          <w:bCs/>
          <w:iCs/>
        </w:rPr>
      </w:pPr>
      <w:r w:rsidRPr="00BA5EC9">
        <w:rPr>
          <w:rFonts w:cs="Calibri"/>
          <w:bCs/>
          <w:iCs/>
        </w:rPr>
        <w:t>V 1. roku v skupine liečenej ranibizumabom v Protokole S bolo ≥</w:t>
      </w:r>
      <w:r w:rsidR="00BA3DBE" w:rsidRPr="00BA5EC9">
        <w:rPr>
          <w:rFonts w:cs="Calibri"/>
          <w:bCs/>
          <w:iCs/>
        </w:rPr>
        <w:t> </w:t>
      </w:r>
      <w:r w:rsidRPr="00BA5EC9">
        <w:rPr>
          <w:rFonts w:cs="Calibri"/>
          <w:bCs/>
          <w:iCs/>
        </w:rPr>
        <w:t>2-stupňové zlepšenie DRSS u očí bez DE</w:t>
      </w:r>
      <w:r w:rsidR="0083019B">
        <w:rPr>
          <w:rFonts w:cs="Calibri"/>
          <w:bCs/>
          <w:iCs/>
        </w:rPr>
        <w:t>M</w:t>
      </w:r>
      <w:r w:rsidRPr="00BA5EC9">
        <w:rPr>
          <w:rFonts w:cs="Calibri"/>
          <w:bCs/>
          <w:iCs/>
        </w:rPr>
        <w:t xml:space="preserve"> (39,9 %) a s DE</w:t>
      </w:r>
      <w:r w:rsidR="0083019B">
        <w:rPr>
          <w:rFonts w:cs="Calibri"/>
          <w:bCs/>
          <w:iCs/>
        </w:rPr>
        <w:t>M</w:t>
      </w:r>
      <w:r w:rsidRPr="00BA5EC9">
        <w:rPr>
          <w:rFonts w:cs="Calibri"/>
          <w:bCs/>
          <w:iCs/>
        </w:rPr>
        <w:t xml:space="preserve"> (48,8 %) na začiatku liečby.</w:t>
      </w:r>
    </w:p>
    <w:p w14:paraId="13BEA760" w14:textId="77777777" w:rsidR="004816F7" w:rsidRPr="00BA5EC9" w:rsidRDefault="004816F7" w:rsidP="00182D30">
      <w:pPr>
        <w:widowControl w:val="0"/>
        <w:rPr>
          <w:rFonts w:cs="Calibri"/>
          <w:bCs/>
          <w:iCs/>
        </w:rPr>
      </w:pPr>
    </w:p>
    <w:p w14:paraId="1427C660" w14:textId="6C72F870" w:rsidR="004816F7" w:rsidRPr="00BA5EC9" w:rsidRDefault="004816F7" w:rsidP="00182D30">
      <w:pPr>
        <w:widowControl w:val="0"/>
        <w:rPr>
          <w:rFonts w:cs="Calibri"/>
          <w:bCs/>
          <w:iCs/>
        </w:rPr>
      </w:pPr>
      <w:r w:rsidRPr="00BA5EC9">
        <w:rPr>
          <w:rFonts w:cs="Calibri"/>
          <w:bCs/>
          <w:iCs/>
        </w:rPr>
        <w:t>Analýza dvojročných údajov z Protokolu S pre</w:t>
      </w:r>
      <w:r w:rsidR="00BA3DBE" w:rsidRPr="00BA5EC9">
        <w:rPr>
          <w:rFonts w:cs="Calibri"/>
          <w:bCs/>
          <w:iCs/>
        </w:rPr>
        <w:t>ukázala, že 42,3 % (n=80) očí v </w:t>
      </w:r>
      <w:r w:rsidRPr="00BA5EC9">
        <w:rPr>
          <w:rFonts w:cs="Calibri"/>
          <w:bCs/>
          <w:iCs/>
        </w:rPr>
        <w:t>skupine liečenej ranibizumabom malo ≥</w:t>
      </w:r>
      <w:r w:rsidR="00BA3DBE" w:rsidRPr="00BA5EC9">
        <w:rPr>
          <w:rFonts w:cs="Calibri"/>
          <w:bCs/>
          <w:iCs/>
        </w:rPr>
        <w:t> </w:t>
      </w:r>
      <w:r w:rsidRPr="00BA5EC9">
        <w:rPr>
          <w:rFonts w:cs="Calibri"/>
          <w:bCs/>
          <w:iCs/>
        </w:rPr>
        <w:t xml:space="preserve">2-stupňové zlepšenie DRSS </w:t>
      </w:r>
      <w:r w:rsidR="00A91264" w:rsidRPr="00BA5EC9">
        <w:rPr>
          <w:rFonts w:cs="Calibri"/>
          <w:bCs/>
          <w:iCs/>
        </w:rPr>
        <w:t>oproti východiskovým hodnotám v </w:t>
      </w:r>
      <w:r w:rsidRPr="00BA5EC9">
        <w:rPr>
          <w:rFonts w:cs="Calibri"/>
          <w:bCs/>
          <w:iCs/>
        </w:rPr>
        <w:t>porovnaní s 23,1 % (n=46) očí v skupine PRP. V skupine liečenej ranibizumabom bolo ≥</w:t>
      </w:r>
      <w:r w:rsidR="00BA3DBE" w:rsidRPr="00BA5EC9">
        <w:rPr>
          <w:rFonts w:cs="Calibri"/>
          <w:bCs/>
          <w:iCs/>
        </w:rPr>
        <w:t> </w:t>
      </w:r>
      <w:r w:rsidRPr="00BA5EC9">
        <w:rPr>
          <w:rFonts w:cs="Calibri"/>
          <w:bCs/>
          <w:iCs/>
        </w:rPr>
        <w:t>2-stupňové zlepšenie DRSS oproti východiskovým hodnotám pozorované u 58,5 % (n=24) očí s DE</w:t>
      </w:r>
      <w:r w:rsidR="0083019B">
        <w:rPr>
          <w:rFonts w:cs="Calibri"/>
          <w:bCs/>
          <w:iCs/>
        </w:rPr>
        <w:t>M</w:t>
      </w:r>
      <w:r w:rsidRPr="00BA5EC9">
        <w:rPr>
          <w:rFonts w:cs="Calibri"/>
          <w:bCs/>
          <w:iCs/>
        </w:rPr>
        <w:t xml:space="preserve"> na začiatku liečby a u 37,8 % (n=56) očí bez DE</w:t>
      </w:r>
      <w:r w:rsidR="0083019B">
        <w:rPr>
          <w:rFonts w:cs="Calibri"/>
          <w:bCs/>
          <w:iCs/>
        </w:rPr>
        <w:t>M</w:t>
      </w:r>
      <w:r w:rsidRPr="00BA5EC9">
        <w:rPr>
          <w:rFonts w:cs="Calibri"/>
          <w:bCs/>
          <w:iCs/>
        </w:rPr>
        <w:t xml:space="preserve"> na začiatku liečby.</w:t>
      </w:r>
    </w:p>
    <w:p w14:paraId="54F202B4" w14:textId="00663DAC" w:rsidR="004816F7" w:rsidRPr="00BA5EC9" w:rsidRDefault="004816F7" w:rsidP="00182D30">
      <w:pPr>
        <w:rPr>
          <w:rFonts w:cs="Calibri"/>
          <w:bCs/>
          <w:iCs/>
        </w:rPr>
      </w:pPr>
    </w:p>
    <w:p w14:paraId="7E679268" w14:textId="11B1CBC3" w:rsidR="00C92595" w:rsidRPr="00BA5EC9" w:rsidRDefault="00C92595" w:rsidP="00182D30">
      <w:pPr>
        <w:rPr>
          <w:bCs/>
          <w:iCs/>
          <w:color w:val="000000"/>
        </w:rPr>
      </w:pPr>
      <w:r w:rsidRPr="00BA5EC9">
        <w:rPr>
          <w:bCs/>
          <w:iCs/>
          <w:color w:val="000000"/>
        </w:rPr>
        <w:t>Skóre závažnosti diabetickej retinopatie (DRSS) bolo</w:t>
      </w:r>
      <w:r w:rsidR="009C4D53" w:rsidRPr="00BA5EC9">
        <w:rPr>
          <w:bCs/>
          <w:iCs/>
          <w:color w:val="000000"/>
        </w:rPr>
        <w:t xml:space="preserve"> tiež</w:t>
      </w:r>
      <w:r w:rsidRPr="00BA5EC9">
        <w:rPr>
          <w:bCs/>
          <w:iCs/>
          <w:color w:val="000000"/>
        </w:rPr>
        <w:t xml:space="preserve"> hodnotené v troch samostatných aktívne kontrolovaných DE</w:t>
      </w:r>
      <w:r w:rsidR="0083019B">
        <w:rPr>
          <w:bCs/>
          <w:iCs/>
          <w:color w:val="000000"/>
        </w:rPr>
        <w:t>M</w:t>
      </w:r>
      <w:r w:rsidRPr="00BA5EC9">
        <w:rPr>
          <w:bCs/>
          <w:iCs/>
          <w:color w:val="000000"/>
        </w:rPr>
        <w:t xml:space="preserve"> štúdiách fázy III </w:t>
      </w:r>
      <w:r w:rsidRPr="00BA5EC9">
        <w:rPr>
          <w:rFonts w:cs="Calibri"/>
          <w:bCs/>
          <w:iCs/>
        </w:rPr>
        <w:t>(ranibizumab 0,5 mg PRN vs laser), ktoré zahŕňali celkovo 875 pacientov, z ktorých približne 75 % bolo ázijského pôvodu. V metaanalýze týchto štúdií malo počas liečby ranibizumabom 48,4 % z 315 pacientov so stúpajúcim DRSS skóre, v podskupine pacientov s mierne závažnou neproliferatívnou DR (NPDR) alebo horšou na začiatku liečby, ≥ 2</w:t>
      </w:r>
      <w:r w:rsidRPr="00BA5EC9">
        <w:rPr>
          <w:rFonts w:cs="Calibri"/>
          <w:bCs/>
          <w:iCs/>
        </w:rPr>
        <w:noBreakHyphen/>
        <w:t xml:space="preserve">stupňové zlepšenie DRSS v 12. mesiaci (n=192) vs 14,6 % pacientov liečených laserom (n=123). Odhadovaný rozdiel medzi </w:t>
      </w:r>
      <w:r w:rsidRPr="00BA5EC9">
        <w:t xml:space="preserve">liečbou ranibizumabom a laserom bol 29,9 % (95 % IS: [20,0; 39,7]). U 405 pacientov so stúpajúcim DRSS, s miernou NPDR alebo lepšou, sa pozorovalo </w:t>
      </w:r>
      <w:r w:rsidRPr="00BA5EC9">
        <w:rPr>
          <w:rFonts w:cs="Calibri"/>
          <w:bCs/>
          <w:iCs/>
        </w:rPr>
        <w:t>≥ 2</w:t>
      </w:r>
      <w:r w:rsidRPr="00BA5EC9">
        <w:rPr>
          <w:rFonts w:cs="Calibri"/>
          <w:bCs/>
          <w:iCs/>
        </w:rPr>
        <w:noBreakHyphen/>
        <w:t xml:space="preserve">stupňové zlepšenie DRSS </w:t>
      </w:r>
      <w:r w:rsidRPr="00BA5EC9">
        <w:t>u 1,4 % v skupine ranibizumab a 0,9 % v skupine laser.</w:t>
      </w:r>
    </w:p>
    <w:p w14:paraId="6D58B012" w14:textId="77777777" w:rsidR="00C92595" w:rsidRPr="00BA5EC9" w:rsidRDefault="00C92595" w:rsidP="00182D30">
      <w:pPr>
        <w:rPr>
          <w:rFonts w:cs="Calibri"/>
          <w:bCs/>
          <w:iCs/>
        </w:rPr>
      </w:pPr>
    </w:p>
    <w:p w14:paraId="635E8536" w14:textId="6CE2C10B" w:rsidR="00B33CEA" w:rsidRPr="00BA5EC9" w:rsidRDefault="00B33CEA" w:rsidP="00182D30">
      <w:pPr>
        <w:keepNext/>
        <w:rPr>
          <w:i/>
          <w:color w:val="000000"/>
          <w:u w:val="single"/>
        </w:rPr>
      </w:pPr>
      <w:r w:rsidRPr="00BA5EC9">
        <w:rPr>
          <w:i/>
          <w:color w:val="000000"/>
          <w:u w:val="single"/>
        </w:rPr>
        <w:t>Liečba poškodenia zraku v dôsledku edému</w:t>
      </w:r>
      <w:r w:rsidR="00756A96">
        <w:rPr>
          <w:i/>
          <w:color w:val="000000"/>
          <w:u w:val="single"/>
        </w:rPr>
        <w:t xml:space="preserve"> makuly</w:t>
      </w:r>
      <w:r w:rsidRPr="00BA5EC9">
        <w:rPr>
          <w:i/>
          <w:color w:val="000000"/>
          <w:u w:val="single"/>
        </w:rPr>
        <w:t xml:space="preserve"> po RVO</w:t>
      </w:r>
    </w:p>
    <w:p w14:paraId="3C294FF2" w14:textId="5214AE98" w:rsidR="00B33CEA" w:rsidRPr="00BA5EC9" w:rsidRDefault="00B33CEA" w:rsidP="00182D30">
      <w:pPr>
        <w:widowControl w:val="0"/>
        <w:rPr>
          <w:color w:val="000000"/>
        </w:rPr>
      </w:pPr>
      <w:r w:rsidRPr="00BA5EC9">
        <w:rPr>
          <w:color w:val="000000"/>
        </w:rPr>
        <w:t>Klinická bezpečnosť a účinnosť Lucentisu u pacientov s poškodením zraku v dôsledku edému</w:t>
      </w:r>
      <w:r w:rsidR="00756A96">
        <w:rPr>
          <w:color w:val="000000"/>
        </w:rPr>
        <w:t xml:space="preserve"> makuly</w:t>
      </w:r>
      <w:r w:rsidRPr="00BA5EC9">
        <w:rPr>
          <w:color w:val="000000"/>
        </w:rPr>
        <w:t xml:space="preserve"> po RVO sa vyhodnotili v randomizovaných, dvojito maskovaných, kontrolovaných štúdiách BRAVO a CRUISE, do ktorých boli zaradené osoby s BRVO (n=397) a CRVO (n=392). V oboch štúdiách pacienti dostávali buď 0,3 mg, alebo 0,5 mg ranibizumabu, alebo simulované injekcie. Po 6 mesiacoch pacienti z</w:t>
      </w:r>
      <w:r w:rsidR="006037CC" w:rsidRPr="00BA5EC9">
        <w:rPr>
          <w:color w:val="000000"/>
        </w:rPr>
        <w:t> </w:t>
      </w:r>
      <w:r w:rsidRPr="00BA5EC9">
        <w:rPr>
          <w:color w:val="000000"/>
        </w:rPr>
        <w:t>kontroln</w:t>
      </w:r>
      <w:r w:rsidR="006037CC" w:rsidRPr="00BA5EC9">
        <w:rPr>
          <w:color w:val="000000"/>
        </w:rPr>
        <w:t xml:space="preserve">ých </w:t>
      </w:r>
      <w:r w:rsidRPr="00BA5EC9">
        <w:rPr>
          <w:color w:val="000000"/>
        </w:rPr>
        <w:t>skup</w:t>
      </w:r>
      <w:r w:rsidR="006037CC" w:rsidRPr="00BA5EC9">
        <w:rPr>
          <w:color w:val="000000"/>
        </w:rPr>
        <w:t>í</w:t>
      </w:r>
      <w:r w:rsidRPr="00BA5EC9">
        <w:rPr>
          <w:color w:val="000000"/>
        </w:rPr>
        <w:t>n simulovaného podania prešli na 0,5 mg ranibizumabu.</w:t>
      </w:r>
    </w:p>
    <w:p w14:paraId="17ECBCE6" w14:textId="77777777" w:rsidR="00B33CEA" w:rsidRPr="00BA5EC9" w:rsidRDefault="00B33CEA" w:rsidP="00182D30">
      <w:pPr>
        <w:widowControl w:val="0"/>
        <w:rPr>
          <w:color w:val="000000"/>
        </w:rPr>
      </w:pPr>
    </w:p>
    <w:p w14:paraId="7017900E" w14:textId="0D41931E" w:rsidR="00B33CEA" w:rsidRPr="00BA5EC9" w:rsidRDefault="00B33CEA" w:rsidP="00182D30">
      <w:pPr>
        <w:keepNext/>
        <w:rPr>
          <w:color w:val="000000"/>
        </w:rPr>
      </w:pPr>
      <w:r w:rsidRPr="00BA5EC9">
        <w:rPr>
          <w:color w:val="000000"/>
        </w:rPr>
        <w:lastRenderedPageBreak/>
        <w:t>Kľúčové merané parametre z BRAVO a CRUISE sú zhrnuté v Tabuľk</w:t>
      </w:r>
      <w:r w:rsidR="006037CC" w:rsidRPr="00BA5EC9">
        <w:rPr>
          <w:color w:val="000000"/>
        </w:rPr>
        <w:t>e</w:t>
      </w:r>
      <w:r w:rsidRPr="00BA5EC9">
        <w:rPr>
          <w:color w:val="000000"/>
        </w:rPr>
        <w:t> </w:t>
      </w:r>
      <w:r w:rsidR="00D36CFE" w:rsidRPr="00BA5EC9">
        <w:rPr>
          <w:color w:val="000000"/>
        </w:rPr>
        <w:t>8</w:t>
      </w:r>
      <w:r w:rsidRPr="00BA5EC9">
        <w:rPr>
          <w:color w:val="000000"/>
        </w:rPr>
        <w:t xml:space="preserve"> a na Obrázkoch </w:t>
      </w:r>
      <w:r w:rsidR="00387A10" w:rsidRPr="00BA5EC9">
        <w:rPr>
          <w:color w:val="000000"/>
        </w:rPr>
        <w:t>5</w:t>
      </w:r>
      <w:r w:rsidRPr="00BA5EC9">
        <w:rPr>
          <w:color w:val="000000"/>
        </w:rPr>
        <w:t xml:space="preserve"> a </w:t>
      </w:r>
      <w:r w:rsidR="00387A10" w:rsidRPr="00BA5EC9">
        <w:rPr>
          <w:color w:val="000000"/>
        </w:rPr>
        <w:t>6</w:t>
      </w:r>
      <w:r w:rsidRPr="00BA5EC9">
        <w:rPr>
          <w:color w:val="000000"/>
        </w:rPr>
        <w:t>.</w:t>
      </w:r>
    </w:p>
    <w:p w14:paraId="52FE5462" w14:textId="77777777" w:rsidR="00B33CEA" w:rsidRPr="00BA5EC9" w:rsidRDefault="00B33CEA" w:rsidP="00182D30">
      <w:pPr>
        <w:keepNext/>
        <w:rPr>
          <w:color w:val="000000"/>
        </w:rPr>
      </w:pPr>
    </w:p>
    <w:p w14:paraId="01F811A4" w14:textId="27B58DD6" w:rsidR="00B33CEA" w:rsidRPr="00BA5EC9" w:rsidRDefault="00B33CEA" w:rsidP="00182D30">
      <w:pPr>
        <w:keepNext/>
        <w:widowControl w:val="0"/>
        <w:ind w:left="1418" w:hanging="1418"/>
        <w:rPr>
          <w:b/>
          <w:color w:val="000000"/>
        </w:rPr>
      </w:pPr>
      <w:r w:rsidRPr="00BA5EC9">
        <w:rPr>
          <w:b/>
          <w:color w:val="000000"/>
        </w:rPr>
        <w:t>Tabuľka </w:t>
      </w:r>
      <w:r w:rsidR="00D36CFE" w:rsidRPr="00BA5EC9">
        <w:rPr>
          <w:b/>
          <w:color w:val="000000"/>
        </w:rPr>
        <w:t>8</w:t>
      </w:r>
      <w:r w:rsidRPr="00BA5EC9">
        <w:rPr>
          <w:b/>
          <w:color w:val="000000"/>
        </w:rPr>
        <w:tab/>
        <w:t>Výsledky po 6 a 12 mesiacoch (BRAVO</w:t>
      </w:r>
      <w:r w:rsidR="006037CC" w:rsidRPr="00BA5EC9">
        <w:rPr>
          <w:b/>
          <w:color w:val="000000"/>
        </w:rPr>
        <w:t xml:space="preserve"> a CRUISE</w:t>
      </w:r>
      <w:r w:rsidRPr="00BA5EC9">
        <w:rPr>
          <w:b/>
          <w:color w:val="000000"/>
        </w:rPr>
        <w:t>)</w:t>
      </w:r>
    </w:p>
    <w:p w14:paraId="24C9727B" w14:textId="77777777" w:rsidR="00B33CEA" w:rsidRPr="00BA5EC9" w:rsidRDefault="00B33CEA" w:rsidP="00182D30">
      <w:pPr>
        <w:keepNext/>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1645"/>
        <w:gridCol w:w="1535"/>
        <w:gridCol w:w="1535"/>
        <w:gridCol w:w="1535"/>
      </w:tblGrid>
      <w:tr w:rsidR="003643ED" w:rsidRPr="00BA5EC9" w14:paraId="427D01D0" w14:textId="77777777" w:rsidTr="00D13BC4">
        <w:trPr>
          <w:cantSplit/>
        </w:trPr>
        <w:tc>
          <w:tcPr>
            <w:tcW w:w="1551" w:type="pct"/>
          </w:tcPr>
          <w:p w14:paraId="5F39B179" w14:textId="77777777" w:rsidR="003643ED" w:rsidRPr="00BA5EC9" w:rsidRDefault="003643ED" w:rsidP="00182D30">
            <w:pPr>
              <w:keepNext/>
              <w:widowControl w:val="0"/>
              <w:rPr>
                <w:color w:val="000000"/>
              </w:rPr>
            </w:pPr>
          </w:p>
        </w:tc>
        <w:tc>
          <w:tcPr>
            <w:tcW w:w="1755" w:type="pct"/>
            <w:gridSpan w:val="2"/>
          </w:tcPr>
          <w:p w14:paraId="435A692A" w14:textId="77777777" w:rsidR="003643ED" w:rsidRPr="00BA5EC9" w:rsidRDefault="006037CC" w:rsidP="00182D30">
            <w:pPr>
              <w:keepNext/>
              <w:widowControl w:val="0"/>
              <w:jc w:val="center"/>
              <w:rPr>
                <w:b/>
                <w:bCs/>
                <w:color w:val="000000"/>
              </w:rPr>
            </w:pPr>
            <w:r w:rsidRPr="00BA5EC9">
              <w:rPr>
                <w:b/>
                <w:bCs/>
                <w:color w:val="000000"/>
              </w:rPr>
              <w:t>BRAVO</w:t>
            </w:r>
          </w:p>
        </w:tc>
        <w:tc>
          <w:tcPr>
            <w:tcW w:w="1694" w:type="pct"/>
            <w:gridSpan w:val="2"/>
          </w:tcPr>
          <w:p w14:paraId="7E8153E9" w14:textId="77777777" w:rsidR="003643ED" w:rsidRPr="00BA5EC9" w:rsidRDefault="006037CC" w:rsidP="00182D30">
            <w:pPr>
              <w:keepNext/>
              <w:widowControl w:val="0"/>
              <w:jc w:val="center"/>
              <w:rPr>
                <w:b/>
                <w:bCs/>
                <w:color w:val="000000"/>
              </w:rPr>
            </w:pPr>
            <w:r w:rsidRPr="00BA5EC9">
              <w:rPr>
                <w:b/>
                <w:bCs/>
                <w:color w:val="000000"/>
              </w:rPr>
              <w:t>CRUISE</w:t>
            </w:r>
          </w:p>
        </w:tc>
      </w:tr>
      <w:tr w:rsidR="003643ED" w:rsidRPr="00BA5EC9" w14:paraId="70A7FD00" w14:textId="77777777" w:rsidTr="00D13BC4">
        <w:trPr>
          <w:cantSplit/>
        </w:trPr>
        <w:tc>
          <w:tcPr>
            <w:tcW w:w="1551" w:type="pct"/>
          </w:tcPr>
          <w:p w14:paraId="50BB5F41" w14:textId="77777777" w:rsidR="003643ED" w:rsidRPr="00BA5EC9" w:rsidRDefault="003643ED" w:rsidP="00182D30">
            <w:pPr>
              <w:keepNext/>
              <w:widowControl w:val="0"/>
              <w:rPr>
                <w:color w:val="000000"/>
              </w:rPr>
            </w:pPr>
          </w:p>
        </w:tc>
        <w:tc>
          <w:tcPr>
            <w:tcW w:w="908" w:type="pct"/>
          </w:tcPr>
          <w:p w14:paraId="3F422086" w14:textId="77777777" w:rsidR="003643ED" w:rsidRPr="00BA5EC9" w:rsidRDefault="003643ED" w:rsidP="00182D30">
            <w:pPr>
              <w:keepNext/>
              <w:widowControl w:val="0"/>
              <w:jc w:val="center"/>
              <w:rPr>
                <w:b/>
                <w:bCs/>
                <w:color w:val="000000"/>
              </w:rPr>
            </w:pPr>
            <w:r w:rsidRPr="00BA5EC9">
              <w:rPr>
                <w:b/>
                <w:bCs/>
                <w:color w:val="000000"/>
              </w:rPr>
              <w:t>Simulované podanie/ Lucentis 0,5 mg</w:t>
            </w:r>
          </w:p>
          <w:p w14:paraId="66E67B56" w14:textId="77777777" w:rsidR="003643ED" w:rsidRPr="00BA5EC9" w:rsidRDefault="003643ED" w:rsidP="00182D30">
            <w:pPr>
              <w:keepNext/>
              <w:widowControl w:val="0"/>
              <w:jc w:val="center"/>
              <w:rPr>
                <w:b/>
                <w:bCs/>
                <w:color w:val="000000"/>
              </w:rPr>
            </w:pPr>
            <w:r w:rsidRPr="00BA5EC9">
              <w:rPr>
                <w:b/>
                <w:bCs/>
                <w:color w:val="000000"/>
              </w:rPr>
              <w:t>(n=132)</w:t>
            </w:r>
          </w:p>
        </w:tc>
        <w:tc>
          <w:tcPr>
            <w:tcW w:w="847" w:type="pct"/>
          </w:tcPr>
          <w:p w14:paraId="33167719" w14:textId="77777777" w:rsidR="003643ED" w:rsidRPr="00BA5EC9" w:rsidRDefault="003643ED" w:rsidP="00182D30">
            <w:pPr>
              <w:keepNext/>
              <w:widowControl w:val="0"/>
              <w:jc w:val="center"/>
              <w:rPr>
                <w:b/>
                <w:bCs/>
                <w:color w:val="000000"/>
              </w:rPr>
            </w:pPr>
            <w:r w:rsidRPr="00BA5EC9">
              <w:rPr>
                <w:b/>
                <w:bCs/>
                <w:color w:val="000000"/>
              </w:rPr>
              <w:t>Lucentis 0,5 mg</w:t>
            </w:r>
          </w:p>
          <w:p w14:paraId="7FE3C049" w14:textId="77777777" w:rsidR="003643ED" w:rsidRPr="00BA5EC9" w:rsidRDefault="003643ED" w:rsidP="00182D30">
            <w:pPr>
              <w:keepNext/>
              <w:widowControl w:val="0"/>
              <w:jc w:val="center"/>
              <w:rPr>
                <w:b/>
                <w:bCs/>
                <w:color w:val="000000"/>
              </w:rPr>
            </w:pPr>
            <w:r w:rsidRPr="00BA5EC9">
              <w:rPr>
                <w:b/>
                <w:bCs/>
                <w:color w:val="000000"/>
              </w:rPr>
              <w:t>(n=131)</w:t>
            </w:r>
          </w:p>
        </w:tc>
        <w:tc>
          <w:tcPr>
            <w:tcW w:w="847" w:type="pct"/>
          </w:tcPr>
          <w:p w14:paraId="5F54B84A" w14:textId="77777777" w:rsidR="006037CC" w:rsidRPr="00BA5EC9" w:rsidRDefault="006037CC" w:rsidP="00182D30">
            <w:pPr>
              <w:keepNext/>
              <w:widowControl w:val="0"/>
              <w:jc w:val="center"/>
              <w:rPr>
                <w:b/>
                <w:bCs/>
                <w:color w:val="000000"/>
              </w:rPr>
            </w:pPr>
            <w:r w:rsidRPr="00BA5EC9">
              <w:rPr>
                <w:b/>
                <w:bCs/>
                <w:color w:val="000000"/>
              </w:rPr>
              <w:t>Simulované podanie/ Lucentis 0,5 mg</w:t>
            </w:r>
          </w:p>
          <w:p w14:paraId="502ECDD1" w14:textId="77777777" w:rsidR="003643ED" w:rsidRPr="00BA5EC9" w:rsidRDefault="006037CC" w:rsidP="00182D30">
            <w:pPr>
              <w:keepNext/>
              <w:widowControl w:val="0"/>
              <w:jc w:val="center"/>
              <w:rPr>
                <w:b/>
                <w:bCs/>
                <w:color w:val="000000"/>
              </w:rPr>
            </w:pPr>
            <w:r w:rsidRPr="00BA5EC9">
              <w:rPr>
                <w:b/>
                <w:bCs/>
                <w:color w:val="000000"/>
              </w:rPr>
              <w:t>(n=130)</w:t>
            </w:r>
          </w:p>
        </w:tc>
        <w:tc>
          <w:tcPr>
            <w:tcW w:w="847" w:type="pct"/>
          </w:tcPr>
          <w:p w14:paraId="2E9AAA16" w14:textId="77777777" w:rsidR="006037CC" w:rsidRPr="00BA5EC9" w:rsidRDefault="006037CC" w:rsidP="00182D30">
            <w:pPr>
              <w:keepNext/>
              <w:widowControl w:val="0"/>
              <w:jc w:val="center"/>
              <w:rPr>
                <w:b/>
                <w:bCs/>
                <w:color w:val="000000"/>
              </w:rPr>
            </w:pPr>
            <w:r w:rsidRPr="00BA5EC9">
              <w:rPr>
                <w:b/>
                <w:bCs/>
                <w:color w:val="000000"/>
              </w:rPr>
              <w:t>Lucentis 0,5 mg</w:t>
            </w:r>
          </w:p>
          <w:p w14:paraId="7E7BDBB0" w14:textId="77777777" w:rsidR="003643ED" w:rsidRPr="00BA5EC9" w:rsidRDefault="006037CC" w:rsidP="00182D30">
            <w:pPr>
              <w:keepNext/>
              <w:widowControl w:val="0"/>
              <w:jc w:val="center"/>
              <w:rPr>
                <w:b/>
                <w:bCs/>
                <w:color w:val="000000"/>
              </w:rPr>
            </w:pPr>
            <w:r w:rsidRPr="00BA5EC9">
              <w:rPr>
                <w:b/>
                <w:bCs/>
                <w:color w:val="000000"/>
              </w:rPr>
              <w:t>(n=130)</w:t>
            </w:r>
          </w:p>
        </w:tc>
      </w:tr>
      <w:tr w:rsidR="006037CC" w:rsidRPr="00BA5EC9" w14:paraId="0826A6E9" w14:textId="77777777" w:rsidTr="00D13BC4">
        <w:trPr>
          <w:cantSplit/>
        </w:trPr>
        <w:tc>
          <w:tcPr>
            <w:tcW w:w="1551" w:type="pct"/>
          </w:tcPr>
          <w:p w14:paraId="77A1D1D2" w14:textId="77777777" w:rsidR="006037CC" w:rsidRPr="00BA5EC9" w:rsidRDefault="00F2672E" w:rsidP="00182D30">
            <w:pPr>
              <w:keepNext/>
              <w:widowControl w:val="0"/>
              <w:rPr>
                <w:color w:val="000000"/>
              </w:rPr>
            </w:pPr>
            <w:r w:rsidRPr="00BA5EC9">
              <w:rPr>
                <w:color w:val="000000"/>
              </w:rPr>
              <w:t>Priemerná</w:t>
            </w:r>
            <w:r w:rsidR="006037CC" w:rsidRPr="00BA5EC9">
              <w:rPr>
                <w:color w:val="000000"/>
              </w:rPr>
              <w:t xml:space="preserve"> zmena zrakovej ostrosti po 6 mesiacoch</w:t>
            </w:r>
            <w:r w:rsidR="006037CC" w:rsidRPr="00BA5EC9">
              <w:rPr>
                <w:color w:val="000000"/>
                <w:vertAlign w:val="superscript"/>
              </w:rPr>
              <w:t>a</w:t>
            </w:r>
            <w:r w:rsidR="006037CC" w:rsidRPr="00BA5EC9">
              <w:rPr>
                <w:color w:val="000000"/>
              </w:rPr>
              <w:t xml:space="preserve"> (písmená) (SD) (primárny ukazovateľ)</w:t>
            </w:r>
          </w:p>
        </w:tc>
        <w:tc>
          <w:tcPr>
            <w:tcW w:w="908" w:type="pct"/>
          </w:tcPr>
          <w:p w14:paraId="15FB69FD" w14:textId="77777777" w:rsidR="006037CC" w:rsidRPr="00BA5EC9" w:rsidRDefault="006037CC" w:rsidP="00182D30">
            <w:pPr>
              <w:keepNext/>
              <w:widowControl w:val="0"/>
              <w:jc w:val="center"/>
              <w:rPr>
                <w:color w:val="000000"/>
              </w:rPr>
            </w:pPr>
            <w:r w:rsidRPr="00BA5EC9">
              <w:rPr>
                <w:color w:val="000000"/>
              </w:rPr>
              <w:t>7,3 (13,0)</w:t>
            </w:r>
          </w:p>
        </w:tc>
        <w:tc>
          <w:tcPr>
            <w:tcW w:w="847" w:type="pct"/>
          </w:tcPr>
          <w:p w14:paraId="691DDCC2" w14:textId="77777777" w:rsidR="006037CC" w:rsidRPr="00BA5EC9" w:rsidRDefault="006037CC" w:rsidP="00182D30">
            <w:pPr>
              <w:keepNext/>
              <w:widowControl w:val="0"/>
              <w:jc w:val="center"/>
              <w:rPr>
                <w:color w:val="000000"/>
              </w:rPr>
            </w:pPr>
            <w:r w:rsidRPr="00BA5EC9">
              <w:rPr>
                <w:color w:val="000000"/>
              </w:rPr>
              <w:t>18,3 (13,2)</w:t>
            </w:r>
          </w:p>
        </w:tc>
        <w:tc>
          <w:tcPr>
            <w:tcW w:w="847" w:type="pct"/>
          </w:tcPr>
          <w:p w14:paraId="39AAF41D" w14:textId="77777777" w:rsidR="006037CC" w:rsidRPr="00BA5EC9" w:rsidRDefault="006037CC" w:rsidP="00182D30">
            <w:pPr>
              <w:keepNext/>
              <w:widowControl w:val="0"/>
              <w:jc w:val="center"/>
              <w:rPr>
                <w:color w:val="000000"/>
              </w:rPr>
            </w:pPr>
            <w:r w:rsidRPr="00BA5EC9">
              <w:rPr>
                <w:color w:val="000000"/>
                <w:lang w:val="en-US"/>
              </w:rPr>
              <w:t>0,8 (16,2)</w:t>
            </w:r>
          </w:p>
        </w:tc>
        <w:tc>
          <w:tcPr>
            <w:tcW w:w="847" w:type="pct"/>
          </w:tcPr>
          <w:p w14:paraId="6E63DD1D" w14:textId="77777777" w:rsidR="006037CC" w:rsidRPr="00BA5EC9" w:rsidRDefault="006037CC" w:rsidP="00182D30">
            <w:pPr>
              <w:keepNext/>
              <w:widowControl w:val="0"/>
              <w:jc w:val="center"/>
              <w:rPr>
                <w:color w:val="000000"/>
              </w:rPr>
            </w:pPr>
            <w:r w:rsidRPr="00BA5EC9">
              <w:rPr>
                <w:color w:val="000000"/>
                <w:lang w:val="en-US"/>
              </w:rPr>
              <w:t>14,9 (13,2)</w:t>
            </w:r>
          </w:p>
        </w:tc>
      </w:tr>
      <w:tr w:rsidR="006037CC" w:rsidRPr="00BA5EC9" w14:paraId="2ACB2E5D" w14:textId="77777777" w:rsidTr="00D13BC4">
        <w:trPr>
          <w:cantSplit/>
        </w:trPr>
        <w:tc>
          <w:tcPr>
            <w:tcW w:w="1551" w:type="pct"/>
          </w:tcPr>
          <w:p w14:paraId="4DDDF868" w14:textId="77777777" w:rsidR="006037CC" w:rsidRPr="00BA5EC9" w:rsidRDefault="00F2672E" w:rsidP="00182D30">
            <w:pPr>
              <w:keepNext/>
              <w:widowControl w:val="0"/>
              <w:rPr>
                <w:color w:val="000000"/>
              </w:rPr>
            </w:pPr>
            <w:r w:rsidRPr="00BA5EC9">
              <w:rPr>
                <w:color w:val="000000"/>
              </w:rPr>
              <w:t xml:space="preserve">Priemerná </w:t>
            </w:r>
            <w:r w:rsidR="006037CC" w:rsidRPr="00BA5EC9">
              <w:rPr>
                <w:color w:val="000000"/>
              </w:rPr>
              <w:t>zmena BCVA po 12 mesiacoch (písmená) (SD)</w:t>
            </w:r>
          </w:p>
        </w:tc>
        <w:tc>
          <w:tcPr>
            <w:tcW w:w="908" w:type="pct"/>
          </w:tcPr>
          <w:p w14:paraId="578F9DB9" w14:textId="77777777" w:rsidR="006037CC" w:rsidRPr="00BA5EC9" w:rsidRDefault="006037CC" w:rsidP="00182D30">
            <w:pPr>
              <w:keepNext/>
              <w:widowControl w:val="0"/>
              <w:jc w:val="center"/>
              <w:rPr>
                <w:color w:val="000000"/>
              </w:rPr>
            </w:pPr>
            <w:r w:rsidRPr="00BA5EC9">
              <w:rPr>
                <w:color w:val="000000"/>
              </w:rPr>
              <w:t>12,1 (14,4)</w:t>
            </w:r>
          </w:p>
        </w:tc>
        <w:tc>
          <w:tcPr>
            <w:tcW w:w="847" w:type="pct"/>
          </w:tcPr>
          <w:p w14:paraId="3BA2AA48" w14:textId="77777777" w:rsidR="006037CC" w:rsidRPr="00BA5EC9" w:rsidRDefault="006037CC" w:rsidP="00182D30">
            <w:pPr>
              <w:keepNext/>
              <w:widowControl w:val="0"/>
              <w:jc w:val="center"/>
              <w:rPr>
                <w:color w:val="000000"/>
              </w:rPr>
            </w:pPr>
            <w:r w:rsidRPr="00BA5EC9">
              <w:rPr>
                <w:color w:val="000000"/>
              </w:rPr>
              <w:t>18,3 (14,6)</w:t>
            </w:r>
          </w:p>
        </w:tc>
        <w:tc>
          <w:tcPr>
            <w:tcW w:w="847" w:type="pct"/>
          </w:tcPr>
          <w:p w14:paraId="6A6B7175" w14:textId="77777777" w:rsidR="006037CC" w:rsidRPr="00BA5EC9" w:rsidRDefault="006037CC" w:rsidP="00182D30">
            <w:pPr>
              <w:keepNext/>
              <w:widowControl w:val="0"/>
              <w:jc w:val="center"/>
              <w:rPr>
                <w:color w:val="000000"/>
              </w:rPr>
            </w:pPr>
            <w:r w:rsidRPr="00BA5EC9">
              <w:rPr>
                <w:color w:val="000000"/>
                <w:lang w:val="en-US"/>
              </w:rPr>
              <w:t>7,3 (15,9)</w:t>
            </w:r>
          </w:p>
        </w:tc>
        <w:tc>
          <w:tcPr>
            <w:tcW w:w="847" w:type="pct"/>
          </w:tcPr>
          <w:p w14:paraId="36EC8586" w14:textId="77777777" w:rsidR="006037CC" w:rsidRPr="00BA5EC9" w:rsidRDefault="006037CC" w:rsidP="00182D30">
            <w:pPr>
              <w:keepNext/>
              <w:widowControl w:val="0"/>
              <w:jc w:val="center"/>
              <w:rPr>
                <w:color w:val="000000"/>
              </w:rPr>
            </w:pPr>
            <w:r w:rsidRPr="00BA5EC9">
              <w:rPr>
                <w:color w:val="000000"/>
                <w:lang w:val="en-US"/>
              </w:rPr>
              <w:t>13,9 (14,2)</w:t>
            </w:r>
          </w:p>
        </w:tc>
      </w:tr>
      <w:tr w:rsidR="006037CC" w:rsidRPr="00BA5EC9" w14:paraId="5FD168DD" w14:textId="77777777" w:rsidTr="00D13BC4">
        <w:trPr>
          <w:cantSplit/>
        </w:trPr>
        <w:tc>
          <w:tcPr>
            <w:tcW w:w="1551" w:type="pct"/>
          </w:tcPr>
          <w:p w14:paraId="4FBE609A" w14:textId="77777777" w:rsidR="006037CC" w:rsidRPr="00BA5EC9" w:rsidRDefault="006037CC" w:rsidP="00182D30">
            <w:pPr>
              <w:keepNext/>
              <w:widowControl w:val="0"/>
              <w:rPr>
                <w:color w:val="000000"/>
              </w:rPr>
            </w:pPr>
            <w:r w:rsidRPr="00BA5EC9">
              <w:rPr>
                <w:color w:val="000000"/>
              </w:rPr>
              <w:t xml:space="preserve">Zisk </w:t>
            </w:r>
            <w:r w:rsidRPr="00BA5EC9">
              <w:rPr>
                <w:color w:val="000000"/>
              </w:rPr>
              <w:sym w:font="Symbol" w:char="F0B3"/>
            </w:r>
            <w:r w:rsidRPr="00BA5EC9">
              <w:rPr>
                <w:color w:val="000000"/>
              </w:rPr>
              <w:t>15 písmen zrakovej ostrosti po 6 mesiacoch</w:t>
            </w:r>
            <w:r w:rsidRPr="00BA5EC9">
              <w:rPr>
                <w:color w:val="000000"/>
                <w:vertAlign w:val="superscript"/>
              </w:rPr>
              <w:t>a</w:t>
            </w:r>
            <w:r w:rsidRPr="00BA5EC9">
              <w:rPr>
                <w:color w:val="000000"/>
              </w:rPr>
              <w:t xml:space="preserve"> (%)</w:t>
            </w:r>
          </w:p>
        </w:tc>
        <w:tc>
          <w:tcPr>
            <w:tcW w:w="908" w:type="pct"/>
          </w:tcPr>
          <w:p w14:paraId="558CE456" w14:textId="77777777" w:rsidR="006037CC" w:rsidRPr="00BA5EC9" w:rsidRDefault="006037CC" w:rsidP="00182D30">
            <w:pPr>
              <w:keepNext/>
              <w:widowControl w:val="0"/>
              <w:jc w:val="center"/>
              <w:rPr>
                <w:color w:val="000000"/>
              </w:rPr>
            </w:pPr>
            <w:r w:rsidRPr="00BA5EC9">
              <w:rPr>
                <w:color w:val="000000"/>
              </w:rPr>
              <w:t>28,8</w:t>
            </w:r>
          </w:p>
        </w:tc>
        <w:tc>
          <w:tcPr>
            <w:tcW w:w="847" w:type="pct"/>
          </w:tcPr>
          <w:p w14:paraId="1920A2C4" w14:textId="77777777" w:rsidR="006037CC" w:rsidRPr="00BA5EC9" w:rsidRDefault="006037CC" w:rsidP="00182D30">
            <w:pPr>
              <w:keepNext/>
              <w:widowControl w:val="0"/>
              <w:jc w:val="center"/>
              <w:rPr>
                <w:color w:val="000000"/>
              </w:rPr>
            </w:pPr>
            <w:r w:rsidRPr="00BA5EC9">
              <w:rPr>
                <w:color w:val="000000"/>
              </w:rPr>
              <w:t>61,1</w:t>
            </w:r>
          </w:p>
        </w:tc>
        <w:tc>
          <w:tcPr>
            <w:tcW w:w="847" w:type="pct"/>
          </w:tcPr>
          <w:p w14:paraId="141105C8" w14:textId="77777777" w:rsidR="006037CC" w:rsidRPr="00BA5EC9" w:rsidRDefault="006037CC" w:rsidP="00182D30">
            <w:pPr>
              <w:keepNext/>
              <w:widowControl w:val="0"/>
              <w:jc w:val="center"/>
              <w:rPr>
                <w:color w:val="000000"/>
              </w:rPr>
            </w:pPr>
            <w:r w:rsidRPr="00BA5EC9">
              <w:rPr>
                <w:color w:val="000000"/>
                <w:lang w:val="en-US"/>
              </w:rPr>
              <w:t>16,9</w:t>
            </w:r>
          </w:p>
        </w:tc>
        <w:tc>
          <w:tcPr>
            <w:tcW w:w="847" w:type="pct"/>
          </w:tcPr>
          <w:p w14:paraId="6C17958E" w14:textId="77777777" w:rsidR="006037CC" w:rsidRPr="00BA5EC9" w:rsidRDefault="006037CC" w:rsidP="00182D30">
            <w:pPr>
              <w:keepNext/>
              <w:widowControl w:val="0"/>
              <w:jc w:val="center"/>
              <w:rPr>
                <w:color w:val="000000"/>
              </w:rPr>
            </w:pPr>
            <w:r w:rsidRPr="00BA5EC9">
              <w:rPr>
                <w:color w:val="000000"/>
                <w:lang w:val="en-US"/>
              </w:rPr>
              <w:t>47,7</w:t>
            </w:r>
          </w:p>
        </w:tc>
      </w:tr>
      <w:tr w:rsidR="006037CC" w:rsidRPr="00BA5EC9" w14:paraId="1709C489" w14:textId="77777777" w:rsidTr="00D13BC4">
        <w:trPr>
          <w:cantSplit/>
        </w:trPr>
        <w:tc>
          <w:tcPr>
            <w:tcW w:w="1551" w:type="pct"/>
          </w:tcPr>
          <w:p w14:paraId="7FB0BEEC" w14:textId="77777777" w:rsidR="006037CC" w:rsidRPr="00BA5EC9" w:rsidRDefault="006037CC" w:rsidP="00182D30">
            <w:pPr>
              <w:keepNext/>
              <w:widowControl w:val="0"/>
              <w:rPr>
                <w:color w:val="000000"/>
              </w:rPr>
            </w:pPr>
            <w:r w:rsidRPr="00BA5EC9">
              <w:rPr>
                <w:color w:val="000000"/>
              </w:rPr>
              <w:t xml:space="preserve">Zisk </w:t>
            </w:r>
            <w:r w:rsidRPr="00BA5EC9">
              <w:rPr>
                <w:color w:val="000000"/>
              </w:rPr>
              <w:sym w:font="Symbol" w:char="F0B3"/>
            </w:r>
            <w:r w:rsidRPr="00BA5EC9">
              <w:rPr>
                <w:color w:val="000000"/>
              </w:rPr>
              <w:t>15 písmen zrakovej ostrosti po 12 mesiacoch (%)</w:t>
            </w:r>
          </w:p>
        </w:tc>
        <w:tc>
          <w:tcPr>
            <w:tcW w:w="908" w:type="pct"/>
          </w:tcPr>
          <w:p w14:paraId="3A995F5E" w14:textId="77777777" w:rsidR="006037CC" w:rsidRPr="00BA5EC9" w:rsidRDefault="006037CC" w:rsidP="00182D30">
            <w:pPr>
              <w:keepNext/>
              <w:widowControl w:val="0"/>
              <w:jc w:val="center"/>
              <w:rPr>
                <w:color w:val="000000"/>
              </w:rPr>
            </w:pPr>
            <w:r w:rsidRPr="00BA5EC9">
              <w:rPr>
                <w:color w:val="000000"/>
              </w:rPr>
              <w:t>43,9</w:t>
            </w:r>
          </w:p>
        </w:tc>
        <w:tc>
          <w:tcPr>
            <w:tcW w:w="847" w:type="pct"/>
          </w:tcPr>
          <w:p w14:paraId="28EC67E6" w14:textId="77777777" w:rsidR="006037CC" w:rsidRPr="00BA5EC9" w:rsidRDefault="006037CC" w:rsidP="00182D30">
            <w:pPr>
              <w:keepNext/>
              <w:widowControl w:val="0"/>
              <w:jc w:val="center"/>
              <w:rPr>
                <w:color w:val="000000"/>
              </w:rPr>
            </w:pPr>
            <w:r w:rsidRPr="00BA5EC9">
              <w:rPr>
                <w:color w:val="000000"/>
              </w:rPr>
              <w:t>60,3</w:t>
            </w:r>
          </w:p>
        </w:tc>
        <w:tc>
          <w:tcPr>
            <w:tcW w:w="847" w:type="pct"/>
          </w:tcPr>
          <w:p w14:paraId="105AB8BA" w14:textId="77777777" w:rsidR="006037CC" w:rsidRPr="00BA5EC9" w:rsidRDefault="006037CC" w:rsidP="00182D30">
            <w:pPr>
              <w:keepNext/>
              <w:widowControl w:val="0"/>
              <w:jc w:val="center"/>
              <w:rPr>
                <w:color w:val="000000"/>
              </w:rPr>
            </w:pPr>
            <w:r w:rsidRPr="00BA5EC9">
              <w:rPr>
                <w:color w:val="000000"/>
                <w:lang w:val="en-US"/>
              </w:rPr>
              <w:t>33,1</w:t>
            </w:r>
          </w:p>
        </w:tc>
        <w:tc>
          <w:tcPr>
            <w:tcW w:w="847" w:type="pct"/>
          </w:tcPr>
          <w:p w14:paraId="036D66B4" w14:textId="77777777" w:rsidR="006037CC" w:rsidRPr="00BA5EC9" w:rsidRDefault="006037CC" w:rsidP="00182D30">
            <w:pPr>
              <w:keepNext/>
              <w:widowControl w:val="0"/>
              <w:jc w:val="center"/>
              <w:rPr>
                <w:color w:val="000000"/>
              </w:rPr>
            </w:pPr>
            <w:r w:rsidRPr="00BA5EC9">
              <w:rPr>
                <w:color w:val="000000"/>
                <w:lang w:val="en-US"/>
              </w:rPr>
              <w:t>50,8</w:t>
            </w:r>
          </w:p>
        </w:tc>
      </w:tr>
      <w:tr w:rsidR="006037CC" w:rsidRPr="00BA5EC9" w14:paraId="4B476604" w14:textId="77777777" w:rsidTr="00D13BC4">
        <w:trPr>
          <w:cantSplit/>
        </w:trPr>
        <w:tc>
          <w:tcPr>
            <w:tcW w:w="1551" w:type="pct"/>
            <w:tcBorders>
              <w:top w:val="single" w:sz="4" w:space="0" w:color="auto"/>
              <w:left w:val="single" w:sz="4" w:space="0" w:color="auto"/>
              <w:bottom w:val="single" w:sz="4" w:space="0" w:color="auto"/>
              <w:right w:val="single" w:sz="4" w:space="0" w:color="auto"/>
            </w:tcBorders>
          </w:tcPr>
          <w:p w14:paraId="6CC577A3" w14:textId="77777777" w:rsidR="006037CC" w:rsidRPr="00BA5EC9" w:rsidRDefault="006037CC" w:rsidP="00182D30">
            <w:pPr>
              <w:keepNext/>
              <w:widowControl w:val="0"/>
              <w:rPr>
                <w:color w:val="000000"/>
              </w:rPr>
            </w:pPr>
            <w:r w:rsidRPr="00BA5EC9">
              <w:rPr>
                <w:color w:val="000000"/>
              </w:rPr>
              <w:t>Podiel (%), ktorý dostal záchrannú liečbu laserom počas 12 mesiacov</w:t>
            </w:r>
          </w:p>
        </w:tc>
        <w:tc>
          <w:tcPr>
            <w:tcW w:w="908" w:type="pct"/>
            <w:tcBorders>
              <w:top w:val="single" w:sz="4" w:space="0" w:color="auto"/>
              <w:left w:val="single" w:sz="4" w:space="0" w:color="auto"/>
              <w:bottom w:val="single" w:sz="4" w:space="0" w:color="auto"/>
              <w:right w:val="single" w:sz="4" w:space="0" w:color="auto"/>
            </w:tcBorders>
          </w:tcPr>
          <w:p w14:paraId="6E8B8712" w14:textId="77777777" w:rsidR="006037CC" w:rsidRPr="00BA5EC9" w:rsidRDefault="006037CC" w:rsidP="00182D30">
            <w:pPr>
              <w:keepNext/>
              <w:widowControl w:val="0"/>
              <w:jc w:val="center"/>
              <w:rPr>
                <w:color w:val="000000"/>
              </w:rPr>
            </w:pPr>
            <w:r w:rsidRPr="00BA5EC9">
              <w:rPr>
                <w:color w:val="000000"/>
              </w:rPr>
              <w:t>61,4</w:t>
            </w:r>
          </w:p>
        </w:tc>
        <w:tc>
          <w:tcPr>
            <w:tcW w:w="847" w:type="pct"/>
            <w:tcBorders>
              <w:top w:val="single" w:sz="4" w:space="0" w:color="auto"/>
              <w:left w:val="single" w:sz="4" w:space="0" w:color="auto"/>
              <w:bottom w:val="single" w:sz="4" w:space="0" w:color="auto"/>
              <w:right w:val="single" w:sz="4" w:space="0" w:color="auto"/>
            </w:tcBorders>
          </w:tcPr>
          <w:p w14:paraId="79C9BC3D" w14:textId="77777777" w:rsidR="006037CC" w:rsidRPr="00BA5EC9" w:rsidRDefault="006037CC" w:rsidP="00182D30">
            <w:pPr>
              <w:keepNext/>
              <w:widowControl w:val="0"/>
              <w:jc w:val="center"/>
              <w:rPr>
                <w:color w:val="000000"/>
              </w:rPr>
            </w:pPr>
            <w:r w:rsidRPr="00BA5EC9">
              <w:rPr>
                <w:color w:val="000000"/>
              </w:rPr>
              <w:t>34,4</w:t>
            </w:r>
          </w:p>
        </w:tc>
        <w:tc>
          <w:tcPr>
            <w:tcW w:w="847" w:type="pct"/>
            <w:tcBorders>
              <w:top w:val="single" w:sz="4" w:space="0" w:color="auto"/>
              <w:left w:val="single" w:sz="4" w:space="0" w:color="auto"/>
              <w:bottom w:val="single" w:sz="4" w:space="0" w:color="auto"/>
              <w:right w:val="single" w:sz="4" w:space="0" w:color="auto"/>
            </w:tcBorders>
          </w:tcPr>
          <w:p w14:paraId="4B47765B" w14:textId="77777777" w:rsidR="006037CC" w:rsidRPr="00BA5EC9" w:rsidRDefault="006037CC" w:rsidP="00182D30">
            <w:pPr>
              <w:keepNext/>
              <w:widowControl w:val="0"/>
              <w:jc w:val="center"/>
              <w:rPr>
                <w:color w:val="000000"/>
              </w:rPr>
            </w:pPr>
            <w:r w:rsidRPr="00BA5EC9">
              <w:rPr>
                <w:color w:val="000000"/>
                <w:lang w:val="en-US"/>
              </w:rPr>
              <w:t>NA</w:t>
            </w:r>
          </w:p>
        </w:tc>
        <w:tc>
          <w:tcPr>
            <w:tcW w:w="847" w:type="pct"/>
            <w:tcBorders>
              <w:top w:val="single" w:sz="4" w:space="0" w:color="auto"/>
              <w:left w:val="single" w:sz="4" w:space="0" w:color="auto"/>
              <w:bottom w:val="single" w:sz="4" w:space="0" w:color="auto"/>
              <w:right w:val="single" w:sz="4" w:space="0" w:color="auto"/>
            </w:tcBorders>
          </w:tcPr>
          <w:p w14:paraId="0F946730" w14:textId="77777777" w:rsidR="006037CC" w:rsidRPr="00BA5EC9" w:rsidRDefault="006037CC" w:rsidP="00182D30">
            <w:pPr>
              <w:keepNext/>
              <w:widowControl w:val="0"/>
              <w:jc w:val="center"/>
              <w:rPr>
                <w:color w:val="000000"/>
              </w:rPr>
            </w:pPr>
            <w:r w:rsidRPr="00BA5EC9">
              <w:rPr>
                <w:color w:val="000000"/>
                <w:lang w:val="en-US"/>
              </w:rPr>
              <w:t>NA</w:t>
            </w:r>
          </w:p>
        </w:tc>
      </w:tr>
    </w:tbl>
    <w:p w14:paraId="0D218F88" w14:textId="77777777" w:rsidR="00B33CEA" w:rsidRPr="00BA5EC9" w:rsidRDefault="00B33CEA" w:rsidP="00182D30">
      <w:pPr>
        <w:widowControl w:val="0"/>
        <w:ind w:left="1418" w:hanging="1418"/>
        <w:rPr>
          <w:bCs/>
          <w:color w:val="000000"/>
        </w:rPr>
      </w:pPr>
      <w:r w:rsidRPr="00BA5EC9">
        <w:rPr>
          <w:color w:val="000000"/>
          <w:vertAlign w:val="superscript"/>
        </w:rPr>
        <w:t>a</w:t>
      </w:r>
      <w:r w:rsidRPr="00BA5EC9">
        <w:rPr>
          <w:color w:val="000000"/>
        </w:rPr>
        <w:t>p</w:t>
      </w:r>
      <w:r w:rsidRPr="00BA5EC9">
        <w:rPr>
          <w:bCs/>
          <w:color w:val="000000"/>
        </w:rPr>
        <w:t>&lt;0,0001</w:t>
      </w:r>
      <w:r w:rsidR="006037CC" w:rsidRPr="00BA5EC9">
        <w:rPr>
          <w:bCs/>
          <w:color w:val="000000"/>
        </w:rPr>
        <w:t xml:space="preserve"> pre obidve štúdie</w:t>
      </w:r>
    </w:p>
    <w:p w14:paraId="5B8C1358" w14:textId="77777777" w:rsidR="00B33CEA" w:rsidRPr="00BA5EC9" w:rsidRDefault="00B33CEA" w:rsidP="00182D30">
      <w:pPr>
        <w:widowControl w:val="0"/>
        <w:rPr>
          <w:color w:val="000000"/>
        </w:rPr>
      </w:pPr>
    </w:p>
    <w:p w14:paraId="27CF06FD" w14:textId="77777777" w:rsidR="00B33CEA" w:rsidRPr="00BA5EC9" w:rsidRDefault="00B33CEA" w:rsidP="00182D30">
      <w:pPr>
        <w:keepNext/>
        <w:keepLines/>
        <w:widowControl w:val="0"/>
        <w:ind w:left="1418" w:hanging="1418"/>
        <w:rPr>
          <w:b/>
          <w:color w:val="000000"/>
        </w:rPr>
      </w:pPr>
      <w:r w:rsidRPr="00BA5EC9">
        <w:rPr>
          <w:b/>
          <w:color w:val="000000"/>
        </w:rPr>
        <w:t>Obrázok </w:t>
      </w:r>
      <w:r w:rsidR="00387A10" w:rsidRPr="00BA5EC9">
        <w:rPr>
          <w:b/>
          <w:color w:val="000000"/>
        </w:rPr>
        <w:t>5</w:t>
      </w:r>
      <w:r w:rsidRPr="00BA5EC9">
        <w:rPr>
          <w:b/>
          <w:color w:val="000000"/>
        </w:rPr>
        <w:tab/>
      </w:r>
      <w:r w:rsidR="00F2672E" w:rsidRPr="00BA5EC9">
        <w:rPr>
          <w:b/>
          <w:color w:val="000000"/>
        </w:rPr>
        <w:t xml:space="preserve">Priemerná </w:t>
      </w:r>
      <w:r w:rsidRPr="00BA5EC9">
        <w:rPr>
          <w:b/>
          <w:color w:val="000000"/>
        </w:rPr>
        <w:t xml:space="preserve">zmena BCVA oproti východiskovej hodnote v čase do </w:t>
      </w:r>
      <w:smartTag w:uri="urn:schemas-microsoft-com:office:smarttags" w:element="PersonName">
        <w:smartTagPr>
          <w:attr w:name="ProductID" w:val="6. a"/>
        </w:smartTagPr>
        <w:r w:rsidRPr="00BA5EC9">
          <w:rPr>
            <w:b/>
            <w:color w:val="000000"/>
          </w:rPr>
          <w:t>6. a</w:t>
        </w:r>
      </w:smartTag>
      <w:r w:rsidRPr="00BA5EC9">
        <w:rPr>
          <w:b/>
          <w:color w:val="000000"/>
        </w:rPr>
        <w:t xml:space="preserve"> 12. mesiaca (BRAVO)</w:t>
      </w:r>
    </w:p>
    <w:p w14:paraId="4C4BE097" w14:textId="77777777" w:rsidR="00D13BC4" w:rsidRPr="00BA5EC9" w:rsidRDefault="00D13BC4" w:rsidP="00182D30">
      <w:pPr>
        <w:keepNext/>
        <w:widowControl w:val="0"/>
        <w:ind w:left="1418" w:hanging="1418"/>
        <w:rPr>
          <w:color w:val="000000"/>
        </w:rPr>
      </w:pPr>
    </w:p>
    <w:p w14:paraId="15F3E20A" w14:textId="0AC18832" w:rsidR="00B33CEA" w:rsidRPr="00BA5EC9" w:rsidRDefault="00BE629D" w:rsidP="00182D30">
      <w:pPr>
        <w:widowControl w:val="0"/>
        <w:rPr>
          <w:color w:val="000000"/>
        </w:rPr>
      </w:pPr>
      <w:r>
        <w:rPr>
          <w:noProof/>
        </w:rPr>
        <w:drawing>
          <wp:inline distT="0" distB="0" distL="0" distR="0" wp14:anchorId="1568102C" wp14:editId="45214639">
            <wp:extent cx="5759450" cy="4438015"/>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4438015"/>
                    </a:xfrm>
                    <a:prstGeom prst="rect">
                      <a:avLst/>
                    </a:prstGeom>
                  </pic:spPr>
                </pic:pic>
              </a:graphicData>
            </a:graphic>
          </wp:inline>
        </w:drawing>
      </w:r>
    </w:p>
    <w:p w14:paraId="483363A9" w14:textId="77777777" w:rsidR="00D13BC4" w:rsidRPr="00BA5EC9" w:rsidRDefault="00D13BC4" w:rsidP="00182D30">
      <w:pPr>
        <w:widowControl w:val="0"/>
        <w:rPr>
          <w:color w:val="000000"/>
        </w:rPr>
      </w:pPr>
    </w:p>
    <w:p w14:paraId="768335EA" w14:textId="77777777" w:rsidR="00B33CEA" w:rsidRPr="00BA5EC9" w:rsidRDefault="00B33CEA" w:rsidP="00182D30">
      <w:pPr>
        <w:keepNext/>
        <w:keepLines/>
        <w:ind w:left="1418" w:hanging="1418"/>
        <w:rPr>
          <w:b/>
          <w:color w:val="000000"/>
        </w:rPr>
      </w:pPr>
      <w:r w:rsidRPr="00BA5EC9">
        <w:rPr>
          <w:b/>
          <w:color w:val="000000"/>
        </w:rPr>
        <w:t>Obrázok </w:t>
      </w:r>
      <w:r w:rsidR="00387A10" w:rsidRPr="00BA5EC9">
        <w:rPr>
          <w:b/>
          <w:color w:val="000000"/>
        </w:rPr>
        <w:t>6</w:t>
      </w:r>
      <w:r w:rsidRPr="00BA5EC9">
        <w:rPr>
          <w:b/>
          <w:color w:val="000000"/>
        </w:rPr>
        <w:tab/>
      </w:r>
      <w:r w:rsidR="00F2672E" w:rsidRPr="00BA5EC9">
        <w:rPr>
          <w:b/>
          <w:color w:val="000000"/>
        </w:rPr>
        <w:t xml:space="preserve">Priemerná </w:t>
      </w:r>
      <w:r w:rsidRPr="00BA5EC9">
        <w:rPr>
          <w:b/>
          <w:color w:val="000000"/>
        </w:rPr>
        <w:t xml:space="preserve">zmena BCVA oproti východiskovej hodnote v čase do </w:t>
      </w:r>
      <w:smartTag w:uri="urn:schemas-microsoft-com:office:smarttags" w:element="PersonName">
        <w:smartTagPr>
          <w:attr w:name="ProductID" w:val="6. a"/>
        </w:smartTagPr>
        <w:r w:rsidRPr="00BA5EC9">
          <w:rPr>
            <w:b/>
            <w:color w:val="000000"/>
          </w:rPr>
          <w:t>6. a</w:t>
        </w:r>
      </w:smartTag>
      <w:r w:rsidRPr="00BA5EC9">
        <w:rPr>
          <w:b/>
          <w:color w:val="000000"/>
        </w:rPr>
        <w:t xml:space="preserve"> 12. mesiaca (CRUISE)</w:t>
      </w:r>
    </w:p>
    <w:p w14:paraId="22B844F3" w14:textId="77777777" w:rsidR="00D13BC4" w:rsidRPr="00BA5EC9" w:rsidRDefault="00D13BC4" w:rsidP="00182D30">
      <w:pPr>
        <w:keepNext/>
        <w:ind w:left="1418" w:hanging="1418"/>
        <w:rPr>
          <w:color w:val="000000"/>
        </w:rPr>
      </w:pPr>
    </w:p>
    <w:p w14:paraId="1239EA55" w14:textId="147F8B52" w:rsidR="00B33CEA" w:rsidRPr="00BA5EC9" w:rsidRDefault="00BE629D" w:rsidP="00182D30">
      <w:pPr>
        <w:pStyle w:val="Text"/>
        <w:keepNext/>
        <w:spacing w:before="0"/>
        <w:rPr>
          <w:color w:val="000000"/>
          <w:szCs w:val="22"/>
          <w:lang w:val="sk-SK"/>
        </w:rPr>
      </w:pPr>
      <w:r>
        <w:rPr>
          <w:noProof/>
        </w:rPr>
        <w:drawing>
          <wp:inline distT="0" distB="0" distL="0" distR="0" wp14:anchorId="064B49E2" wp14:editId="399E6F88">
            <wp:extent cx="5759450" cy="42729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4272915"/>
                    </a:xfrm>
                    <a:prstGeom prst="rect">
                      <a:avLst/>
                    </a:prstGeom>
                  </pic:spPr>
                </pic:pic>
              </a:graphicData>
            </a:graphic>
          </wp:inline>
        </w:drawing>
      </w:r>
    </w:p>
    <w:p w14:paraId="52DF805E" w14:textId="77777777" w:rsidR="00B33CEA" w:rsidRPr="00BA5EC9" w:rsidRDefault="00B33CEA" w:rsidP="00182D30">
      <w:pPr>
        <w:widowControl w:val="0"/>
        <w:rPr>
          <w:color w:val="000000"/>
        </w:rPr>
      </w:pPr>
    </w:p>
    <w:p w14:paraId="634C668B" w14:textId="7E7AD0C3" w:rsidR="00B33CEA" w:rsidRPr="00BA5EC9" w:rsidRDefault="00B33CEA" w:rsidP="00182D30">
      <w:pPr>
        <w:widowControl w:val="0"/>
        <w:rPr>
          <w:bCs/>
          <w:iCs/>
          <w:color w:val="000000"/>
        </w:rPr>
      </w:pPr>
      <w:r w:rsidRPr="00BA5EC9">
        <w:rPr>
          <w:bCs/>
          <w:iCs/>
          <w:color w:val="000000"/>
        </w:rPr>
        <w:t>V oboch štúdiách zlepšenie zraku sprevádzalo kontinuálne a významné zmenšovanie edému</w:t>
      </w:r>
      <w:r w:rsidR="00756A96">
        <w:rPr>
          <w:bCs/>
          <w:iCs/>
          <w:color w:val="000000"/>
        </w:rPr>
        <w:t xml:space="preserve"> makuly</w:t>
      </w:r>
      <w:r w:rsidRPr="00BA5EC9">
        <w:rPr>
          <w:bCs/>
          <w:iCs/>
          <w:color w:val="000000"/>
        </w:rPr>
        <w:t>, merané ako hrúbka centrálnej retiny.</w:t>
      </w:r>
    </w:p>
    <w:p w14:paraId="0506DEE2" w14:textId="77777777" w:rsidR="00B33CEA" w:rsidRPr="00BA5EC9" w:rsidRDefault="00B33CEA" w:rsidP="00182D30">
      <w:pPr>
        <w:autoSpaceDE w:val="0"/>
        <w:autoSpaceDN w:val="0"/>
        <w:adjustRightInd w:val="0"/>
        <w:rPr>
          <w:color w:val="000000"/>
        </w:rPr>
      </w:pPr>
    </w:p>
    <w:p w14:paraId="73A1254B" w14:textId="77777777" w:rsidR="00B33CEA" w:rsidRPr="00BA5EC9" w:rsidRDefault="00B33CEA" w:rsidP="00182D30">
      <w:pPr>
        <w:autoSpaceDE w:val="0"/>
        <w:autoSpaceDN w:val="0"/>
        <w:adjustRightInd w:val="0"/>
        <w:rPr>
          <w:color w:val="000000"/>
        </w:rPr>
      </w:pPr>
      <w:r w:rsidRPr="00BA5EC9">
        <w:rPr>
          <w:color w:val="000000"/>
        </w:rPr>
        <w:t>Pacienti s CRVO (CRUISE a extenzia štúdie HORIZON): Pacienti, ktor</w:t>
      </w:r>
      <w:r w:rsidR="00EC1275" w:rsidRPr="00BA5EC9">
        <w:rPr>
          <w:color w:val="000000"/>
        </w:rPr>
        <w:t>ým sa</w:t>
      </w:r>
      <w:r w:rsidRPr="00BA5EC9">
        <w:rPr>
          <w:color w:val="000000"/>
        </w:rPr>
        <w:t xml:space="preserve"> počas prvých 6 mesiacov </w:t>
      </w:r>
      <w:r w:rsidR="00EC1275" w:rsidRPr="00BA5EC9">
        <w:rPr>
          <w:color w:val="000000"/>
        </w:rPr>
        <w:t xml:space="preserve">podávali </w:t>
      </w:r>
      <w:r w:rsidRPr="00BA5EC9">
        <w:rPr>
          <w:color w:val="000000"/>
        </w:rPr>
        <w:t xml:space="preserve">simulované injekcie a potom </w:t>
      </w:r>
      <w:r w:rsidR="00EC1275" w:rsidRPr="00BA5EC9">
        <w:rPr>
          <w:color w:val="000000"/>
        </w:rPr>
        <w:t>dostávali</w:t>
      </w:r>
      <w:r w:rsidRPr="00BA5EC9">
        <w:rPr>
          <w:color w:val="000000"/>
        </w:rPr>
        <w:t xml:space="preserve"> ranibizumab, nedosiahli </w:t>
      </w:r>
      <w:r w:rsidR="00EC1275" w:rsidRPr="00BA5EC9">
        <w:rPr>
          <w:color w:val="000000"/>
        </w:rPr>
        <w:t>d</w:t>
      </w:r>
      <w:r w:rsidRPr="00BA5EC9">
        <w:rPr>
          <w:color w:val="000000"/>
        </w:rPr>
        <w:t>o 2</w:t>
      </w:r>
      <w:r w:rsidR="00EC1275" w:rsidRPr="00BA5EC9">
        <w:rPr>
          <w:color w:val="000000"/>
        </w:rPr>
        <w:t>4.</w:t>
      </w:r>
      <w:r w:rsidRPr="00BA5EC9">
        <w:rPr>
          <w:color w:val="000000"/>
        </w:rPr>
        <w:t> </w:t>
      </w:r>
      <w:r w:rsidR="00EC1275" w:rsidRPr="00BA5EC9">
        <w:rPr>
          <w:color w:val="000000"/>
        </w:rPr>
        <w:t>mesiaca</w:t>
      </w:r>
      <w:r w:rsidRPr="00BA5EC9">
        <w:rPr>
          <w:color w:val="000000"/>
        </w:rPr>
        <w:t xml:space="preserve"> porovnateľné zlepšenie zrakovej ostrosti (~6 písmen) </w:t>
      </w:r>
      <w:r w:rsidR="00EC1275" w:rsidRPr="00BA5EC9">
        <w:rPr>
          <w:color w:val="000000"/>
        </w:rPr>
        <w:t xml:space="preserve">ako </w:t>
      </w:r>
      <w:r w:rsidRPr="00BA5EC9">
        <w:rPr>
          <w:color w:val="000000"/>
        </w:rPr>
        <w:t>pacient</w:t>
      </w:r>
      <w:r w:rsidR="00EC1275" w:rsidRPr="00BA5EC9">
        <w:rPr>
          <w:color w:val="000000"/>
        </w:rPr>
        <w:t>i</w:t>
      </w:r>
      <w:r w:rsidRPr="00BA5EC9">
        <w:rPr>
          <w:color w:val="000000"/>
        </w:rPr>
        <w:t xml:space="preserve">, ktorí boli liečení ranibizumabom od začiatku </w:t>
      </w:r>
      <w:r w:rsidR="00EC1275" w:rsidRPr="00BA5EC9">
        <w:rPr>
          <w:color w:val="000000"/>
        </w:rPr>
        <w:t xml:space="preserve">štúdie </w:t>
      </w:r>
      <w:r w:rsidRPr="00BA5EC9">
        <w:rPr>
          <w:color w:val="000000"/>
        </w:rPr>
        <w:t>(~12 písmen).</w:t>
      </w:r>
    </w:p>
    <w:p w14:paraId="082099FF" w14:textId="77777777" w:rsidR="00B33CEA" w:rsidRPr="00BA5EC9" w:rsidRDefault="00B33CEA" w:rsidP="00182D30">
      <w:pPr>
        <w:autoSpaceDE w:val="0"/>
        <w:autoSpaceDN w:val="0"/>
        <w:adjustRightInd w:val="0"/>
        <w:rPr>
          <w:color w:val="000000"/>
        </w:rPr>
      </w:pPr>
    </w:p>
    <w:p w14:paraId="65C086E7" w14:textId="77777777" w:rsidR="00EC1275" w:rsidRPr="00BA5EC9" w:rsidRDefault="00EC1275" w:rsidP="00182D30">
      <w:pPr>
        <w:widowControl w:val="0"/>
        <w:rPr>
          <w:color w:val="000000"/>
        </w:rPr>
      </w:pPr>
      <w:r w:rsidRPr="00BA5EC9">
        <w:rPr>
          <w:color w:val="000000"/>
        </w:rPr>
        <w:t>Štatisticky významný pacientmi udávaný prínos vzhľadom na aktivity vyžadujúce videnie do blízka a videnie do diaľky sa pozoroval pri liečbe ranibizumabom v porovnaní s kontrolnou skupinou, čo sa stanovilo prostredníctvom NEI VFQ-25.</w:t>
      </w:r>
    </w:p>
    <w:p w14:paraId="26043FC2" w14:textId="77777777" w:rsidR="00B33CEA" w:rsidRPr="00BA5EC9" w:rsidRDefault="00B33CEA" w:rsidP="00182D30">
      <w:pPr>
        <w:rPr>
          <w:color w:val="000000"/>
        </w:rPr>
      </w:pPr>
    </w:p>
    <w:p w14:paraId="0C0EC847" w14:textId="48A7B6FC" w:rsidR="0021241F" w:rsidRPr="00BA5EC9" w:rsidRDefault="00BE3145" w:rsidP="00182D30">
      <w:pPr>
        <w:widowControl w:val="0"/>
        <w:rPr>
          <w:color w:val="000000"/>
        </w:rPr>
      </w:pPr>
      <w:r w:rsidRPr="00BA5EC9">
        <w:rPr>
          <w:color w:val="000000"/>
        </w:rPr>
        <w:t>Dl</w:t>
      </w:r>
      <w:r w:rsidR="00927BC6" w:rsidRPr="00BA5EC9">
        <w:rPr>
          <w:color w:val="000000"/>
        </w:rPr>
        <w:t>h</w:t>
      </w:r>
      <w:r w:rsidRPr="00BA5EC9">
        <w:rPr>
          <w:color w:val="000000"/>
        </w:rPr>
        <w:t>odobá (24 mesiacov) klinická bezpečnosť a účinnosť Lucentisu u pacientov so zhoršením zraku spôsobeným edémom</w:t>
      </w:r>
      <w:r w:rsidR="00756A96">
        <w:rPr>
          <w:color w:val="000000"/>
        </w:rPr>
        <w:t xml:space="preserve"> makuly</w:t>
      </w:r>
      <w:r w:rsidRPr="00BA5EC9">
        <w:rPr>
          <w:color w:val="000000"/>
        </w:rPr>
        <w:t xml:space="preserve"> po RVO sa stanovili v štúdiách BRIGHTER (BRVO) a CRYSTAL (CRVO). Účastníci </w:t>
      </w:r>
      <w:r w:rsidR="000A7E3C" w:rsidRPr="00BA5EC9">
        <w:rPr>
          <w:color w:val="000000"/>
        </w:rPr>
        <w:t xml:space="preserve">dostávali </w:t>
      </w:r>
      <w:r w:rsidR="00D56556" w:rsidRPr="00BA5EC9">
        <w:rPr>
          <w:color w:val="000000"/>
        </w:rPr>
        <w:t>v </w:t>
      </w:r>
      <w:r w:rsidRPr="00BA5EC9">
        <w:rPr>
          <w:color w:val="000000"/>
        </w:rPr>
        <w:t xml:space="preserve">oboch štúdiách </w:t>
      </w:r>
      <w:r w:rsidR="00860C00" w:rsidRPr="00BA5EC9">
        <w:rPr>
          <w:color w:val="000000"/>
        </w:rPr>
        <w:t>0,5 mg ranibizumabu v režime dávok PRN, určovanom individuálne prispôsobenými stabilizačnými kritériami. BRIGHTER bola randomizovaná, účinnou liečbou kontrolovaná štúdia s 3 skupinami, ktorá porovnávala 0,5 mg ranibizumabu</w:t>
      </w:r>
      <w:r w:rsidR="006B621F" w:rsidRPr="00BA5EC9">
        <w:rPr>
          <w:color w:val="000000"/>
        </w:rPr>
        <w:t xml:space="preserve"> podávaného ako monoterapia alebo v kombinácii s adjuvantnou laserovou fotokoaguláciou so samotnou laserovou fotokoaguláciou. Účastníci v skupine lasera mohli po 6 mesiacoch dostať 0,5 mg ranibizumabu. CRY</w:t>
      </w:r>
      <w:r w:rsidR="00596BB6" w:rsidRPr="00BA5EC9">
        <w:rPr>
          <w:color w:val="000000"/>
        </w:rPr>
        <w:t>S</w:t>
      </w:r>
      <w:r w:rsidR="006B621F" w:rsidRPr="00BA5EC9">
        <w:rPr>
          <w:color w:val="000000"/>
        </w:rPr>
        <w:t>TAL bola štúdia s jednou skupinou monoterapie 0,5 mg ranibizumab</w:t>
      </w:r>
      <w:r w:rsidR="00596BB6" w:rsidRPr="00BA5EC9">
        <w:rPr>
          <w:color w:val="000000"/>
        </w:rPr>
        <w:t>u</w:t>
      </w:r>
      <w:r w:rsidR="006B621F" w:rsidRPr="00BA5EC9">
        <w:rPr>
          <w:color w:val="000000"/>
        </w:rPr>
        <w:t>.</w:t>
      </w:r>
    </w:p>
    <w:p w14:paraId="2E25F441" w14:textId="77777777" w:rsidR="00BE3145" w:rsidRPr="00BA5EC9" w:rsidRDefault="00BE3145" w:rsidP="00182D30">
      <w:pPr>
        <w:widowControl w:val="0"/>
        <w:rPr>
          <w:color w:val="000000"/>
        </w:rPr>
      </w:pPr>
    </w:p>
    <w:p w14:paraId="01183EC1" w14:textId="7B0F1D76" w:rsidR="0021241F" w:rsidRPr="00BA5EC9" w:rsidRDefault="006B621F" w:rsidP="00182D30">
      <w:pPr>
        <w:keepNext/>
        <w:rPr>
          <w:color w:val="000000"/>
        </w:rPr>
      </w:pPr>
      <w:r w:rsidRPr="00BA5EC9">
        <w:rPr>
          <w:color w:val="000000"/>
        </w:rPr>
        <w:lastRenderedPageBreak/>
        <w:t>Kľúčové výsledné hodnoty z </w:t>
      </w:r>
      <w:r w:rsidR="0021241F" w:rsidRPr="00BA5EC9">
        <w:rPr>
          <w:color w:val="000000"/>
        </w:rPr>
        <w:t xml:space="preserve">BRIGHTER a CRYSTAL </w:t>
      </w:r>
      <w:r w:rsidRPr="00BA5EC9">
        <w:rPr>
          <w:color w:val="000000"/>
        </w:rPr>
        <w:t>sú uvedené v Tabuľke</w:t>
      </w:r>
      <w:r w:rsidR="0021241F" w:rsidRPr="00BA5EC9">
        <w:rPr>
          <w:color w:val="000000"/>
        </w:rPr>
        <w:t> </w:t>
      </w:r>
      <w:r w:rsidR="00D36CFE" w:rsidRPr="00BA5EC9">
        <w:rPr>
          <w:color w:val="000000"/>
        </w:rPr>
        <w:t>9</w:t>
      </w:r>
      <w:r w:rsidR="0021241F" w:rsidRPr="00BA5EC9">
        <w:rPr>
          <w:color w:val="000000"/>
        </w:rPr>
        <w:t>.</w:t>
      </w:r>
    </w:p>
    <w:p w14:paraId="1A2C1D20" w14:textId="77777777" w:rsidR="0021241F" w:rsidRPr="00BA5EC9" w:rsidRDefault="0021241F" w:rsidP="00182D30">
      <w:pPr>
        <w:keepNext/>
        <w:rPr>
          <w:color w:val="000000"/>
        </w:rPr>
      </w:pPr>
    </w:p>
    <w:p w14:paraId="29661225" w14:textId="0DEA2617" w:rsidR="0021241F" w:rsidRPr="00BA5EC9" w:rsidRDefault="0021241F" w:rsidP="00182D30">
      <w:pPr>
        <w:keepNext/>
        <w:keepLines/>
        <w:widowControl w:val="0"/>
        <w:rPr>
          <w:b/>
          <w:color w:val="000000"/>
          <w:lang w:val="en-US"/>
        </w:rPr>
      </w:pPr>
      <w:r w:rsidRPr="00BA5EC9">
        <w:rPr>
          <w:b/>
          <w:color w:val="000000"/>
        </w:rPr>
        <w:t>Tab</w:t>
      </w:r>
      <w:r w:rsidR="006B621F" w:rsidRPr="00BA5EC9">
        <w:rPr>
          <w:b/>
          <w:color w:val="000000"/>
        </w:rPr>
        <w:t>uľka</w:t>
      </w:r>
      <w:r w:rsidRPr="00BA5EC9">
        <w:rPr>
          <w:b/>
          <w:color w:val="000000"/>
        </w:rPr>
        <w:t> </w:t>
      </w:r>
      <w:r w:rsidR="00D36CFE" w:rsidRPr="00BA5EC9">
        <w:rPr>
          <w:b/>
          <w:color w:val="000000"/>
        </w:rPr>
        <w:t>9</w:t>
      </w:r>
      <w:r w:rsidRPr="00BA5EC9">
        <w:rPr>
          <w:b/>
          <w:color w:val="000000"/>
        </w:rPr>
        <w:tab/>
      </w:r>
      <w:r w:rsidR="006B621F" w:rsidRPr="00BA5EC9">
        <w:rPr>
          <w:b/>
          <w:color w:val="000000"/>
        </w:rPr>
        <w:t xml:space="preserve">Výsledky po </w:t>
      </w:r>
      <w:r w:rsidRPr="00BA5EC9">
        <w:rPr>
          <w:b/>
          <w:color w:val="000000"/>
        </w:rPr>
        <w:t>6 a</w:t>
      </w:r>
      <w:r w:rsidR="006B621F" w:rsidRPr="00BA5EC9">
        <w:rPr>
          <w:b/>
          <w:color w:val="000000"/>
        </w:rPr>
        <w:t> </w:t>
      </w:r>
      <w:r w:rsidRPr="00BA5EC9">
        <w:rPr>
          <w:b/>
          <w:color w:val="000000"/>
        </w:rPr>
        <w:t>24</w:t>
      </w:r>
      <w:r w:rsidR="006B621F" w:rsidRPr="00BA5EC9">
        <w:rPr>
          <w:b/>
          <w:color w:val="000000"/>
        </w:rPr>
        <w:t xml:space="preserve"> mesiacoch</w:t>
      </w:r>
      <w:r w:rsidRPr="00BA5EC9">
        <w:rPr>
          <w:b/>
          <w:color w:val="000000"/>
        </w:rPr>
        <w:t xml:space="preserve"> </w:t>
      </w:r>
      <w:r w:rsidRPr="00BA5EC9">
        <w:rPr>
          <w:b/>
          <w:color w:val="000000"/>
          <w:lang w:val="en-US"/>
        </w:rPr>
        <w:t>(BRIGHTER a CRYSTAL)</w:t>
      </w:r>
    </w:p>
    <w:p w14:paraId="4BD2D94A" w14:textId="77777777" w:rsidR="0021241F" w:rsidRPr="00BA5EC9" w:rsidRDefault="0021241F" w:rsidP="00182D30">
      <w:pPr>
        <w:keepNext/>
        <w:widowControl w:val="0"/>
        <w:rPr>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803"/>
        <w:gridCol w:w="1803"/>
        <w:gridCol w:w="1797"/>
        <w:gridCol w:w="1822"/>
      </w:tblGrid>
      <w:tr w:rsidR="0021241F" w:rsidRPr="00BA5EC9" w14:paraId="508BEAA0" w14:textId="77777777" w:rsidTr="00C86BAA">
        <w:trPr>
          <w:cantSplit/>
        </w:trPr>
        <w:tc>
          <w:tcPr>
            <w:tcW w:w="1857" w:type="dxa"/>
          </w:tcPr>
          <w:p w14:paraId="72E6C4C8" w14:textId="77777777" w:rsidR="0021241F" w:rsidRPr="00BA5EC9" w:rsidRDefault="0021241F" w:rsidP="00182D30">
            <w:pPr>
              <w:keepNext/>
              <w:widowControl w:val="0"/>
              <w:jc w:val="center"/>
              <w:rPr>
                <w:b/>
                <w:bCs/>
                <w:color w:val="000000"/>
                <w:lang w:val="en-US"/>
              </w:rPr>
            </w:pPr>
          </w:p>
        </w:tc>
        <w:tc>
          <w:tcPr>
            <w:tcW w:w="5572" w:type="dxa"/>
            <w:gridSpan w:val="3"/>
          </w:tcPr>
          <w:p w14:paraId="1A182D89" w14:textId="77777777" w:rsidR="0021241F" w:rsidRPr="00BA5EC9" w:rsidRDefault="0021241F" w:rsidP="00182D30">
            <w:pPr>
              <w:keepNext/>
              <w:widowControl w:val="0"/>
              <w:jc w:val="center"/>
              <w:rPr>
                <w:b/>
                <w:bCs/>
                <w:color w:val="000000"/>
                <w:lang w:val="en-US"/>
              </w:rPr>
            </w:pPr>
            <w:r w:rsidRPr="00BA5EC9">
              <w:rPr>
                <w:b/>
                <w:bCs/>
                <w:color w:val="000000"/>
                <w:lang w:val="en-US"/>
              </w:rPr>
              <w:t>BRIGHTER</w:t>
            </w:r>
          </w:p>
        </w:tc>
        <w:tc>
          <w:tcPr>
            <w:tcW w:w="1858" w:type="dxa"/>
          </w:tcPr>
          <w:p w14:paraId="2C97A46E" w14:textId="77777777" w:rsidR="0021241F" w:rsidRPr="00BA5EC9" w:rsidRDefault="0021241F" w:rsidP="00182D30">
            <w:pPr>
              <w:keepNext/>
              <w:widowControl w:val="0"/>
              <w:jc w:val="center"/>
              <w:rPr>
                <w:b/>
                <w:bCs/>
                <w:color w:val="000000"/>
                <w:lang w:val="en-US"/>
              </w:rPr>
            </w:pPr>
            <w:r w:rsidRPr="00BA5EC9">
              <w:rPr>
                <w:b/>
                <w:bCs/>
                <w:color w:val="000000"/>
                <w:lang w:val="en-US"/>
              </w:rPr>
              <w:t>CRYSTAL</w:t>
            </w:r>
          </w:p>
        </w:tc>
      </w:tr>
      <w:tr w:rsidR="0021241F" w:rsidRPr="00BA5EC9" w14:paraId="40E099FD" w14:textId="77777777" w:rsidTr="00C86BAA">
        <w:trPr>
          <w:cantSplit/>
        </w:trPr>
        <w:tc>
          <w:tcPr>
            <w:tcW w:w="1857" w:type="dxa"/>
          </w:tcPr>
          <w:p w14:paraId="22B4CDB9" w14:textId="77777777" w:rsidR="0021241F" w:rsidRPr="00BA5EC9" w:rsidRDefault="0021241F" w:rsidP="00182D30">
            <w:pPr>
              <w:keepNext/>
              <w:widowControl w:val="0"/>
              <w:jc w:val="center"/>
              <w:rPr>
                <w:color w:val="000000"/>
                <w:vertAlign w:val="superscript"/>
                <w:lang w:val="en-US"/>
              </w:rPr>
            </w:pPr>
          </w:p>
        </w:tc>
        <w:tc>
          <w:tcPr>
            <w:tcW w:w="1857" w:type="dxa"/>
          </w:tcPr>
          <w:p w14:paraId="0D4504A2" w14:textId="77777777" w:rsidR="0021241F" w:rsidRPr="00BA5EC9" w:rsidRDefault="0021241F" w:rsidP="00182D30">
            <w:pPr>
              <w:keepNext/>
              <w:widowControl w:val="0"/>
              <w:jc w:val="center"/>
              <w:rPr>
                <w:color w:val="000000"/>
                <w:lang w:val="en-US"/>
              </w:rPr>
            </w:pPr>
            <w:r w:rsidRPr="00BA5EC9">
              <w:rPr>
                <w:color w:val="000000"/>
                <w:lang w:val="en-US"/>
              </w:rPr>
              <w:t>Lucentis 0</w:t>
            </w:r>
            <w:r w:rsidR="006B621F" w:rsidRPr="00BA5EC9">
              <w:rPr>
                <w:color w:val="000000"/>
                <w:lang w:val="en-US"/>
              </w:rPr>
              <w:t>,</w:t>
            </w:r>
            <w:r w:rsidRPr="00BA5EC9">
              <w:rPr>
                <w:color w:val="000000"/>
                <w:lang w:val="en-US"/>
              </w:rPr>
              <w:t>5 mg</w:t>
            </w:r>
          </w:p>
          <w:p w14:paraId="2BCF66D6" w14:textId="77777777" w:rsidR="0021241F" w:rsidRPr="00BA5EC9" w:rsidRDefault="00D56556" w:rsidP="00182D30">
            <w:pPr>
              <w:keepNext/>
              <w:widowControl w:val="0"/>
              <w:jc w:val="center"/>
              <w:rPr>
                <w:color w:val="000000"/>
                <w:vertAlign w:val="superscript"/>
                <w:lang w:val="en-US"/>
              </w:rPr>
            </w:pPr>
            <w:r w:rsidRPr="00BA5EC9">
              <w:rPr>
                <w:color w:val="000000"/>
                <w:lang w:val="en-US"/>
              </w:rPr>
              <w:t>N</w:t>
            </w:r>
            <w:r w:rsidR="0021241F" w:rsidRPr="00BA5EC9">
              <w:rPr>
                <w:color w:val="000000"/>
                <w:lang w:val="en-US"/>
              </w:rPr>
              <w:t>=180</w:t>
            </w:r>
          </w:p>
        </w:tc>
        <w:tc>
          <w:tcPr>
            <w:tcW w:w="1857" w:type="dxa"/>
          </w:tcPr>
          <w:p w14:paraId="4EA8EB1F" w14:textId="77777777" w:rsidR="0021241F" w:rsidRPr="00BA5EC9" w:rsidRDefault="0021241F" w:rsidP="00182D30">
            <w:pPr>
              <w:keepNext/>
              <w:widowControl w:val="0"/>
              <w:jc w:val="center"/>
              <w:rPr>
                <w:color w:val="000000"/>
                <w:lang w:val="en-US"/>
              </w:rPr>
            </w:pPr>
            <w:r w:rsidRPr="00BA5EC9">
              <w:rPr>
                <w:color w:val="000000"/>
                <w:lang w:val="en-US"/>
              </w:rPr>
              <w:t>Lucentis 0</w:t>
            </w:r>
            <w:r w:rsidR="006B621F" w:rsidRPr="00BA5EC9">
              <w:rPr>
                <w:color w:val="000000"/>
                <w:lang w:val="en-US"/>
              </w:rPr>
              <w:t>,</w:t>
            </w:r>
            <w:r w:rsidRPr="00BA5EC9">
              <w:rPr>
                <w:color w:val="000000"/>
                <w:lang w:val="en-US"/>
              </w:rPr>
              <w:t>5 mg</w:t>
            </w:r>
            <w:r w:rsidR="006B621F" w:rsidRPr="00BA5EC9">
              <w:rPr>
                <w:color w:val="000000"/>
                <w:lang w:val="en-US"/>
              </w:rPr>
              <w:t xml:space="preserve"> + l</w:t>
            </w:r>
            <w:r w:rsidRPr="00BA5EC9">
              <w:rPr>
                <w:color w:val="000000"/>
                <w:lang w:val="en-US"/>
              </w:rPr>
              <w:t>aser</w:t>
            </w:r>
          </w:p>
          <w:p w14:paraId="4150D3C3" w14:textId="77777777" w:rsidR="0021241F" w:rsidRPr="00BA5EC9" w:rsidRDefault="00D56556" w:rsidP="00182D30">
            <w:pPr>
              <w:keepNext/>
              <w:widowControl w:val="0"/>
              <w:jc w:val="center"/>
              <w:rPr>
                <w:color w:val="000000"/>
                <w:vertAlign w:val="superscript"/>
                <w:lang w:val="en-US"/>
              </w:rPr>
            </w:pPr>
            <w:r w:rsidRPr="00BA5EC9">
              <w:rPr>
                <w:color w:val="000000"/>
                <w:lang w:val="en-US"/>
              </w:rPr>
              <w:t>N</w:t>
            </w:r>
            <w:r w:rsidR="0021241F" w:rsidRPr="00BA5EC9">
              <w:rPr>
                <w:color w:val="000000"/>
                <w:lang w:val="en-US"/>
              </w:rPr>
              <w:t>=178</w:t>
            </w:r>
          </w:p>
        </w:tc>
        <w:tc>
          <w:tcPr>
            <w:tcW w:w="1858" w:type="dxa"/>
          </w:tcPr>
          <w:p w14:paraId="54D8AEF7" w14:textId="77777777" w:rsidR="0021241F" w:rsidRPr="00BA5EC9" w:rsidRDefault="0021241F" w:rsidP="00182D30">
            <w:pPr>
              <w:keepNext/>
              <w:widowControl w:val="0"/>
              <w:jc w:val="center"/>
              <w:rPr>
                <w:color w:val="000000"/>
                <w:lang w:val="en-US"/>
              </w:rPr>
            </w:pPr>
            <w:r w:rsidRPr="00BA5EC9">
              <w:rPr>
                <w:color w:val="000000"/>
                <w:lang w:val="en-US"/>
              </w:rPr>
              <w:t>Laser*</w:t>
            </w:r>
          </w:p>
          <w:p w14:paraId="17BD0C61" w14:textId="77777777" w:rsidR="0021241F" w:rsidRPr="00BA5EC9" w:rsidRDefault="00D56556" w:rsidP="00182D30">
            <w:pPr>
              <w:keepNext/>
              <w:widowControl w:val="0"/>
              <w:jc w:val="center"/>
              <w:rPr>
                <w:color w:val="000000"/>
                <w:vertAlign w:val="superscript"/>
                <w:lang w:val="en-US"/>
              </w:rPr>
            </w:pPr>
            <w:r w:rsidRPr="00BA5EC9">
              <w:rPr>
                <w:color w:val="000000"/>
                <w:lang w:val="en-US"/>
              </w:rPr>
              <w:t>N</w:t>
            </w:r>
            <w:r w:rsidR="0021241F" w:rsidRPr="00BA5EC9">
              <w:rPr>
                <w:color w:val="000000"/>
                <w:lang w:val="en-US"/>
              </w:rPr>
              <w:t>=90</w:t>
            </w:r>
          </w:p>
        </w:tc>
        <w:tc>
          <w:tcPr>
            <w:tcW w:w="1858" w:type="dxa"/>
          </w:tcPr>
          <w:p w14:paraId="4A90A620" w14:textId="77777777" w:rsidR="0021241F" w:rsidRPr="00BA5EC9" w:rsidRDefault="0021241F" w:rsidP="00182D30">
            <w:pPr>
              <w:keepNext/>
              <w:widowControl w:val="0"/>
              <w:jc w:val="center"/>
              <w:rPr>
                <w:color w:val="000000"/>
                <w:lang w:val="en-US"/>
              </w:rPr>
            </w:pPr>
            <w:r w:rsidRPr="00BA5EC9">
              <w:rPr>
                <w:color w:val="000000"/>
                <w:lang w:val="en-US"/>
              </w:rPr>
              <w:t>Lucentis 0</w:t>
            </w:r>
            <w:r w:rsidR="006B621F" w:rsidRPr="00BA5EC9">
              <w:rPr>
                <w:color w:val="000000"/>
                <w:lang w:val="en-US"/>
              </w:rPr>
              <w:t>,</w:t>
            </w:r>
            <w:r w:rsidRPr="00BA5EC9">
              <w:rPr>
                <w:color w:val="000000"/>
                <w:lang w:val="en-US"/>
              </w:rPr>
              <w:t>5 mg</w:t>
            </w:r>
          </w:p>
          <w:p w14:paraId="2A41FF01" w14:textId="77777777" w:rsidR="0021241F" w:rsidRPr="00BA5EC9" w:rsidRDefault="00D56556" w:rsidP="00182D30">
            <w:pPr>
              <w:keepNext/>
              <w:widowControl w:val="0"/>
              <w:jc w:val="center"/>
              <w:rPr>
                <w:color w:val="000000"/>
                <w:vertAlign w:val="superscript"/>
                <w:lang w:val="en-US"/>
              </w:rPr>
            </w:pPr>
            <w:r w:rsidRPr="00BA5EC9">
              <w:rPr>
                <w:color w:val="000000"/>
                <w:lang w:val="en-US"/>
              </w:rPr>
              <w:t>N</w:t>
            </w:r>
            <w:r w:rsidR="0021241F" w:rsidRPr="00BA5EC9">
              <w:rPr>
                <w:color w:val="000000"/>
                <w:lang w:val="en-US"/>
              </w:rPr>
              <w:t>=356</w:t>
            </w:r>
          </w:p>
        </w:tc>
      </w:tr>
      <w:tr w:rsidR="0021241F" w:rsidRPr="00BA5EC9" w14:paraId="70E4D368" w14:textId="77777777" w:rsidTr="00C86BAA">
        <w:trPr>
          <w:cantSplit/>
        </w:trPr>
        <w:tc>
          <w:tcPr>
            <w:tcW w:w="1857" w:type="dxa"/>
          </w:tcPr>
          <w:p w14:paraId="03804379" w14:textId="77777777" w:rsidR="0021241F" w:rsidRPr="00BA5EC9" w:rsidRDefault="008E7270" w:rsidP="00182D30">
            <w:pPr>
              <w:keepNext/>
              <w:widowControl w:val="0"/>
              <w:rPr>
                <w:color w:val="000000"/>
                <w:vertAlign w:val="superscript"/>
                <w:lang w:val="it-IT"/>
              </w:rPr>
            </w:pPr>
            <w:r w:rsidRPr="00BA5EC9">
              <w:rPr>
                <w:color w:val="000000"/>
              </w:rPr>
              <w:t xml:space="preserve">Priemerná zmena BCVA po </w:t>
            </w:r>
            <w:r w:rsidR="0021241F" w:rsidRPr="00BA5EC9">
              <w:rPr>
                <w:color w:val="000000"/>
                <w:lang w:val="it-IT"/>
              </w:rPr>
              <w:t>6</w:t>
            </w:r>
            <w:r w:rsidRPr="00BA5EC9">
              <w:rPr>
                <w:color w:val="000000"/>
                <w:lang w:val="it-IT"/>
              </w:rPr>
              <w:t> mesiacoch</w:t>
            </w:r>
            <w:r w:rsidR="0021241F" w:rsidRPr="00BA5EC9">
              <w:rPr>
                <w:color w:val="000000"/>
                <w:vertAlign w:val="superscript"/>
                <w:lang w:val="it-IT"/>
              </w:rPr>
              <w:t>a</w:t>
            </w:r>
            <w:r w:rsidR="0021241F" w:rsidRPr="00BA5EC9">
              <w:rPr>
                <w:color w:val="000000"/>
                <w:lang w:val="it-IT"/>
              </w:rPr>
              <w:t xml:space="preserve"> (</w:t>
            </w:r>
            <w:r w:rsidRPr="00BA5EC9">
              <w:rPr>
                <w:color w:val="000000"/>
                <w:lang w:val="it-IT"/>
              </w:rPr>
              <w:t>písmená</w:t>
            </w:r>
            <w:r w:rsidR="0021241F" w:rsidRPr="00BA5EC9">
              <w:rPr>
                <w:color w:val="000000"/>
                <w:lang w:val="it-IT"/>
              </w:rPr>
              <w:t>) (SD)</w:t>
            </w:r>
          </w:p>
        </w:tc>
        <w:tc>
          <w:tcPr>
            <w:tcW w:w="1857" w:type="dxa"/>
            <w:vAlign w:val="center"/>
          </w:tcPr>
          <w:p w14:paraId="6AA93426" w14:textId="77777777" w:rsidR="0021241F" w:rsidRPr="00BA5EC9" w:rsidRDefault="0021241F" w:rsidP="00182D30">
            <w:pPr>
              <w:keepNext/>
              <w:widowControl w:val="0"/>
              <w:jc w:val="center"/>
              <w:rPr>
                <w:color w:val="000000"/>
                <w:lang w:val="en-US"/>
              </w:rPr>
            </w:pPr>
            <w:r w:rsidRPr="00BA5EC9">
              <w:rPr>
                <w:color w:val="000000"/>
                <w:lang w:val="en-US"/>
              </w:rPr>
              <w:t>+14</w:t>
            </w:r>
            <w:r w:rsidR="002167E1" w:rsidRPr="00BA5EC9">
              <w:rPr>
                <w:color w:val="000000"/>
                <w:lang w:val="en-US"/>
              </w:rPr>
              <w:t>,</w:t>
            </w:r>
            <w:r w:rsidRPr="00BA5EC9">
              <w:rPr>
                <w:color w:val="000000"/>
                <w:lang w:val="en-US"/>
              </w:rPr>
              <w:t>8</w:t>
            </w:r>
          </w:p>
          <w:p w14:paraId="784282AC" w14:textId="77777777" w:rsidR="0021241F" w:rsidRPr="00BA5EC9" w:rsidRDefault="0021241F" w:rsidP="00182D30">
            <w:pPr>
              <w:keepNext/>
              <w:widowControl w:val="0"/>
              <w:jc w:val="center"/>
              <w:rPr>
                <w:color w:val="000000"/>
                <w:vertAlign w:val="superscript"/>
                <w:lang w:val="en-US"/>
              </w:rPr>
            </w:pPr>
            <w:r w:rsidRPr="00BA5EC9">
              <w:rPr>
                <w:color w:val="000000"/>
                <w:lang w:val="en-US"/>
              </w:rPr>
              <w:t>(10</w:t>
            </w:r>
            <w:r w:rsidR="002167E1" w:rsidRPr="00BA5EC9">
              <w:rPr>
                <w:color w:val="000000"/>
                <w:lang w:val="en-US"/>
              </w:rPr>
              <w:t>,</w:t>
            </w:r>
            <w:r w:rsidRPr="00BA5EC9">
              <w:rPr>
                <w:color w:val="000000"/>
                <w:lang w:val="en-US"/>
              </w:rPr>
              <w:t>7)</w:t>
            </w:r>
          </w:p>
        </w:tc>
        <w:tc>
          <w:tcPr>
            <w:tcW w:w="1857" w:type="dxa"/>
            <w:vAlign w:val="center"/>
          </w:tcPr>
          <w:p w14:paraId="2A9BFDC4" w14:textId="77777777" w:rsidR="0021241F" w:rsidRPr="00BA5EC9" w:rsidRDefault="0021241F" w:rsidP="00182D30">
            <w:pPr>
              <w:keepNext/>
              <w:widowControl w:val="0"/>
              <w:jc w:val="center"/>
              <w:rPr>
                <w:color w:val="000000"/>
                <w:lang w:val="en-US"/>
              </w:rPr>
            </w:pPr>
            <w:r w:rsidRPr="00BA5EC9">
              <w:rPr>
                <w:color w:val="000000"/>
                <w:lang w:val="en-US"/>
              </w:rPr>
              <w:t>+14</w:t>
            </w:r>
            <w:r w:rsidR="002167E1" w:rsidRPr="00BA5EC9">
              <w:rPr>
                <w:color w:val="000000"/>
                <w:lang w:val="en-US"/>
              </w:rPr>
              <w:t>,</w:t>
            </w:r>
            <w:r w:rsidRPr="00BA5EC9">
              <w:rPr>
                <w:color w:val="000000"/>
                <w:lang w:val="en-US"/>
              </w:rPr>
              <w:t>8</w:t>
            </w:r>
          </w:p>
          <w:p w14:paraId="3D6316A7" w14:textId="77777777" w:rsidR="0021241F" w:rsidRPr="00BA5EC9" w:rsidRDefault="0021241F" w:rsidP="00182D30">
            <w:pPr>
              <w:keepNext/>
              <w:widowControl w:val="0"/>
              <w:jc w:val="center"/>
              <w:rPr>
                <w:color w:val="000000"/>
                <w:vertAlign w:val="superscript"/>
                <w:lang w:val="en-US"/>
              </w:rPr>
            </w:pPr>
            <w:r w:rsidRPr="00BA5EC9">
              <w:rPr>
                <w:color w:val="000000"/>
                <w:lang w:val="en-US"/>
              </w:rPr>
              <w:t>(11</w:t>
            </w:r>
            <w:r w:rsidR="002167E1" w:rsidRPr="00BA5EC9">
              <w:rPr>
                <w:color w:val="000000"/>
                <w:lang w:val="en-US"/>
              </w:rPr>
              <w:t>,</w:t>
            </w:r>
            <w:r w:rsidRPr="00BA5EC9">
              <w:rPr>
                <w:color w:val="000000"/>
                <w:lang w:val="en-US"/>
              </w:rPr>
              <w:t>13)</w:t>
            </w:r>
          </w:p>
        </w:tc>
        <w:tc>
          <w:tcPr>
            <w:tcW w:w="1858" w:type="dxa"/>
            <w:vAlign w:val="center"/>
          </w:tcPr>
          <w:p w14:paraId="1D68E554" w14:textId="77777777" w:rsidR="0021241F" w:rsidRPr="00BA5EC9" w:rsidRDefault="0021241F" w:rsidP="00182D30">
            <w:pPr>
              <w:keepNext/>
              <w:widowControl w:val="0"/>
              <w:jc w:val="center"/>
              <w:rPr>
                <w:color w:val="000000"/>
                <w:lang w:val="en-US"/>
              </w:rPr>
            </w:pPr>
            <w:r w:rsidRPr="00BA5EC9">
              <w:rPr>
                <w:color w:val="000000"/>
                <w:lang w:val="en-US"/>
              </w:rPr>
              <w:t>+6</w:t>
            </w:r>
            <w:r w:rsidR="002167E1" w:rsidRPr="00BA5EC9">
              <w:rPr>
                <w:color w:val="000000"/>
                <w:lang w:val="en-US"/>
              </w:rPr>
              <w:t>,</w:t>
            </w:r>
            <w:r w:rsidRPr="00BA5EC9">
              <w:rPr>
                <w:color w:val="000000"/>
                <w:lang w:val="en-US"/>
              </w:rPr>
              <w:t>0</w:t>
            </w:r>
          </w:p>
          <w:p w14:paraId="5C328721" w14:textId="77777777" w:rsidR="0021241F" w:rsidRPr="00BA5EC9" w:rsidRDefault="0021241F" w:rsidP="00182D30">
            <w:pPr>
              <w:keepNext/>
              <w:widowControl w:val="0"/>
              <w:jc w:val="center"/>
              <w:rPr>
                <w:color w:val="000000"/>
                <w:vertAlign w:val="superscript"/>
                <w:lang w:val="en-US"/>
              </w:rPr>
            </w:pPr>
            <w:r w:rsidRPr="00BA5EC9">
              <w:rPr>
                <w:color w:val="000000"/>
                <w:lang w:val="en-US"/>
              </w:rPr>
              <w:t>(14</w:t>
            </w:r>
            <w:r w:rsidR="002167E1" w:rsidRPr="00BA5EC9">
              <w:rPr>
                <w:color w:val="000000"/>
                <w:lang w:val="en-US"/>
              </w:rPr>
              <w:t>,</w:t>
            </w:r>
            <w:r w:rsidRPr="00BA5EC9">
              <w:rPr>
                <w:color w:val="000000"/>
                <w:lang w:val="en-US"/>
              </w:rPr>
              <w:t>27)</w:t>
            </w:r>
          </w:p>
        </w:tc>
        <w:tc>
          <w:tcPr>
            <w:tcW w:w="1858" w:type="dxa"/>
            <w:vAlign w:val="center"/>
          </w:tcPr>
          <w:p w14:paraId="1976DEFF" w14:textId="77777777" w:rsidR="0021241F" w:rsidRPr="00BA5EC9" w:rsidRDefault="0021241F" w:rsidP="00182D30">
            <w:pPr>
              <w:keepNext/>
              <w:widowControl w:val="0"/>
              <w:jc w:val="center"/>
              <w:rPr>
                <w:color w:val="000000"/>
                <w:lang w:val="en-US"/>
              </w:rPr>
            </w:pPr>
            <w:r w:rsidRPr="00BA5EC9">
              <w:rPr>
                <w:color w:val="000000"/>
                <w:lang w:val="en-US"/>
              </w:rPr>
              <w:t>+12</w:t>
            </w:r>
            <w:r w:rsidR="002167E1" w:rsidRPr="00BA5EC9">
              <w:rPr>
                <w:color w:val="000000"/>
                <w:lang w:val="en-US"/>
              </w:rPr>
              <w:t>,</w:t>
            </w:r>
            <w:r w:rsidRPr="00BA5EC9">
              <w:rPr>
                <w:color w:val="000000"/>
                <w:lang w:val="en-US"/>
              </w:rPr>
              <w:t>0</w:t>
            </w:r>
          </w:p>
          <w:p w14:paraId="0055A698" w14:textId="77777777" w:rsidR="0021241F" w:rsidRPr="00BA5EC9" w:rsidRDefault="0021241F" w:rsidP="00182D30">
            <w:pPr>
              <w:keepNext/>
              <w:widowControl w:val="0"/>
              <w:jc w:val="center"/>
              <w:rPr>
                <w:color w:val="000000"/>
                <w:vertAlign w:val="superscript"/>
                <w:lang w:val="en-US"/>
              </w:rPr>
            </w:pPr>
            <w:r w:rsidRPr="00BA5EC9">
              <w:rPr>
                <w:color w:val="000000"/>
                <w:lang w:val="en-US"/>
              </w:rPr>
              <w:t>(13</w:t>
            </w:r>
            <w:r w:rsidR="002167E1" w:rsidRPr="00BA5EC9">
              <w:rPr>
                <w:color w:val="000000"/>
                <w:lang w:val="en-US"/>
              </w:rPr>
              <w:t>,</w:t>
            </w:r>
            <w:r w:rsidRPr="00BA5EC9">
              <w:rPr>
                <w:color w:val="000000"/>
                <w:lang w:val="en-US"/>
              </w:rPr>
              <w:t>95)</w:t>
            </w:r>
          </w:p>
        </w:tc>
      </w:tr>
      <w:tr w:rsidR="0021241F" w:rsidRPr="00BA5EC9" w14:paraId="71F542CB" w14:textId="77777777" w:rsidTr="00C86BAA">
        <w:trPr>
          <w:cantSplit/>
        </w:trPr>
        <w:tc>
          <w:tcPr>
            <w:tcW w:w="1857" w:type="dxa"/>
          </w:tcPr>
          <w:p w14:paraId="158F33D9" w14:textId="77777777" w:rsidR="0021241F" w:rsidRPr="00BA5EC9" w:rsidRDefault="008E7270" w:rsidP="00182D30">
            <w:pPr>
              <w:keepNext/>
              <w:widowControl w:val="0"/>
              <w:rPr>
                <w:color w:val="000000"/>
                <w:vertAlign w:val="superscript"/>
                <w:lang w:val="it-IT"/>
              </w:rPr>
            </w:pPr>
            <w:r w:rsidRPr="00BA5EC9">
              <w:rPr>
                <w:color w:val="000000"/>
              </w:rPr>
              <w:t>Priemerná zmena BCVA po 24 mesiacoch</w:t>
            </w:r>
            <w:r w:rsidR="0021241F" w:rsidRPr="00BA5EC9">
              <w:rPr>
                <w:color w:val="000000"/>
                <w:vertAlign w:val="superscript"/>
                <w:lang w:val="it-IT"/>
              </w:rPr>
              <w:t>b</w:t>
            </w:r>
            <w:r w:rsidR="0021241F" w:rsidRPr="00BA5EC9">
              <w:rPr>
                <w:color w:val="000000"/>
                <w:lang w:val="it-IT"/>
              </w:rPr>
              <w:t xml:space="preserve"> (</w:t>
            </w:r>
            <w:r w:rsidRPr="00BA5EC9">
              <w:rPr>
                <w:color w:val="000000"/>
                <w:lang w:val="it-IT"/>
              </w:rPr>
              <w:t>písmená</w:t>
            </w:r>
            <w:r w:rsidR="0021241F" w:rsidRPr="00BA5EC9">
              <w:rPr>
                <w:color w:val="000000"/>
                <w:lang w:val="it-IT"/>
              </w:rPr>
              <w:t>) (SD)</w:t>
            </w:r>
          </w:p>
        </w:tc>
        <w:tc>
          <w:tcPr>
            <w:tcW w:w="1857" w:type="dxa"/>
            <w:vAlign w:val="center"/>
          </w:tcPr>
          <w:p w14:paraId="31C4BF75" w14:textId="77777777" w:rsidR="0021241F" w:rsidRPr="00BA5EC9" w:rsidRDefault="0021241F" w:rsidP="00182D30">
            <w:pPr>
              <w:keepNext/>
              <w:widowControl w:val="0"/>
              <w:jc w:val="center"/>
              <w:rPr>
                <w:color w:val="000000"/>
                <w:lang w:val="en-US"/>
              </w:rPr>
            </w:pPr>
            <w:r w:rsidRPr="00BA5EC9">
              <w:rPr>
                <w:color w:val="000000"/>
                <w:lang w:val="en-US"/>
              </w:rPr>
              <w:t>+15</w:t>
            </w:r>
            <w:r w:rsidR="002167E1" w:rsidRPr="00BA5EC9">
              <w:rPr>
                <w:color w:val="000000"/>
                <w:lang w:val="en-US"/>
              </w:rPr>
              <w:t>,</w:t>
            </w:r>
            <w:r w:rsidRPr="00BA5EC9">
              <w:rPr>
                <w:color w:val="000000"/>
                <w:lang w:val="en-US"/>
              </w:rPr>
              <w:t>5</w:t>
            </w:r>
          </w:p>
          <w:p w14:paraId="63F1CB1C" w14:textId="77777777" w:rsidR="0021241F" w:rsidRPr="00BA5EC9" w:rsidRDefault="0021241F" w:rsidP="00182D30">
            <w:pPr>
              <w:keepNext/>
              <w:widowControl w:val="0"/>
              <w:jc w:val="center"/>
              <w:rPr>
                <w:color w:val="000000"/>
                <w:vertAlign w:val="superscript"/>
                <w:lang w:val="en-US"/>
              </w:rPr>
            </w:pPr>
            <w:r w:rsidRPr="00BA5EC9">
              <w:rPr>
                <w:color w:val="000000"/>
                <w:lang w:val="en-US"/>
              </w:rPr>
              <w:t>(13</w:t>
            </w:r>
            <w:r w:rsidR="002167E1" w:rsidRPr="00BA5EC9">
              <w:rPr>
                <w:color w:val="000000"/>
                <w:lang w:val="en-US"/>
              </w:rPr>
              <w:t>,</w:t>
            </w:r>
            <w:r w:rsidRPr="00BA5EC9">
              <w:rPr>
                <w:color w:val="000000"/>
                <w:lang w:val="en-US"/>
              </w:rPr>
              <w:t>91)</w:t>
            </w:r>
          </w:p>
        </w:tc>
        <w:tc>
          <w:tcPr>
            <w:tcW w:w="1857" w:type="dxa"/>
            <w:vAlign w:val="center"/>
          </w:tcPr>
          <w:p w14:paraId="4E09E8AF" w14:textId="77777777" w:rsidR="0021241F" w:rsidRPr="00BA5EC9" w:rsidRDefault="0021241F" w:rsidP="00182D30">
            <w:pPr>
              <w:keepNext/>
              <w:widowControl w:val="0"/>
              <w:jc w:val="center"/>
              <w:rPr>
                <w:color w:val="000000"/>
                <w:lang w:val="en-US"/>
              </w:rPr>
            </w:pPr>
            <w:r w:rsidRPr="00BA5EC9">
              <w:rPr>
                <w:color w:val="000000"/>
                <w:lang w:val="en-US"/>
              </w:rPr>
              <w:t>+17</w:t>
            </w:r>
            <w:r w:rsidR="002167E1" w:rsidRPr="00BA5EC9">
              <w:rPr>
                <w:color w:val="000000"/>
                <w:lang w:val="en-US"/>
              </w:rPr>
              <w:t>,</w:t>
            </w:r>
            <w:r w:rsidRPr="00BA5EC9">
              <w:rPr>
                <w:color w:val="000000"/>
                <w:lang w:val="en-US"/>
              </w:rPr>
              <w:t>3</w:t>
            </w:r>
          </w:p>
          <w:p w14:paraId="6D30508C" w14:textId="77777777" w:rsidR="0021241F" w:rsidRPr="00BA5EC9" w:rsidRDefault="0021241F" w:rsidP="00182D30">
            <w:pPr>
              <w:keepNext/>
              <w:widowControl w:val="0"/>
              <w:jc w:val="center"/>
              <w:rPr>
                <w:color w:val="000000"/>
                <w:vertAlign w:val="superscript"/>
                <w:lang w:val="en-US"/>
              </w:rPr>
            </w:pPr>
            <w:r w:rsidRPr="00BA5EC9">
              <w:rPr>
                <w:color w:val="000000"/>
                <w:lang w:val="en-US"/>
              </w:rPr>
              <w:t>(12</w:t>
            </w:r>
            <w:r w:rsidR="002167E1" w:rsidRPr="00BA5EC9">
              <w:rPr>
                <w:color w:val="000000"/>
                <w:lang w:val="en-US"/>
              </w:rPr>
              <w:t>,</w:t>
            </w:r>
            <w:r w:rsidRPr="00BA5EC9">
              <w:rPr>
                <w:color w:val="000000"/>
                <w:lang w:val="en-US"/>
              </w:rPr>
              <w:t>61)</w:t>
            </w:r>
          </w:p>
        </w:tc>
        <w:tc>
          <w:tcPr>
            <w:tcW w:w="1858" w:type="dxa"/>
            <w:vAlign w:val="center"/>
          </w:tcPr>
          <w:p w14:paraId="718EF5EE" w14:textId="77777777" w:rsidR="0021241F" w:rsidRPr="00BA5EC9" w:rsidRDefault="0021241F" w:rsidP="00182D30">
            <w:pPr>
              <w:keepNext/>
              <w:widowControl w:val="0"/>
              <w:jc w:val="center"/>
              <w:rPr>
                <w:color w:val="000000"/>
                <w:lang w:val="en-US"/>
              </w:rPr>
            </w:pPr>
            <w:r w:rsidRPr="00BA5EC9">
              <w:rPr>
                <w:color w:val="000000"/>
                <w:lang w:val="en-US"/>
              </w:rPr>
              <w:t>+11</w:t>
            </w:r>
            <w:r w:rsidR="002167E1" w:rsidRPr="00BA5EC9">
              <w:rPr>
                <w:color w:val="000000"/>
                <w:lang w:val="en-US"/>
              </w:rPr>
              <w:t>,</w:t>
            </w:r>
            <w:r w:rsidRPr="00BA5EC9">
              <w:rPr>
                <w:color w:val="000000"/>
                <w:lang w:val="en-US"/>
              </w:rPr>
              <w:t>6</w:t>
            </w:r>
          </w:p>
          <w:p w14:paraId="147D9B08" w14:textId="77777777" w:rsidR="0021241F" w:rsidRPr="00BA5EC9" w:rsidRDefault="0021241F" w:rsidP="00182D30">
            <w:pPr>
              <w:keepNext/>
              <w:widowControl w:val="0"/>
              <w:jc w:val="center"/>
              <w:rPr>
                <w:color w:val="000000"/>
                <w:vertAlign w:val="superscript"/>
                <w:lang w:val="en-US"/>
              </w:rPr>
            </w:pPr>
            <w:r w:rsidRPr="00BA5EC9">
              <w:rPr>
                <w:color w:val="000000"/>
                <w:lang w:val="en-US"/>
              </w:rPr>
              <w:t>(16</w:t>
            </w:r>
            <w:r w:rsidR="002167E1" w:rsidRPr="00BA5EC9">
              <w:rPr>
                <w:color w:val="000000"/>
                <w:lang w:val="en-US"/>
              </w:rPr>
              <w:t>,</w:t>
            </w:r>
            <w:r w:rsidRPr="00BA5EC9">
              <w:rPr>
                <w:color w:val="000000"/>
                <w:lang w:val="en-US"/>
              </w:rPr>
              <w:t>09)</w:t>
            </w:r>
          </w:p>
        </w:tc>
        <w:tc>
          <w:tcPr>
            <w:tcW w:w="1858" w:type="dxa"/>
            <w:vAlign w:val="center"/>
          </w:tcPr>
          <w:p w14:paraId="31B14737" w14:textId="77777777" w:rsidR="0021241F" w:rsidRPr="00BA5EC9" w:rsidRDefault="0021241F" w:rsidP="00182D30">
            <w:pPr>
              <w:keepNext/>
              <w:widowControl w:val="0"/>
              <w:jc w:val="center"/>
              <w:rPr>
                <w:color w:val="000000"/>
                <w:lang w:val="en-US"/>
              </w:rPr>
            </w:pPr>
            <w:r w:rsidRPr="00BA5EC9">
              <w:rPr>
                <w:color w:val="000000"/>
                <w:lang w:val="en-US"/>
              </w:rPr>
              <w:t>+12</w:t>
            </w:r>
            <w:r w:rsidR="002167E1" w:rsidRPr="00BA5EC9">
              <w:rPr>
                <w:color w:val="000000"/>
                <w:lang w:val="en-US"/>
              </w:rPr>
              <w:t>,</w:t>
            </w:r>
            <w:r w:rsidRPr="00BA5EC9">
              <w:rPr>
                <w:color w:val="000000"/>
                <w:lang w:val="en-US"/>
              </w:rPr>
              <w:t>1</w:t>
            </w:r>
          </w:p>
          <w:p w14:paraId="7905E37E" w14:textId="77777777" w:rsidR="0021241F" w:rsidRPr="00BA5EC9" w:rsidRDefault="0021241F" w:rsidP="00182D30">
            <w:pPr>
              <w:keepNext/>
              <w:widowControl w:val="0"/>
              <w:jc w:val="center"/>
              <w:rPr>
                <w:color w:val="000000"/>
                <w:vertAlign w:val="superscript"/>
                <w:lang w:val="en-US"/>
              </w:rPr>
            </w:pPr>
            <w:r w:rsidRPr="00BA5EC9">
              <w:rPr>
                <w:color w:val="000000"/>
                <w:lang w:val="en-US"/>
              </w:rPr>
              <w:t>(18</w:t>
            </w:r>
            <w:r w:rsidR="002167E1" w:rsidRPr="00BA5EC9">
              <w:rPr>
                <w:color w:val="000000"/>
                <w:lang w:val="en-US"/>
              </w:rPr>
              <w:t>,</w:t>
            </w:r>
            <w:r w:rsidRPr="00BA5EC9">
              <w:rPr>
                <w:color w:val="000000"/>
                <w:lang w:val="en-US"/>
              </w:rPr>
              <w:t>60)</w:t>
            </w:r>
          </w:p>
        </w:tc>
      </w:tr>
      <w:tr w:rsidR="0021241F" w:rsidRPr="00BA5EC9" w14:paraId="15FEC538" w14:textId="77777777" w:rsidTr="00C86BAA">
        <w:trPr>
          <w:cantSplit/>
        </w:trPr>
        <w:tc>
          <w:tcPr>
            <w:tcW w:w="1857" w:type="dxa"/>
          </w:tcPr>
          <w:p w14:paraId="691066D8" w14:textId="77777777" w:rsidR="0021241F" w:rsidRPr="00BA5EC9" w:rsidRDefault="008E7270" w:rsidP="00182D30">
            <w:pPr>
              <w:keepNext/>
              <w:widowControl w:val="0"/>
              <w:rPr>
                <w:color w:val="000000"/>
                <w:lang w:val="it-IT"/>
              </w:rPr>
            </w:pPr>
            <w:r w:rsidRPr="00BA5EC9">
              <w:rPr>
                <w:bCs/>
                <w:iCs/>
                <w:color w:val="000000"/>
              </w:rPr>
              <w:t>Zisk ≥15 </w:t>
            </w:r>
            <w:r w:rsidRPr="00BA5EC9">
              <w:rPr>
                <w:color w:val="000000"/>
              </w:rPr>
              <w:t>písmen</w:t>
            </w:r>
            <w:r w:rsidRPr="00BA5EC9">
              <w:rPr>
                <w:bCs/>
                <w:iCs/>
                <w:color w:val="000000"/>
              </w:rPr>
              <w:t xml:space="preserve"> BCVA po 24 mesiacoch (%)</w:t>
            </w:r>
          </w:p>
        </w:tc>
        <w:tc>
          <w:tcPr>
            <w:tcW w:w="1857" w:type="dxa"/>
            <w:vAlign w:val="center"/>
          </w:tcPr>
          <w:p w14:paraId="35466B79" w14:textId="77777777" w:rsidR="0021241F" w:rsidRPr="00BA5EC9" w:rsidRDefault="0021241F" w:rsidP="00182D30">
            <w:pPr>
              <w:keepNext/>
              <w:widowControl w:val="0"/>
              <w:jc w:val="center"/>
              <w:rPr>
                <w:color w:val="000000"/>
                <w:lang w:val="en-US"/>
              </w:rPr>
            </w:pPr>
            <w:r w:rsidRPr="00BA5EC9">
              <w:rPr>
                <w:color w:val="000000"/>
                <w:lang w:val="en-US"/>
              </w:rPr>
              <w:t>52</w:t>
            </w:r>
            <w:r w:rsidR="002167E1" w:rsidRPr="00BA5EC9">
              <w:rPr>
                <w:color w:val="000000"/>
                <w:lang w:val="en-US"/>
              </w:rPr>
              <w:t>,</w:t>
            </w:r>
            <w:r w:rsidRPr="00BA5EC9">
              <w:rPr>
                <w:color w:val="000000"/>
                <w:lang w:val="en-US"/>
              </w:rPr>
              <w:t>8</w:t>
            </w:r>
          </w:p>
        </w:tc>
        <w:tc>
          <w:tcPr>
            <w:tcW w:w="1857" w:type="dxa"/>
            <w:vAlign w:val="center"/>
          </w:tcPr>
          <w:p w14:paraId="6995D639" w14:textId="77777777" w:rsidR="0021241F" w:rsidRPr="00BA5EC9" w:rsidRDefault="0021241F" w:rsidP="00182D30">
            <w:pPr>
              <w:keepNext/>
              <w:widowControl w:val="0"/>
              <w:jc w:val="center"/>
              <w:rPr>
                <w:color w:val="000000"/>
                <w:lang w:val="en-US"/>
              </w:rPr>
            </w:pPr>
            <w:r w:rsidRPr="00BA5EC9">
              <w:rPr>
                <w:color w:val="000000"/>
                <w:lang w:val="en-US"/>
              </w:rPr>
              <w:t>59</w:t>
            </w:r>
            <w:r w:rsidR="002167E1" w:rsidRPr="00BA5EC9">
              <w:rPr>
                <w:color w:val="000000"/>
                <w:lang w:val="en-US"/>
              </w:rPr>
              <w:t>,</w:t>
            </w:r>
            <w:r w:rsidRPr="00BA5EC9">
              <w:rPr>
                <w:color w:val="000000"/>
                <w:lang w:val="en-US"/>
              </w:rPr>
              <w:t>6</w:t>
            </w:r>
          </w:p>
        </w:tc>
        <w:tc>
          <w:tcPr>
            <w:tcW w:w="1858" w:type="dxa"/>
            <w:vAlign w:val="center"/>
          </w:tcPr>
          <w:p w14:paraId="34483DAC" w14:textId="77777777" w:rsidR="0021241F" w:rsidRPr="00BA5EC9" w:rsidRDefault="0021241F" w:rsidP="00182D30">
            <w:pPr>
              <w:keepNext/>
              <w:widowControl w:val="0"/>
              <w:jc w:val="center"/>
              <w:rPr>
                <w:color w:val="000000"/>
                <w:vertAlign w:val="superscript"/>
                <w:lang w:val="en-US"/>
              </w:rPr>
            </w:pPr>
            <w:r w:rsidRPr="00BA5EC9">
              <w:rPr>
                <w:color w:val="000000"/>
                <w:lang w:val="en-US"/>
              </w:rPr>
              <w:t>43</w:t>
            </w:r>
            <w:r w:rsidR="002167E1" w:rsidRPr="00BA5EC9">
              <w:rPr>
                <w:color w:val="000000"/>
                <w:lang w:val="en-US"/>
              </w:rPr>
              <w:t>,</w:t>
            </w:r>
            <w:r w:rsidRPr="00BA5EC9">
              <w:rPr>
                <w:color w:val="000000"/>
                <w:lang w:val="en-US"/>
              </w:rPr>
              <w:t>3</w:t>
            </w:r>
          </w:p>
        </w:tc>
        <w:tc>
          <w:tcPr>
            <w:tcW w:w="1858" w:type="dxa"/>
            <w:vAlign w:val="center"/>
          </w:tcPr>
          <w:p w14:paraId="5272B7B7" w14:textId="77777777" w:rsidR="0021241F" w:rsidRPr="00BA5EC9" w:rsidRDefault="0021241F" w:rsidP="00182D30">
            <w:pPr>
              <w:keepNext/>
              <w:widowControl w:val="0"/>
              <w:jc w:val="center"/>
              <w:rPr>
                <w:color w:val="000000"/>
                <w:vertAlign w:val="superscript"/>
                <w:lang w:val="en-US"/>
              </w:rPr>
            </w:pPr>
            <w:r w:rsidRPr="00BA5EC9">
              <w:rPr>
                <w:color w:val="000000"/>
                <w:lang w:val="en-US"/>
              </w:rPr>
              <w:t>49</w:t>
            </w:r>
            <w:r w:rsidR="002167E1" w:rsidRPr="00BA5EC9">
              <w:rPr>
                <w:color w:val="000000"/>
                <w:lang w:val="en-US"/>
              </w:rPr>
              <w:t>,</w:t>
            </w:r>
            <w:r w:rsidRPr="00BA5EC9">
              <w:rPr>
                <w:color w:val="000000"/>
                <w:lang w:val="en-US"/>
              </w:rPr>
              <w:t>2</w:t>
            </w:r>
          </w:p>
        </w:tc>
      </w:tr>
      <w:tr w:rsidR="0021241F" w:rsidRPr="00BA5EC9" w14:paraId="4FB336E0" w14:textId="77777777" w:rsidTr="00C86BAA">
        <w:trPr>
          <w:cantSplit/>
        </w:trPr>
        <w:tc>
          <w:tcPr>
            <w:tcW w:w="1857" w:type="dxa"/>
          </w:tcPr>
          <w:p w14:paraId="69E0B1BC" w14:textId="77777777" w:rsidR="0021241F" w:rsidRPr="008E4038" w:rsidRDefault="008E7270" w:rsidP="00182D30">
            <w:pPr>
              <w:keepNext/>
              <w:widowControl w:val="0"/>
              <w:rPr>
                <w:color w:val="000000"/>
              </w:rPr>
            </w:pPr>
            <w:r w:rsidRPr="00BA5EC9">
              <w:rPr>
                <w:bCs/>
                <w:iCs/>
                <w:color w:val="000000"/>
              </w:rPr>
              <w:t xml:space="preserve">Priemerný počet injekcií </w:t>
            </w:r>
            <w:r w:rsidRPr="008E4038">
              <w:rPr>
                <w:color w:val="000000"/>
              </w:rPr>
              <w:t xml:space="preserve">(SD) </w:t>
            </w:r>
            <w:r w:rsidRPr="00BA5EC9">
              <w:rPr>
                <w:bCs/>
                <w:iCs/>
                <w:color w:val="000000"/>
              </w:rPr>
              <w:t>(0.-23. mesiac)</w:t>
            </w:r>
          </w:p>
        </w:tc>
        <w:tc>
          <w:tcPr>
            <w:tcW w:w="1857" w:type="dxa"/>
            <w:vAlign w:val="center"/>
          </w:tcPr>
          <w:p w14:paraId="6C0F6292" w14:textId="77777777" w:rsidR="0021241F" w:rsidRPr="00BA5EC9" w:rsidRDefault="0021241F" w:rsidP="00182D30">
            <w:pPr>
              <w:keepNext/>
              <w:widowControl w:val="0"/>
              <w:jc w:val="center"/>
              <w:rPr>
                <w:color w:val="000000"/>
                <w:lang w:val="en-US"/>
              </w:rPr>
            </w:pPr>
            <w:r w:rsidRPr="00BA5EC9">
              <w:rPr>
                <w:color w:val="000000"/>
                <w:lang w:val="en-US"/>
              </w:rPr>
              <w:t>11</w:t>
            </w:r>
            <w:r w:rsidR="002167E1" w:rsidRPr="00BA5EC9">
              <w:rPr>
                <w:color w:val="000000"/>
                <w:lang w:val="en-US"/>
              </w:rPr>
              <w:t>,</w:t>
            </w:r>
            <w:r w:rsidRPr="00BA5EC9">
              <w:rPr>
                <w:color w:val="000000"/>
                <w:lang w:val="en-US"/>
              </w:rPr>
              <w:t>4</w:t>
            </w:r>
          </w:p>
          <w:p w14:paraId="25455CBF" w14:textId="77777777" w:rsidR="0021241F" w:rsidRPr="00BA5EC9" w:rsidRDefault="0021241F" w:rsidP="00182D30">
            <w:pPr>
              <w:keepNext/>
              <w:widowControl w:val="0"/>
              <w:jc w:val="center"/>
              <w:rPr>
                <w:color w:val="000000"/>
                <w:lang w:val="en-US"/>
              </w:rPr>
            </w:pPr>
            <w:r w:rsidRPr="00BA5EC9">
              <w:rPr>
                <w:color w:val="000000"/>
                <w:lang w:val="en-US"/>
              </w:rPr>
              <w:t>(5</w:t>
            </w:r>
            <w:r w:rsidR="002167E1" w:rsidRPr="00BA5EC9">
              <w:rPr>
                <w:color w:val="000000"/>
                <w:lang w:val="en-US"/>
              </w:rPr>
              <w:t>,</w:t>
            </w:r>
            <w:r w:rsidRPr="00BA5EC9">
              <w:rPr>
                <w:color w:val="000000"/>
                <w:lang w:val="en-US"/>
              </w:rPr>
              <w:t>81)</w:t>
            </w:r>
          </w:p>
        </w:tc>
        <w:tc>
          <w:tcPr>
            <w:tcW w:w="1857" w:type="dxa"/>
            <w:vAlign w:val="center"/>
          </w:tcPr>
          <w:p w14:paraId="7103DFD4" w14:textId="77777777" w:rsidR="0021241F" w:rsidRPr="00BA5EC9" w:rsidRDefault="0021241F" w:rsidP="00182D30">
            <w:pPr>
              <w:keepNext/>
              <w:widowControl w:val="0"/>
              <w:jc w:val="center"/>
              <w:rPr>
                <w:color w:val="000000"/>
                <w:lang w:val="en-US"/>
              </w:rPr>
            </w:pPr>
            <w:r w:rsidRPr="00BA5EC9">
              <w:rPr>
                <w:color w:val="000000"/>
                <w:lang w:val="en-US"/>
              </w:rPr>
              <w:t>11</w:t>
            </w:r>
            <w:r w:rsidR="002167E1" w:rsidRPr="00BA5EC9">
              <w:rPr>
                <w:color w:val="000000"/>
                <w:lang w:val="en-US"/>
              </w:rPr>
              <w:t>,</w:t>
            </w:r>
            <w:r w:rsidRPr="00BA5EC9">
              <w:rPr>
                <w:color w:val="000000"/>
                <w:lang w:val="en-US"/>
              </w:rPr>
              <w:t>3 (6</w:t>
            </w:r>
            <w:r w:rsidR="002167E1" w:rsidRPr="00BA5EC9">
              <w:rPr>
                <w:color w:val="000000"/>
                <w:lang w:val="en-US"/>
              </w:rPr>
              <w:t>,</w:t>
            </w:r>
            <w:r w:rsidRPr="00BA5EC9">
              <w:rPr>
                <w:color w:val="000000"/>
                <w:lang w:val="en-US"/>
              </w:rPr>
              <w:t>02)</w:t>
            </w:r>
          </w:p>
        </w:tc>
        <w:tc>
          <w:tcPr>
            <w:tcW w:w="1858" w:type="dxa"/>
            <w:vAlign w:val="center"/>
          </w:tcPr>
          <w:p w14:paraId="3CAEBD0E" w14:textId="77777777" w:rsidR="0021241F" w:rsidRPr="00BA5EC9" w:rsidRDefault="0021241F" w:rsidP="00182D30">
            <w:pPr>
              <w:keepNext/>
              <w:widowControl w:val="0"/>
              <w:jc w:val="center"/>
              <w:rPr>
                <w:color w:val="000000"/>
                <w:vertAlign w:val="superscript"/>
                <w:lang w:val="en-US"/>
              </w:rPr>
            </w:pPr>
            <w:r w:rsidRPr="00BA5EC9">
              <w:rPr>
                <w:color w:val="000000"/>
                <w:lang w:val="en-US"/>
              </w:rPr>
              <w:t>NA</w:t>
            </w:r>
          </w:p>
        </w:tc>
        <w:tc>
          <w:tcPr>
            <w:tcW w:w="1858" w:type="dxa"/>
            <w:vAlign w:val="center"/>
          </w:tcPr>
          <w:p w14:paraId="16979170" w14:textId="77777777" w:rsidR="0021241F" w:rsidRPr="00BA5EC9" w:rsidRDefault="0021241F" w:rsidP="00182D30">
            <w:pPr>
              <w:keepNext/>
              <w:widowControl w:val="0"/>
              <w:jc w:val="center"/>
              <w:rPr>
                <w:color w:val="000000"/>
                <w:vertAlign w:val="superscript"/>
                <w:lang w:val="en-US"/>
              </w:rPr>
            </w:pPr>
            <w:r w:rsidRPr="00BA5EC9">
              <w:rPr>
                <w:color w:val="000000"/>
                <w:lang w:val="en-US"/>
              </w:rPr>
              <w:t>13</w:t>
            </w:r>
            <w:r w:rsidR="002167E1" w:rsidRPr="00BA5EC9">
              <w:rPr>
                <w:color w:val="000000"/>
                <w:lang w:val="en-US"/>
              </w:rPr>
              <w:t>,</w:t>
            </w:r>
            <w:r w:rsidRPr="00BA5EC9">
              <w:rPr>
                <w:color w:val="000000"/>
                <w:lang w:val="en-US"/>
              </w:rPr>
              <w:t>1 (6</w:t>
            </w:r>
            <w:r w:rsidR="002167E1" w:rsidRPr="00BA5EC9">
              <w:rPr>
                <w:color w:val="000000"/>
                <w:lang w:val="en-US"/>
              </w:rPr>
              <w:t>,</w:t>
            </w:r>
            <w:r w:rsidRPr="00BA5EC9">
              <w:rPr>
                <w:color w:val="000000"/>
                <w:lang w:val="en-US"/>
              </w:rPr>
              <w:t>39)</w:t>
            </w:r>
          </w:p>
        </w:tc>
      </w:tr>
      <w:tr w:rsidR="0021241F" w:rsidRPr="00BA5EC9" w14:paraId="2E62C484" w14:textId="77777777" w:rsidTr="00C86BAA">
        <w:trPr>
          <w:cantSplit/>
        </w:trPr>
        <w:tc>
          <w:tcPr>
            <w:tcW w:w="9287" w:type="dxa"/>
            <w:gridSpan w:val="5"/>
          </w:tcPr>
          <w:p w14:paraId="294D0A44" w14:textId="77777777" w:rsidR="0021241F" w:rsidRPr="00BA5EC9" w:rsidRDefault="0021241F" w:rsidP="00182D30">
            <w:pPr>
              <w:widowControl w:val="0"/>
              <w:ind w:left="567" w:hanging="567"/>
              <w:rPr>
                <w:color w:val="000000"/>
              </w:rPr>
            </w:pPr>
            <w:r w:rsidRPr="00BA5EC9">
              <w:rPr>
                <w:color w:val="000000"/>
                <w:vertAlign w:val="superscript"/>
                <w:lang w:val="es-ES"/>
              </w:rPr>
              <w:t>a</w:t>
            </w:r>
            <w:r w:rsidRPr="00BA5EC9">
              <w:rPr>
                <w:color w:val="000000"/>
              </w:rPr>
              <w:tab/>
              <w:t>p&lt;0</w:t>
            </w:r>
            <w:r w:rsidR="00F16A06" w:rsidRPr="00BA5EC9">
              <w:rPr>
                <w:color w:val="000000"/>
              </w:rPr>
              <w:t>,</w:t>
            </w:r>
            <w:r w:rsidRPr="00BA5EC9">
              <w:rPr>
                <w:color w:val="000000"/>
              </w:rPr>
              <w:t>0001</w:t>
            </w:r>
            <w:r w:rsidR="00F16A06" w:rsidRPr="00BA5EC9">
              <w:rPr>
                <w:color w:val="000000"/>
              </w:rPr>
              <w:t xml:space="preserve"> pre obe porovnania v </w:t>
            </w:r>
            <w:r w:rsidRPr="00BA5EC9">
              <w:rPr>
                <w:color w:val="000000"/>
              </w:rPr>
              <w:t xml:space="preserve">BRIGHTER </w:t>
            </w:r>
            <w:r w:rsidR="00F16A06" w:rsidRPr="00BA5EC9">
              <w:rPr>
                <w:color w:val="000000"/>
              </w:rPr>
              <w:t>po 6 mesiacoch: Lucentis 0,</w:t>
            </w:r>
            <w:r w:rsidRPr="00BA5EC9">
              <w:rPr>
                <w:color w:val="000000"/>
              </w:rPr>
              <w:t xml:space="preserve">5 mg </w:t>
            </w:r>
            <w:r w:rsidR="00F16A06" w:rsidRPr="00BA5EC9">
              <w:rPr>
                <w:color w:val="000000"/>
              </w:rPr>
              <w:t>oproti l</w:t>
            </w:r>
            <w:r w:rsidRPr="00BA5EC9">
              <w:rPr>
                <w:color w:val="000000"/>
              </w:rPr>
              <w:t>aser</w:t>
            </w:r>
            <w:r w:rsidR="00F16A06" w:rsidRPr="00BA5EC9">
              <w:rPr>
                <w:color w:val="000000"/>
              </w:rPr>
              <w:t xml:space="preserve">u a </w:t>
            </w:r>
            <w:r w:rsidRPr="00BA5EC9">
              <w:rPr>
                <w:color w:val="000000"/>
              </w:rPr>
              <w:t>Lucentis 0</w:t>
            </w:r>
            <w:r w:rsidR="00F16A06" w:rsidRPr="00BA5EC9">
              <w:rPr>
                <w:color w:val="000000"/>
              </w:rPr>
              <w:t>,5 mg + l</w:t>
            </w:r>
            <w:r w:rsidRPr="00BA5EC9">
              <w:rPr>
                <w:color w:val="000000"/>
              </w:rPr>
              <w:t xml:space="preserve">aser </w:t>
            </w:r>
            <w:r w:rsidR="00F16A06" w:rsidRPr="00BA5EC9">
              <w:rPr>
                <w:color w:val="000000"/>
              </w:rPr>
              <w:t>oproti l</w:t>
            </w:r>
            <w:r w:rsidRPr="00BA5EC9">
              <w:rPr>
                <w:color w:val="000000"/>
              </w:rPr>
              <w:t>aser</w:t>
            </w:r>
            <w:r w:rsidR="00F16A06" w:rsidRPr="00BA5EC9">
              <w:rPr>
                <w:color w:val="000000"/>
              </w:rPr>
              <w:t>u</w:t>
            </w:r>
            <w:r w:rsidRPr="00BA5EC9">
              <w:rPr>
                <w:color w:val="000000"/>
              </w:rPr>
              <w:t>.</w:t>
            </w:r>
          </w:p>
          <w:p w14:paraId="0B8F92D8" w14:textId="77777777" w:rsidR="0021241F" w:rsidRPr="00BA5EC9" w:rsidRDefault="0021241F" w:rsidP="00182D30">
            <w:pPr>
              <w:widowControl w:val="0"/>
              <w:ind w:left="567" w:hanging="567"/>
              <w:rPr>
                <w:color w:val="000000"/>
              </w:rPr>
            </w:pPr>
            <w:r w:rsidRPr="00BA5EC9">
              <w:rPr>
                <w:color w:val="000000"/>
                <w:vertAlign w:val="superscript"/>
              </w:rPr>
              <w:t>b</w:t>
            </w:r>
            <w:r w:rsidRPr="00BA5EC9">
              <w:rPr>
                <w:color w:val="000000"/>
              </w:rPr>
              <w:tab/>
              <w:t>p&lt;0</w:t>
            </w:r>
            <w:r w:rsidR="00F16A06" w:rsidRPr="00BA5EC9">
              <w:rPr>
                <w:color w:val="000000"/>
              </w:rPr>
              <w:t>,</w:t>
            </w:r>
            <w:r w:rsidRPr="00BA5EC9">
              <w:rPr>
                <w:color w:val="000000"/>
              </w:rPr>
              <w:t>0001</w:t>
            </w:r>
            <w:r w:rsidR="00F16A06" w:rsidRPr="00BA5EC9">
              <w:rPr>
                <w:color w:val="000000"/>
              </w:rPr>
              <w:t xml:space="preserve"> pre nulovú hypotézu v </w:t>
            </w:r>
            <w:r w:rsidRPr="00BA5EC9">
              <w:rPr>
                <w:color w:val="000000"/>
              </w:rPr>
              <w:t>CRYSTAL</w:t>
            </w:r>
            <w:r w:rsidR="00F16A06" w:rsidRPr="00BA5EC9">
              <w:rPr>
                <w:color w:val="000000"/>
              </w:rPr>
              <w:t xml:space="preserve">, podľa ktorej priemerná zmena </w:t>
            </w:r>
            <w:r w:rsidR="00B07671" w:rsidRPr="00BA5EC9">
              <w:rPr>
                <w:color w:val="000000"/>
              </w:rPr>
              <w:t xml:space="preserve">oproti východiskovej hodnote </w:t>
            </w:r>
            <w:r w:rsidR="00F16A06" w:rsidRPr="00BA5EC9">
              <w:rPr>
                <w:color w:val="000000"/>
              </w:rPr>
              <w:t>po 24 mesiacoch je nula</w:t>
            </w:r>
            <w:r w:rsidRPr="00BA5EC9">
              <w:rPr>
                <w:color w:val="000000"/>
              </w:rPr>
              <w:t>.</w:t>
            </w:r>
          </w:p>
          <w:p w14:paraId="1E012E87" w14:textId="77777777" w:rsidR="0021241F" w:rsidRPr="00BA5EC9" w:rsidDel="007C5466" w:rsidRDefault="0021241F" w:rsidP="00182D30">
            <w:pPr>
              <w:widowControl w:val="0"/>
              <w:ind w:left="567" w:hanging="567"/>
              <w:rPr>
                <w:color w:val="000000"/>
              </w:rPr>
            </w:pPr>
            <w:r w:rsidRPr="00BA5EC9">
              <w:rPr>
                <w:color w:val="000000"/>
              </w:rPr>
              <w:t>*</w:t>
            </w:r>
            <w:r w:rsidRPr="00BA5EC9">
              <w:rPr>
                <w:color w:val="000000"/>
              </w:rPr>
              <w:tab/>
            </w:r>
            <w:r w:rsidR="00F16A06" w:rsidRPr="00BA5EC9">
              <w:rPr>
                <w:color w:val="000000"/>
              </w:rPr>
              <w:t>Počínajúc 6. mesiacom bola povolená liečba 0,5 mg ranibizumabu (</w:t>
            </w:r>
            <w:r w:rsidRPr="00BA5EC9">
              <w:rPr>
                <w:color w:val="000000"/>
              </w:rPr>
              <w:t>24 pa</w:t>
            </w:r>
            <w:r w:rsidR="00F16A06" w:rsidRPr="00BA5EC9">
              <w:rPr>
                <w:color w:val="000000"/>
              </w:rPr>
              <w:t>cientov dostalo len liečbu laserom</w:t>
            </w:r>
            <w:r w:rsidRPr="00BA5EC9">
              <w:rPr>
                <w:color w:val="000000"/>
              </w:rPr>
              <w:t>).</w:t>
            </w:r>
          </w:p>
        </w:tc>
      </w:tr>
    </w:tbl>
    <w:p w14:paraId="1E19BCC5" w14:textId="77777777" w:rsidR="0021241F" w:rsidRPr="00BA5EC9" w:rsidRDefault="0021241F" w:rsidP="00182D30">
      <w:pPr>
        <w:widowControl w:val="0"/>
        <w:rPr>
          <w:color w:val="000000"/>
        </w:rPr>
      </w:pPr>
    </w:p>
    <w:p w14:paraId="5C6B899D" w14:textId="77777777" w:rsidR="005649B0" w:rsidRPr="00BA5EC9" w:rsidRDefault="005649B0" w:rsidP="00182D30">
      <w:pPr>
        <w:widowControl w:val="0"/>
        <w:rPr>
          <w:color w:val="000000"/>
        </w:rPr>
      </w:pPr>
      <w:r w:rsidRPr="00BA5EC9">
        <w:rPr>
          <w:color w:val="000000"/>
        </w:rPr>
        <w:t>V BRIGHTER preukázalo 0,5 mg ranibizumabu s adjuvantnou laserovou liečbou neinferioritu oproti monoterapii ranibizumabom od východiskovej hodnoty do 24. mesiaca (95% IS -2,8; 1,4).</w:t>
      </w:r>
    </w:p>
    <w:p w14:paraId="248B20C8" w14:textId="77777777" w:rsidR="005649B0" w:rsidRPr="00BA5EC9" w:rsidRDefault="005649B0" w:rsidP="00182D30">
      <w:pPr>
        <w:widowControl w:val="0"/>
        <w:rPr>
          <w:color w:val="000000"/>
        </w:rPr>
      </w:pPr>
    </w:p>
    <w:p w14:paraId="08755CD8" w14:textId="77777777" w:rsidR="005649B0" w:rsidRPr="00BA5EC9" w:rsidRDefault="005649B0" w:rsidP="00182D30">
      <w:pPr>
        <w:widowControl w:val="0"/>
        <w:rPr>
          <w:color w:val="000000"/>
        </w:rPr>
      </w:pPr>
      <w:r w:rsidRPr="00BA5EC9">
        <w:rPr>
          <w:color w:val="000000"/>
        </w:rPr>
        <w:t xml:space="preserve">V oboch štúdiách sa po 1. mesiaci pozoroval rýchly a štatisticky významný pokles hrúbky centrálnej </w:t>
      </w:r>
      <w:r w:rsidR="00D56556" w:rsidRPr="00BA5EC9">
        <w:rPr>
          <w:color w:val="000000"/>
        </w:rPr>
        <w:t xml:space="preserve">časti </w:t>
      </w:r>
      <w:r w:rsidRPr="00BA5EC9">
        <w:rPr>
          <w:color w:val="000000"/>
        </w:rPr>
        <w:t>sietnice. Tento účinok pretrval až do 24. mesiaca.</w:t>
      </w:r>
    </w:p>
    <w:p w14:paraId="19778930" w14:textId="77777777" w:rsidR="005649B0" w:rsidRPr="00BA5EC9" w:rsidRDefault="005649B0" w:rsidP="00182D30">
      <w:pPr>
        <w:widowControl w:val="0"/>
        <w:rPr>
          <w:color w:val="000000"/>
        </w:rPr>
      </w:pPr>
    </w:p>
    <w:p w14:paraId="19D6AB31" w14:textId="77777777" w:rsidR="005649B0" w:rsidRPr="00BA5EC9" w:rsidRDefault="005649B0" w:rsidP="00182D30">
      <w:pPr>
        <w:widowControl w:val="0"/>
      </w:pPr>
      <w:r w:rsidRPr="00BA5EC9">
        <w:rPr>
          <w:bCs/>
          <w:iCs/>
          <w:color w:val="000000"/>
        </w:rPr>
        <w:t xml:space="preserve">Účinok liečby ranibizumabom bol podobný bez ohľadu na prítomnosť ischémie sietnice. </w:t>
      </w:r>
      <w:r w:rsidR="00D5419A" w:rsidRPr="00BA5EC9">
        <w:t>U</w:t>
      </w:r>
      <w:r w:rsidRPr="00BA5EC9">
        <w:t xml:space="preserve"> pacientov s prítomnou ischémiou (N=46) alebo bez ischémie (N=133), ktorí </w:t>
      </w:r>
      <w:r w:rsidR="00D5419A" w:rsidRPr="00BA5EC9">
        <w:rPr>
          <w:bCs/>
          <w:iCs/>
          <w:color w:val="000000"/>
        </w:rPr>
        <w:t>v </w:t>
      </w:r>
      <w:r w:rsidR="00D5419A" w:rsidRPr="00BA5EC9">
        <w:t xml:space="preserve">BRIGHTER </w:t>
      </w:r>
      <w:r w:rsidRPr="00BA5EC9">
        <w:t>dostali monoterapiu ranibizumabom, bola po 24. mesiacoch priemerná zmena oproti východiskovej hodnote +15,3 a +15,6 písmen</w:t>
      </w:r>
      <w:r w:rsidR="00C92DFB" w:rsidRPr="00BA5EC9">
        <w:t>,</w:t>
      </w:r>
      <w:r w:rsidR="00306F91" w:rsidRPr="00BA5EC9">
        <w:t xml:space="preserve"> v uvedenom poradí</w:t>
      </w:r>
      <w:r w:rsidRPr="00BA5EC9">
        <w:t>. V CRYSTAL u pacientov s prítomnou ischémiou (N=53) alebo bez ischémie (N=300), ktorí dostali monoterapiu ranibizumabom, bola priemerná zmena oproti východiskovej hodnote +15,0 a +11,5 písmen</w:t>
      </w:r>
      <w:r w:rsidR="00C92DFB" w:rsidRPr="00BA5EC9">
        <w:t>,</w:t>
      </w:r>
      <w:r w:rsidR="00306F91" w:rsidRPr="00BA5EC9">
        <w:t xml:space="preserve"> v uvedenom poradí</w:t>
      </w:r>
      <w:r w:rsidRPr="00BA5EC9">
        <w:t>.</w:t>
      </w:r>
    </w:p>
    <w:p w14:paraId="5B72257B" w14:textId="77777777" w:rsidR="005649B0" w:rsidRPr="00BA5EC9" w:rsidRDefault="005649B0" w:rsidP="00182D30">
      <w:pPr>
        <w:widowControl w:val="0"/>
      </w:pPr>
    </w:p>
    <w:p w14:paraId="4514BFBE" w14:textId="77777777" w:rsidR="005649B0" w:rsidRPr="00BA5EC9" w:rsidRDefault="005649B0" w:rsidP="00182D30">
      <w:pPr>
        <w:pStyle w:val="Text"/>
        <w:spacing w:before="0"/>
        <w:jc w:val="left"/>
        <w:rPr>
          <w:szCs w:val="22"/>
        </w:rPr>
      </w:pPr>
      <w:r w:rsidRPr="00BA5EC9">
        <w:rPr>
          <w:iCs/>
          <w:szCs w:val="22"/>
          <w:lang w:val="sk-SK"/>
        </w:rPr>
        <w:t>Účinok vyjadrený ako zlepšenie zraku sa pozoroval bez ohľadu na trvanie choroby v BRIGHTER aj CRYSTAL u všetkých pacientov, ktorí dostali monoterapiu 0,5 mg ranibizumabu</w:t>
      </w:r>
      <w:r w:rsidR="00D5419A" w:rsidRPr="00BA5EC9">
        <w:rPr>
          <w:iCs/>
          <w:szCs w:val="22"/>
          <w:lang w:val="sk-SK"/>
        </w:rPr>
        <w:t>.</w:t>
      </w:r>
      <w:r w:rsidR="00D37F20" w:rsidRPr="00BA5EC9">
        <w:rPr>
          <w:iCs/>
          <w:szCs w:val="22"/>
          <w:lang w:val="sk-SK"/>
        </w:rPr>
        <w:t xml:space="preserve"> </w:t>
      </w:r>
      <w:r w:rsidRPr="00BA5EC9">
        <w:rPr>
          <w:iCs/>
          <w:szCs w:val="22"/>
          <w:lang w:val="sk-SK"/>
        </w:rPr>
        <w:t>U pacientov s trvaním choroby &lt;3 mesiace sa pozorovalo zvýšenie zrakovej ostrosti o 13,3 a 10,0 písmen po 1. mesiaci a o 17,7 a 13,2 písmen po 24. mesiaci v BRIGHTER a CRYSTAL, v uvedenom poradí. Zodpovedajúci zisk zrakovej ostrosti u pacientov s trvaním choroby ≥12 mesiacov v uvedených štúdiách bol 8,6 a 8,4 písmen. Má sa zvážiť začatie liečby v čase stanovenia diagnózy.</w:t>
      </w:r>
    </w:p>
    <w:p w14:paraId="480CB09E" w14:textId="77777777" w:rsidR="005649B0" w:rsidRPr="00BA5EC9" w:rsidRDefault="005649B0" w:rsidP="00182D30">
      <w:pPr>
        <w:pStyle w:val="Text"/>
        <w:widowControl w:val="0"/>
        <w:spacing w:before="0"/>
        <w:jc w:val="left"/>
        <w:rPr>
          <w:szCs w:val="22"/>
        </w:rPr>
      </w:pPr>
    </w:p>
    <w:p w14:paraId="29E07A03" w14:textId="77777777" w:rsidR="005649B0" w:rsidRPr="00BA5EC9" w:rsidRDefault="005649B0" w:rsidP="00182D30">
      <w:pPr>
        <w:widowControl w:val="0"/>
        <w:rPr>
          <w:color w:val="000000"/>
        </w:rPr>
      </w:pPr>
      <w:r w:rsidRPr="00BA5EC9">
        <w:t>Profil dlhodobej bezpečnosti ranibizumabu pozorovaný v štúdiách trvajúcich 24 mesiacov sa zhoduje so známym profilom bezpečnosti Lucentisu.</w:t>
      </w:r>
    </w:p>
    <w:p w14:paraId="23B58C0D" w14:textId="77777777" w:rsidR="005649B0" w:rsidRPr="00BA5EC9" w:rsidRDefault="005649B0" w:rsidP="00182D30">
      <w:pPr>
        <w:rPr>
          <w:color w:val="000000"/>
        </w:rPr>
      </w:pPr>
    </w:p>
    <w:p w14:paraId="06CA82BA" w14:textId="77777777" w:rsidR="00B33CEA" w:rsidRPr="00BA5EC9" w:rsidRDefault="00832629" w:rsidP="00182D30">
      <w:pPr>
        <w:keepNext/>
        <w:jc w:val="both"/>
        <w:rPr>
          <w:bCs/>
          <w:iCs/>
          <w:u w:val="single"/>
        </w:rPr>
      </w:pPr>
      <w:r w:rsidRPr="00BA5EC9">
        <w:rPr>
          <w:bCs/>
          <w:iCs/>
          <w:u w:val="single"/>
        </w:rPr>
        <w:t>Pediatrická populácia</w:t>
      </w:r>
    </w:p>
    <w:p w14:paraId="2205CF4C" w14:textId="77777777" w:rsidR="00832629" w:rsidRPr="00BA5EC9" w:rsidRDefault="00832629" w:rsidP="00182D30">
      <w:pPr>
        <w:keepNext/>
        <w:jc w:val="both"/>
        <w:rPr>
          <w:bCs/>
          <w:iCs/>
        </w:rPr>
      </w:pPr>
    </w:p>
    <w:p w14:paraId="53EE5327" w14:textId="77777777" w:rsidR="00314DC5" w:rsidRPr="00BA5EC9" w:rsidRDefault="005723D3" w:rsidP="00182D30">
      <w:pPr>
        <w:keepNext/>
        <w:widowControl w:val="0"/>
        <w:rPr>
          <w:i/>
          <w:color w:val="000000"/>
          <w:u w:val="single"/>
        </w:rPr>
      </w:pPr>
      <w:r w:rsidRPr="00BA5EC9">
        <w:rPr>
          <w:i/>
          <w:color w:val="000000"/>
          <w:u w:val="single"/>
        </w:rPr>
        <w:t xml:space="preserve">Liečba </w:t>
      </w:r>
      <w:r w:rsidR="00314DC5" w:rsidRPr="00BA5EC9">
        <w:rPr>
          <w:i/>
          <w:color w:val="000000"/>
          <w:u w:val="single"/>
        </w:rPr>
        <w:t xml:space="preserve">ROP </w:t>
      </w:r>
      <w:r w:rsidRPr="00BA5EC9">
        <w:rPr>
          <w:i/>
          <w:color w:val="000000"/>
          <w:u w:val="single"/>
        </w:rPr>
        <w:t>u </w:t>
      </w:r>
      <w:r w:rsidR="00D749AB" w:rsidRPr="00BA5EC9">
        <w:rPr>
          <w:i/>
          <w:color w:val="000000"/>
          <w:u w:val="single"/>
        </w:rPr>
        <w:t xml:space="preserve">predčasne narodených </w:t>
      </w:r>
      <w:r w:rsidRPr="00BA5EC9">
        <w:rPr>
          <w:i/>
          <w:color w:val="000000"/>
          <w:u w:val="single"/>
        </w:rPr>
        <w:t>detí</w:t>
      </w:r>
    </w:p>
    <w:p w14:paraId="78F8D003" w14:textId="77777777" w:rsidR="005723D3" w:rsidRPr="00BA5EC9" w:rsidRDefault="005723D3" w:rsidP="00182D30">
      <w:pPr>
        <w:pStyle w:val="Text"/>
        <w:widowControl w:val="0"/>
        <w:spacing w:before="0"/>
        <w:jc w:val="left"/>
        <w:rPr>
          <w:szCs w:val="22"/>
          <w:lang w:val="sk-SK"/>
        </w:rPr>
      </w:pPr>
      <w:r w:rsidRPr="00BA5EC9">
        <w:rPr>
          <w:szCs w:val="22"/>
          <w:lang w:val="sk-SK"/>
        </w:rPr>
        <w:t>Klinická bezpečnosť a účinnosť Lucentisu</w:t>
      </w:r>
      <w:r w:rsidRPr="00BA5EC9">
        <w:rPr>
          <w:szCs w:val="22"/>
        </w:rPr>
        <w:t xml:space="preserve"> 0,2</w:t>
      </w:r>
      <w:r w:rsidRPr="00BA5EC9">
        <w:rPr>
          <w:szCs w:val="22"/>
          <w:lang w:eastAsia="en-US"/>
        </w:rPr>
        <w:t> </w:t>
      </w:r>
      <w:r w:rsidRPr="00BA5EC9">
        <w:rPr>
          <w:szCs w:val="22"/>
        </w:rPr>
        <w:t>mg</w:t>
      </w:r>
      <w:r w:rsidRPr="00BA5EC9">
        <w:rPr>
          <w:szCs w:val="22"/>
          <w:lang w:val="sk-SK"/>
        </w:rPr>
        <w:t xml:space="preserve"> v liečbe ROP u </w:t>
      </w:r>
      <w:proofErr w:type="spellStart"/>
      <w:r w:rsidR="00D749AB" w:rsidRPr="00BA5EC9">
        <w:rPr>
          <w:color w:val="000000"/>
        </w:rPr>
        <w:t>predčasne</w:t>
      </w:r>
      <w:proofErr w:type="spellEnd"/>
      <w:r w:rsidR="00D749AB" w:rsidRPr="00BA5EC9">
        <w:rPr>
          <w:color w:val="000000"/>
        </w:rPr>
        <w:t xml:space="preserve"> </w:t>
      </w:r>
      <w:proofErr w:type="spellStart"/>
      <w:r w:rsidR="00D749AB" w:rsidRPr="00BA5EC9">
        <w:rPr>
          <w:color w:val="000000"/>
        </w:rPr>
        <w:t>narodených</w:t>
      </w:r>
      <w:proofErr w:type="spellEnd"/>
      <w:r w:rsidRPr="00BA5EC9">
        <w:rPr>
          <w:szCs w:val="22"/>
          <w:lang w:val="sk-SK"/>
        </w:rPr>
        <w:t xml:space="preserve"> detí sa stanovili na základe údajov zo 6 mesiacov randomizovanej, otvorenej štúdie superiority s 3 skupinami </w:t>
      </w:r>
      <w:r w:rsidR="002005B2" w:rsidRPr="00BA5EC9">
        <w:rPr>
          <w:szCs w:val="22"/>
          <w:lang w:val="sk-SK"/>
        </w:rPr>
        <w:lastRenderedPageBreak/>
        <w:t>v</w:t>
      </w:r>
      <w:r w:rsidRPr="00BA5EC9">
        <w:rPr>
          <w:szCs w:val="22"/>
          <w:lang w:val="sk-SK"/>
        </w:rPr>
        <w:t> paraleln</w:t>
      </w:r>
      <w:r w:rsidR="002005B2" w:rsidRPr="00BA5EC9">
        <w:rPr>
          <w:szCs w:val="22"/>
          <w:lang w:val="sk-SK"/>
        </w:rPr>
        <w:t>om</w:t>
      </w:r>
      <w:r w:rsidRPr="00BA5EC9">
        <w:rPr>
          <w:szCs w:val="22"/>
          <w:lang w:val="sk-SK"/>
        </w:rPr>
        <w:t xml:space="preserve"> usporiadaní </w:t>
      </w:r>
      <w:r w:rsidR="001A5927" w:rsidRPr="00BA5EC9">
        <w:rPr>
          <w:szCs w:val="22"/>
        </w:rPr>
        <w:t xml:space="preserve">H2301 </w:t>
      </w:r>
      <w:r w:rsidRPr="00BA5EC9">
        <w:rPr>
          <w:szCs w:val="22"/>
        </w:rPr>
        <w:t>(</w:t>
      </w:r>
      <w:r w:rsidRPr="00BA5EC9">
        <w:rPr>
          <w:szCs w:val="22"/>
          <w:lang w:val="sk-SK"/>
        </w:rPr>
        <w:t xml:space="preserve">RAINBOW), ktorá bola určená na vyhodnotenie </w:t>
      </w:r>
      <w:r w:rsidRPr="00BA5EC9">
        <w:rPr>
          <w:szCs w:val="22"/>
        </w:rPr>
        <w:t>0</w:t>
      </w:r>
      <w:r w:rsidRPr="00BA5EC9">
        <w:rPr>
          <w:szCs w:val="22"/>
          <w:lang w:val="sk-SK"/>
        </w:rPr>
        <w:t>,</w:t>
      </w:r>
      <w:r w:rsidRPr="00BA5EC9">
        <w:rPr>
          <w:szCs w:val="22"/>
        </w:rPr>
        <w:t>2</w:t>
      </w:r>
      <w:r w:rsidRPr="00BA5EC9">
        <w:rPr>
          <w:szCs w:val="22"/>
          <w:lang w:val="sk-SK"/>
        </w:rPr>
        <w:t> </w:t>
      </w:r>
      <w:r w:rsidRPr="00BA5EC9">
        <w:rPr>
          <w:szCs w:val="22"/>
        </w:rPr>
        <w:t>mg a 0,1</w:t>
      </w:r>
      <w:r w:rsidRPr="00BA5EC9">
        <w:rPr>
          <w:szCs w:val="22"/>
          <w:lang w:val="sk-SK"/>
        </w:rPr>
        <w:t> </w:t>
      </w:r>
      <w:r w:rsidRPr="00BA5EC9">
        <w:rPr>
          <w:szCs w:val="22"/>
        </w:rPr>
        <w:t xml:space="preserve">mg </w:t>
      </w:r>
      <w:proofErr w:type="spellStart"/>
      <w:r w:rsidRPr="00BA5EC9">
        <w:rPr>
          <w:szCs w:val="22"/>
        </w:rPr>
        <w:t>ranibizumab</w:t>
      </w:r>
      <w:r w:rsidRPr="00BA5EC9">
        <w:rPr>
          <w:szCs w:val="22"/>
          <w:lang w:val="sk-SK"/>
        </w:rPr>
        <w:t>u</w:t>
      </w:r>
      <w:proofErr w:type="spellEnd"/>
      <w:r w:rsidRPr="00BA5EC9">
        <w:rPr>
          <w:szCs w:val="22"/>
          <w:lang w:val="sk-SK"/>
        </w:rPr>
        <w:t xml:space="preserve"> podávaného </w:t>
      </w:r>
      <w:proofErr w:type="spellStart"/>
      <w:r w:rsidRPr="00BA5EC9">
        <w:rPr>
          <w:szCs w:val="22"/>
        </w:rPr>
        <w:t>intravitre</w:t>
      </w:r>
      <w:r w:rsidRPr="00BA5EC9">
        <w:rPr>
          <w:szCs w:val="22"/>
          <w:lang w:val="sk-SK"/>
        </w:rPr>
        <w:t>álnymi</w:t>
      </w:r>
      <w:proofErr w:type="spellEnd"/>
      <w:r w:rsidRPr="00BA5EC9">
        <w:rPr>
          <w:szCs w:val="22"/>
          <w:lang w:val="sk-SK"/>
        </w:rPr>
        <w:t xml:space="preserve"> injekciami v porovnaní s </w:t>
      </w:r>
      <w:proofErr w:type="spellStart"/>
      <w:r w:rsidRPr="00BA5EC9">
        <w:rPr>
          <w:color w:val="000000"/>
        </w:rPr>
        <w:t>laserovou</w:t>
      </w:r>
      <w:proofErr w:type="spellEnd"/>
      <w:r w:rsidRPr="00BA5EC9">
        <w:rPr>
          <w:color w:val="000000"/>
        </w:rPr>
        <w:t xml:space="preserve"> </w:t>
      </w:r>
      <w:proofErr w:type="spellStart"/>
      <w:r w:rsidRPr="00BA5EC9">
        <w:rPr>
          <w:color w:val="000000"/>
        </w:rPr>
        <w:t>liečbou</w:t>
      </w:r>
      <w:proofErr w:type="spellEnd"/>
      <w:r w:rsidRPr="00BA5EC9">
        <w:rPr>
          <w:color w:val="000000"/>
          <w:lang w:val="sk-SK"/>
        </w:rPr>
        <w:t xml:space="preserve">. </w:t>
      </w:r>
      <w:r w:rsidR="00A71372" w:rsidRPr="00BA5EC9">
        <w:rPr>
          <w:color w:val="000000"/>
          <w:lang w:val="sk-SK"/>
        </w:rPr>
        <w:t>Vhodní p</w:t>
      </w:r>
      <w:r w:rsidRPr="00BA5EC9">
        <w:rPr>
          <w:color w:val="000000"/>
          <w:lang w:val="sk-SK"/>
        </w:rPr>
        <w:t>acienti mali na sietnici v každom oku jeden z nasledujúcich nálezov:</w:t>
      </w:r>
    </w:p>
    <w:p w14:paraId="7C5102EA" w14:textId="77777777" w:rsidR="00314DC5" w:rsidRPr="00BA5EC9" w:rsidRDefault="005723D3" w:rsidP="00182D30">
      <w:pPr>
        <w:pStyle w:val="ListParagraph"/>
        <w:widowControl w:val="0"/>
        <w:numPr>
          <w:ilvl w:val="0"/>
          <w:numId w:val="15"/>
        </w:numPr>
        <w:autoSpaceDE w:val="0"/>
        <w:autoSpaceDN w:val="0"/>
        <w:adjustRightInd w:val="0"/>
        <w:ind w:left="567" w:hanging="567"/>
        <w:contextualSpacing/>
        <w:rPr>
          <w:rFonts w:cs="Calibri"/>
          <w:bCs/>
        </w:rPr>
      </w:pPr>
      <w:r w:rsidRPr="00BA5EC9">
        <w:rPr>
          <w:rFonts w:cs="Calibri"/>
          <w:bCs/>
        </w:rPr>
        <w:t>zóna</w:t>
      </w:r>
      <w:r w:rsidR="00314DC5" w:rsidRPr="00BA5EC9">
        <w:rPr>
          <w:rFonts w:cs="Calibri"/>
          <w:bCs/>
        </w:rPr>
        <w:t xml:space="preserve"> I, </w:t>
      </w:r>
      <w:r w:rsidRPr="00BA5EC9">
        <w:rPr>
          <w:rFonts w:cs="Calibri"/>
          <w:bCs/>
        </w:rPr>
        <w:t>štádium choroby</w:t>
      </w:r>
      <w:r w:rsidR="00314DC5" w:rsidRPr="00BA5EC9">
        <w:rPr>
          <w:rFonts w:cs="Calibri"/>
          <w:bCs/>
        </w:rPr>
        <w:t xml:space="preserve"> 1+, 2+, 3 </w:t>
      </w:r>
      <w:r w:rsidRPr="00BA5EC9">
        <w:rPr>
          <w:rFonts w:cs="Calibri"/>
          <w:bCs/>
        </w:rPr>
        <w:t>alebo</w:t>
      </w:r>
      <w:r w:rsidR="00314DC5" w:rsidRPr="00BA5EC9">
        <w:rPr>
          <w:rFonts w:cs="Calibri"/>
          <w:bCs/>
        </w:rPr>
        <w:t xml:space="preserve"> 3+, </w:t>
      </w:r>
      <w:r w:rsidRPr="00BA5EC9">
        <w:rPr>
          <w:rFonts w:cs="Calibri"/>
          <w:bCs/>
        </w:rPr>
        <w:t>alebo</w:t>
      </w:r>
    </w:p>
    <w:p w14:paraId="4AE9C6B7" w14:textId="77777777" w:rsidR="00314DC5" w:rsidRPr="00BA5EC9" w:rsidRDefault="005723D3" w:rsidP="00182D30">
      <w:pPr>
        <w:pStyle w:val="ListParagraph"/>
        <w:widowControl w:val="0"/>
        <w:numPr>
          <w:ilvl w:val="0"/>
          <w:numId w:val="15"/>
        </w:numPr>
        <w:autoSpaceDE w:val="0"/>
        <w:autoSpaceDN w:val="0"/>
        <w:adjustRightInd w:val="0"/>
        <w:ind w:left="567" w:hanging="567"/>
        <w:contextualSpacing/>
        <w:rPr>
          <w:rFonts w:cs="Calibri"/>
          <w:bCs/>
        </w:rPr>
      </w:pPr>
      <w:r w:rsidRPr="00BA5EC9">
        <w:rPr>
          <w:rFonts w:cs="Calibri"/>
          <w:bCs/>
        </w:rPr>
        <w:t>zóna</w:t>
      </w:r>
      <w:r w:rsidR="00314DC5" w:rsidRPr="00BA5EC9">
        <w:rPr>
          <w:rFonts w:cs="Calibri"/>
          <w:bCs/>
        </w:rPr>
        <w:t xml:space="preserve"> II, </w:t>
      </w:r>
      <w:r w:rsidRPr="00BA5EC9">
        <w:rPr>
          <w:rFonts w:cs="Calibri"/>
          <w:bCs/>
        </w:rPr>
        <w:t>štádium choroby</w:t>
      </w:r>
      <w:r w:rsidR="00314DC5" w:rsidRPr="00BA5EC9">
        <w:rPr>
          <w:rFonts w:cs="Calibri"/>
          <w:bCs/>
        </w:rPr>
        <w:t> 3+</w:t>
      </w:r>
      <w:r w:rsidRPr="00BA5EC9">
        <w:rPr>
          <w:rFonts w:cs="Calibri"/>
          <w:bCs/>
        </w:rPr>
        <w:t>, alebo</w:t>
      </w:r>
    </w:p>
    <w:p w14:paraId="05793021" w14:textId="77777777" w:rsidR="00314DC5" w:rsidRPr="00BA5EC9" w:rsidRDefault="005723D3" w:rsidP="00182D30">
      <w:pPr>
        <w:pStyle w:val="ListParagraph"/>
        <w:widowControl w:val="0"/>
        <w:numPr>
          <w:ilvl w:val="0"/>
          <w:numId w:val="15"/>
        </w:numPr>
        <w:autoSpaceDE w:val="0"/>
        <w:autoSpaceDN w:val="0"/>
        <w:adjustRightInd w:val="0"/>
        <w:ind w:left="567" w:hanging="567"/>
        <w:contextualSpacing/>
        <w:rPr>
          <w:rFonts w:cs="Calibri"/>
          <w:bCs/>
        </w:rPr>
      </w:pPr>
      <w:r w:rsidRPr="00BA5EC9">
        <w:rPr>
          <w:rFonts w:cs="Calibri"/>
          <w:bCs/>
        </w:rPr>
        <w:t>a</w:t>
      </w:r>
      <w:r w:rsidR="00314DC5" w:rsidRPr="00BA5EC9">
        <w:rPr>
          <w:rFonts w:cs="Calibri"/>
          <w:bCs/>
        </w:rPr>
        <w:t>g</w:t>
      </w:r>
      <w:r w:rsidRPr="00BA5EC9">
        <w:rPr>
          <w:rFonts w:cs="Calibri"/>
          <w:bCs/>
        </w:rPr>
        <w:t xml:space="preserve">resívna posteriórna </w:t>
      </w:r>
      <w:r w:rsidR="00314DC5" w:rsidRPr="00BA5EC9">
        <w:rPr>
          <w:rFonts w:cs="Calibri"/>
          <w:bCs/>
        </w:rPr>
        <w:t>(AP)</w:t>
      </w:r>
      <w:r w:rsidR="002005B2" w:rsidRPr="00BA5EC9">
        <w:rPr>
          <w:rFonts w:cs="Calibri"/>
          <w:bCs/>
        </w:rPr>
        <w:t xml:space="preserve"> </w:t>
      </w:r>
      <w:r w:rsidR="00314DC5" w:rsidRPr="00BA5EC9">
        <w:rPr>
          <w:rFonts w:cs="Calibri"/>
          <w:bCs/>
        </w:rPr>
        <w:t>ROP</w:t>
      </w:r>
      <w:r w:rsidRPr="00BA5EC9">
        <w:rPr>
          <w:rFonts w:cs="Calibri"/>
          <w:bCs/>
        </w:rPr>
        <w:t>.</w:t>
      </w:r>
    </w:p>
    <w:p w14:paraId="153806B5" w14:textId="77777777" w:rsidR="00314DC5" w:rsidRPr="00BA5EC9" w:rsidRDefault="00314DC5" w:rsidP="00182D30">
      <w:pPr>
        <w:pStyle w:val="Text"/>
        <w:widowControl w:val="0"/>
        <w:spacing w:before="0"/>
        <w:jc w:val="left"/>
        <w:rPr>
          <w:szCs w:val="22"/>
        </w:rPr>
      </w:pPr>
    </w:p>
    <w:p w14:paraId="21660162" w14:textId="77777777" w:rsidR="00314DC5" w:rsidRPr="00BA5EC9" w:rsidRDefault="002005B2" w:rsidP="00182D30">
      <w:pPr>
        <w:pStyle w:val="Text"/>
        <w:widowControl w:val="0"/>
        <w:spacing w:before="0"/>
        <w:jc w:val="left"/>
        <w:rPr>
          <w:szCs w:val="22"/>
          <w:lang w:eastAsia="en-US"/>
        </w:rPr>
      </w:pPr>
      <w:r w:rsidRPr="00BA5EC9">
        <w:rPr>
          <w:szCs w:val="22"/>
          <w:lang w:val="sk-SK"/>
        </w:rPr>
        <w:t xml:space="preserve">V tejto štúdii bolo </w:t>
      </w:r>
      <w:r w:rsidR="00314DC5" w:rsidRPr="00BA5EC9">
        <w:rPr>
          <w:szCs w:val="22"/>
        </w:rPr>
        <w:t>225</w:t>
      </w:r>
      <w:r w:rsidR="00314DC5" w:rsidRPr="00BA5EC9">
        <w:rPr>
          <w:szCs w:val="22"/>
          <w:lang w:val="en-GB"/>
        </w:rPr>
        <w:t> </w:t>
      </w:r>
      <w:proofErr w:type="spellStart"/>
      <w:r w:rsidR="00314DC5" w:rsidRPr="00BA5EC9">
        <w:rPr>
          <w:szCs w:val="22"/>
        </w:rPr>
        <w:t>p</w:t>
      </w:r>
      <w:r w:rsidR="00314DC5" w:rsidRPr="00BA5EC9">
        <w:rPr>
          <w:szCs w:val="22"/>
          <w:lang w:eastAsia="en-US"/>
        </w:rPr>
        <w:t>a</w:t>
      </w:r>
      <w:r w:rsidRPr="00BA5EC9">
        <w:rPr>
          <w:szCs w:val="22"/>
          <w:lang w:val="sk-SK" w:eastAsia="en-US"/>
        </w:rPr>
        <w:t>cientov</w:t>
      </w:r>
      <w:proofErr w:type="spellEnd"/>
      <w:r w:rsidRPr="00BA5EC9">
        <w:rPr>
          <w:szCs w:val="22"/>
          <w:lang w:val="sk-SK" w:eastAsia="en-US"/>
        </w:rPr>
        <w:t xml:space="preserve"> randomizovaných v pomere </w:t>
      </w:r>
      <w:r w:rsidR="00314DC5" w:rsidRPr="00BA5EC9">
        <w:rPr>
          <w:szCs w:val="22"/>
          <w:lang w:eastAsia="en-US"/>
        </w:rPr>
        <w:t>1:1:1</w:t>
      </w:r>
      <w:r w:rsidRPr="00BA5EC9">
        <w:rPr>
          <w:szCs w:val="22"/>
          <w:lang w:val="sk-SK" w:eastAsia="en-US"/>
        </w:rPr>
        <w:t xml:space="preserve"> na </w:t>
      </w:r>
      <w:proofErr w:type="spellStart"/>
      <w:r w:rsidRPr="00BA5EC9">
        <w:rPr>
          <w:szCs w:val="22"/>
          <w:lang w:eastAsia="en-US"/>
        </w:rPr>
        <w:t>intravitre</w:t>
      </w:r>
      <w:r w:rsidRPr="00BA5EC9">
        <w:rPr>
          <w:szCs w:val="22"/>
          <w:lang w:val="sk-SK" w:eastAsia="en-US"/>
        </w:rPr>
        <w:t>álne</w:t>
      </w:r>
      <w:proofErr w:type="spellEnd"/>
      <w:r w:rsidRPr="00BA5EC9">
        <w:rPr>
          <w:szCs w:val="22"/>
          <w:lang w:val="sk-SK" w:eastAsia="en-US"/>
        </w:rPr>
        <w:t xml:space="preserve"> podávanie </w:t>
      </w:r>
      <w:proofErr w:type="spellStart"/>
      <w:r w:rsidR="00314DC5" w:rsidRPr="00BA5EC9">
        <w:rPr>
          <w:szCs w:val="22"/>
          <w:lang w:eastAsia="en-US"/>
        </w:rPr>
        <w:t>ranibizumab</w:t>
      </w:r>
      <w:r w:rsidRPr="00BA5EC9">
        <w:rPr>
          <w:szCs w:val="22"/>
          <w:lang w:val="sk-SK" w:eastAsia="en-US"/>
        </w:rPr>
        <w:t>u</w:t>
      </w:r>
      <w:proofErr w:type="spellEnd"/>
      <w:r w:rsidRPr="00BA5EC9">
        <w:rPr>
          <w:szCs w:val="22"/>
          <w:lang w:eastAsia="en-US"/>
        </w:rPr>
        <w:t xml:space="preserve"> 0,</w:t>
      </w:r>
      <w:r w:rsidR="00314DC5" w:rsidRPr="00BA5EC9">
        <w:rPr>
          <w:szCs w:val="22"/>
          <w:lang w:eastAsia="en-US"/>
        </w:rPr>
        <w:t>2 mg (n=74), 0</w:t>
      </w:r>
      <w:r w:rsidRPr="00BA5EC9">
        <w:rPr>
          <w:szCs w:val="22"/>
          <w:lang w:val="sk-SK" w:eastAsia="en-US"/>
        </w:rPr>
        <w:t>,</w:t>
      </w:r>
      <w:r w:rsidR="00314DC5" w:rsidRPr="00BA5EC9">
        <w:rPr>
          <w:szCs w:val="22"/>
          <w:lang w:eastAsia="en-US"/>
        </w:rPr>
        <w:t xml:space="preserve">1 mg (n=77), </w:t>
      </w:r>
      <w:r w:rsidRPr="00BA5EC9">
        <w:rPr>
          <w:szCs w:val="22"/>
          <w:lang w:val="sk-SK" w:eastAsia="en-US"/>
        </w:rPr>
        <w:t xml:space="preserve">alebo </w:t>
      </w:r>
      <w:r w:rsidR="009C6AB2" w:rsidRPr="00BA5EC9">
        <w:rPr>
          <w:szCs w:val="22"/>
          <w:lang w:val="sk-SK" w:eastAsia="en-US"/>
        </w:rPr>
        <w:t>na </w:t>
      </w:r>
      <w:proofErr w:type="spellStart"/>
      <w:r w:rsidR="00314DC5" w:rsidRPr="00BA5EC9">
        <w:rPr>
          <w:szCs w:val="22"/>
          <w:lang w:eastAsia="en-US"/>
        </w:rPr>
        <w:t>laser</w:t>
      </w:r>
      <w:r w:rsidRPr="00BA5EC9">
        <w:rPr>
          <w:szCs w:val="22"/>
          <w:lang w:val="sk-SK" w:eastAsia="en-US"/>
        </w:rPr>
        <w:t>ovú</w:t>
      </w:r>
      <w:proofErr w:type="spellEnd"/>
      <w:r w:rsidRPr="00BA5EC9">
        <w:rPr>
          <w:szCs w:val="22"/>
          <w:lang w:val="sk-SK" w:eastAsia="en-US"/>
        </w:rPr>
        <w:t xml:space="preserve"> liečbu</w:t>
      </w:r>
      <w:r w:rsidR="00314DC5" w:rsidRPr="00BA5EC9">
        <w:rPr>
          <w:szCs w:val="22"/>
          <w:lang w:eastAsia="en-US"/>
        </w:rPr>
        <w:t xml:space="preserve"> (n=74).</w:t>
      </w:r>
    </w:p>
    <w:p w14:paraId="614FC5D8" w14:textId="77777777" w:rsidR="00314DC5" w:rsidRPr="00BA5EC9" w:rsidRDefault="00314DC5" w:rsidP="00182D30">
      <w:pPr>
        <w:pStyle w:val="Text"/>
        <w:widowControl w:val="0"/>
        <w:spacing w:before="0"/>
        <w:jc w:val="left"/>
        <w:rPr>
          <w:szCs w:val="22"/>
          <w:lang w:eastAsia="en-US"/>
        </w:rPr>
      </w:pPr>
    </w:p>
    <w:p w14:paraId="4C65E6FB" w14:textId="6AC3FB52" w:rsidR="009C6AB2" w:rsidRPr="00BA5EC9" w:rsidRDefault="009C6AB2" w:rsidP="00182D30">
      <w:pPr>
        <w:pStyle w:val="Text"/>
        <w:widowControl w:val="0"/>
        <w:spacing w:before="0"/>
        <w:jc w:val="left"/>
        <w:rPr>
          <w:szCs w:val="22"/>
          <w:lang w:val="sk-SK" w:eastAsia="en-US"/>
        </w:rPr>
      </w:pPr>
      <w:r w:rsidRPr="00BA5EC9">
        <w:rPr>
          <w:szCs w:val="22"/>
          <w:lang w:val="sk-SK" w:eastAsia="en-US"/>
        </w:rPr>
        <w:t xml:space="preserve">Úspešnosť liečby meraná ako neprítomnosť aktívnej ROP a neprítomnosť nepriaznivých štrukturálnych zmien v oboch očiach 24 týždňov po prvom podaní skúšaného lieku bola najvyššia pri 0,2 mg ranibizumabu (80 %) v porovnaní s laserovou liečbou </w:t>
      </w:r>
      <w:r w:rsidRPr="00BA5EC9">
        <w:rPr>
          <w:szCs w:val="22"/>
          <w:lang w:eastAsia="en-US"/>
        </w:rPr>
        <w:t>(66,2</w:t>
      </w:r>
      <w:r w:rsidRPr="00BA5EC9">
        <w:rPr>
          <w:szCs w:val="22"/>
          <w:lang w:val="sk-SK" w:eastAsia="en-US"/>
        </w:rPr>
        <w:t> </w:t>
      </w:r>
      <w:r w:rsidRPr="00BA5EC9">
        <w:rPr>
          <w:szCs w:val="22"/>
          <w:lang w:eastAsia="en-US"/>
        </w:rPr>
        <w:t>%)</w:t>
      </w:r>
      <w:r w:rsidRPr="00BA5EC9">
        <w:rPr>
          <w:szCs w:val="22"/>
          <w:lang w:val="sk-SK" w:eastAsia="en-US"/>
        </w:rPr>
        <w:t xml:space="preserve"> (pozri tabuľku </w:t>
      </w:r>
      <w:r w:rsidR="00D36CFE" w:rsidRPr="00BA5EC9">
        <w:rPr>
          <w:szCs w:val="22"/>
          <w:lang w:val="sk-SK" w:eastAsia="en-US"/>
        </w:rPr>
        <w:t>10</w:t>
      </w:r>
      <w:r w:rsidRPr="00BA5EC9">
        <w:rPr>
          <w:szCs w:val="22"/>
          <w:lang w:val="sk-SK" w:eastAsia="en-US"/>
        </w:rPr>
        <w:t xml:space="preserve">). Väčšina pacientov liečených 0,2 mg ranibizumabu </w:t>
      </w:r>
      <w:r w:rsidRPr="00BA5EC9">
        <w:rPr>
          <w:szCs w:val="22"/>
        </w:rPr>
        <w:t>(78</w:t>
      </w:r>
      <w:r w:rsidRPr="00BA5EC9">
        <w:rPr>
          <w:szCs w:val="22"/>
          <w:lang w:val="sk-SK"/>
        </w:rPr>
        <w:t>,</w:t>
      </w:r>
      <w:r w:rsidRPr="00BA5EC9">
        <w:rPr>
          <w:szCs w:val="22"/>
        </w:rPr>
        <w:t>1</w:t>
      </w:r>
      <w:r w:rsidRPr="00BA5EC9">
        <w:rPr>
          <w:szCs w:val="22"/>
          <w:lang w:val="sk-SK"/>
        </w:rPr>
        <w:t> </w:t>
      </w:r>
      <w:r w:rsidRPr="00BA5EC9">
        <w:rPr>
          <w:szCs w:val="22"/>
        </w:rPr>
        <w:t>%)</w:t>
      </w:r>
      <w:r w:rsidR="003C01C1" w:rsidRPr="00BA5EC9">
        <w:rPr>
          <w:szCs w:val="22"/>
          <w:lang w:val="sk-SK"/>
        </w:rPr>
        <w:t xml:space="preserve"> dostala </w:t>
      </w:r>
      <w:r w:rsidR="00A71372" w:rsidRPr="00BA5EC9">
        <w:rPr>
          <w:szCs w:val="22"/>
          <w:lang w:val="sk-SK"/>
        </w:rPr>
        <w:t xml:space="preserve">do oka </w:t>
      </w:r>
      <w:r w:rsidR="003C01C1" w:rsidRPr="00BA5EC9">
        <w:rPr>
          <w:szCs w:val="22"/>
          <w:lang w:val="sk-SK"/>
        </w:rPr>
        <w:t>jednu injekciu</w:t>
      </w:r>
      <w:r w:rsidRPr="00BA5EC9">
        <w:rPr>
          <w:szCs w:val="22"/>
          <w:lang w:val="sk-SK"/>
        </w:rPr>
        <w:t>.</w:t>
      </w:r>
    </w:p>
    <w:p w14:paraId="7C5AFA28" w14:textId="77777777" w:rsidR="009C6AB2" w:rsidRPr="00BA5EC9" w:rsidRDefault="009C6AB2" w:rsidP="00182D30">
      <w:pPr>
        <w:widowControl w:val="0"/>
        <w:autoSpaceDE w:val="0"/>
        <w:autoSpaceDN w:val="0"/>
        <w:adjustRightInd w:val="0"/>
        <w:rPr>
          <w:color w:val="000000"/>
        </w:rPr>
      </w:pPr>
    </w:p>
    <w:p w14:paraId="493BBB9B" w14:textId="7B8D771D" w:rsidR="00314DC5" w:rsidRPr="00BA5EC9" w:rsidRDefault="00314DC5" w:rsidP="00182D30">
      <w:pPr>
        <w:keepNext/>
        <w:keepLines/>
        <w:widowControl w:val="0"/>
        <w:autoSpaceDE w:val="0"/>
        <w:autoSpaceDN w:val="0"/>
        <w:adjustRightInd w:val="0"/>
        <w:rPr>
          <w:b/>
          <w:color w:val="000000"/>
        </w:rPr>
      </w:pPr>
      <w:r w:rsidRPr="00BA5EC9">
        <w:rPr>
          <w:b/>
          <w:color w:val="000000"/>
        </w:rPr>
        <w:t>Tab</w:t>
      </w:r>
      <w:r w:rsidR="009C6AB2" w:rsidRPr="00BA5EC9">
        <w:rPr>
          <w:b/>
          <w:color w:val="000000"/>
        </w:rPr>
        <w:t>uľka</w:t>
      </w:r>
      <w:r w:rsidRPr="00BA5EC9">
        <w:rPr>
          <w:b/>
          <w:color w:val="000000"/>
        </w:rPr>
        <w:t> </w:t>
      </w:r>
      <w:r w:rsidR="00D36CFE" w:rsidRPr="00BA5EC9">
        <w:rPr>
          <w:b/>
          <w:color w:val="000000"/>
        </w:rPr>
        <w:t>10</w:t>
      </w:r>
      <w:r w:rsidRPr="00BA5EC9">
        <w:rPr>
          <w:b/>
          <w:color w:val="000000"/>
        </w:rPr>
        <w:tab/>
      </w:r>
      <w:r w:rsidR="009C6AB2" w:rsidRPr="00BA5EC9">
        <w:rPr>
          <w:b/>
          <w:color w:val="000000"/>
        </w:rPr>
        <w:t>Výsledky po </w:t>
      </w:r>
      <w:r w:rsidRPr="00BA5EC9">
        <w:rPr>
          <w:b/>
          <w:bCs/>
          <w:iCs/>
          <w:color w:val="000000"/>
        </w:rPr>
        <w:t>24</w:t>
      </w:r>
      <w:r w:rsidR="009C6AB2" w:rsidRPr="00BA5EC9">
        <w:rPr>
          <w:b/>
          <w:bCs/>
          <w:iCs/>
          <w:color w:val="000000"/>
        </w:rPr>
        <w:t>. týždni</w:t>
      </w:r>
      <w:r w:rsidRPr="00BA5EC9">
        <w:rPr>
          <w:b/>
          <w:bCs/>
          <w:iCs/>
          <w:color w:val="000000"/>
        </w:rPr>
        <w:t xml:space="preserve"> (RAINBOW)</w:t>
      </w:r>
    </w:p>
    <w:p w14:paraId="1398F284" w14:textId="77777777" w:rsidR="00314DC5" w:rsidRPr="00BA5EC9" w:rsidRDefault="00314DC5" w:rsidP="00182D30">
      <w:pPr>
        <w:keepNext/>
        <w:widowControl w:val="0"/>
        <w:autoSpaceDE w:val="0"/>
        <w:autoSpaceDN w:val="0"/>
        <w:adjustRightInd w:val="0"/>
        <w:rPr>
          <w:bCs/>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08"/>
        <w:gridCol w:w="1041"/>
        <w:gridCol w:w="1409"/>
        <w:gridCol w:w="1855"/>
        <w:gridCol w:w="1105"/>
        <w:gridCol w:w="1115"/>
      </w:tblGrid>
      <w:tr w:rsidR="00AF4C59" w:rsidRPr="00BA5EC9" w14:paraId="78CC46AC" w14:textId="77777777" w:rsidTr="00D13BC4">
        <w:trPr>
          <w:cantSplit/>
          <w:trHeight w:val="452"/>
        </w:trPr>
        <w:tc>
          <w:tcPr>
            <w:tcW w:w="1668" w:type="dxa"/>
          </w:tcPr>
          <w:p w14:paraId="6D9C772F" w14:textId="77777777" w:rsidR="00314DC5" w:rsidRPr="00BA5EC9" w:rsidRDefault="00314DC5" w:rsidP="00182D30">
            <w:pPr>
              <w:pStyle w:val="Text"/>
              <w:keepNext/>
              <w:widowControl w:val="0"/>
              <w:spacing w:before="0"/>
              <w:rPr>
                <w:szCs w:val="22"/>
              </w:rPr>
            </w:pPr>
          </w:p>
        </w:tc>
        <w:tc>
          <w:tcPr>
            <w:tcW w:w="2409" w:type="dxa"/>
            <w:gridSpan w:val="2"/>
          </w:tcPr>
          <w:p w14:paraId="26953FFC" w14:textId="77777777" w:rsidR="00314DC5" w:rsidRPr="00BA5EC9" w:rsidRDefault="009C6AB2" w:rsidP="00182D30">
            <w:pPr>
              <w:pStyle w:val="Text"/>
              <w:keepNext/>
              <w:widowControl w:val="0"/>
              <w:spacing w:before="0"/>
              <w:jc w:val="center"/>
              <w:rPr>
                <w:szCs w:val="22"/>
              </w:rPr>
            </w:pPr>
            <w:r w:rsidRPr="00BA5EC9">
              <w:rPr>
                <w:szCs w:val="22"/>
                <w:lang w:val="sk-SK"/>
              </w:rPr>
              <w:t>Úspešnosť liečby</w:t>
            </w:r>
          </w:p>
        </w:tc>
        <w:tc>
          <w:tcPr>
            <w:tcW w:w="5209" w:type="dxa"/>
            <w:gridSpan w:val="4"/>
          </w:tcPr>
          <w:p w14:paraId="46C46E67" w14:textId="77777777" w:rsidR="00314DC5" w:rsidRPr="00BA5EC9" w:rsidRDefault="00314DC5" w:rsidP="00182D30">
            <w:pPr>
              <w:pStyle w:val="Text"/>
              <w:keepNext/>
              <w:widowControl w:val="0"/>
              <w:spacing w:before="0"/>
              <w:jc w:val="center"/>
              <w:rPr>
                <w:szCs w:val="22"/>
              </w:rPr>
            </w:pPr>
          </w:p>
        </w:tc>
      </w:tr>
      <w:tr w:rsidR="00AF4C59" w:rsidRPr="00BA5EC9" w14:paraId="1ED4BAF2" w14:textId="77777777" w:rsidTr="00D13BC4">
        <w:trPr>
          <w:cantSplit/>
        </w:trPr>
        <w:tc>
          <w:tcPr>
            <w:tcW w:w="1668" w:type="dxa"/>
          </w:tcPr>
          <w:p w14:paraId="4FC02BD8" w14:textId="77777777" w:rsidR="00314DC5" w:rsidRPr="00BA5EC9" w:rsidRDefault="009C6AB2" w:rsidP="00182D30">
            <w:pPr>
              <w:pStyle w:val="Text"/>
              <w:keepNext/>
              <w:widowControl w:val="0"/>
              <w:spacing w:before="0"/>
              <w:rPr>
                <w:szCs w:val="22"/>
              </w:rPr>
            </w:pPr>
            <w:r w:rsidRPr="00BA5EC9">
              <w:rPr>
                <w:szCs w:val="22"/>
                <w:lang w:val="sk-SK"/>
              </w:rPr>
              <w:t>Liečba</w:t>
            </w:r>
          </w:p>
        </w:tc>
        <w:tc>
          <w:tcPr>
            <w:tcW w:w="1275" w:type="dxa"/>
          </w:tcPr>
          <w:p w14:paraId="1A5EE4F3" w14:textId="77777777" w:rsidR="00314DC5" w:rsidRPr="00BA5EC9" w:rsidRDefault="00314DC5" w:rsidP="00182D30">
            <w:pPr>
              <w:pStyle w:val="Text"/>
              <w:keepNext/>
              <w:widowControl w:val="0"/>
              <w:spacing w:before="0"/>
              <w:jc w:val="center"/>
              <w:rPr>
                <w:szCs w:val="22"/>
              </w:rPr>
            </w:pPr>
            <w:r w:rsidRPr="00BA5EC9">
              <w:rPr>
                <w:szCs w:val="22"/>
              </w:rPr>
              <w:t>n/M (%)</w:t>
            </w:r>
          </w:p>
        </w:tc>
        <w:tc>
          <w:tcPr>
            <w:tcW w:w="1134" w:type="dxa"/>
          </w:tcPr>
          <w:p w14:paraId="4581EBD5" w14:textId="77777777" w:rsidR="00314DC5" w:rsidRPr="00BA5EC9" w:rsidRDefault="00314DC5" w:rsidP="00182D30">
            <w:pPr>
              <w:pStyle w:val="Text"/>
              <w:keepNext/>
              <w:widowControl w:val="0"/>
              <w:spacing w:before="0"/>
              <w:jc w:val="center"/>
              <w:rPr>
                <w:szCs w:val="22"/>
                <w:lang w:val="sk-SK"/>
              </w:rPr>
            </w:pPr>
            <w:r w:rsidRPr="00BA5EC9">
              <w:rPr>
                <w:szCs w:val="22"/>
              </w:rPr>
              <w:t>95</w:t>
            </w:r>
            <w:r w:rsidR="009C6AB2" w:rsidRPr="00BA5EC9">
              <w:rPr>
                <w:szCs w:val="22"/>
                <w:lang w:val="sk-SK"/>
              </w:rPr>
              <w:t> </w:t>
            </w:r>
            <w:r w:rsidRPr="00BA5EC9">
              <w:rPr>
                <w:szCs w:val="22"/>
              </w:rPr>
              <w:t>% I</w:t>
            </w:r>
            <w:r w:rsidR="009C6AB2" w:rsidRPr="00BA5EC9">
              <w:rPr>
                <w:szCs w:val="22"/>
                <w:lang w:val="sk-SK"/>
              </w:rPr>
              <w:t>S</w:t>
            </w:r>
          </w:p>
        </w:tc>
        <w:tc>
          <w:tcPr>
            <w:tcW w:w="1429" w:type="dxa"/>
          </w:tcPr>
          <w:p w14:paraId="24413501" w14:textId="77777777" w:rsidR="00314DC5" w:rsidRPr="00BA5EC9" w:rsidRDefault="009C6AB2" w:rsidP="00182D30">
            <w:pPr>
              <w:pStyle w:val="Text"/>
              <w:keepNext/>
              <w:widowControl w:val="0"/>
              <w:spacing w:before="0"/>
              <w:jc w:val="center"/>
              <w:rPr>
                <w:szCs w:val="22"/>
              </w:rPr>
            </w:pPr>
            <w:r w:rsidRPr="00BA5EC9">
              <w:rPr>
                <w:szCs w:val="22"/>
                <w:lang w:val="sk-SK"/>
              </w:rPr>
              <w:t>Porovnanie</w:t>
            </w:r>
          </w:p>
        </w:tc>
        <w:tc>
          <w:tcPr>
            <w:tcW w:w="1255" w:type="dxa"/>
          </w:tcPr>
          <w:p w14:paraId="749B2D0B" w14:textId="77777777" w:rsidR="00314DC5" w:rsidRPr="00BA5EC9" w:rsidRDefault="00AF4C59" w:rsidP="00182D30">
            <w:pPr>
              <w:pStyle w:val="Text"/>
              <w:keepNext/>
              <w:widowControl w:val="0"/>
              <w:spacing w:before="0"/>
              <w:jc w:val="center"/>
              <w:rPr>
                <w:szCs w:val="22"/>
              </w:rPr>
            </w:pPr>
            <w:r w:rsidRPr="00BA5EC9">
              <w:rPr>
                <w:szCs w:val="22"/>
                <w:lang w:val="sk-SK"/>
              </w:rPr>
              <w:t>Pomer pravdepodobností</w:t>
            </w:r>
            <w:r w:rsidR="00314DC5" w:rsidRPr="00BA5EC9">
              <w:rPr>
                <w:szCs w:val="22"/>
                <w:vertAlign w:val="superscript"/>
              </w:rPr>
              <w:t>a</w:t>
            </w:r>
          </w:p>
        </w:tc>
        <w:tc>
          <w:tcPr>
            <w:tcW w:w="1264" w:type="dxa"/>
          </w:tcPr>
          <w:p w14:paraId="001BFC5B" w14:textId="77777777" w:rsidR="00314DC5" w:rsidRPr="00BA5EC9" w:rsidRDefault="00314DC5" w:rsidP="00182D30">
            <w:pPr>
              <w:pStyle w:val="Text"/>
              <w:keepNext/>
              <w:widowControl w:val="0"/>
              <w:spacing w:before="0"/>
              <w:jc w:val="center"/>
              <w:rPr>
                <w:szCs w:val="22"/>
                <w:lang w:val="sk-SK"/>
              </w:rPr>
            </w:pPr>
            <w:r w:rsidRPr="00BA5EC9">
              <w:rPr>
                <w:szCs w:val="22"/>
              </w:rPr>
              <w:t>95</w:t>
            </w:r>
            <w:r w:rsidR="009C6AB2" w:rsidRPr="00BA5EC9">
              <w:rPr>
                <w:szCs w:val="22"/>
                <w:lang w:val="sk-SK"/>
              </w:rPr>
              <w:t> </w:t>
            </w:r>
            <w:r w:rsidR="009C6AB2" w:rsidRPr="00BA5EC9">
              <w:rPr>
                <w:szCs w:val="22"/>
              </w:rPr>
              <w:t xml:space="preserve">% </w:t>
            </w:r>
            <w:r w:rsidRPr="00BA5EC9">
              <w:rPr>
                <w:szCs w:val="22"/>
              </w:rPr>
              <w:t>I</w:t>
            </w:r>
            <w:r w:rsidR="009C6AB2" w:rsidRPr="00BA5EC9">
              <w:rPr>
                <w:szCs w:val="22"/>
                <w:lang w:val="sk-SK"/>
              </w:rPr>
              <w:t>S</w:t>
            </w:r>
          </w:p>
        </w:tc>
        <w:tc>
          <w:tcPr>
            <w:tcW w:w="1261" w:type="dxa"/>
          </w:tcPr>
          <w:p w14:paraId="4CACDE30" w14:textId="77777777" w:rsidR="00314DC5" w:rsidRPr="00BA5EC9" w:rsidRDefault="009C6AB2" w:rsidP="00182D30">
            <w:pPr>
              <w:pStyle w:val="Text"/>
              <w:keepNext/>
              <w:widowControl w:val="0"/>
              <w:spacing w:before="0"/>
              <w:jc w:val="center"/>
              <w:rPr>
                <w:szCs w:val="22"/>
              </w:rPr>
            </w:pPr>
            <w:r w:rsidRPr="00BA5EC9">
              <w:rPr>
                <w:szCs w:val="22"/>
                <w:lang w:val="sk-SK"/>
              </w:rPr>
              <w:t xml:space="preserve">Hodnota </w:t>
            </w:r>
            <w:r w:rsidR="00314DC5" w:rsidRPr="00BA5EC9">
              <w:rPr>
                <w:szCs w:val="22"/>
              </w:rPr>
              <w:t>p</w:t>
            </w:r>
            <w:r w:rsidR="00314DC5" w:rsidRPr="00BA5EC9">
              <w:rPr>
                <w:szCs w:val="22"/>
                <w:vertAlign w:val="superscript"/>
              </w:rPr>
              <w:t>b</w:t>
            </w:r>
          </w:p>
        </w:tc>
      </w:tr>
      <w:tr w:rsidR="00AF4C59" w:rsidRPr="00BA5EC9" w14:paraId="3EF94EBA" w14:textId="77777777" w:rsidTr="00D13BC4">
        <w:trPr>
          <w:cantSplit/>
        </w:trPr>
        <w:tc>
          <w:tcPr>
            <w:tcW w:w="1668" w:type="dxa"/>
          </w:tcPr>
          <w:p w14:paraId="6214A02B" w14:textId="77777777" w:rsidR="00314DC5" w:rsidRPr="00BA5EC9" w:rsidRDefault="009C6AB2" w:rsidP="00182D30">
            <w:pPr>
              <w:pStyle w:val="Text"/>
              <w:keepNext/>
              <w:widowControl w:val="0"/>
              <w:spacing w:before="0"/>
              <w:rPr>
                <w:szCs w:val="22"/>
              </w:rPr>
            </w:pPr>
            <w:r w:rsidRPr="00BA5EC9">
              <w:rPr>
                <w:szCs w:val="22"/>
              </w:rPr>
              <w:t>Ranibizumab 0,</w:t>
            </w:r>
            <w:r w:rsidR="00314DC5" w:rsidRPr="00BA5EC9">
              <w:rPr>
                <w:szCs w:val="22"/>
              </w:rPr>
              <w:t>2</w:t>
            </w:r>
            <w:r w:rsidR="00314DC5" w:rsidRPr="00BA5EC9">
              <w:rPr>
                <w:szCs w:val="22"/>
                <w:lang w:eastAsia="en-US"/>
              </w:rPr>
              <w:t> </w:t>
            </w:r>
            <w:r w:rsidR="00314DC5" w:rsidRPr="00BA5EC9">
              <w:rPr>
                <w:szCs w:val="22"/>
              </w:rPr>
              <w:t>mg</w:t>
            </w:r>
          </w:p>
          <w:p w14:paraId="4C516BAF" w14:textId="77777777" w:rsidR="00314DC5" w:rsidRPr="00BA5EC9" w:rsidRDefault="00314DC5" w:rsidP="00182D30">
            <w:pPr>
              <w:pStyle w:val="Text"/>
              <w:keepNext/>
              <w:widowControl w:val="0"/>
              <w:spacing w:before="0"/>
              <w:rPr>
                <w:szCs w:val="22"/>
              </w:rPr>
            </w:pPr>
            <w:r w:rsidRPr="00BA5EC9">
              <w:rPr>
                <w:szCs w:val="22"/>
              </w:rPr>
              <w:t>(N=74)</w:t>
            </w:r>
          </w:p>
        </w:tc>
        <w:tc>
          <w:tcPr>
            <w:tcW w:w="1275" w:type="dxa"/>
          </w:tcPr>
          <w:p w14:paraId="6A9CFF26" w14:textId="77777777" w:rsidR="00314DC5" w:rsidRPr="00BA5EC9" w:rsidRDefault="002E3069" w:rsidP="00182D30">
            <w:pPr>
              <w:pStyle w:val="Text"/>
              <w:keepNext/>
              <w:widowControl w:val="0"/>
              <w:spacing w:before="0"/>
              <w:jc w:val="center"/>
              <w:rPr>
                <w:szCs w:val="22"/>
              </w:rPr>
            </w:pPr>
            <w:r w:rsidRPr="00BA5EC9">
              <w:rPr>
                <w:szCs w:val="22"/>
              </w:rPr>
              <w:t>56/70 (80,</w:t>
            </w:r>
            <w:r w:rsidR="00314DC5" w:rsidRPr="00BA5EC9">
              <w:rPr>
                <w:szCs w:val="22"/>
              </w:rPr>
              <w:t>0)</w:t>
            </w:r>
          </w:p>
        </w:tc>
        <w:tc>
          <w:tcPr>
            <w:tcW w:w="1134" w:type="dxa"/>
          </w:tcPr>
          <w:p w14:paraId="23F54832" w14:textId="77777777" w:rsidR="00314DC5" w:rsidRPr="00BA5EC9" w:rsidRDefault="002E3069" w:rsidP="00182D30">
            <w:pPr>
              <w:pStyle w:val="Text"/>
              <w:keepNext/>
              <w:widowControl w:val="0"/>
              <w:spacing w:before="0"/>
              <w:jc w:val="center"/>
              <w:rPr>
                <w:szCs w:val="22"/>
              </w:rPr>
            </w:pPr>
            <w:r w:rsidRPr="00BA5EC9">
              <w:rPr>
                <w:szCs w:val="22"/>
              </w:rPr>
              <w:t>(0,6873, 0,</w:t>
            </w:r>
            <w:r w:rsidR="00314DC5" w:rsidRPr="00BA5EC9">
              <w:rPr>
                <w:szCs w:val="22"/>
              </w:rPr>
              <w:t>8861)</w:t>
            </w:r>
          </w:p>
        </w:tc>
        <w:tc>
          <w:tcPr>
            <w:tcW w:w="1429" w:type="dxa"/>
          </w:tcPr>
          <w:p w14:paraId="13DF7584" w14:textId="77777777" w:rsidR="00314DC5" w:rsidRPr="00BA5EC9" w:rsidRDefault="002E3069" w:rsidP="00182D30">
            <w:pPr>
              <w:pStyle w:val="Text"/>
              <w:keepNext/>
              <w:widowControl w:val="0"/>
              <w:spacing w:before="0"/>
              <w:jc w:val="center"/>
              <w:rPr>
                <w:szCs w:val="22"/>
                <w:lang w:val="sk-SK"/>
              </w:rPr>
            </w:pPr>
            <w:r w:rsidRPr="00BA5EC9">
              <w:rPr>
                <w:szCs w:val="22"/>
              </w:rPr>
              <w:t>Ranibizumab 0,</w:t>
            </w:r>
            <w:r w:rsidR="00314DC5" w:rsidRPr="00BA5EC9">
              <w:rPr>
                <w:szCs w:val="22"/>
              </w:rPr>
              <w:t>2</w:t>
            </w:r>
            <w:r w:rsidR="00314DC5" w:rsidRPr="00BA5EC9">
              <w:rPr>
                <w:szCs w:val="22"/>
                <w:lang w:val="de-CH"/>
              </w:rPr>
              <w:t> </w:t>
            </w:r>
            <w:r w:rsidR="00314DC5" w:rsidRPr="00BA5EC9">
              <w:rPr>
                <w:szCs w:val="22"/>
              </w:rPr>
              <w:t xml:space="preserve">mg </w:t>
            </w:r>
            <w:r w:rsidRPr="00BA5EC9">
              <w:rPr>
                <w:szCs w:val="22"/>
                <w:lang w:val="sk-SK"/>
              </w:rPr>
              <w:t>oproti</w:t>
            </w:r>
            <w:r w:rsidR="00314DC5" w:rsidRPr="00BA5EC9">
              <w:rPr>
                <w:szCs w:val="22"/>
              </w:rPr>
              <w:t xml:space="preserve"> </w:t>
            </w:r>
            <w:r w:rsidR="00314DC5" w:rsidRPr="00BA5EC9">
              <w:rPr>
                <w:szCs w:val="22"/>
                <w:lang w:val="de-CH"/>
              </w:rPr>
              <w:t>l</w:t>
            </w:r>
            <w:proofErr w:type="spellStart"/>
            <w:r w:rsidR="00314DC5" w:rsidRPr="00BA5EC9">
              <w:rPr>
                <w:szCs w:val="22"/>
              </w:rPr>
              <w:t>aser</w:t>
            </w:r>
            <w:r w:rsidRPr="00BA5EC9">
              <w:rPr>
                <w:szCs w:val="22"/>
                <w:lang w:val="sk-SK"/>
              </w:rPr>
              <w:t>u</w:t>
            </w:r>
            <w:proofErr w:type="spellEnd"/>
          </w:p>
        </w:tc>
        <w:tc>
          <w:tcPr>
            <w:tcW w:w="1255" w:type="dxa"/>
          </w:tcPr>
          <w:p w14:paraId="7EAC0A23" w14:textId="77777777" w:rsidR="00314DC5" w:rsidRPr="00BA5EC9" w:rsidRDefault="002E3069" w:rsidP="00182D30">
            <w:pPr>
              <w:pStyle w:val="Text"/>
              <w:keepNext/>
              <w:widowControl w:val="0"/>
              <w:spacing w:before="0"/>
              <w:jc w:val="center"/>
              <w:rPr>
                <w:szCs w:val="22"/>
              </w:rPr>
            </w:pPr>
            <w:r w:rsidRPr="00BA5EC9">
              <w:rPr>
                <w:szCs w:val="22"/>
              </w:rPr>
              <w:t>2,</w:t>
            </w:r>
            <w:r w:rsidR="00314DC5" w:rsidRPr="00BA5EC9">
              <w:rPr>
                <w:szCs w:val="22"/>
              </w:rPr>
              <w:t>19</w:t>
            </w:r>
          </w:p>
        </w:tc>
        <w:tc>
          <w:tcPr>
            <w:tcW w:w="1264" w:type="dxa"/>
          </w:tcPr>
          <w:p w14:paraId="290DE1F8" w14:textId="77777777" w:rsidR="00314DC5" w:rsidRPr="00BA5EC9" w:rsidRDefault="002E3069" w:rsidP="00182D30">
            <w:pPr>
              <w:pStyle w:val="Text"/>
              <w:keepNext/>
              <w:widowControl w:val="0"/>
              <w:spacing w:before="0"/>
              <w:jc w:val="center"/>
              <w:rPr>
                <w:szCs w:val="22"/>
              </w:rPr>
            </w:pPr>
            <w:r w:rsidRPr="00BA5EC9">
              <w:rPr>
                <w:szCs w:val="22"/>
              </w:rPr>
              <w:t>(0,9932, 4,</w:t>
            </w:r>
            <w:r w:rsidR="00314DC5" w:rsidRPr="00BA5EC9">
              <w:rPr>
                <w:szCs w:val="22"/>
              </w:rPr>
              <w:t>8235)</w:t>
            </w:r>
          </w:p>
        </w:tc>
        <w:tc>
          <w:tcPr>
            <w:tcW w:w="1261" w:type="dxa"/>
          </w:tcPr>
          <w:p w14:paraId="14A2A74F" w14:textId="77777777" w:rsidR="00314DC5" w:rsidRPr="00BA5EC9" w:rsidRDefault="002E3069" w:rsidP="00182D30">
            <w:pPr>
              <w:pStyle w:val="Text"/>
              <w:keepNext/>
              <w:widowControl w:val="0"/>
              <w:spacing w:before="0"/>
              <w:jc w:val="center"/>
              <w:rPr>
                <w:szCs w:val="22"/>
              </w:rPr>
            </w:pPr>
            <w:r w:rsidRPr="00BA5EC9">
              <w:rPr>
                <w:szCs w:val="22"/>
              </w:rPr>
              <w:t>0,</w:t>
            </w:r>
            <w:r w:rsidR="00314DC5" w:rsidRPr="00BA5EC9">
              <w:rPr>
                <w:szCs w:val="22"/>
              </w:rPr>
              <w:t>0254</w:t>
            </w:r>
          </w:p>
        </w:tc>
      </w:tr>
      <w:tr w:rsidR="00AF4C59" w:rsidRPr="00BA5EC9" w14:paraId="4EFFE212" w14:textId="77777777" w:rsidTr="00D13BC4">
        <w:trPr>
          <w:cantSplit/>
        </w:trPr>
        <w:tc>
          <w:tcPr>
            <w:tcW w:w="1668" w:type="dxa"/>
          </w:tcPr>
          <w:p w14:paraId="7D4E04EA" w14:textId="77777777" w:rsidR="00314DC5" w:rsidRPr="00BA5EC9" w:rsidRDefault="00314DC5" w:rsidP="00182D30">
            <w:pPr>
              <w:pStyle w:val="Text"/>
              <w:keepNext/>
              <w:widowControl w:val="0"/>
              <w:spacing w:before="0"/>
              <w:rPr>
                <w:szCs w:val="22"/>
              </w:rPr>
            </w:pPr>
            <w:proofErr w:type="spellStart"/>
            <w:r w:rsidRPr="00BA5EC9">
              <w:rPr>
                <w:szCs w:val="22"/>
              </w:rPr>
              <w:t>Laser</w:t>
            </w:r>
            <w:r w:rsidR="009C6AB2" w:rsidRPr="00BA5EC9">
              <w:rPr>
                <w:szCs w:val="22"/>
                <w:lang w:val="sk-SK"/>
              </w:rPr>
              <w:t>ová</w:t>
            </w:r>
            <w:proofErr w:type="spellEnd"/>
            <w:r w:rsidR="009C6AB2" w:rsidRPr="00BA5EC9">
              <w:rPr>
                <w:szCs w:val="22"/>
                <w:lang w:val="sk-SK"/>
              </w:rPr>
              <w:t xml:space="preserve"> liečba</w:t>
            </w:r>
          </w:p>
          <w:p w14:paraId="351F92EC" w14:textId="77777777" w:rsidR="00314DC5" w:rsidRPr="00BA5EC9" w:rsidRDefault="00314DC5" w:rsidP="00182D30">
            <w:pPr>
              <w:pStyle w:val="Text"/>
              <w:keepNext/>
              <w:widowControl w:val="0"/>
              <w:spacing w:before="0"/>
              <w:rPr>
                <w:szCs w:val="22"/>
              </w:rPr>
            </w:pPr>
            <w:r w:rsidRPr="00BA5EC9">
              <w:rPr>
                <w:szCs w:val="22"/>
              </w:rPr>
              <w:t>(N=74)</w:t>
            </w:r>
          </w:p>
        </w:tc>
        <w:tc>
          <w:tcPr>
            <w:tcW w:w="1275" w:type="dxa"/>
          </w:tcPr>
          <w:p w14:paraId="175442C6" w14:textId="77777777" w:rsidR="00314DC5" w:rsidRPr="00BA5EC9" w:rsidRDefault="002E3069" w:rsidP="00182D30">
            <w:pPr>
              <w:pStyle w:val="Text"/>
              <w:keepNext/>
              <w:widowControl w:val="0"/>
              <w:spacing w:before="0"/>
              <w:jc w:val="center"/>
              <w:rPr>
                <w:szCs w:val="22"/>
              </w:rPr>
            </w:pPr>
            <w:r w:rsidRPr="00BA5EC9">
              <w:rPr>
                <w:szCs w:val="22"/>
              </w:rPr>
              <w:t>45/68 (66,</w:t>
            </w:r>
            <w:r w:rsidR="00314DC5" w:rsidRPr="00BA5EC9">
              <w:rPr>
                <w:szCs w:val="22"/>
              </w:rPr>
              <w:t>2)</w:t>
            </w:r>
          </w:p>
        </w:tc>
        <w:tc>
          <w:tcPr>
            <w:tcW w:w="1134" w:type="dxa"/>
          </w:tcPr>
          <w:p w14:paraId="16927402" w14:textId="77777777" w:rsidR="00314DC5" w:rsidRPr="00BA5EC9" w:rsidRDefault="002E3069" w:rsidP="00182D30">
            <w:pPr>
              <w:pStyle w:val="Text"/>
              <w:keepNext/>
              <w:widowControl w:val="0"/>
              <w:spacing w:before="0"/>
              <w:jc w:val="center"/>
              <w:rPr>
                <w:szCs w:val="22"/>
              </w:rPr>
            </w:pPr>
            <w:r w:rsidRPr="00BA5EC9">
              <w:rPr>
                <w:szCs w:val="22"/>
              </w:rPr>
              <w:t>(0,5368, 0,</w:t>
            </w:r>
            <w:r w:rsidR="00314DC5" w:rsidRPr="00BA5EC9">
              <w:rPr>
                <w:szCs w:val="22"/>
              </w:rPr>
              <w:t>7721)</w:t>
            </w:r>
          </w:p>
        </w:tc>
        <w:tc>
          <w:tcPr>
            <w:tcW w:w="1429" w:type="dxa"/>
          </w:tcPr>
          <w:p w14:paraId="0B792E8C" w14:textId="77777777" w:rsidR="00314DC5" w:rsidRPr="00BA5EC9" w:rsidRDefault="00314DC5" w:rsidP="00182D30">
            <w:pPr>
              <w:pStyle w:val="Text"/>
              <w:keepNext/>
              <w:widowControl w:val="0"/>
              <w:spacing w:before="0"/>
              <w:jc w:val="center"/>
              <w:rPr>
                <w:szCs w:val="22"/>
              </w:rPr>
            </w:pPr>
          </w:p>
        </w:tc>
        <w:tc>
          <w:tcPr>
            <w:tcW w:w="1255" w:type="dxa"/>
          </w:tcPr>
          <w:p w14:paraId="42FB5EB7" w14:textId="77777777" w:rsidR="00314DC5" w:rsidRPr="00BA5EC9" w:rsidRDefault="00314DC5" w:rsidP="00182D30">
            <w:pPr>
              <w:pStyle w:val="Text"/>
              <w:keepNext/>
              <w:widowControl w:val="0"/>
              <w:spacing w:before="0"/>
              <w:jc w:val="center"/>
              <w:rPr>
                <w:szCs w:val="22"/>
              </w:rPr>
            </w:pPr>
          </w:p>
        </w:tc>
        <w:tc>
          <w:tcPr>
            <w:tcW w:w="1264" w:type="dxa"/>
          </w:tcPr>
          <w:p w14:paraId="406D729D" w14:textId="77777777" w:rsidR="00314DC5" w:rsidRPr="00BA5EC9" w:rsidRDefault="00314DC5" w:rsidP="00182D30">
            <w:pPr>
              <w:pStyle w:val="Text"/>
              <w:keepNext/>
              <w:widowControl w:val="0"/>
              <w:spacing w:before="0"/>
              <w:jc w:val="center"/>
              <w:rPr>
                <w:szCs w:val="22"/>
              </w:rPr>
            </w:pPr>
          </w:p>
        </w:tc>
        <w:tc>
          <w:tcPr>
            <w:tcW w:w="1261" w:type="dxa"/>
          </w:tcPr>
          <w:p w14:paraId="41D2CC99" w14:textId="77777777" w:rsidR="00314DC5" w:rsidRPr="00BA5EC9" w:rsidRDefault="00314DC5" w:rsidP="00182D30">
            <w:pPr>
              <w:pStyle w:val="Text"/>
              <w:keepNext/>
              <w:widowControl w:val="0"/>
              <w:spacing w:before="0"/>
              <w:jc w:val="center"/>
              <w:rPr>
                <w:szCs w:val="22"/>
              </w:rPr>
            </w:pPr>
          </w:p>
        </w:tc>
      </w:tr>
      <w:tr w:rsidR="00314DC5" w:rsidRPr="00BA5EC9" w14:paraId="537C1BAC" w14:textId="77777777" w:rsidTr="00D13BC4">
        <w:trPr>
          <w:cantSplit/>
        </w:trPr>
        <w:tc>
          <w:tcPr>
            <w:tcW w:w="9286" w:type="dxa"/>
            <w:gridSpan w:val="7"/>
          </w:tcPr>
          <w:p w14:paraId="4990BA3C" w14:textId="77777777" w:rsidR="00314DC5" w:rsidRPr="00BA5EC9" w:rsidRDefault="00314DC5" w:rsidP="00182D30">
            <w:pPr>
              <w:pStyle w:val="Table"/>
              <w:keepLines w:val="0"/>
              <w:widowControl w:val="0"/>
              <w:spacing w:before="0" w:after="0"/>
              <w:rPr>
                <w:rFonts w:ascii="Times New Roman" w:hAnsi="Times New Roman"/>
                <w:sz w:val="22"/>
                <w:szCs w:val="22"/>
                <w:lang w:val="sk-SK"/>
              </w:rPr>
            </w:pPr>
            <w:r w:rsidRPr="00BA5EC9">
              <w:rPr>
                <w:rFonts w:ascii="Times New Roman" w:hAnsi="Times New Roman"/>
                <w:sz w:val="22"/>
                <w:szCs w:val="22"/>
                <w:lang w:val="sk-SK"/>
              </w:rPr>
              <w:t>I</w:t>
            </w:r>
            <w:r w:rsidR="00AF4C59" w:rsidRPr="00BA5EC9">
              <w:rPr>
                <w:rFonts w:ascii="Times New Roman" w:hAnsi="Times New Roman"/>
                <w:sz w:val="22"/>
                <w:szCs w:val="22"/>
                <w:lang w:val="sk-SK"/>
              </w:rPr>
              <w:t>S</w:t>
            </w:r>
            <w:r w:rsidRPr="00BA5EC9">
              <w:rPr>
                <w:rFonts w:ascii="Times New Roman" w:hAnsi="Times New Roman"/>
                <w:sz w:val="22"/>
                <w:szCs w:val="22"/>
                <w:lang w:val="sk-SK"/>
              </w:rPr>
              <w:t xml:space="preserve"> = </w:t>
            </w:r>
            <w:r w:rsidR="00386D89" w:rsidRPr="00BA5EC9">
              <w:rPr>
                <w:rFonts w:ascii="Times New Roman" w:hAnsi="Times New Roman"/>
                <w:sz w:val="22"/>
                <w:szCs w:val="22"/>
                <w:lang w:val="sk-SK"/>
              </w:rPr>
              <w:t>i</w:t>
            </w:r>
            <w:r w:rsidRPr="00BA5EC9">
              <w:rPr>
                <w:rFonts w:ascii="Times New Roman" w:hAnsi="Times New Roman"/>
                <w:sz w:val="22"/>
                <w:szCs w:val="22"/>
                <w:lang w:val="sk-SK"/>
              </w:rPr>
              <w:t>nterval</w:t>
            </w:r>
            <w:r w:rsidR="00386D89" w:rsidRPr="00BA5EC9">
              <w:rPr>
                <w:rFonts w:ascii="Times New Roman" w:hAnsi="Times New Roman"/>
                <w:sz w:val="22"/>
                <w:szCs w:val="22"/>
                <w:lang w:val="sk-SK"/>
              </w:rPr>
              <w:t xml:space="preserve"> spoľahlivosti</w:t>
            </w:r>
            <w:r w:rsidRPr="00BA5EC9">
              <w:rPr>
                <w:rFonts w:ascii="Times New Roman" w:hAnsi="Times New Roman"/>
                <w:sz w:val="22"/>
                <w:szCs w:val="22"/>
                <w:lang w:val="sk-SK"/>
              </w:rPr>
              <w:t xml:space="preserve">, M = </w:t>
            </w:r>
            <w:r w:rsidR="00386D89" w:rsidRPr="00BA5EC9">
              <w:rPr>
                <w:rFonts w:ascii="Times New Roman" w:hAnsi="Times New Roman"/>
                <w:sz w:val="22"/>
                <w:szCs w:val="22"/>
                <w:lang w:val="sk-SK"/>
              </w:rPr>
              <w:t>celkový počet pacientov bez chýbajúcej hodnoty výsledku primárnej účinnosti</w:t>
            </w:r>
            <w:r w:rsidRPr="00BA5EC9">
              <w:rPr>
                <w:rFonts w:ascii="Times New Roman" w:hAnsi="Times New Roman"/>
                <w:sz w:val="22"/>
                <w:szCs w:val="22"/>
                <w:lang w:val="sk-SK"/>
              </w:rPr>
              <w:t xml:space="preserve"> (</w:t>
            </w:r>
            <w:r w:rsidR="00BD76B1" w:rsidRPr="00BA5EC9">
              <w:rPr>
                <w:rFonts w:ascii="Times New Roman" w:hAnsi="Times New Roman"/>
                <w:sz w:val="22"/>
                <w:szCs w:val="22"/>
                <w:lang w:val="sk-SK"/>
              </w:rPr>
              <w:t>vrátane imputovaných hodnôt</w:t>
            </w:r>
            <w:r w:rsidRPr="00BA5EC9">
              <w:rPr>
                <w:rFonts w:ascii="Times New Roman" w:hAnsi="Times New Roman"/>
                <w:sz w:val="22"/>
                <w:szCs w:val="22"/>
                <w:lang w:val="sk-SK"/>
              </w:rPr>
              <w:t xml:space="preserve">), n = </w:t>
            </w:r>
            <w:r w:rsidR="00BD76B1" w:rsidRPr="00BA5EC9">
              <w:rPr>
                <w:rFonts w:ascii="Times New Roman" w:hAnsi="Times New Roman"/>
                <w:sz w:val="22"/>
                <w:szCs w:val="22"/>
                <w:lang w:val="sk-SK"/>
              </w:rPr>
              <w:t xml:space="preserve">počet pacientov </w:t>
            </w:r>
            <w:r w:rsidR="003C01C1" w:rsidRPr="00BA5EC9">
              <w:rPr>
                <w:rFonts w:ascii="Times New Roman" w:hAnsi="Times New Roman"/>
                <w:sz w:val="22"/>
                <w:szCs w:val="22"/>
                <w:lang w:val="sk-SK"/>
              </w:rPr>
              <w:t>bez </w:t>
            </w:r>
            <w:r w:rsidR="00BD76B1" w:rsidRPr="00BA5EC9">
              <w:rPr>
                <w:rFonts w:ascii="Times New Roman" w:hAnsi="Times New Roman"/>
                <w:sz w:val="22"/>
                <w:szCs w:val="22"/>
                <w:lang w:val="sk-SK"/>
              </w:rPr>
              <w:t xml:space="preserve">aktívnej </w:t>
            </w:r>
            <w:r w:rsidRPr="00BA5EC9">
              <w:rPr>
                <w:rFonts w:ascii="Times New Roman" w:hAnsi="Times New Roman"/>
                <w:sz w:val="22"/>
                <w:szCs w:val="22"/>
                <w:lang w:val="sk-SK"/>
              </w:rPr>
              <w:t>ROP a</w:t>
            </w:r>
            <w:r w:rsidR="003C01C1" w:rsidRPr="00BA5EC9">
              <w:rPr>
                <w:rFonts w:ascii="Times New Roman" w:hAnsi="Times New Roman"/>
                <w:sz w:val="22"/>
                <w:szCs w:val="22"/>
                <w:lang w:val="sk-SK"/>
              </w:rPr>
              <w:t xml:space="preserve"> bez </w:t>
            </w:r>
            <w:r w:rsidR="00BD76B1" w:rsidRPr="00BA5EC9">
              <w:rPr>
                <w:rFonts w:ascii="Times New Roman" w:hAnsi="Times New Roman"/>
                <w:sz w:val="22"/>
                <w:szCs w:val="22"/>
                <w:lang w:val="sk-SK"/>
              </w:rPr>
              <w:t>nepriaznivých štrukturálnych zmien v oboch očiach</w:t>
            </w:r>
            <w:r w:rsidRPr="00BA5EC9">
              <w:rPr>
                <w:rFonts w:ascii="Times New Roman" w:hAnsi="Times New Roman"/>
                <w:sz w:val="22"/>
                <w:szCs w:val="22"/>
                <w:lang w:val="sk-SK"/>
              </w:rPr>
              <w:t xml:space="preserve"> </w:t>
            </w:r>
            <w:r w:rsidR="00BD76B1" w:rsidRPr="00BA5EC9">
              <w:rPr>
                <w:rFonts w:ascii="Times New Roman" w:hAnsi="Times New Roman"/>
                <w:sz w:val="22"/>
                <w:szCs w:val="22"/>
                <w:lang w:val="sk-SK" w:eastAsia="en-US"/>
              </w:rPr>
              <w:t>24 týždňov po prvom podaní skúšaného lieku</w:t>
            </w:r>
            <w:r w:rsidR="00BD76B1" w:rsidRPr="00BA5EC9">
              <w:rPr>
                <w:szCs w:val="22"/>
                <w:lang w:val="sk-SK" w:eastAsia="en-US"/>
              </w:rPr>
              <w:t xml:space="preserve"> </w:t>
            </w:r>
            <w:r w:rsidRPr="00BA5EC9">
              <w:rPr>
                <w:rFonts w:ascii="Times New Roman" w:hAnsi="Times New Roman"/>
                <w:sz w:val="22"/>
                <w:szCs w:val="22"/>
                <w:lang w:val="sk-SK"/>
              </w:rPr>
              <w:t>(</w:t>
            </w:r>
            <w:r w:rsidR="00BD76B1" w:rsidRPr="00BA5EC9">
              <w:rPr>
                <w:rFonts w:ascii="Times New Roman" w:hAnsi="Times New Roman"/>
                <w:sz w:val="22"/>
                <w:szCs w:val="22"/>
                <w:lang w:val="sk-SK"/>
              </w:rPr>
              <w:t>vrátane imputovaných hodnôt</w:t>
            </w:r>
            <w:r w:rsidRPr="00BA5EC9">
              <w:rPr>
                <w:rFonts w:ascii="Times New Roman" w:hAnsi="Times New Roman"/>
                <w:sz w:val="22"/>
                <w:szCs w:val="22"/>
                <w:lang w:val="sk-SK"/>
              </w:rPr>
              <w:t>).</w:t>
            </w:r>
          </w:p>
          <w:p w14:paraId="504566A3" w14:textId="77777777" w:rsidR="00BD76B1" w:rsidRPr="00BA5EC9" w:rsidRDefault="00BD76B1" w:rsidP="00182D30">
            <w:pPr>
              <w:pStyle w:val="Text"/>
              <w:widowControl w:val="0"/>
              <w:spacing w:before="0"/>
              <w:jc w:val="left"/>
              <w:rPr>
                <w:szCs w:val="22"/>
                <w:lang w:val="sk-SK"/>
              </w:rPr>
            </w:pPr>
            <w:r w:rsidRPr="00BA5EC9">
              <w:rPr>
                <w:szCs w:val="22"/>
                <w:lang w:val="sk-SK"/>
              </w:rPr>
              <w:t xml:space="preserve">Ak pacient zomrel alebo zmenil liečbu v štúdii pred </w:t>
            </w:r>
            <w:r w:rsidR="00927BC6" w:rsidRPr="00BA5EC9">
              <w:rPr>
                <w:szCs w:val="22"/>
                <w:lang w:val="sk-SK"/>
              </w:rPr>
              <w:t>24. týžd</w:t>
            </w:r>
            <w:r w:rsidR="0003039D" w:rsidRPr="00BA5EC9">
              <w:rPr>
                <w:szCs w:val="22"/>
                <w:lang w:val="sk-SK"/>
              </w:rPr>
              <w:t xml:space="preserve">ňom </w:t>
            </w:r>
            <w:r w:rsidRPr="00BA5EC9">
              <w:rPr>
                <w:szCs w:val="22"/>
                <w:lang w:val="sk-SK"/>
              </w:rPr>
              <w:t>alebo počas 24. týždňa, potom sa považoval za pacienta s aktívnou ROP a nepriaznivými štrukturálnymi zmenami po 24. týždni.</w:t>
            </w:r>
          </w:p>
          <w:p w14:paraId="117F6910" w14:textId="77777777" w:rsidR="00BD76B1" w:rsidRPr="00BA5EC9" w:rsidRDefault="00314DC5" w:rsidP="00182D30">
            <w:pPr>
              <w:pStyle w:val="Text"/>
              <w:widowControl w:val="0"/>
              <w:spacing w:before="0"/>
              <w:ind w:left="567" w:hanging="567"/>
              <w:jc w:val="left"/>
              <w:rPr>
                <w:szCs w:val="22"/>
                <w:lang w:val="sk-SK"/>
              </w:rPr>
            </w:pPr>
            <w:r w:rsidRPr="00BA5EC9">
              <w:rPr>
                <w:szCs w:val="22"/>
                <w:vertAlign w:val="superscript"/>
                <w:lang w:val="sk-SK"/>
              </w:rPr>
              <w:t>a</w:t>
            </w:r>
            <w:r w:rsidRPr="00BA5EC9">
              <w:rPr>
                <w:szCs w:val="22"/>
                <w:lang w:val="sk-SK"/>
              </w:rPr>
              <w:tab/>
            </w:r>
            <w:r w:rsidR="00BD76B1" w:rsidRPr="00BA5EC9">
              <w:rPr>
                <w:szCs w:val="22"/>
                <w:lang w:val="sk-SK"/>
              </w:rPr>
              <w:t>Pomer pravdepodobností sa vy</w:t>
            </w:r>
            <w:r w:rsidR="008532E3" w:rsidRPr="00BA5EC9">
              <w:rPr>
                <w:szCs w:val="22"/>
                <w:lang w:val="sk-SK"/>
              </w:rPr>
              <w:t>počíta</w:t>
            </w:r>
            <w:r w:rsidR="00BD76B1" w:rsidRPr="00BA5EC9">
              <w:rPr>
                <w:szCs w:val="22"/>
                <w:lang w:val="sk-SK"/>
              </w:rPr>
              <w:t xml:space="preserve"> prostredníctvom </w:t>
            </w:r>
            <w:proofErr w:type="spellStart"/>
            <w:r w:rsidR="00BD76B1" w:rsidRPr="00BA5EC9">
              <w:rPr>
                <w:color w:val="000000"/>
              </w:rPr>
              <w:t>testu</w:t>
            </w:r>
            <w:proofErr w:type="spellEnd"/>
            <w:r w:rsidR="00BD76B1" w:rsidRPr="00BA5EC9">
              <w:rPr>
                <w:color w:val="000000"/>
              </w:rPr>
              <w:t xml:space="preserve"> </w:t>
            </w:r>
            <w:proofErr w:type="spellStart"/>
            <w:r w:rsidR="00BD76B1" w:rsidRPr="00BA5EC9">
              <w:rPr>
                <w:color w:val="000000"/>
              </w:rPr>
              <w:t>podľa</w:t>
            </w:r>
            <w:proofErr w:type="spellEnd"/>
            <w:r w:rsidR="00BD76B1" w:rsidRPr="00BA5EC9">
              <w:rPr>
                <w:color w:val="000000"/>
              </w:rPr>
              <w:t xml:space="preserve"> </w:t>
            </w:r>
            <w:proofErr w:type="spellStart"/>
            <w:r w:rsidR="00BD76B1" w:rsidRPr="00BA5EC9">
              <w:rPr>
                <w:color w:val="000000"/>
              </w:rPr>
              <w:t>Cochrana-Mantela-Haenszela</w:t>
            </w:r>
            <w:proofErr w:type="spellEnd"/>
            <w:r w:rsidR="00BD76B1" w:rsidRPr="00BA5EC9">
              <w:rPr>
                <w:szCs w:val="22"/>
                <w:lang w:val="sk-SK"/>
              </w:rPr>
              <w:t xml:space="preserve"> s východiskovou zónou ROP (zóna I a II; podľa CRF) ako skupinovým faktorom.</w:t>
            </w:r>
          </w:p>
          <w:p w14:paraId="5FEE493A" w14:textId="77777777" w:rsidR="00314DC5" w:rsidRPr="00BA5EC9" w:rsidRDefault="00314DC5" w:rsidP="00182D30">
            <w:pPr>
              <w:pStyle w:val="Text"/>
              <w:widowControl w:val="0"/>
              <w:spacing w:before="0"/>
              <w:ind w:left="567" w:hanging="567"/>
              <w:jc w:val="left"/>
              <w:rPr>
                <w:szCs w:val="22"/>
              </w:rPr>
            </w:pPr>
            <w:r w:rsidRPr="00A04C34">
              <w:rPr>
                <w:szCs w:val="22"/>
                <w:vertAlign w:val="superscript"/>
                <w:lang w:val="sk-SK"/>
              </w:rPr>
              <w:t>b</w:t>
            </w:r>
            <w:r w:rsidRPr="00A04C34">
              <w:rPr>
                <w:szCs w:val="22"/>
                <w:vertAlign w:val="superscript"/>
                <w:lang w:val="sk-SK"/>
              </w:rPr>
              <w:tab/>
            </w:r>
            <w:r w:rsidR="00BD76B1" w:rsidRPr="00A04C34">
              <w:rPr>
                <w:szCs w:val="22"/>
                <w:lang w:val="sk-SK"/>
              </w:rPr>
              <w:t>Hodnota p</w:t>
            </w:r>
            <w:r w:rsidR="00A71372" w:rsidRPr="00A04C34">
              <w:rPr>
                <w:szCs w:val="22"/>
                <w:lang w:val="sk-SK"/>
              </w:rPr>
              <w:t xml:space="preserve"> pre </w:t>
            </w:r>
            <w:r w:rsidR="00BD76B1" w:rsidRPr="00A04C34">
              <w:rPr>
                <w:szCs w:val="22"/>
                <w:lang w:val="sk-SK"/>
              </w:rPr>
              <w:t xml:space="preserve">párové porovnanie je jednostranná. Pre primárny ukazovateľ bola vopred stanovená hladina významnosti </w:t>
            </w:r>
            <w:r w:rsidR="00A71372" w:rsidRPr="00A04C34">
              <w:rPr>
                <w:szCs w:val="22"/>
                <w:lang w:val="sk-SK"/>
              </w:rPr>
              <w:t xml:space="preserve">0,025 </w:t>
            </w:r>
            <w:r w:rsidR="00BD76B1" w:rsidRPr="00A04C34">
              <w:rPr>
                <w:szCs w:val="22"/>
                <w:lang w:val="sk-SK"/>
              </w:rPr>
              <w:t>pre</w:t>
            </w:r>
            <w:r w:rsidR="00A71372" w:rsidRPr="00A04C34">
              <w:rPr>
                <w:szCs w:val="22"/>
                <w:lang w:val="sk-SK"/>
              </w:rPr>
              <w:t> </w:t>
            </w:r>
            <w:r w:rsidR="00BD76B1" w:rsidRPr="00A04C34">
              <w:rPr>
                <w:szCs w:val="22"/>
                <w:lang w:val="sk-SK"/>
              </w:rPr>
              <w:t>jednostrannú hodnotu p</w:t>
            </w:r>
            <w:r w:rsidRPr="00A04C34">
              <w:rPr>
                <w:szCs w:val="22"/>
                <w:lang w:val="sk-SK"/>
              </w:rPr>
              <w:t>.</w:t>
            </w:r>
          </w:p>
        </w:tc>
      </w:tr>
    </w:tbl>
    <w:p w14:paraId="5B3E7B03" w14:textId="77777777" w:rsidR="00314DC5" w:rsidRPr="00BA5EC9" w:rsidRDefault="00314DC5" w:rsidP="00182D30">
      <w:pPr>
        <w:pStyle w:val="Text"/>
        <w:widowControl w:val="0"/>
        <w:spacing w:before="0"/>
        <w:rPr>
          <w:bCs/>
          <w:iCs/>
          <w:color w:val="000000"/>
          <w:szCs w:val="22"/>
        </w:rPr>
      </w:pPr>
    </w:p>
    <w:p w14:paraId="070200A7" w14:textId="77777777" w:rsidR="00BD76B1" w:rsidRPr="00BA5EC9" w:rsidRDefault="00BD76B1" w:rsidP="00182D30">
      <w:pPr>
        <w:widowControl w:val="0"/>
        <w:rPr>
          <w:strike/>
        </w:rPr>
      </w:pPr>
      <w:r w:rsidRPr="00BA5EC9">
        <w:t xml:space="preserve">Počas </w:t>
      </w:r>
      <w:r w:rsidR="00314DC5" w:rsidRPr="00BA5EC9">
        <w:t>24 </w:t>
      </w:r>
      <w:r w:rsidRPr="00BA5EC9">
        <w:t xml:space="preserve">týždňov štúdie prešlo </w:t>
      </w:r>
      <w:r w:rsidR="00A71372" w:rsidRPr="00BA5EC9">
        <w:t xml:space="preserve">na iný spôsob liečby pre nedostatočnú odpoveď </w:t>
      </w:r>
      <w:r w:rsidR="00D749AB" w:rsidRPr="00BA5EC9">
        <w:t xml:space="preserve">v skupine 0,2 mg ranibizumabu </w:t>
      </w:r>
      <w:r w:rsidRPr="00BA5EC9">
        <w:t xml:space="preserve">menej pacientov </w:t>
      </w:r>
      <w:r w:rsidR="001A5927" w:rsidRPr="00BA5EC9">
        <w:t xml:space="preserve">v porovnaní so skupinou lasera </w:t>
      </w:r>
      <w:r w:rsidRPr="00BA5EC9">
        <w:t>(14,9 % oproti 24,3 %). Nepriaznivé štrukturálne zmeny boli hlásené menej často pri 0,2 mg ranibizumabu (1 pacient, 1,4 %) v porovnaní s liečbou laserom (7 pacientov, 10,1 %).</w:t>
      </w:r>
    </w:p>
    <w:p w14:paraId="72DFC2FC" w14:textId="0ACEA891" w:rsidR="00314DC5" w:rsidRDefault="00314DC5" w:rsidP="00182D30">
      <w:pPr>
        <w:jc w:val="both"/>
        <w:rPr>
          <w:bCs/>
          <w:iCs/>
        </w:rPr>
      </w:pPr>
    </w:p>
    <w:p w14:paraId="181BD270" w14:textId="42809CCA" w:rsidR="0024263A" w:rsidRPr="000E3E65" w:rsidRDefault="0024263A" w:rsidP="0024263A">
      <w:pPr>
        <w:autoSpaceDE w:val="0"/>
        <w:autoSpaceDN w:val="0"/>
        <w:adjustRightInd w:val="0"/>
      </w:pPr>
      <w:r w:rsidRPr="0024263A">
        <w:t>Dlhodobá účinnosť a bezpečnosť ranibizumabu 0,2</w:t>
      </w:r>
      <w:r w:rsidR="00701CC8">
        <w:t> </w:t>
      </w:r>
      <w:r w:rsidRPr="0024263A">
        <w:t xml:space="preserve">mg na liečbu ROP u predčasne narodených detí sa hodnotila v štúdii </w:t>
      </w:r>
      <w:r w:rsidRPr="001145B5">
        <w:t xml:space="preserve">H2301E1 (RAINBOW extension), </w:t>
      </w:r>
      <w:r w:rsidR="00BB1360" w:rsidRPr="00BB1360">
        <w:t xml:space="preserve">extenzia </w:t>
      </w:r>
      <w:r w:rsidRPr="00BB1360">
        <w:t>štúdie</w:t>
      </w:r>
      <w:r w:rsidRPr="001145B5">
        <w:t xml:space="preserve"> H2301 (RAINBOW), </w:t>
      </w:r>
      <w:r>
        <w:t xml:space="preserve">sledujúca pacientov do ich </w:t>
      </w:r>
      <w:r w:rsidR="001D7EC4">
        <w:t>5.</w:t>
      </w:r>
      <w:r>
        <w:t xml:space="preserve"> narodenín</w:t>
      </w:r>
      <w:r w:rsidRPr="000E3E65">
        <w:t>.</w:t>
      </w:r>
    </w:p>
    <w:p w14:paraId="7E64C556" w14:textId="77777777" w:rsidR="0024263A" w:rsidRPr="000E3E65" w:rsidRDefault="0024263A" w:rsidP="0024263A">
      <w:pPr>
        <w:autoSpaceDE w:val="0"/>
        <w:autoSpaceDN w:val="0"/>
        <w:adjustRightInd w:val="0"/>
      </w:pPr>
    </w:p>
    <w:p w14:paraId="7AF36C59" w14:textId="76F4A98D" w:rsidR="0024263A" w:rsidRPr="007A7878" w:rsidRDefault="001D7EC4" w:rsidP="0024263A">
      <w:pPr>
        <w:autoSpaceDE w:val="0"/>
        <w:autoSpaceDN w:val="0"/>
        <w:adjustRightInd w:val="0"/>
      </w:pPr>
      <w:r w:rsidRPr="001D7EC4">
        <w:t>Primárnym cieľom bolo zhodnotiť zrakovú funkciu</w:t>
      </w:r>
      <w:r w:rsidR="00017E46">
        <w:t xml:space="preserve"> pri návšteve pacienta v období dovŕšenia</w:t>
      </w:r>
      <w:r w:rsidR="00701CC8">
        <w:t> </w:t>
      </w:r>
      <w:r w:rsidR="00EE0DA0">
        <w:t>5. narodení</w:t>
      </w:r>
      <w:r w:rsidRPr="001D7EC4">
        <w:t>n hodnotením zrakovej ostrosti pomocou Early Treatment Diabetic Retinopathy Study (ETDRS)</w:t>
      </w:r>
      <w:r w:rsidR="00BB1360">
        <w:t xml:space="preserve"> </w:t>
      </w:r>
      <w:r w:rsidRPr="001D7EC4">
        <w:t>optotyp</w:t>
      </w:r>
      <w:r w:rsidR="00BB1360">
        <w:t xml:space="preserve">om </w:t>
      </w:r>
      <w:r w:rsidR="00BB1360" w:rsidRPr="00BB1360">
        <w:t>s Lea symbolmi</w:t>
      </w:r>
      <w:r w:rsidR="007F524D">
        <w:t xml:space="preserve"> </w:t>
      </w:r>
      <w:r w:rsidRPr="001D7EC4">
        <w:t>v lepšie vidiacom oku (oko s vyšším skóre ETDRS).</w:t>
      </w:r>
    </w:p>
    <w:p w14:paraId="67909920" w14:textId="77777777" w:rsidR="0024263A" w:rsidRPr="007A7878" w:rsidRDefault="0024263A" w:rsidP="0024263A">
      <w:pPr>
        <w:autoSpaceDE w:val="0"/>
        <w:autoSpaceDN w:val="0"/>
        <w:adjustRightInd w:val="0"/>
      </w:pPr>
    </w:p>
    <w:p w14:paraId="064762E6" w14:textId="28DEC53F" w:rsidR="001D7EC4" w:rsidRDefault="001D7EC4" w:rsidP="0024263A">
      <w:pPr>
        <w:autoSpaceDE w:val="0"/>
        <w:autoSpaceDN w:val="0"/>
        <w:adjustRightInd w:val="0"/>
      </w:pPr>
      <w:r w:rsidRPr="001D7EC4">
        <w:t>Skóre ETDRS u pacientov, ktorí dokončili návštevu</w:t>
      </w:r>
      <w:r w:rsidR="00017E46" w:rsidRPr="00017E46">
        <w:t xml:space="preserve"> </w:t>
      </w:r>
      <w:r w:rsidR="00017E46">
        <w:t xml:space="preserve">v období dovŕšenia </w:t>
      </w:r>
      <w:r w:rsidRPr="001D7EC4">
        <w:t>5</w:t>
      </w:r>
      <w:r w:rsidR="002C657C">
        <w:t>. naroden</w:t>
      </w:r>
      <w:r w:rsidR="00EE0DA0">
        <w:t>ín</w:t>
      </w:r>
      <w:r w:rsidRPr="001D7EC4">
        <w:t>, bolo zaznamenané u 83,3 % (45/54) a 76,6 % (36/47) pacientov v ramene s ranibizumabom 0,2</w:t>
      </w:r>
      <w:r w:rsidR="00701CC8">
        <w:t> </w:t>
      </w:r>
      <w:r w:rsidRPr="001D7EC4">
        <w:t>mg a laserovom ramene, v uvedenom poradí. Priemer najmenších štvorcov (LS) (SE) bol numericky vyšší v ramene s ranibizumabom 0,2</w:t>
      </w:r>
      <w:r w:rsidR="00701CC8">
        <w:t> </w:t>
      </w:r>
      <w:r w:rsidRPr="001D7EC4">
        <w:t>mg (66,8 [1,95]) v porovnaní s laserovým ramenom (62,1 [2,18]) s rozdielom v LS priemern</w:t>
      </w:r>
      <w:r w:rsidR="007F524D">
        <w:t xml:space="preserve">ého </w:t>
      </w:r>
      <w:r w:rsidRPr="001D7EC4">
        <w:t xml:space="preserve">skóre ETDRS 4,7 (95 % CI : </w:t>
      </w:r>
      <w:r w:rsidR="002C657C" w:rsidRPr="000E3E65">
        <w:noBreakHyphen/>
      </w:r>
      <w:r w:rsidR="002C657C">
        <w:t>1,1;</w:t>
      </w:r>
      <w:r w:rsidRPr="001D7EC4">
        <w:t xml:space="preserve"> 10,5). Kategorizované výsledky zrakovej ostrosti v lepšie vidiacom oku </w:t>
      </w:r>
      <w:r w:rsidR="00590806">
        <w:t>v období 5. narodení</w:t>
      </w:r>
      <w:r w:rsidRPr="001D7EC4">
        <w:t>n pacientov sú uvedené v</w:t>
      </w:r>
      <w:r w:rsidR="00701CC8">
        <w:t> </w:t>
      </w:r>
      <w:r w:rsidRPr="001D7EC4">
        <w:t>tabuľke</w:t>
      </w:r>
      <w:r w:rsidR="00701CC8">
        <w:t> </w:t>
      </w:r>
      <w:r w:rsidRPr="001D7EC4">
        <w:t>11.</w:t>
      </w:r>
    </w:p>
    <w:p w14:paraId="4BF505B0" w14:textId="77777777" w:rsidR="0024263A" w:rsidRPr="001145B5" w:rsidRDefault="0024263A" w:rsidP="0024263A">
      <w:pPr>
        <w:pStyle w:val="Text"/>
        <w:spacing w:before="0"/>
        <w:jc w:val="left"/>
        <w:rPr>
          <w:szCs w:val="22"/>
        </w:rPr>
      </w:pPr>
    </w:p>
    <w:p w14:paraId="11E81C03" w14:textId="6DDE1A29" w:rsidR="0024263A" w:rsidRPr="001145B5" w:rsidRDefault="002C657C" w:rsidP="00E96133">
      <w:pPr>
        <w:keepNext/>
        <w:widowControl w:val="0"/>
        <w:autoSpaceDE w:val="0"/>
        <w:autoSpaceDN w:val="0"/>
        <w:adjustRightInd w:val="0"/>
        <w:ind w:left="1440" w:hanging="1440"/>
        <w:rPr>
          <w:b/>
          <w:iCs/>
          <w:color w:val="000000"/>
        </w:rPr>
      </w:pPr>
      <w:bookmarkStart w:id="1" w:name="_Toc111627501"/>
      <w:r>
        <w:rPr>
          <w:b/>
          <w:iCs/>
          <w:color w:val="000000"/>
        </w:rPr>
        <w:t>Tabuľka</w:t>
      </w:r>
      <w:r w:rsidR="0024263A" w:rsidRPr="000E3E65">
        <w:rPr>
          <w:b/>
          <w:iCs/>
          <w:color w:val="000000"/>
        </w:rPr>
        <w:t> 11</w:t>
      </w:r>
      <w:r w:rsidR="0024263A" w:rsidRPr="000E3E65">
        <w:rPr>
          <w:b/>
          <w:iCs/>
          <w:color w:val="000000"/>
        </w:rPr>
        <w:tab/>
      </w:r>
      <w:bookmarkEnd w:id="1"/>
      <w:r w:rsidRPr="002C657C">
        <w:rPr>
          <w:b/>
          <w:iCs/>
          <w:color w:val="000000"/>
        </w:rPr>
        <w:t>Výsledky zrakovej ostrosti v lepšie vidiacom oku</w:t>
      </w:r>
      <w:r w:rsidRPr="002C657C">
        <w:rPr>
          <w:b/>
          <w:iCs/>
          <w:color w:val="000000"/>
          <w:vertAlign w:val="superscript"/>
        </w:rPr>
        <w:t>1</w:t>
      </w:r>
      <w:r w:rsidR="00EE0DA0">
        <w:rPr>
          <w:b/>
          <w:iCs/>
          <w:color w:val="000000"/>
        </w:rPr>
        <w:t xml:space="preserve"> pri návšteve pacientov </w:t>
      </w:r>
      <w:r w:rsidR="00590806">
        <w:rPr>
          <w:b/>
          <w:iCs/>
          <w:color w:val="000000"/>
        </w:rPr>
        <w:t>v období 5. narodení</w:t>
      </w:r>
      <w:r>
        <w:rPr>
          <w:b/>
          <w:iCs/>
          <w:color w:val="000000"/>
        </w:rPr>
        <w:t>n</w:t>
      </w:r>
    </w:p>
    <w:p w14:paraId="10876839" w14:textId="77777777" w:rsidR="0024263A" w:rsidRPr="001145B5" w:rsidRDefault="0024263A" w:rsidP="0024263A">
      <w:pPr>
        <w:keepNext/>
        <w:widowControl w:val="0"/>
        <w:autoSpaceDE w:val="0"/>
        <w:autoSpaceDN w:val="0"/>
        <w:adjustRightInd w:val="0"/>
        <w:rPr>
          <w:bCs/>
          <w:iCs/>
          <w:color w:val="000000"/>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000" w:firstRow="0" w:lastRow="0" w:firstColumn="0" w:lastColumn="0" w:noHBand="0" w:noVBand="0"/>
      </w:tblPr>
      <w:tblGrid>
        <w:gridCol w:w="4278"/>
        <w:gridCol w:w="3296"/>
        <w:gridCol w:w="1476"/>
        <w:gridCol w:w="14"/>
      </w:tblGrid>
      <w:tr w:rsidR="0024263A" w:rsidRPr="007023F3" w14:paraId="45187530" w14:textId="77777777" w:rsidTr="001D7EC4">
        <w:trPr>
          <w:gridAfter w:val="1"/>
          <w:wAfter w:w="9" w:type="dxa"/>
          <w:cantSplit/>
          <w:jc w:val="center"/>
        </w:trPr>
        <w:tc>
          <w:tcPr>
            <w:tcW w:w="0" w:type="auto"/>
            <w:tcBorders>
              <w:right w:val="single" w:sz="6" w:space="0" w:color="000000"/>
            </w:tcBorders>
            <w:shd w:val="clear" w:color="auto" w:fill="FFFFFF"/>
            <w:tcMar>
              <w:left w:w="60" w:type="dxa"/>
              <w:right w:w="60" w:type="dxa"/>
            </w:tcMar>
            <w:vAlign w:val="bottom"/>
          </w:tcPr>
          <w:p w14:paraId="35B610F9" w14:textId="11DA841E" w:rsidR="0024263A" w:rsidRPr="002C657C" w:rsidRDefault="002C657C" w:rsidP="001D7EC4">
            <w:pPr>
              <w:pStyle w:val="Table"/>
              <w:spacing w:before="0" w:after="0"/>
              <w:rPr>
                <w:rFonts w:ascii="Times New Roman" w:hAnsi="Times New Roman"/>
                <w:b/>
                <w:sz w:val="22"/>
                <w:szCs w:val="22"/>
                <w:lang w:val="sk-SK"/>
              </w:rPr>
            </w:pPr>
            <w:r w:rsidRPr="002C657C">
              <w:rPr>
                <w:rFonts w:ascii="Times New Roman" w:eastAsia="Times New Roman" w:hAnsi="Times New Roman"/>
                <w:b/>
                <w:iCs/>
                <w:color w:val="000000"/>
                <w:sz w:val="22"/>
                <w:szCs w:val="22"/>
                <w:lang w:val="sk-SK" w:eastAsia="sk-SK"/>
              </w:rPr>
              <w:t>Kategória zrakovej ostrosti</w:t>
            </w:r>
          </w:p>
        </w:tc>
        <w:tc>
          <w:tcPr>
            <w:tcW w:w="0" w:type="auto"/>
            <w:tcBorders>
              <w:left w:val="single" w:sz="6" w:space="0" w:color="000000"/>
              <w:right w:val="single" w:sz="6" w:space="0" w:color="000000"/>
            </w:tcBorders>
            <w:shd w:val="clear" w:color="auto" w:fill="FFFFFF"/>
            <w:tcMar>
              <w:left w:w="60" w:type="dxa"/>
              <w:right w:w="60" w:type="dxa"/>
            </w:tcMar>
            <w:vAlign w:val="bottom"/>
          </w:tcPr>
          <w:p w14:paraId="24B5F820" w14:textId="4A763CEA" w:rsidR="0024263A" w:rsidRDefault="002C657C" w:rsidP="001D7EC4">
            <w:pPr>
              <w:pStyle w:val="Table"/>
              <w:spacing w:before="0" w:after="0"/>
              <w:rPr>
                <w:rFonts w:ascii="Times New Roman" w:hAnsi="Times New Roman"/>
                <w:b/>
                <w:sz w:val="22"/>
                <w:szCs w:val="22"/>
              </w:rPr>
            </w:pPr>
            <w:r>
              <w:rPr>
                <w:rFonts w:ascii="Times New Roman" w:hAnsi="Times New Roman"/>
                <w:b/>
                <w:sz w:val="22"/>
                <w:szCs w:val="22"/>
              </w:rPr>
              <w:t>Ranibizumab 0,</w:t>
            </w:r>
            <w:r w:rsidR="0024263A" w:rsidRPr="007023F3">
              <w:rPr>
                <w:rFonts w:ascii="Times New Roman" w:hAnsi="Times New Roman"/>
                <w:b/>
                <w:sz w:val="22"/>
                <w:szCs w:val="22"/>
              </w:rPr>
              <w:t>2</w:t>
            </w:r>
            <w:r w:rsidR="0024263A">
              <w:rPr>
                <w:rFonts w:ascii="Times New Roman" w:hAnsi="Times New Roman"/>
                <w:b/>
                <w:sz w:val="22"/>
                <w:szCs w:val="22"/>
              </w:rPr>
              <w:t> </w:t>
            </w:r>
            <w:r w:rsidR="0024263A" w:rsidRPr="007023F3">
              <w:rPr>
                <w:rFonts w:ascii="Times New Roman" w:hAnsi="Times New Roman"/>
                <w:b/>
                <w:sz w:val="22"/>
                <w:szCs w:val="22"/>
              </w:rPr>
              <w:t>mg</w:t>
            </w:r>
          </w:p>
          <w:p w14:paraId="73FCAB07" w14:textId="77777777" w:rsidR="0024263A" w:rsidRPr="007023F3" w:rsidRDefault="0024263A" w:rsidP="001D7EC4">
            <w:pPr>
              <w:pStyle w:val="Table"/>
              <w:spacing w:before="0" w:after="0"/>
              <w:rPr>
                <w:rFonts w:ascii="Times New Roman" w:hAnsi="Times New Roman"/>
                <w:b/>
                <w:sz w:val="22"/>
                <w:szCs w:val="22"/>
              </w:rPr>
            </w:pPr>
            <w:r w:rsidRPr="007023F3">
              <w:rPr>
                <w:rFonts w:ascii="Times New Roman" w:hAnsi="Times New Roman"/>
                <w:b/>
                <w:sz w:val="22"/>
                <w:szCs w:val="22"/>
              </w:rPr>
              <w:t>N=61</w:t>
            </w:r>
          </w:p>
          <w:p w14:paraId="3F3A2FB8" w14:textId="77777777" w:rsidR="0024263A" w:rsidRPr="007023F3" w:rsidRDefault="0024263A" w:rsidP="001D7EC4">
            <w:pPr>
              <w:pStyle w:val="Table"/>
              <w:spacing w:before="0" w:after="0"/>
              <w:rPr>
                <w:rFonts w:ascii="Times New Roman" w:hAnsi="Times New Roman"/>
                <w:b/>
                <w:sz w:val="22"/>
                <w:szCs w:val="22"/>
              </w:rPr>
            </w:pPr>
            <w:r w:rsidRPr="007023F3">
              <w:rPr>
                <w:rFonts w:ascii="Times New Roman" w:hAnsi="Times New Roman"/>
                <w:b/>
                <w:sz w:val="22"/>
                <w:szCs w:val="22"/>
              </w:rPr>
              <w:t>n (%)</w:t>
            </w:r>
          </w:p>
        </w:tc>
        <w:tc>
          <w:tcPr>
            <w:tcW w:w="0" w:type="auto"/>
            <w:tcBorders>
              <w:left w:val="single" w:sz="6" w:space="0" w:color="000000"/>
            </w:tcBorders>
            <w:shd w:val="clear" w:color="auto" w:fill="FFFFFF"/>
            <w:tcMar>
              <w:left w:w="60" w:type="dxa"/>
              <w:right w:w="60" w:type="dxa"/>
            </w:tcMar>
            <w:vAlign w:val="bottom"/>
          </w:tcPr>
          <w:p w14:paraId="36456935" w14:textId="77777777" w:rsidR="0024263A" w:rsidRDefault="0024263A" w:rsidP="001D7EC4">
            <w:pPr>
              <w:pStyle w:val="Table"/>
              <w:spacing w:before="0" w:after="0"/>
              <w:rPr>
                <w:rFonts w:ascii="Times New Roman" w:hAnsi="Times New Roman"/>
                <w:b/>
                <w:sz w:val="22"/>
                <w:szCs w:val="22"/>
              </w:rPr>
            </w:pPr>
            <w:r w:rsidRPr="007023F3">
              <w:rPr>
                <w:rFonts w:ascii="Times New Roman" w:hAnsi="Times New Roman"/>
                <w:b/>
                <w:sz w:val="22"/>
                <w:szCs w:val="22"/>
              </w:rPr>
              <w:t>Laser</w:t>
            </w:r>
          </w:p>
          <w:p w14:paraId="1FE1D50C" w14:textId="77777777" w:rsidR="0024263A" w:rsidRPr="007023F3" w:rsidRDefault="0024263A" w:rsidP="001D7EC4">
            <w:pPr>
              <w:pStyle w:val="Table"/>
              <w:spacing w:before="0" w:after="0"/>
              <w:rPr>
                <w:rFonts w:ascii="Times New Roman" w:hAnsi="Times New Roman"/>
                <w:b/>
                <w:sz w:val="22"/>
                <w:szCs w:val="22"/>
              </w:rPr>
            </w:pPr>
            <w:r w:rsidRPr="007023F3">
              <w:rPr>
                <w:rFonts w:ascii="Times New Roman" w:hAnsi="Times New Roman"/>
                <w:b/>
                <w:sz w:val="22"/>
                <w:szCs w:val="22"/>
              </w:rPr>
              <w:t>N=54</w:t>
            </w:r>
          </w:p>
          <w:p w14:paraId="35B6E914" w14:textId="77777777" w:rsidR="0024263A" w:rsidRPr="007023F3" w:rsidRDefault="0024263A" w:rsidP="001D7EC4">
            <w:pPr>
              <w:pStyle w:val="Table"/>
              <w:spacing w:before="0" w:after="0"/>
              <w:rPr>
                <w:rFonts w:ascii="Times New Roman" w:hAnsi="Times New Roman"/>
                <w:b/>
                <w:sz w:val="22"/>
                <w:szCs w:val="22"/>
              </w:rPr>
            </w:pPr>
            <w:r w:rsidRPr="007023F3">
              <w:rPr>
                <w:rFonts w:ascii="Times New Roman" w:hAnsi="Times New Roman"/>
                <w:b/>
                <w:sz w:val="22"/>
                <w:szCs w:val="22"/>
              </w:rPr>
              <w:t>n (%)</w:t>
            </w:r>
          </w:p>
        </w:tc>
      </w:tr>
      <w:tr w:rsidR="0024263A" w:rsidRPr="007023F3" w14:paraId="282C02D5" w14:textId="77777777" w:rsidTr="001D7EC4">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565492DF" w14:textId="459133CA" w:rsidR="0024263A" w:rsidRPr="007F524D" w:rsidRDefault="0024263A" w:rsidP="00EE0DA0">
            <w:pPr>
              <w:pStyle w:val="Table"/>
              <w:spacing w:before="0" w:after="0"/>
              <w:rPr>
                <w:rFonts w:ascii="Times New Roman" w:hAnsi="Times New Roman"/>
                <w:sz w:val="22"/>
                <w:szCs w:val="22"/>
                <w:lang w:val="sk-SK"/>
              </w:rPr>
            </w:pPr>
            <w:r w:rsidRPr="007023F3">
              <w:rPr>
                <w:rFonts w:ascii="Times New Roman" w:hAnsi="Times New Roman"/>
                <w:sz w:val="22"/>
                <w:szCs w:val="22"/>
              </w:rPr>
              <w:t xml:space="preserve">≥1 </w:t>
            </w:r>
            <w:r>
              <w:rPr>
                <w:rFonts w:ascii="Times New Roman" w:hAnsi="Times New Roman"/>
                <w:sz w:val="22"/>
                <w:szCs w:val="22"/>
              </w:rPr>
              <w:t>to</w:t>
            </w:r>
            <w:r w:rsidRPr="007023F3">
              <w:rPr>
                <w:rFonts w:ascii="Times New Roman" w:hAnsi="Times New Roman"/>
                <w:sz w:val="22"/>
                <w:szCs w:val="22"/>
              </w:rPr>
              <w:t xml:space="preserve"> ≤34</w:t>
            </w:r>
            <w:r>
              <w:rPr>
                <w:rFonts w:ascii="Times New Roman" w:hAnsi="Times New Roman"/>
                <w:sz w:val="22"/>
                <w:szCs w:val="22"/>
              </w:rPr>
              <w:t> </w:t>
            </w:r>
            <w:proofErr w:type="spellStart"/>
            <w:r w:rsidR="00EE0DA0">
              <w:rPr>
                <w:rFonts w:ascii="Times New Roman" w:hAnsi="Times New Roman"/>
                <w:sz w:val="22"/>
                <w:szCs w:val="22"/>
                <w:lang w:val="sk-SK"/>
              </w:rPr>
              <w:t>písmen</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05934617" w14:textId="24371C19" w:rsidR="0024263A" w:rsidRPr="007023F3" w:rsidRDefault="002C657C" w:rsidP="001D7EC4">
            <w:pPr>
              <w:pStyle w:val="Table"/>
              <w:spacing w:before="0" w:after="0"/>
              <w:rPr>
                <w:rFonts w:ascii="Times New Roman" w:hAnsi="Times New Roman"/>
                <w:sz w:val="22"/>
                <w:szCs w:val="22"/>
              </w:rPr>
            </w:pPr>
            <w:r>
              <w:rPr>
                <w:rFonts w:ascii="Times New Roman" w:hAnsi="Times New Roman"/>
                <w:sz w:val="22"/>
                <w:szCs w:val="22"/>
              </w:rPr>
              <w:t>1 (1,</w:t>
            </w:r>
            <w:r w:rsidR="0024263A" w:rsidRPr="007023F3">
              <w:rPr>
                <w:rFonts w:ascii="Times New Roman" w:hAnsi="Times New Roman"/>
                <w:sz w:val="22"/>
                <w:szCs w:val="22"/>
              </w:rPr>
              <w:t>6)</w:t>
            </w:r>
          </w:p>
        </w:tc>
        <w:tc>
          <w:tcPr>
            <w:tcW w:w="0" w:type="auto"/>
            <w:tcBorders>
              <w:left w:val="single" w:sz="6" w:space="0" w:color="000000"/>
            </w:tcBorders>
            <w:shd w:val="clear" w:color="auto" w:fill="FFFFFF"/>
            <w:tcMar>
              <w:left w:w="60" w:type="dxa"/>
              <w:right w:w="60" w:type="dxa"/>
            </w:tcMar>
          </w:tcPr>
          <w:p w14:paraId="7DF481FF" w14:textId="4FCC3785" w:rsidR="0024263A" w:rsidRPr="007023F3" w:rsidRDefault="002C657C" w:rsidP="001D7EC4">
            <w:pPr>
              <w:pStyle w:val="Table"/>
              <w:spacing w:before="0" w:after="0"/>
              <w:rPr>
                <w:rFonts w:ascii="Times New Roman" w:hAnsi="Times New Roman"/>
                <w:sz w:val="22"/>
                <w:szCs w:val="22"/>
              </w:rPr>
            </w:pPr>
            <w:r>
              <w:rPr>
                <w:rFonts w:ascii="Times New Roman" w:hAnsi="Times New Roman"/>
                <w:sz w:val="22"/>
                <w:szCs w:val="22"/>
              </w:rPr>
              <w:t>2 (3,</w:t>
            </w:r>
            <w:r w:rsidR="0024263A" w:rsidRPr="007023F3">
              <w:rPr>
                <w:rFonts w:ascii="Times New Roman" w:hAnsi="Times New Roman"/>
                <w:sz w:val="22"/>
                <w:szCs w:val="22"/>
              </w:rPr>
              <w:t>7)</w:t>
            </w:r>
          </w:p>
        </w:tc>
      </w:tr>
      <w:tr w:rsidR="0024263A" w:rsidRPr="007023F3" w14:paraId="560D0976" w14:textId="77777777" w:rsidTr="001D7EC4">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3B756E23" w14:textId="3BDADF88" w:rsidR="0024263A" w:rsidRPr="007023F3" w:rsidRDefault="0024263A" w:rsidP="001D7EC4">
            <w:pPr>
              <w:pStyle w:val="Table"/>
              <w:spacing w:before="0" w:after="0"/>
              <w:rPr>
                <w:rFonts w:ascii="Times New Roman" w:hAnsi="Times New Roman"/>
                <w:sz w:val="22"/>
                <w:szCs w:val="22"/>
              </w:rPr>
            </w:pPr>
            <w:r w:rsidRPr="007023F3">
              <w:rPr>
                <w:rFonts w:ascii="Times New Roman" w:hAnsi="Times New Roman"/>
                <w:sz w:val="22"/>
                <w:szCs w:val="22"/>
              </w:rPr>
              <w:t xml:space="preserve">≥35 </w:t>
            </w:r>
            <w:r>
              <w:rPr>
                <w:rFonts w:ascii="Times New Roman" w:hAnsi="Times New Roman"/>
                <w:sz w:val="22"/>
                <w:szCs w:val="22"/>
              </w:rPr>
              <w:t>to</w:t>
            </w:r>
            <w:r w:rsidRPr="007023F3">
              <w:rPr>
                <w:rFonts w:ascii="Times New Roman" w:hAnsi="Times New Roman"/>
                <w:sz w:val="22"/>
                <w:szCs w:val="22"/>
              </w:rPr>
              <w:t xml:space="preserve"> ≤70</w:t>
            </w:r>
            <w:r>
              <w:rPr>
                <w:rFonts w:ascii="Times New Roman" w:hAnsi="Times New Roman"/>
                <w:sz w:val="22"/>
                <w:szCs w:val="22"/>
              </w:rPr>
              <w:t> </w:t>
            </w:r>
            <w:proofErr w:type="spellStart"/>
            <w:r w:rsidR="00EE0DA0">
              <w:rPr>
                <w:rFonts w:ascii="Times New Roman" w:hAnsi="Times New Roman"/>
                <w:sz w:val="22"/>
                <w:szCs w:val="22"/>
              </w:rPr>
              <w:t>písmen</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230EF681" w14:textId="047393B2" w:rsidR="0024263A" w:rsidRPr="007023F3" w:rsidRDefault="002C657C" w:rsidP="001D7EC4">
            <w:pPr>
              <w:pStyle w:val="Table"/>
              <w:spacing w:before="0" w:after="0"/>
              <w:rPr>
                <w:rFonts w:ascii="Times New Roman" w:hAnsi="Times New Roman"/>
                <w:sz w:val="22"/>
                <w:szCs w:val="22"/>
              </w:rPr>
            </w:pPr>
            <w:r>
              <w:rPr>
                <w:rFonts w:ascii="Times New Roman" w:hAnsi="Times New Roman"/>
                <w:sz w:val="22"/>
                <w:szCs w:val="22"/>
              </w:rPr>
              <w:t>24 (39,</w:t>
            </w:r>
            <w:r w:rsidR="0024263A" w:rsidRPr="007023F3">
              <w:rPr>
                <w:rFonts w:ascii="Times New Roman" w:hAnsi="Times New Roman"/>
                <w:sz w:val="22"/>
                <w:szCs w:val="22"/>
              </w:rPr>
              <w:t>3)</w:t>
            </w:r>
          </w:p>
        </w:tc>
        <w:tc>
          <w:tcPr>
            <w:tcW w:w="0" w:type="auto"/>
            <w:tcBorders>
              <w:left w:val="single" w:sz="6" w:space="0" w:color="000000"/>
            </w:tcBorders>
            <w:shd w:val="clear" w:color="auto" w:fill="FFFFFF"/>
            <w:tcMar>
              <w:left w:w="60" w:type="dxa"/>
              <w:right w:w="60" w:type="dxa"/>
            </w:tcMar>
          </w:tcPr>
          <w:p w14:paraId="101378C6" w14:textId="7792D51C" w:rsidR="0024263A" w:rsidRPr="007023F3" w:rsidRDefault="0024263A" w:rsidP="001D7EC4">
            <w:pPr>
              <w:pStyle w:val="Table"/>
              <w:spacing w:before="0" w:after="0"/>
              <w:rPr>
                <w:rFonts w:ascii="Times New Roman" w:hAnsi="Times New Roman"/>
                <w:sz w:val="22"/>
                <w:szCs w:val="22"/>
              </w:rPr>
            </w:pPr>
            <w:r w:rsidRPr="007023F3">
              <w:rPr>
                <w:rFonts w:ascii="Times New Roman" w:hAnsi="Times New Roman"/>
                <w:sz w:val="22"/>
                <w:szCs w:val="22"/>
              </w:rPr>
              <w:t>23 (42</w:t>
            </w:r>
            <w:r w:rsidR="002C657C">
              <w:rPr>
                <w:rFonts w:ascii="Times New Roman" w:hAnsi="Times New Roman"/>
                <w:sz w:val="22"/>
                <w:szCs w:val="22"/>
              </w:rPr>
              <w:t>,</w:t>
            </w:r>
            <w:r w:rsidRPr="007023F3">
              <w:rPr>
                <w:rFonts w:ascii="Times New Roman" w:hAnsi="Times New Roman"/>
                <w:sz w:val="22"/>
                <w:szCs w:val="22"/>
              </w:rPr>
              <w:t>6)</w:t>
            </w:r>
          </w:p>
        </w:tc>
      </w:tr>
      <w:tr w:rsidR="0024263A" w:rsidRPr="007023F3" w14:paraId="36DFE288" w14:textId="77777777" w:rsidTr="001D7EC4">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4D30E349" w14:textId="7B524848" w:rsidR="0024263A" w:rsidRPr="007023F3" w:rsidRDefault="0024263A" w:rsidP="001D7EC4">
            <w:pPr>
              <w:pStyle w:val="Table"/>
              <w:spacing w:before="0" w:after="0"/>
              <w:rPr>
                <w:rFonts w:ascii="Times New Roman" w:hAnsi="Times New Roman"/>
                <w:sz w:val="22"/>
                <w:szCs w:val="22"/>
              </w:rPr>
            </w:pPr>
            <w:r w:rsidRPr="007023F3">
              <w:rPr>
                <w:rFonts w:ascii="Times New Roman" w:hAnsi="Times New Roman"/>
                <w:sz w:val="22"/>
                <w:szCs w:val="22"/>
              </w:rPr>
              <w:t>≥71</w:t>
            </w:r>
            <w:r>
              <w:rPr>
                <w:rFonts w:ascii="Times New Roman" w:hAnsi="Times New Roman"/>
                <w:sz w:val="22"/>
                <w:szCs w:val="22"/>
              </w:rPr>
              <w:t> </w:t>
            </w:r>
            <w:proofErr w:type="spellStart"/>
            <w:r w:rsidR="00EE0DA0">
              <w:rPr>
                <w:rFonts w:ascii="Times New Roman" w:hAnsi="Times New Roman"/>
                <w:sz w:val="22"/>
                <w:szCs w:val="22"/>
              </w:rPr>
              <w:t>písmen</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678C452E" w14:textId="6A97C5D9" w:rsidR="0024263A" w:rsidRPr="007023F3" w:rsidRDefault="002C657C" w:rsidP="001D7EC4">
            <w:pPr>
              <w:pStyle w:val="Table"/>
              <w:spacing w:before="0" w:after="0"/>
              <w:rPr>
                <w:rFonts w:ascii="Times New Roman" w:hAnsi="Times New Roman"/>
                <w:sz w:val="22"/>
                <w:szCs w:val="22"/>
              </w:rPr>
            </w:pPr>
            <w:r>
              <w:rPr>
                <w:rFonts w:ascii="Times New Roman" w:hAnsi="Times New Roman"/>
                <w:sz w:val="22"/>
                <w:szCs w:val="22"/>
              </w:rPr>
              <w:t>20 (32,</w:t>
            </w:r>
            <w:r w:rsidR="0024263A" w:rsidRPr="007023F3">
              <w:rPr>
                <w:rFonts w:ascii="Times New Roman" w:hAnsi="Times New Roman"/>
                <w:sz w:val="22"/>
                <w:szCs w:val="22"/>
              </w:rPr>
              <w:t>8)</w:t>
            </w:r>
          </w:p>
        </w:tc>
        <w:tc>
          <w:tcPr>
            <w:tcW w:w="0" w:type="auto"/>
            <w:tcBorders>
              <w:left w:val="single" w:sz="6" w:space="0" w:color="000000"/>
            </w:tcBorders>
            <w:shd w:val="clear" w:color="auto" w:fill="FFFFFF"/>
            <w:tcMar>
              <w:left w:w="60" w:type="dxa"/>
              <w:right w:w="60" w:type="dxa"/>
            </w:tcMar>
          </w:tcPr>
          <w:p w14:paraId="0B46D180" w14:textId="2CBAEB65" w:rsidR="0024263A" w:rsidRPr="007023F3" w:rsidRDefault="002C657C" w:rsidP="001D7EC4">
            <w:pPr>
              <w:pStyle w:val="Table"/>
              <w:spacing w:before="0" w:after="0"/>
              <w:rPr>
                <w:rFonts w:ascii="Times New Roman" w:hAnsi="Times New Roman"/>
                <w:sz w:val="22"/>
                <w:szCs w:val="22"/>
              </w:rPr>
            </w:pPr>
            <w:r>
              <w:rPr>
                <w:rFonts w:ascii="Times New Roman" w:hAnsi="Times New Roman"/>
                <w:sz w:val="22"/>
                <w:szCs w:val="22"/>
              </w:rPr>
              <w:t>11 (20,</w:t>
            </w:r>
            <w:r w:rsidR="0024263A" w:rsidRPr="007023F3">
              <w:rPr>
                <w:rFonts w:ascii="Times New Roman" w:hAnsi="Times New Roman"/>
                <w:sz w:val="22"/>
                <w:szCs w:val="22"/>
              </w:rPr>
              <w:t>4)</w:t>
            </w:r>
          </w:p>
        </w:tc>
      </w:tr>
      <w:tr w:rsidR="0024263A" w:rsidRPr="007023F3" w14:paraId="63AC96A0" w14:textId="77777777" w:rsidTr="001D7EC4">
        <w:trPr>
          <w:cantSplit/>
          <w:jc w:val="center"/>
        </w:trPr>
        <w:tc>
          <w:tcPr>
            <w:tcW w:w="9064" w:type="dxa"/>
            <w:gridSpan w:val="4"/>
            <w:shd w:val="clear" w:color="auto" w:fill="FFFFFF"/>
            <w:tcMar>
              <w:left w:w="60" w:type="dxa"/>
              <w:right w:w="60" w:type="dxa"/>
            </w:tcMar>
          </w:tcPr>
          <w:p w14:paraId="46025CBD" w14:textId="4843E549" w:rsidR="0024263A" w:rsidRPr="007023F3" w:rsidRDefault="0024263A" w:rsidP="00590806">
            <w:pPr>
              <w:pStyle w:val="Table"/>
              <w:spacing w:before="0" w:after="0"/>
              <w:ind w:left="308" w:hanging="308"/>
              <w:rPr>
                <w:rFonts w:ascii="Times New Roman" w:hAnsi="Times New Roman"/>
                <w:sz w:val="22"/>
                <w:szCs w:val="22"/>
              </w:rPr>
            </w:pPr>
            <w:r w:rsidRPr="007C57DA">
              <w:rPr>
                <w:rFonts w:ascii="Times New Roman" w:hAnsi="Times New Roman"/>
                <w:sz w:val="22"/>
                <w:szCs w:val="22"/>
                <w:vertAlign w:val="superscript"/>
              </w:rPr>
              <w:t>1</w:t>
            </w:r>
            <w:r>
              <w:rPr>
                <w:rFonts w:ascii="Times New Roman" w:hAnsi="Times New Roman"/>
                <w:sz w:val="22"/>
                <w:szCs w:val="22"/>
              </w:rPr>
              <w:tab/>
            </w:r>
            <w:r w:rsidR="00EE0DA0" w:rsidRPr="00EE0DA0">
              <w:rPr>
                <w:rFonts w:ascii="Times New Roman" w:hAnsi="Times New Roman"/>
                <w:sz w:val="22"/>
                <w:szCs w:val="22"/>
              </w:rPr>
              <w:t xml:space="preserve">Lepšie </w:t>
            </w:r>
            <w:proofErr w:type="spellStart"/>
            <w:r w:rsidR="00EE0DA0" w:rsidRPr="00EE0DA0">
              <w:rPr>
                <w:rFonts w:ascii="Times New Roman" w:hAnsi="Times New Roman"/>
                <w:sz w:val="22"/>
                <w:szCs w:val="22"/>
              </w:rPr>
              <w:t>vidiace</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oko</w:t>
            </w:r>
            <w:proofErr w:type="spellEnd"/>
            <w:r w:rsidR="00EE0DA0" w:rsidRPr="00EE0DA0">
              <w:rPr>
                <w:rFonts w:ascii="Times New Roman" w:hAnsi="Times New Roman"/>
                <w:sz w:val="22"/>
                <w:szCs w:val="22"/>
              </w:rPr>
              <w:t xml:space="preserve"> je </w:t>
            </w:r>
            <w:proofErr w:type="spellStart"/>
            <w:r w:rsidR="00EE0DA0" w:rsidRPr="00EE0DA0">
              <w:rPr>
                <w:rFonts w:ascii="Times New Roman" w:hAnsi="Times New Roman"/>
                <w:sz w:val="22"/>
                <w:szCs w:val="22"/>
              </w:rPr>
              <w:t>oko</w:t>
            </w:r>
            <w:proofErr w:type="spellEnd"/>
            <w:r w:rsidR="00EE0DA0" w:rsidRPr="00EE0DA0">
              <w:rPr>
                <w:rFonts w:ascii="Times New Roman" w:hAnsi="Times New Roman"/>
                <w:sz w:val="22"/>
                <w:szCs w:val="22"/>
              </w:rPr>
              <w:t xml:space="preserve"> s </w:t>
            </w:r>
            <w:proofErr w:type="spellStart"/>
            <w:r w:rsidR="00EE0DA0" w:rsidRPr="00EE0DA0">
              <w:rPr>
                <w:rFonts w:ascii="Times New Roman" w:hAnsi="Times New Roman"/>
                <w:sz w:val="22"/>
                <w:szCs w:val="22"/>
              </w:rPr>
              <w:t>vyšším</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skóre</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písmen</w:t>
            </w:r>
            <w:proofErr w:type="spellEnd"/>
            <w:r w:rsidR="00EE0DA0" w:rsidRPr="00EE0DA0">
              <w:rPr>
                <w:rFonts w:ascii="Times New Roman" w:hAnsi="Times New Roman"/>
                <w:sz w:val="22"/>
                <w:szCs w:val="22"/>
              </w:rPr>
              <w:t xml:space="preserve"> ETDRS </w:t>
            </w:r>
            <w:proofErr w:type="spellStart"/>
            <w:r w:rsidR="00EE0DA0" w:rsidRPr="00EE0DA0">
              <w:rPr>
                <w:rFonts w:ascii="Times New Roman" w:hAnsi="Times New Roman"/>
                <w:sz w:val="22"/>
                <w:szCs w:val="22"/>
              </w:rPr>
              <w:t>pri</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návšteve</w:t>
            </w:r>
            <w:proofErr w:type="spellEnd"/>
            <w:r w:rsidR="00EE0DA0" w:rsidRPr="00EE0DA0">
              <w:rPr>
                <w:rFonts w:ascii="Times New Roman" w:hAnsi="Times New Roman"/>
                <w:sz w:val="22"/>
                <w:szCs w:val="22"/>
              </w:rPr>
              <w:t xml:space="preserve"> </w:t>
            </w:r>
            <w:r w:rsidR="00590806">
              <w:rPr>
                <w:rFonts w:ascii="Times New Roman" w:hAnsi="Times New Roman"/>
                <w:sz w:val="22"/>
                <w:szCs w:val="22"/>
                <w:lang w:val="sk-SK"/>
              </w:rPr>
              <w:t>v odobí</w:t>
            </w:r>
            <w:r w:rsidR="00EE0DA0">
              <w:rPr>
                <w:rFonts w:ascii="Times New Roman" w:hAnsi="Times New Roman"/>
                <w:sz w:val="22"/>
                <w:szCs w:val="22"/>
                <w:lang w:val="sk-SK"/>
              </w:rPr>
              <w:t xml:space="preserve"> </w:t>
            </w:r>
            <w:r w:rsidR="00EE0DA0" w:rsidRPr="00EE0DA0">
              <w:rPr>
                <w:rFonts w:ascii="Times New Roman" w:hAnsi="Times New Roman"/>
                <w:sz w:val="22"/>
                <w:szCs w:val="22"/>
              </w:rPr>
              <w:t xml:space="preserve">5. </w:t>
            </w:r>
            <w:proofErr w:type="spellStart"/>
            <w:r w:rsidR="00EE0DA0" w:rsidRPr="00EE0DA0">
              <w:rPr>
                <w:rFonts w:ascii="Times New Roman" w:hAnsi="Times New Roman"/>
                <w:sz w:val="22"/>
                <w:szCs w:val="22"/>
              </w:rPr>
              <w:t>narodenín</w:t>
            </w:r>
            <w:proofErr w:type="spellEnd"/>
            <w:r w:rsidR="00EE0DA0" w:rsidRPr="00EE0DA0">
              <w:rPr>
                <w:rFonts w:ascii="Times New Roman" w:hAnsi="Times New Roman"/>
                <w:sz w:val="22"/>
                <w:szCs w:val="22"/>
              </w:rPr>
              <w:t xml:space="preserve">. Ak </w:t>
            </w:r>
            <w:proofErr w:type="spellStart"/>
            <w:r w:rsidR="00EE0DA0" w:rsidRPr="00EE0DA0">
              <w:rPr>
                <w:rFonts w:ascii="Times New Roman" w:hAnsi="Times New Roman"/>
                <w:sz w:val="22"/>
                <w:szCs w:val="22"/>
              </w:rPr>
              <w:t>majú</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obe</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oči</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rovnaké</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skóre</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písmen</w:t>
            </w:r>
            <w:proofErr w:type="spellEnd"/>
            <w:r w:rsidR="00EE0DA0" w:rsidRPr="00EE0DA0">
              <w:rPr>
                <w:rFonts w:ascii="Times New Roman" w:hAnsi="Times New Roman"/>
                <w:sz w:val="22"/>
                <w:szCs w:val="22"/>
              </w:rPr>
              <w:t xml:space="preserve"> ETDRS, </w:t>
            </w:r>
            <w:proofErr w:type="spellStart"/>
            <w:r w:rsidR="00EE0DA0" w:rsidRPr="00EE0DA0">
              <w:rPr>
                <w:rFonts w:ascii="Times New Roman" w:hAnsi="Times New Roman"/>
                <w:sz w:val="22"/>
                <w:szCs w:val="22"/>
              </w:rPr>
              <w:t>potom</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sa</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pravé</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oko</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priradí</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ako</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lepšie</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vidiace</w:t>
            </w:r>
            <w:proofErr w:type="spellEnd"/>
            <w:r w:rsidR="00EE0DA0" w:rsidRPr="00EE0DA0">
              <w:rPr>
                <w:rFonts w:ascii="Times New Roman" w:hAnsi="Times New Roman"/>
                <w:sz w:val="22"/>
                <w:szCs w:val="22"/>
              </w:rPr>
              <w:t xml:space="preserve"> </w:t>
            </w:r>
            <w:proofErr w:type="spellStart"/>
            <w:r w:rsidR="00EE0DA0" w:rsidRPr="00EE0DA0">
              <w:rPr>
                <w:rFonts w:ascii="Times New Roman" w:hAnsi="Times New Roman"/>
                <w:sz w:val="22"/>
                <w:szCs w:val="22"/>
              </w:rPr>
              <w:t>oko</w:t>
            </w:r>
            <w:proofErr w:type="spellEnd"/>
            <w:r w:rsidR="00EE0DA0" w:rsidRPr="00EE0DA0">
              <w:rPr>
                <w:rFonts w:ascii="Times New Roman" w:hAnsi="Times New Roman"/>
                <w:sz w:val="22"/>
                <w:szCs w:val="22"/>
              </w:rPr>
              <w:t>.</w:t>
            </w:r>
            <w:r w:rsidR="00EE0DA0">
              <w:rPr>
                <w:rFonts w:ascii="Times New Roman" w:hAnsi="Times New Roman"/>
                <w:sz w:val="22"/>
                <w:szCs w:val="22"/>
                <w:lang w:val="sk-SK"/>
              </w:rPr>
              <w:t xml:space="preserve"> </w:t>
            </w:r>
          </w:p>
        </w:tc>
      </w:tr>
    </w:tbl>
    <w:p w14:paraId="22FAD406" w14:textId="77777777" w:rsidR="00B33CEA" w:rsidRPr="00BA5EC9" w:rsidRDefault="00B33CEA" w:rsidP="00182D30">
      <w:pPr>
        <w:jc w:val="both"/>
        <w:rPr>
          <w:bCs/>
          <w:iCs/>
        </w:rPr>
      </w:pPr>
    </w:p>
    <w:p w14:paraId="0BA4BE41" w14:textId="26EF959B" w:rsidR="008D5808" w:rsidRPr="00BA5EC9" w:rsidRDefault="00B33CEA" w:rsidP="00182D30">
      <w:pPr>
        <w:rPr>
          <w:color w:val="000000"/>
        </w:rPr>
      </w:pPr>
      <w:r w:rsidRPr="00BA5EC9">
        <w:t xml:space="preserve">Európska agentúra pre lieky udelila výnimku z povinnosti </w:t>
      </w:r>
      <w:r w:rsidRPr="00BA5EC9">
        <w:rPr>
          <w:rFonts w:eastAsia="SimSun"/>
          <w:lang w:eastAsia="zh-CN"/>
        </w:rPr>
        <w:t xml:space="preserve">predložiť výsledky štúdií </w:t>
      </w:r>
      <w:r w:rsidR="00832629" w:rsidRPr="00BA5EC9">
        <w:rPr>
          <w:rFonts w:eastAsia="SimSun"/>
          <w:lang w:eastAsia="zh-CN"/>
        </w:rPr>
        <w:t xml:space="preserve">s </w:t>
      </w:r>
      <w:r w:rsidRPr="00BA5EC9">
        <w:rPr>
          <w:rFonts w:eastAsia="SimSun"/>
          <w:lang w:eastAsia="zh-CN"/>
        </w:rPr>
        <w:t>Lucentis</w:t>
      </w:r>
      <w:r w:rsidR="00832629" w:rsidRPr="00BA5EC9">
        <w:rPr>
          <w:rFonts w:eastAsia="SimSun"/>
          <w:lang w:eastAsia="zh-CN"/>
        </w:rPr>
        <w:t>om</w:t>
      </w:r>
      <w:r w:rsidRPr="00BA5EC9">
        <w:rPr>
          <w:rFonts w:eastAsia="SimSun"/>
          <w:lang w:eastAsia="zh-CN"/>
        </w:rPr>
        <w:t xml:space="preserve"> vo všetkých podskupinách </w:t>
      </w:r>
      <w:r w:rsidR="00832629" w:rsidRPr="00BA5EC9">
        <w:rPr>
          <w:rFonts w:eastAsia="SimSun"/>
          <w:lang w:eastAsia="zh-CN"/>
        </w:rPr>
        <w:t>pediatrickej populácie</w:t>
      </w:r>
      <w:r w:rsidRPr="00BA5EC9">
        <w:rPr>
          <w:rFonts w:eastAsia="SimSun"/>
          <w:lang w:eastAsia="zh-CN"/>
        </w:rPr>
        <w:t xml:space="preserve"> pr</w:t>
      </w:r>
      <w:r w:rsidR="00832629" w:rsidRPr="00BA5EC9">
        <w:rPr>
          <w:rFonts w:eastAsia="SimSun"/>
          <w:lang w:eastAsia="zh-CN"/>
        </w:rPr>
        <w:t>e</w:t>
      </w:r>
      <w:r w:rsidRPr="00BA5EC9">
        <w:rPr>
          <w:rFonts w:eastAsia="SimSun"/>
          <w:lang w:eastAsia="zh-CN"/>
        </w:rPr>
        <w:t xml:space="preserve"> neovaskulárn</w:t>
      </w:r>
      <w:r w:rsidR="00832629" w:rsidRPr="00BA5EC9">
        <w:rPr>
          <w:rFonts w:eastAsia="SimSun"/>
          <w:lang w:eastAsia="zh-CN"/>
        </w:rPr>
        <w:t>u</w:t>
      </w:r>
      <w:r w:rsidRPr="00BA5EC9">
        <w:rPr>
          <w:rFonts w:eastAsia="SimSun"/>
          <w:lang w:eastAsia="zh-CN"/>
        </w:rPr>
        <w:t xml:space="preserve"> </w:t>
      </w:r>
      <w:r w:rsidR="003D6EC3" w:rsidRPr="00BA5EC9">
        <w:rPr>
          <w:rFonts w:eastAsia="SimSun"/>
          <w:lang w:eastAsia="zh-CN"/>
        </w:rPr>
        <w:t>VPDM</w:t>
      </w:r>
      <w:r w:rsidRPr="00BA5EC9">
        <w:rPr>
          <w:rFonts w:eastAsia="SimSun"/>
          <w:lang w:eastAsia="zh-CN"/>
        </w:rPr>
        <w:t xml:space="preserve">, </w:t>
      </w:r>
      <w:r w:rsidRPr="00BA5EC9">
        <w:rPr>
          <w:color w:val="000000"/>
        </w:rPr>
        <w:t>poškoden</w:t>
      </w:r>
      <w:r w:rsidR="00832629" w:rsidRPr="00BA5EC9">
        <w:rPr>
          <w:color w:val="000000"/>
        </w:rPr>
        <w:t>ie</w:t>
      </w:r>
      <w:r w:rsidRPr="00BA5EC9">
        <w:rPr>
          <w:color w:val="000000"/>
        </w:rPr>
        <w:t xml:space="preserve"> zraku v dôsledku DE</w:t>
      </w:r>
      <w:r w:rsidR="002574ED">
        <w:rPr>
          <w:color w:val="000000"/>
        </w:rPr>
        <w:t>M</w:t>
      </w:r>
      <w:r w:rsidRPr="00BA5EC9">
        <w:rPr>
          <w:color w:val="000000"/>
        </w:rPr>
        <w:t>, poškoden</w:t>
      </w:r>
      <w:r w:rsidR="00832629" w:rsidRPr="00BA5EC9">
        <w:rPr>
          <w:color w:val="000000"/>
        </w:rPr>
        <w:t>ie</w:t>
      </w:r>
      <w:r w:rsidRPr="00BA5EC9">
        <w:rPr>
          <w:color w:val="000000"/>
        </w:rPr>
        <w:t xml:space="preserve"> zraku v dôsledku edému</w:t>
      </w:r>
      <w:r w:rsidR="00756A96">
        <w:rPr>
          <w:color w:val="000000"/>
        </w:rPr>
        <w:t xml:space="preserve"> makuly</w:t>
      </w:r>
      <w:r w:rsidRPr="00BA5EC9">
        <w:rPr>
          <w:color w:val="000000"/>
        </w:rPr>
        <w:t xml:space="preserve"> po RVO</w:t>
      </w:r>
      <w:r w:rsidR="005A144D" w:rsidRPr="00BA5EC9">
        <w:rPr>
          <w:color w:val="000000"/>
        </w:rPr>
        <w:t>,</w:t>
      </w:r>
      <w:r w:rsidRPr="00BA5EC9">
        <w:rPr>
          <w:color w:val="000000"/>
        </w:rPr>
        <w:t xml:space="preserve"> poškoden</w:t>
      </w:r>
      <w:r w:rsidR="00832629" w:rsidRPr="00BA5EC9">
        <w:rPr>
          <w:color w:val="000000"/>
        </w:rPr>
        <w:t>ie</w:t>
      </w:r>
      <w:r w:rsidRPr="00BA5EC9">
        <w:rPr>
          <w:color w:val="000000"/>
        </w:rPr>
        <w:t xml:space="preserve"> zraku v dôsledku CNV </w:t>
      </w:r>
      <w:r w:rsidR="005A144D" w:rsidRPr="00BA5EC9">
        <w:rPr>
          <w:color w:val="000000"/>
        </w:rPr>
        <w:t xml:space="preserve">a diabetickú retinopatiu </w:t>
      </w:r>
      <w:r w:rsidRPr="00BA5EC9">
        <w:rPr>
          <w:color w:val="000000"/>
        </w:rPr>
        <w:t>(</w:t>
      </w:r>
      <w:r w:rsidRPr="00BA5EC9">
        <w:rPr>
          <w:rFonts w:eastAsia="SimSun"/>
          <w:lang w:eastAsia="zh-CN"/>
        </w:rPr>
        <w:t xml:space="preserve">informácie o použití </w:t>
      </w:r>
      <w:r w:rsidR="00832629" w:rsidRPr="00BA5EC9">
        <w:rPr>
          <w:rFonts w:eastAsia="SimSun"/>
          <w:lang w:eastAsia="zh-CN"/>
        </w:rPr>
        <w:t>v pediatrickej populácii</w:t>
      </w:r>
      <w:r w:rsidRPr="00BA5EC9">
        <w:rPr>
          <w:rFonts w:eastAsia="SimSun"/>
          <w:lang w:eastAsia="zh-CN"/>
        </w:rPr>
        <w:t>, pozri časť 4.2).</w:t>
      </w:r>
      <w:r w:rsidR="008D5808" w:rsidRPr="00BA5EC9">
        <w:rPr>
          <w:rFonts w:eastAsia="SimSun"/>
          <w:lang w:eastAsia="zh-CN"/>
        </w:rPr>
        <w:t xml:space="preserve"> Okrem toho </w:t>
      </w:r>
      <w:r w:rsidR="008D5808" w:rsidRPr="00BA5EC9">
        <w:t xml:space="preserve">Európska agentúra pre lieky udelila výnimku z povinnosti </w:t>
      </w:r>
      <w:r w:rsidR="008D5808" w:rsidRPr="00BA5EC9">
        <w:rPr>
          <w:rFonts w:eastAsia="SimSun"/>
          <w:lang w:eastAsia="zh-CN"/>
        </w:rPr>
        <w:t>predložiť výsledky štúdií s Lucentisom v nasledujúcich podskupinách pediatrickej populácie pre ROP: novorodenci narodení v riadnom termíne, dojčatá, deti a dospievajúci.</w:t>
      </w:r>
    </w:p>
    <w:p w14:paraId="4A236F72" w14:textId="77777777" w:rsidR="00B33CEA" w:rsidRPr="00BA5EC9" w:rsidRDefault="00B33CEA" w:rsidP="00182D30">
      <w:pPr>
        <w:ind w:left="540" w:hanging="540"/>
        <w:rPr>
          <w:color w:val="000000"/>
        </w:rPr>
      </w:pPr>
    </w:p>
    <w:p w14:paraId="4C774C38" w14:textId="77777777" w:rsidR="00B33CEA" w:rsidRPr="00BA5EC9" w:rsidRDefault="00B33CEA" w:rsidP="00182D30">
      <w:pPr>
        <w:keepNext/>
        <w:ind w:left="540" w:hanging="540"/>
        <w:rPr>
          <w:color w:val="000000"/>
        </w:rPr>
      </w:pPr>
      <w:r w:rsidRPr="00BA5EC9">
        <w:rPr>
          <w:b/>
          <w:color w:val="000000"/>
        </w:rPr>
        <w:t>5.2</w:t>
      </w:r>
      <w:r w:rsidRPr="00BA5EC9">
        <w:rPr>
          <w:b/>
          <w:color w:val="000000"/>
        </w:rPr>
        <w:tab/>
        <w:t>Farmakokinetické vlastnosti</w:t>
      </w:r>
    </w:p>
    <w:p w14:paraId="17B3D816" w14:textId="77777777" w:rsidR="00B33CEA" w:rsidRPr="00BA5EC9" w:rsidRDefault="00B33CEA" w:rsidP="00182D30">
      <w:pPr>
        <w:keepNext/>
        <w:widowControl w:val="0"/>
        <w:rPr>
          <w:color w:val="000000"/>
        </w:rPr>
      </w:pPr>
    </w:p>
    <w:p w14:paraId="6975925D" w14:textId="504B13BB" w:rsidR="00B33CEA" w:rsidRPr="00BA5EC9" w:rsidRDefault="00B33CEA" w:rsidP="00182D30">
      <w:pPr>
        <w:widowControl w:val="0"/>
        <w:rPr>
          <w:color w:val="000000"/>
        </w:rPr>
      </w:pPr>
      <w:r w:rsidRPr="00BA5EC9">
        <w:rPr>
          <w:color w:val="000000"/>
        </w:rPr>
        <w:t xml:space="preserve">Po intravitreálnom podaní Lucentisu raz mesačne pacientom s neovaskulárnou </w:t>
      </w:r>
      <w:r w:rsidR="003D6EC3" w:rsidRPr="00BA5EC9">
        <w:rPr>
          <w:color w:val="000000"/>
        </w:rPr>
        <w:t>VPDM</w:t>
      </w:r>
      <w:r w:rsidRPr="00BA5EC9">
        <w:rPr>
          <w:color w:val="000000"/>
        </w:rPr>
        <w:t xml:space="preserve"> boli sérové koncentrácie ranibizumabu vo všeobecnosti nízke, s maximálnymi hladinami (C</w:t>
      </w:r>
      <w:r w:rsidRPr="00BA5EC9">
        <w:rPr>
          <w:color w:val="000000"/>
          <w:vertAlign w:val="subscript"/>
        </w:rPr>
        <w:t>max</w:t>
      </w:r>
      <w:r w:rsidRPr="00BA5EC9">
        <w:rPr>
          <w:color w:val="000000"/>
        </w:rPr>
        <w:t>) spravidla pod koncentráciou ranibizumabu potrebnou na inhibovanie biologickej aktivity VEGF o 50</w:t>
      </w:r>
      <w:r w:rsidR="00F543AA" w:rsidRPr="00BA5EC9">
        <w:rPr>
          <w:color w:val="000000"/>
        </w:rPr>
        <w:t> %</w:t>
      </w:r>
      <w:r w:rsidRPr="00BA5EC9">
        <w:rPr>
          <w:color w:val="000000"/>
        </w:rPr>
        <w:t xml:space="preserve"> (11</w:t>
      </w:r>
      <w:r w:rsidRPr="00BA5EC9">
        <w:rPr>
          <w:color w:val="000000"/>
        </w:rPr>
        <w:noBreakHyphen/>
        <w:t xml:space="preserve">27 ng/ml, ako sa stanovilo </w:t>
      </w:r>
      <w:r w:rsidRPr="00BA5EC9">
        <w:rPr>
          <w:i/>
          <w:color w:val="000000"/>
        </w:rPr>
        <w:t>in vitro</w:t>
      </w:r>
      <w:r w:rsidRPr="00BA5EC9">
        <w:rPr>
          <w:color w:val="000000"/>
        </w:rPr>
        <w:t xml:space="preserve"> v teste bunkovej proliferácie). C</w:t>
      </w:r>
      <w:r w:rsidRPr="00BA5EC9">
        <w:rPr>
          <w:color w:val="000000"/>
          <w:vertAlign w:val="subscript"/>
        </w:rPr>
        <w:t>max</w:t>
      </w:r>
      <w:r w:rsidRPr="00BA5EC9">
        <w:rPr>
          <w:color w:val="000000"/>
        </w:rPr>
        <w:t xml:space="preserve"> bola úmerná dávke v rozmedzí dávok 0,05 až 1,0 mg/oko. Koncentrácie v sére obmedzeného počtu pacientov s DE</w:t>
      </w:r>
      <w:r w:rsidR="0083019B">
        <w:rPr>
          <w:color w:val="000000"/>
        </w:rPr>
        <w:t>M</w:t>
      </w:r>
      <w:r w:rsidRPr="00BA5EC9">
        <w:rPr>
          <w:color w:val="000000"/>
        </w:rPr>
        <w:t xml:space="preserve"> naznačujú, že nemožno vylúčiť o niečo vyššiu systémovú expozíciu v porovnaní s expozíciou, aká sa pozorovala u pacientov s neovaskulárnou </w:t>
      </w:r>
      <w:r w:rsidR="003D6EC3" w:rsidRPr="00BA5EC9">
        <w:rPr>
          <w:color w:val="000000"/>
        </w:rPr>
        <w:t>VPDM</w:t>
      </w:r>
      <w:r w:rsidRPr="00BA5EC9">
        <w:rPr>
          <w:color w:val="000000"/>
        </w:rPr>
        <w:t xml:space="preserve">. Koncentrácie ranibizumabu v sére pacientov s RVO boli podobné alebo mierne vyššie v porovnaní s koncentráciami, ktoré sa pozorovali u pacientov s neovaskulárnou </w:t>
      </w:r>
      <w:r w:rsidR="003D6EC3" w:rsidRPr="00BA5EC9">
        <w:rPr>
          <w:color w:val="000000"/>
        </w:rPr>
        <w:t>VPDM</w:t>
      </w:r>
      <w:r w:rsidRPr="00BA5EC9">
        <w:rPr>
          <w:color w:val="000000"/>
        </w:rPr>
        <w:t>.</w:t>
      </w:r>
    </w:p>
    <w:p w14:paraId="5E7CF9D6" w14:textId="77777777" w:rsidR="00B33CEA" w:rsidRPr="00BA5EC9" w:rsidRDefault="00B33CEA" w:rsidP="00182D30">
      <w:pPr>
        <w:widowControl w:val="0"/>
        <w:rPr>
          <w:color w:val="000000"/>
        </w:rPr>
      </w:pPr>
    </w:p>
    <w:p w14:paraId="7B8970D6" w14:textId="77777777" w:rsidR="00B33CEA" w:rsidRPr="00BA5EC9" w:rsidRDefault="00B33CEA" w:rsidP="00182D30">
      <w:pPr>
        <w:widowControl w:val="0"/>
        <w:rPr>
          <w:color w:val="000000"/>
        </w:rPr>
      </w:pPr>
      <w:r w:rsidRPr="00BA5EC9">
        <w:rPr>
          <w:color w:val="000000"/>
        </w:rPr>
        <w:t xml:space="preserve">Na základe analýzy populačnej farmakokinetiky a vymiznutia ranibizumabu zo séra pacientov s neovaskulárnou </w:t>
      </w:r>
      <w:r w:rsidR="003D6EC3" w:rsidRPr="00BA5EC9">
        <w:rPr>
          <w:color w:val="000000"/>
        </w:rPr>
        <w:t>VPDM</w:t>
      </w:r>
      <w:r w:rsidRPr="00BA5EC9">
        <w:rPr>
          <w:color w:val="000000"/>
        </w:rPr>
        <w:t xml:space="preserve"> liečených dávkou 0,5 mg, priemerný vitreálny eliminačný polčas ranibizumabu je približne 9 dní. Pri intravitreálnom podávaní Lucentisu 0,5 mg/oko raz mesačne sa predpokladá, že C</w:t>
      </w:r>
      <w:r w:rsidRPr="00BA5EC9">
        <w:rPr>
          <w:color w:val="000000"/>
          <w:vertAlign w:val="subscript"/>
        </w:rPr>
        <w:t>max</w:t>
      </w:r>
      <w:r w:rsidRPr="00BA5EC9">
        <w:rPr>
          <w:color w:val="000000"/>
        </w:rPr>
        <w:t xml:space="preserve"> ranibizumabu v sére, ktorá sa dosiahne približne 1 deň po podaní, bude vo všeobecnosti v rozmedzí medzi 0,79 a 2,90 ng/ml, a C</w:t>
      </w:r>
      <w:r w:rsidRPr="00BA5EC9">
        <w:rPr>
          <w:color w:val="000000"/>
          <w:vertAlign w:val="subscript"/>
        </w:rPr>
        <w:t>min</w:t>
      </w:r>
      <w:r w:rsidRPr="00BA5EC9">
        <w:rPr>
          <w:color w:val="000000"/>
        </w:rPr>
        <w:t xml:space="preserve"> sa vo všeobecnosti predpokladá v rozmedzí medzi </w:t>
      </w:r>
      <w:smartTag w:uri="urn:schemas-microsoft-com:office:smarttags" w:element="PersonName">
        <w:smartTagPr>
          <w:attr w:name="ProductID" w:val="0,07 a"/>
        </w:smartTagPr>
        <w:r w:rsidRPr="00BA5EC9">
          <w:rPr>
            <w:color w:val="000000"/>
          </w:rPr>
          <w:t>0,07 a</w:t>
        </w:r>
      </w:smartTag>
      <w:r w:rsidRPr="00BA5EC9">
        <w:rPr>
          <w:color w:val="000000"/>
        </w:rPr>
        <w:t xml:space="preserve"> 0,49 ng/ml. Predpokladaná sérová koncentrácia ranibizumabu je približne 90 000-násobne nižšia ako vitreálna koncentrácia ranibizumabu.</w:t>
      </w:r>
    </w:p>
    <w:p w14:paraId="62BAC9BC" w14:textId="77777777" w:rsidR="00B33CEA" w:rsidRPr="00BA5EC9" w:rsidRDefault="00B33CEA" w:rsidP="00182D30">
      <w:pPr>
        <w:widowControl w:val="0"/>
        <w:rPr>
          <w:color w:val="000000"/>
        </w:rPr>
      </w:pPr>
    </w:p>
    <w:p w14:paraId="32DA2536" w14:textId="77777777" w:rsidR="00B33CEA" w:rsidRPr="00BA5EC9" w:rsidRDefault="00B33CEA" w:rsidP="00182D30">
      <w:pPr>
        <w:widowControl w:val="0"/>
        <w:rPr>
          <w:color w:val="000000"/>
        </w:rPr>
      </w:pPr>
      <w:r w:rsidRPr="00BA5EC9">
        <w:rPr>
          <w:color w:val="000000"/>
        </w:rPr>
        <w:t>Pacienti s po</w:t>
      </w:r>
      <w:r w:rsidR="00571555" w:rsidRPr="00BA5EC9">
        <w:rPr>
          <w:color w:val="000000"/>
        </w:rPr>
        <w:t>ruchou</w:t>
      </w:r>
      <w:r w:rsidRPr="00BA5EC9">
        <w:rPr>
          <w:color w:val="000000"/>
        </w:rPr>
        <w:t xml:space="preserve"> funkcie obličiek: Nevykonali sa formálne štúdie na sledovanie farmakokinetiky Lucentisu u pacientov s</w:t>
      </w:r>
      <w:r w:rsidR="00571555" w:rsidRPr="00BA5EC9">
        <w:rPr>
          <w:color w:val="000000"/>
        </w:rPr>
        <w:t> </w:t>
      </w:r>
      <w:r w:rsidRPr="00BA5EC9">
        <w:rPr>
          <w:color w:val="000000"/>
        </w:rPr>
        <w:t>po</w:t>
      </w:r>
      <w:r w:rsidR="00571555" w:rsidRPr="00BA5EC9">
        <w:rPr>
          <w:color w:val="000000"/>
        </w:rPr>
        <w:t xml:space="preserve">ruchou </w:t>
      </w:r>
      <w:r w:rsidRPr="00BA5EC9">
        <w:rPr>
          <w:color w:val="000000"/>
        </w:rPr>
        <w:t xml:space="preserve">funkcie obličiek. V populačnej farmakokinetickej analýze pacientov s neovaskulárnou </w:t>
      </w:r>
      <w:r w:rsidR="003D6EC3" w:rsidRPr="00BA5EC9">
        <w:rPr>
          <w:color w:val="000000"/>
        </w:rPr>
        <w:t>VPDM</w:t>
      </w:r>
      <w:r w:rsidRPr="00BA5EC9">
        <w:rPr>
          <w:color w:val="000000"/>
        </w:rPr>
        <w:t xml:space="preserve"> malo 68</w:t>
      </w:r>
      <w:r w:rsidR="00F543AA" w:rsidRPr="00BA5EC9">
        <w:rPr>
          <w:color w:val="000000"/>
        </w:rPr>
        <w:t> %</w:t>
      </w:r>
      <w:r w:rsidRPr="00BA5EC9">
        <w:rPr>
          <w:color w:val="000000"/>
        </w:rPr>
        <w:t xml:space="preserve"> (136 z 200) pacientov po</w:t>
      </w:r>
      <w:r w:rsidR="00571555" w:rsidRPr="00BA5EC9">
        <w:rPr>
          <w:color w:val="000000"/>
        </w:rPr>
        <w:t>ruchu</w:t>
      </w:r>
      <w:r w:rsidRPr="00BA5EC9">
        <w:rPr>
          <w:color w:val="000000"/>
        </w:rPr>
        <w:t xml:space="preserve"> funkcie obličiek (46,5</w:t>
      </w:r>
      <w:r w:rsidR="00F543AA" w:rsidRPr="00BA5EC9">
        <w:rPr>
          <w:color w:val="000000"/>
        </w:rPr>
        <w:t> %</w:t>
      </w:r>
      <w:r w:rsidRPr="00BA5EC9">
        <w:rPr>
          <w:color w:val="000000"/>
        </w:rPr>
        <w:t xml:space="preserve"> ľahk</w:t>
      </w:r>
      <w:r w:rsidR="00571555" w:rsidRPr="00BA5EC9">
        <w:rPr>
          <w:color w:val="000000"/>
        </w:rPr>
        <w:t>á</w:t>
      </w:r>
      <w:r w:rsidRPr="00BA5EC9">
        <w:rPr>
          <w:color w:val="000000"/>
        </w:rPr>
        <w:t xml:space="preserve"> [50</w:t>
      </w:r>
      <w:r w:rsidRPr="00BA5EC9">
        <w:rPr>
          <w:color w:val="000000"/>
        </w:rPr>
        <w:noBreakHyphen/>
        <w:t>80 ml/min], 20</w:t>
      </w:r>
      <w:r w:rsidR="00F543AA" w:rsidRPr="00BA5EC9">
        <w:rPr>
          <w:color w:val="000000"/>
        </w:rPr>
        <w:t> %</w:t>
      </w:r>
      <w:r w:rsidRPr="00BA5EC9">
        <w:rPr>
          <w:color w:val="000000"/>
        </w:rPr>
        <w:t xml:space="preserve"> stredne ťažk</w:t>
      </w:r>
      <w:r w:rsidR="00571555" w:rsidRPr="00BA5EC9">
        <w:rPr>
          <w:color w:val="000000"/>
        </w:rPr>
        <w:t>á</w:t>
      </w:r>
      <w:r w:rsidRPr="00BA5EC9">
        <w:rPr>
          <w:color w:val="000000"/>
        </w:rPr>
        <w:t xml:space="preserve"> [30</w:t>
      </w:r>
      <w:r w:rsidRPr="00BA5EC9">
        <w:rPr>
          <w:color w:val="000000"/>
        </w:rPr>
        <w:noBreakHyphen/>
        <w:t>50 ml/min] a 1,5</w:t>
      </w:r>
      <w:r w:rsidR="00F543AA" w:rsidRPr="00BA5EC9">
        <w:rPr>
          <w:color w:val="000000"/>
        </w:rPr>
        <w:t> %</w:t>
      </w:r>
      <w:r w:rsidRPr="00BA5EC9">
        <w:rPr>
          <w:color w:val="000000"/>
        </w:rPr>
        <w:t xml:space="preserve"> ťažk</w:t>
      </w:r>
      <w:r w:rsidR="00571555" w:rsidRPr="00BA5EC9">
        <w:rPr>
          <w:color w:val="000000"/>
        </w:rPr>
        <w:t>á</w:t>
      </w:r>
      <w:r w:rsidRPr="00BA5EC9">
        <w:rPr>
          <w:color w:val="000000"/>
        </w:rPr>
        <w:t xml:space="preserve"> [&lt;30 ml/min]). U pacientov s RVO malo 48,2</w:t>
      </w:r>
      <w:r w:rsidR="00F543AA" w:rsidRPr="00BA5EC9">
        <w:rPr>
          <w:color w:val="000000"/>
        </w:rPr>
        <w:t> %</w:t>
      </w:r>
      <w:r w:rsidRPr="00BA5EC9">
        <w:rPr>
          <w:color w:val="000000"/>
        </w:rPr>
        <w:t xml:space="preserve"> (253 z 525) po</w:t>
      </w:r>
      <w:r w:rsidR="00571555" w:rsidRPr="00BA5EC9">
        <w:rPr>
          <w:color w:val="000000"/>
        </w:rPr>
        <w:t>ruchu</w:t>
      </w:r>
      <w:r w:rsidRPr="00BA5EC9">
        <w:rPr>
          <w:color w:val="000000"/>
        </w:rPr>
        <w:t xml:space="preserve"> funkcie obličiek (36,4</w:t>
      </w:r>
      <w:r w:rsidR="00F543AA" w:rsidRPr="00BA5EC9">
        <w:rPr>
          <w:color w:val="000000"/>
        </w:rPr>
        <w:t> %</w:t>
      </w:r>
      <w:r w:rsidRPr="00BA5EC9">
        <w:rPr>
          <w:color w:val="000000"/>
        </w:rPr>
        <w:t xml:space="preserve"> ľahk</w:t>
      </w:r>
      <w:r w:rsidR="00571555" w:rsidRPr="00BA5EC9">
        <w:rPr>
          <w:color w:val="000000"/>
        </w:rPr>
        <w:t>á</w:t>
      </w:r>
      <w:r w:rsidRPr="00BA5EC9">
        <w:rPr>
          <w:color w:val="000000"/>
        </w:rPr>
        <w:t>, 9,5</w:t>
      </w:r>
      <w:r w:rsidR="00F543AA" w:rsidRPr="00BA5EC9">
        <w:rPr>
          <w:color w:val="000000"/>
        </w:rPr>
        <w:t> %</w:t>
      </w:r>
      <w:r w:rsidRPr="00BA5EC9">
        <w:rPr>
          <w:color w:val="000000"/>
        </w:rPr>
        <w:t xml:space="preserve"> stredne ťažk</w:t>
      </w:r>
      <w:r w:rsidR="00571555" w:rsidRPr="00BA5EC9">
        <w:rPr>
          <w:color w:val="000000"/>
        </w:rPr>
        <w:t>á</w:t>
      </w:r>
      <w:r w:rsidRPr="00BA5EC9">
        <w:rPr>
          <w:color w:val="000000"/>
        </w:rPr>
        <w:t xml:space="preserve"> a 2,3</w:t>
      </w:r>
      <w:r w:rsidR="00F543AA" w:rsidRPr="00BA5EC9">
        <w:rPr>
          <w:color w:val="000000"/>
        </w:rPr>
        <w:t> %</w:t>
      </w:r>
      <w:r w:rsidRPr="00BA5EC9">
        <w:rPr>
          <w:color w:val="000000"/>
        </w:rPr>
        <w:t xml:space="preserve"> ťažk</w:t>
      </w:r>
      <w:r w:rsidR="00571555" w:rsidRPr="00BA5EC9">
        <w:rPr>
          <w:color w:val="000000"/>
        </w:rPr>
        <w:t>á</w:t>
      </w:r>
      <w:r w:rsidRPr="00BA5EC9">
        <w:rPr>
          <w:color w:val="000000"/>
        </w:rPr>
        <w:t>). Systémový klírens bol trochu nižší, čo však nebolo klinicky významné.</w:t>
      </w:r>
    </w:p>
    <w:p w14:paraId="75D26261" w14:textId="77777777" w:rsidR="00B33CEA" w:rsidRPr="00BA5EC9" w:rsidRDefault="00B33CEA" w:rsidP="00182D30">
      <w:pPr>
        <w:widowControl w:val="0"/>
        <w:rPr>
          <w:color w:val="000000"/>
        </w:rPr>
      </w:pPr>
    </w:p>
    <w:p w14:paraId="2315144F" w14:textId="77777777" w:rsidR="00B33CEA" w:rsidRPr="00BA5EC9" w:rsidRDefault="00B33CEA" w:rsidP="00182D30">
      <w:pPr>
        <w:widowControl w:val="0"/>
        <w:rPr>
          <w:color w:val="000000"/>
        </w:rPr>
      </w:pPr>
      <w:r w:rsidRPr="00BA5EC9">
        <w:rPr>
          <w:color w:val="000000"/>
        </w:rPr>
        <w:t>Pacienti s</w:t>
      </w:r>
      <w:r w:rsidR="00571555" w:rsidRPr="00BA5EC9">
        <w:rPr>
          <w:color w:val="000000"/>
        </w:rPr>
        <w:t> </w:t>
      </w:r>
      <w:r w:rsidRPr="00BA5EC9">
        <w:rPr>
          <w:color w:val="000000"/>
        </w:rPr>
        <w:t>po</w:t>
      </w:r>
      <w:r w:rsidR="00571555" w:rsidRPr="00BA5EC9">
        <w:rPr>
          <w:color w:val="000000"/>
        </w:rPr>
        <w:t xml:space="preserve">ruchou </w:t>
      </w:r>
      <w:r w:rsidRPr="00BA5EC9">
        <w:rPr>
          <w:color w:val="000000"/>
        </w:rPr>
        <w:t>funkcie pečene: Nevykonali sa formálne štúdie na sledovanie farmakokinetiky Lucentisu u pacientov s po</w:t>
      </w:r>
      <w:r w:rsidR="00571555" w:rsidRPr="00BA5EC9">
        <w:rPr>
          <w:color w:val="000000"/>
        </w:rPr>
        <w:t>ruchou</w:t>
      </w:r>
      <w:r w:rsidRPr="00BA5EC9">
        <w:rPr>
          <w:color w:val="000000"/>
        </w:rPr>
        <w:t xml:space="preserve"> funkcie pečene.</w:t>
      </w:r>
    </w:p>
    <w:p w14:paraId="7AB8D1EB" w14:textId="77777777" w:rsidR="00D67169" w:rsidRPr="00BA5EC9" w:rsidRDefault="00D67169" w:rsidP="00182D30">
      <w:pPr>
        <w:widowControl w:val="0"/>
        <w:rPr>
          <w:color w:val="000000"/>
        </w:rPr>
      </w:pPr>
    </w:p>
    <w:p w14:paraId="1F5A1F8E" w14:textId="77777777" w:rsidR="00D67169" w:rsidRPr="00BA5EC9" w:rsidRDefault="00D67169" w:rsidP="00182D30">
      <w:pPr>
        <w:keepNext/>
        <w:keepLines/>
        <w:rPr>
          <w:color w:val="000000"/>
          <w:u w:val="single"/>
        </w:rPr>
      </w:pPr>
      <w:r w:rsidRPr="00BA5EC9">
        <w:rPr>
          <w:color w:val="000000"/>
          <w:u w:val="single"/>
        </w:rPr>
        <w:t>Pediatrická populácia</w:t>
      </w:r>
    </w:p>
    <w:p w14:paraId="5F7955BD" w14:textId="77777777" w:rsidR="00B33CEA" w:rsidRPr="00BA5EC9" w:rsidRDefault="00B33CEA" w:rsidP="00182D30">
      <w:pPr>
        <w:keepNext/>
        <w:keepLines/>
        <w:rPr>
          <w:color w:val="000000"/>
        </w:rPr>
      </w:pPr>
    </w:p>
    <w:p w14:paraId="4CDB149E" w14:textId="77777777" w:rsidR="00D67169" w:rsidRPr="00BA5EC9" w:rsidRDefault="00D67169" w:rsidP="00182D30">
      <w:pPr>
        <w:widowControl w:val="0"/>
        <w:rPr>
          <w:color w:val="000000"/>
        </w:rPr>
      </w:pPr>
      <w:r w:rsidRPr="00BA5EC9">
        <w:rPr>
          <w:color w:val="000000"/>
        </w:rPr>
        <w:t xml:space="preserve">Po intravitreálnom podaní Lucentisu </w:t>
      </w:r>
      <w:r w:rsidR="00D749AB" w:rsidRPr="00BA5EC9">
        <w:rPr>
          <w:color w:val="000000"/>
        </w:rPr>
        <w:t>predčasne narodeným</w:t>
      </w:r>
      <w:r w:rsidRPr="00BA5EC9">
        <w:rPr>
          <w:color w:val="000000"/>
        </w:rPr>
        <w:t xml:space="preserve"> deťom s ROP </w:t>
      </w:r>
      <w:r w:rsidR="003C01C1" w:rsidRPr="00BA5EC9">
        <w:rPr>
          <w:color w:val="000000"/>
        </w:rPr>
        <w:t>v dávke 0,2 mg (do </w:t>
      </w:r>
      <w:r w:rsidRPr="00BA5EC9">
        <w:rPr>
          <w:color w:val="000000"/>
        </w:rPr>
        <w:t xml:space="preserve">každého oka) boli koncentrácie ranibizumabu v sére vyššie, ako sa pozorovali u dospelých pacientov s neovaskulárnou </w:t>
      </w:r>
      <w:r w:rsidRPr="00BA5EC9">
        <w:rPr>
          <w:rFonts w:eastAsia="SimSun"/>
          <w:lang w:eastAsia="zh-CN"/>
        </w:rPr>
        <w:t>VPDM</w:t>
      </w:r>
      <w:r w:rsidRPr="00BA5EC9">
        <w:rPr>
          <w:color w:val="000000"/>
        </w:rPr>
        <w:t xml:space="preserve">, ktorí dostali 0,5 mg do jedného oka. Podľa analýzy populačnej farmakokinetiky boli </w:t>
      </w:r>
      <w:r w:rsidR="003C01C1" w:rsidRPr="00BA5EC9">
        <w:rPr>
          <w:color w:val="000000"/>
        </w:rPr>
        <w:t xml:space="preserve">rozdiely </w:t>
      </w:r>
      <w:r w:rsidRPr="00BA5EC9">
        <w:rPr>
          <w:color w:val="000000"/>
          <w:lang w:eastAsia="en-US"/>
        </w:rPr>
        <w:t>C</w:t>
      </w:r>
      <w:r w:rsidRPr="00BA5EC9">
        <w:rPr>
          <w:color w:val="000000"/>
          <w:vertAlign w:val="subscript"/>
          <w:lang w:eastAsia="en-US"/>
        </w:rPr>
        <w:t>max</w:t>
      </w:r>
      <w:r w:rsidRPr="00BA5EC9">
        <w:rPr>
          <w:color w:val="000000"/>
          <w:lang w:eastAsia="en-US"/>
        </w:rPr>
        <w:t xml:space="preserve"> približne 16-krát a AUC</w:t>
      </w:r>
      <w:r w:rsidRPr="00BA5EC9">
        <w:rPr>
          <w:color w:val="000000"/>
          <w:vertAlign w:val="subscript"/>
          <w:lang w:eastAsia="en-US"/>
        </w:rPr>
        <w:t>inf</w:t>
      </w:r>
      <w:r w:rsidRPr="00BA5EC9">
        <w:rPr>
          <w:color w:val="000000"/>
          <w:lang w:eastAsia="en-US"/>
        </w:rPr>
        <w:t xml:space="preserve"> 12-krát vyššie. Zdanlivý systémový </w:t>
      </w:r>
      <w:r w:rsidRPr="00BA5EC9">
        <w:rPr>
          <w:color w:val="000000"/>
          <w:lang w:eastAsia="en-US"/>
        </w:rPr>
        <w:lastRenderedPageBreak/>
        <w:t>polčas bol približne 6 dní. Analýza farmakokinetiky/farmakodynamiky nepreukázala jednoznačný vzťah medzi systémovými koncentráciami ranibizumabu a systémovými koncentráciami VEGF.</w:t>
      </w:r>
    </w:p>
    <w:p w14:paraId="0BB2CCE4" w14:textId="77777777" w:rsidR="00D67169" w:rsidRPr="00BA5EC9" w:rsidRDefault="00D67169" w:rsidP="00182D30">
      <w:pPr>
        <w:widowControl w:val="0"/>
        <w:rPr>
          <w:color w:val="000000"/>
        </w:rPr>
      </w:pPr>
    </w:p>
    <w:p w14:paraId="656AF1FC" w14:textId="77777777" w:rsidR="00B33CEA" w:rsidRPr="00BA5EC9" w:rsidRDefault="00B33CEA" w:rsidP="00182D30">
      <w:pPr>
        <w:keepNext/>
        <w:ind w:left="540" w:hanging="540"/>
        <w:rPr>
          <w:color w:val="000000"/>
        </w:rPr>
      </w:pPr>
      <w:r w:rsidRPr="00BA5EC9">
        <w:rPr>
          <w:b/>
          <w:color w:val="000000"/>
        </w:rPr>
        <w:t>5.3</w:t>
      </w:r>
      <w:r w:rsidRPr="00BA5EC9">
        <w:rPr>
          <w:b/>
          <w:color w:val="000000"/>
        </w:rPr>
        <w:tab/>
        <w:t>Predklinické údaje o bezpečnosti</w:t>
      </w:r>
    </w:p>
    <w:p w14:paraId="52D2425D" w14:textId="77777777" w:rsidR="00B33CEA" w:rsidRPr="00BA5EC9" w:rsidRDefault="00B33CEA" w:rsidP="00182D30">
      <w:pPr>
        <w:keepNext/>
        <w:widowControl w:val="0"/>
        <w:rPr>
          <w:color w:val="000000"/>
        </w:rPr>
      </w:pPr>
    </w:p>
    <w:p w14:paraId="6748C040" w14:textId="77777777" w:rsidR="00B33CEA" w:rsidRPr="00BA5EC9" w:rsidRDefault="00B33CEA" w:rsidP="00182D30">
      <w:pPr>
        <w:widowControl w:val="0"/>
        <w:rPr>
          <w:color w:val="000000"/>
        </w:rPr>
      </w:pPr>
      <w:r w:rsidRPr="00BA5EC9">
        <w:rPr>
          <w:color w:val="000000"/>
        </w:rPr>
        <w:t>Bilaterálne intravitreálne podávanie ranibizumabu opiciam rodu Cynomolgus v dávkach medzi 0,25 mg/oko a 2,0 mg/oko raz za 2 týždne až do 26 týždňov malo za následok účinky na oči závislé od dávky.</w:t>
      </w:r>
    </w:p>
    <w:p w14:paraId="6D04489D" w14:textId="77777777" w:rsidR="00B33CEA" w:rsidRPr="00BA5EC9" w:rsidRDefault="00B33CEA" w:rsidP="00182D30">
      <w:pPr>
        <w:widowControl w:val="0"/>
        <w:rPr>
          <w:color w:val="000000"/>
        </w:rPr>
      </w:pPr>
    </w:p>
    <w:p w14:paraId="5862A86B" w14:textId="77777777" w:rsidR="00B33CEA" w:rsidRPr="00BA5EC9" w:rsidRDefault="00B33CEA" w:rsidP="00182D30">
      <w:pPr>
        <w:widowControl w:val="0"/>
        <w:rPr>
          <w:color w:val="000000"/>
        </w:rPr>
      </w:pPr>
      <w:r w:rsidRPr="00BA5EC9">
        <w:rPr>
          <w:color w:val="000000"/>
        </w:rPr>
        <w:t>Intraokulárne sa zaznamenalo od dávky závislé zosilnenie zápalu a zvýšenie počtu buniek v prednej očnej komore s maximom 2 dni po podaní injekcie. Závažnosť zápalovej odpovede sa spravidla znížila pri podaní ďalších injekcií alebo počas zotavenia. V zadnom segmente sa pozorovala vitreálna infiltrácia buniek a zákaly sklovca, ktoré tiež mali tendenciu závisieť od dávky a spravidla pretrvávali do konca liečebného obdobia. V štúdii trvajúcej 26 týždňov sa intenzita zápalu sklovca zvyšovala s počtom injekcií. Po zotavení sa však pozorovali dôkazy reverzibility. Povaha a načasovanie zápalu zadného segmentu poukazuje na imunitne sprostredkovanú odpoveď protilátok, čo môže byť klinicky nevýznamné. Pri niektorých zvieratách sa pozoroval vznik katarakty po relatívne dlhom období intenzívneho zápalu, čo naznačuje, že zmeny na šošovke sú sekundárne po ťažkom zápale. Prechodné zvýšenie vnútroočného tlaku po podaní sa pozorovalo po intravitreálnych injekciách bez ohľadu na dávku.</w:t>
      </w:r>
    </w:p>
    <w:p w14:paraId="5BE3F499" w14:textId="77777777" w:rsidR="00B33CEA" w:rsidRPr="00BA5EC9" w:rsidRDefault="00B33CEA" w:rsidP="00182D30">
      <w:pPr>
        <w:widowControl w:val="0"/>
        <w:rPr>
          <w:color w:val="000000"/>
        </w:rPr>
      </w:pPr>
    </w:p>
    <w:p w14:paraId="532B88B8" w14:textId="77777777" w:rsidR="00B33CEA" w:rsidRPr="00BA5EC9" w:rsidRDefault="00B33CEA" w:rsidP="00182D30">
      <w:pPr>
        <w:widowControl w:val="0"/>
        <w:rPr>
          <w:color w:val="000000"/>
        </w:rPr>
      </w:pPr>
      <w:r w:rsidRPr="00BA5EC9">
        <w:rPr>
          <w:color w:val="000000"/>
        </w:rPr>
        <w:t>Mikroskopické očné zmeny súviseli so zápalom a nepoukazovali na degeneratívne procesy. V niektorých očiach sa zaznamenali granulomatózne zápalové zmeny na papile. Tieto zmeny v zadnom segmente ustupovali a v niektorých prípadoch vymizli počas zotavovania.</w:t>
      </w:r>
    </w:p>
    <w:p w14:paraId="4828CD57" w14:textId="77777777" w:rsidR="00B33CEA" w:rsidRPr="00BA5EC9" w:rsidRDefault="00B33CEA" w:rsidP="00182D30">
      <w:pPr>
        <w:widowControl w:val="0"/>
        <w:rPr>
          <w:color w:val="000000"/>
        </w:rPr>
      </w:pPr>
    </w:p>
    <w:p w14:paraId="605A5BEB" w14:textId="77777777" w:rsidR="00B33CEA" w:rsidRPr="00BA5EC9" w:rsidRDefault="00B33CEA" w:rsidP="00182D30">
      <w:pPr>
        <w:widowControl w:val="0"/>
        <w:rPr>
          <w:color w:val="000000"/>
        </w:rPr>
      </w:pPr>
      <w:r w:rsidRPr="00BA5EC9">
        <w:rPr>
          <w:color w:val="000000"/>
        </w:rPr>
        <w:t>Po intravitreálnom podaní sa nezistili žiadne známky systémovej toxicity. V podsúbore liečených zvierat sa našli sérové a sklovcové protilátky voči ranibizumabu.</w:t>
      </w:r>
    </w:p>
    <w:p w14:paraId="058533FF" w14:textId="77777777" w:rsidR="00B33CEA" w:rsidRPr="00BA5EC9" w:rsidRDefault="00B33CEA" w:rsidP="00182D30">
      <w:pPr>
        <w:widowControl w:val="0"/>
        <w:rPr>
          <w:color w:val="000000"/>
        </w:rPr>
      </w:pPr>
    </w:p>
    <w:p w14:paraId="62286725" w14:textId="77777777" w:rsidR="00B33CEA" w:rsidRPr="00BA5EC9" w:rsidRDefault="00B33CEA" w:rsidP="00182D30">
      <w:pPr>
        <w:widowControl w:val="0"/>
        <w:rPr>
          <w:color w:val="000000"/>
        </w:rPr>
      </w:pPr>
      <w:r w:rsidRPr="00BA5EC9">
        <w:rPr>
          <w:color w:val="000000"/>
        </w:rPr>
        <w:t>Nie sú dostupné údaje o karcinogenite alebo mutagenite.</w:t>
      </w:r>
    </w:p>
    <w:p w14:paraId="4309E868" w14:textId="77777777" w:rsidR="00B33CEA" w:rsidRPr="00BA5EC9" w:rsidRDefault="00B33CEA" w:rsidP="00182D30">
      <w:pPr>
        <w:widowControl w:val="0"/>
        <w:rPr>
          <w:color w:val="000000"/>
        </w:rPr>
      </w:pPr>
    </w:p>
    <w:p w14:paraId="6E25C22F" w14:textId="77777777" w:rsidR="00B33CEA" w:rsidRPr="00BA5EC9" w:rsidRDefault="00B33CEA" w:rsidP="00182D30">
      <w:pPr>
        <w:rPr>
          <w:color w:val="000000"/>
        </w:rPr>
      </w:pPr>
      <w:r w:rsidRPr="00BA5EC9">
        <w:rPr>
          <w:color w:val="000000"/>
        </w:rPr>
        <w:t>U gravidných opíc nespôsobilo intravitreálne podávanie ranibizumabu, ktoré malo za následok maximálne systémové expozície 0,9- až 7-násobne vyššie ako najhorší prípad klinickej expozície, vývojovú toxicitu alebo teratogenitu a nemalo žiadny vplyv na hmotnosť alebo štruktúru placenty, hoci ranibizumab sa vzhľadom na jeho mechanizmus účinku má považovať za potenciálne teratogénny a embryo- a fetotoxický.</w:t>
      </w:r>
    </w:p>
    <w:p w14:paraId="39976E33" w14:textId="77777777" w:rsidR="00B33CEA" w:rsidRPr="00BA5EC9" w:rsidRDefault="00B33CEA" w:rsidP="00182D30">
      <w:pPr>
        <w:rPr>
          <w:color w:val="000000"/>
        </w:rPr>
      </w:pPr>
    </w:p>
    <w:p w14:paraId="016B6E60" w14:textId="77777777" w:rsidR="00B33CEA" w:rsidRPr="00BA5EC9" w:rsidRDefault="00B33CEA" w:rsidP="00182D30">
      <w:pPr>
        <w:rPr>
          <w:color w:val="000000"/>
        </w:rPr>
      </w:pPr>
      <w:r w:rsidRPr="00BA5EC9">
        <w:rPr>
          <w:color w:val="000000"/>
        </w:rPr>
        <w:t>Neprítomnosť účinkov na vývoj embrya a plodu sprostredkovaných ranibizumabom pravdepodobne súvisí hlavne s neschopnosťou fragmentu Fab prestupovať cez placentu. Napriek tomu bol popísaný prípad vysokých hladín ranibizumabu v sére matky a prítomnosti ranibizumabu v sére plodu, čo naznačuje, že protilátka proti ranibizumabu fungovala ako transportná bielkovina (obsahujúca segment Fc) pre ranibizumab, čím sa znižoval klírens zo séra matky a umožňoval sa prestup cez placentu. Keďže sledovania vývoja embryí a plodov sa robili u zdravých gravidných zvierat a ochorenie (napr. diabetes) môže meniť priepustnosť placenty pre fragment Fab, štúdia sa má interpretovať s opatrnosťou.</w:t>
      </w:r>
    </w:p>
    <w:p w14:paraId="1176162B" w14:textId="77777777" w:rsidR="00B33CEA" w:rsidRPr="00BA5EC9" w:rsidRDefault="00B33CEA" w:rsidP="00182D30">
      <w:pPr>
        <w:rPr>
          <w:color w:val="000000"/>
        </w:rPr>
      </w:pPr>
    </w:p>
    <w:p w14:paraId="7A3D396C" w14:textId="77777777" w:rsidR="00B33CEA" w:rsidRPr="00BA5EC9" w:rsidRDefault="00B33CEA" w:rsidP="00182D30">
      <w:pPr>
        <w:rPr>
          <w:color w:val="000000"/>
        </w:rPr>
      </w:pPr>
    </w:p>
    <w:p w14:paraId="19D0ECB8" w14:textId="77777777" w:rsidR="00B33CEA" w:rsidRPr="00BA5EC9" w:rsidRDefault="00B33CEA" w:rsidP="00182D30">
      <w:pPr>
        <w:keepNext/>
        <w:ind w:left="540" w:hanging="540"/>
        <w:rPr>
          <w:b/>
          <w:color w:val="000000"/>
        </w:rPr>
      </w:pPr>
      <w:r w:rsidRPr="00BA5EC9">
        <w:rPr>
          <w:b/>
          <w:color w:val="000000"/>
        </w:rPr>
        <w:t>6.</w:t>
      </w:r>
      <w:r w:rsidRPr="00BA5EC9">
        <w:rPr>
          <w:b/>
          <w:color w:val="000000"/>
        </w:rPr>
        <w:tab/>
        <w:t>FARMACEUTICKÉ INFORMÁCIE</w:t>
      </w:r>
    </w:p>
    <w:p w14:paraId="7F16101A" w14:textId="77777777" w:rsidR="00B33CEA" w:rsidRPr="00BA5EC9" w:rsidRDefault="00B33CEA" w:rsidP="00182D30">
      <w:pPr>
        <w:keepNext/>
        <w:rPr>
          <w:color w:val="000000"/>
        </w:rPr>
      </w:pPr>
    </w:p>
    <w:p w14:paraId="0C74BDAB" w14:textId="77777777" w:rsidR="00B33CEA" w:rsidRPr="00BA5EC9" w:rsidRDefault="00B33CEA" w:rsidP="00182D30">
      <w:pPr>
        <w:keepNext/>
        <w:ind w:left="540" w:hanging="540"/>
        <w:rPr>
          <w:color w:val="000000"/>
        </w:rPr>
      </w:pPr>
      <w:r w:rsidRPr="00BA5EC9">
        <w:rPr>
          <w:b/>
          <w:color w:val="000000"/>
        </w:rPr>
        <w:t>6.1</w:t>
      </w:r>
      <w:r w:rsidRPr="00BA5EC9">
        <w:rPr>
          <w:b/>
          <w:color w:val="000000"/>
        </w:rPr>
        <w:tab/>
        <w:t>Zoznam pomocných látok</w:t>
      </w:r>
    </w:p>
    <w:p w14:paraId="759D0549" w14:textId="77777777" w:rsidR="00B33CEA" w:rsidRPr="00BA5EC9" w:rsidRDefault="00B33CEA" w:rsidP="00182D30">
      <w:pPr>
        <w:keepNext/>
        <w:widowControl w:val="0"/>
        <w:rPr>
          <w:iCs/>
          <w:color w:val="000000"/>
        </w:rPr>
      </w:pPr>
    </w:p>
    <w:p w14:paraId="23E0BC41" w14:textId="77777777" w:rsidR="00B33CEA" w:rsidRPr="00BA5EC9" w:rsidRDefault="00B33CEA" w:rsidP="00182D30">
      <w:pPr>
        <w:widowControl w:val="0"/>
        <w:rPr>
          <w:iCs/>
          <w:color w:val="000000"/>
        </w:rPr>
      </w:pPr>
      <w:r w:rsidRPr="00BA5EC9">
        <w:rPr>
          <w:iCs/>
          <w:color w:val="000000"/>
        </w:rPr>
        <w:t>Dihydrát α,α-trehalózy</w:t>
      </w:r>
    </w:p>
    <w:p w14:paraId="7FA2D177" w14:textId="77777777" w:rsidR="00B33CEA" w:rsidRPr="00BA5EC9" w:rsidRDefault="00B33CEA" w:rsidP="00182D30">
      <w:pPr>
        <w:widowControl w:val="0"/>
        <w:rPr>
          <w:iCs/>
          <w:color w:val="000000"/>
        </w:rPr>
      </w:pPr>
      <w:r w:rsidRPr="00BA5EC9">
        <w:rPr>
          <w:iCs/>
          <w:color w:val="000000"/>
        </w:rPr>
        <w:t>Monohydrát histidíniumchloridu</w:t>
      </w:r>
    </w:p>
    <w:p w14:paraId="244AC9DA" w14:textId="77777777" w:rsidR="00B33CEA" w:rsidRPr="00BA5EC9" w:rsidRDefault="00B33CEA" w:rsidP="00182D30">
      <w:pPr>
        <w:widowControl w:val="0"/>
        <w:rPr>
          <w:iCs/>
          <w:color w:val="000000"/>
        </w:rPr>
      </w:pPr>
      <w:r w:rsidRPr="00BA5EC9">
        <w:rPr>
          <w:iCs/>
          <w:color w:val="000000"/>
        </w:rPr>
        <w:t>Histidín</w:t>
      </w:r>
    </w:p>
    <w:p w14:paraId="642E8157" w14:textId="77777777" w:rsidR="00B33CEA" w:rsidRPr="00BA5EC9" w:rsidRDefault="00B33CEA" w:rsidP="00182D30">
      <w:pPr>
        <w:widowControl w:val="0"/>
        <w:rPr>
          <w:iCs/>
          <w:color w:val="000000"/>
        </w:rPr>
      </w:pPr>
      <w:r w:rsidRPr="00BA5EC9">
        <w:rPr>
          <w:iCs/>
          <w:color w:val="000000"/>
        </w:rPr>
        <w:t>Polysorbát 20</w:t>
      </w:r>
    </w:p>
    <w:p w14:paraId="6724DBF1" w14:textId="77777777" w:rsidR="00B33CEA" w:rsidRPr="00BA5EC9" w:rsidRDefault="00B33CEA" w:rsidP="00182D30">
      <w:pPr>
        <w:widowControl w:val="0"/>
        <w:rPr>
          <w:iCs/>
          <w:color w:val="000000"/>
        </w:rPr>
      </w:pPr>
      <w:r w:rsidRPr="00BA5EC9">
        <w:rPr>
          <w:iCs/>
          <w:color w:val="000000"/>
        </w:rPr>
        <w:t>Voda na injekciu</w:t>
      </w:r>
    </w:p>
    <w:p w14:paraId="0C1697A0" w14:textId="77777777" w:rsidR="00B33CEA" w:rsidRPr="00BA5EC9" w:rsidRDefault="00B33CEA" w:rsidP="00182D30">
      <w:pPr>
        <w:widowControl w:val="0"/>
        <w:rPr>
          <w:iCs/>
          <w:color w:val="000000"/>
        </w:rPr>
      </w:pPr>
    </w:p>
    <w:p w14:paraId="59C39E41" w14:textId="77777777" w:rsidR="00B33CEA" w:rsidRPr="00BA5EC9" w:rsidRDefault="00B33CEA" w:rsidP="00182D30">
      <w:pPr>
        <w:keepNext/>
        <w:ind w:left="540" w:hanging="540"/>
        <w:rPr>
          <w:color w:val="000000"/>
        </w:rPr>
      </w:pPr>
      <w:r w:rsidRPr="00BA5EC9">
        <w:rPr>
          <w:b/>
          <w:color w:val="000000"/>
        </w:rPr>
        <w:lastRenderedPageBreak/>
        <w:t>6.2</w:t>
      </w:r>
      <w:r w:rsidRPr="00BA5EC9">
        <w:rPr>
          <w:b/>
          <w:color w:val="000000"/>
        </w:rPr>
        <w:tab/>
        <w:t>Inkompatibility</w:t>
      </w:r>
    </w:p>
    <w:p w14:paraId="409B083E" w14:textId="77777777" w:rsidR="00B33CEA" w:rsidRPr="00BA5EC9" w:rsidRDefault="00B33CEA" w:rsidP="00182D30">
      <w:pPr>
        <w:keepNext/>
        <w:widowControl w:val="0"/>
        <w:rPr>
          <w:color w:val="000000"/>
        </w:rPr>
      </w:pPr>
    </w:p>
    <w:p w14:paraId="16980A31" w14:textId="018DB843" w:rsidR="00B33CEA" w:rsidRPr="00BA5EC9" w:rsidRDefault="00B33CEA" w:rsidP="00182D30">
      <w:pPr>
        <w:widowControl w:val="0"/>
        <w:rPr>
          <w:color w:val="000000"/>
        </w:rPr>
      </w:pPr>
      <w:r w:rsidRPr="00BA5EC9">
        <w:rPr>
          <w:color w:val="000000"/>
        </w:rPr>
        <w:t xml:space="preserve">Nevykonali sa </w:t>
      </w:r>
      <w:r w:rsidR="007567AA">
        <w:rPr>
          <w:color w:val="000000"/>
        </w:rPr>
        <w:t xml:space="preserve">žiadne </w:t>
      </w:r>
      <w:r w:rsidRPr="00BA5EC9">
        <w:rPr>
          <w:color w:val="000000"/>
        </w:rPr>
        <w:t>štúdie kompatibility, preto sa tento liek nesmie miešať s inými liekmi.</w:t>
      </w:r>
    </w:p>
    <w:p w14:paraId="61CBC135" w14:textId="77777777" w:rsidR="00B33CEA" w:rsidRPr="00BA5EC9" w:rsidRDefault="00B33CEA" w:rsidP="00182D30">
      <w:pPr>
        <w:widowControl w:val="0"/>
        <w:rPr>
          <w:color w:val="000000"/>
        </w:rPr>
      </w:pPr>
    </w:p>
    <w:p w14:paraId="60BFEC10" w14:textId="77777777" w:rsidR="00B33CEA" w:rsidRPr="00BA5EC9" w:rsidRDefault="00B33CEA" w:rsidP="00182D30">
      <w:pPr>
        <w:keepNext/>
        <w:ind w:left="540" w:hanging="540"/>
        <w:rPr>
          <w:color w:val="000000"/>
        </w:rPr>
      </w:pPr>
      <w:r w:rsidRPr="00BA5EC9">
        <w:rPr>
          <w:b/>
          <w:color w:val="000000"/>
        </w:rPr>
        <w:t>6.3</w:t>
      </w:r>
      <w:r w:rsidRPr="00BA5EC9">
        <w:rPr>
          <w:b/>
          <w:color w:val="000000"/>
        </w:rPr>
        <w:tab/>
        <w:t>Čas použiteľnosti</w:t>
      </w:r>
    </w:p>
    <w:p w14:paraId="3DD00B89" w14:textId="77777777" w:rsidR="00B33CEA" w:rsidRPr="00BA5EC9" w:rsidRDefault="00B33CEA" w:rsidP="00182D30">
      <w:pPr>
        <w:keepNext/>
        <w:widowControl w:val="0"/>
        <w:rPr>
          <w:color w:val="000000"/>
        </w:rPr>
      </w:pPr>
    </w:p>
    <w:p w14:paraId="71576BEC" w14:textId="77777777" w:rsidR="00B33CEA" w:rsidRPr="00BA5EC9" w:rsidRDefault="00B33CEA" w:rsidP="00182D30">
      <w:pPr>
        <w:pStyle w:val="Text"/>
        <w:widowControl w:val="0"/>
        <w:spacing w:before="0"/>
        <w:jc w:val="left"/>
        <w:rPr>
          <w:color w:val="000000"/>
          <w:szCs w:val="22"/>
          <w:lang w:val="sk-SK"/>
        </w:rPr>
      </w:pPr>
      <w:r w:rsidRPr="00BA5EC9">
        <w:rPr>
          <w:szCs w:val="22"/>
          <w:lang w:val="sk-SK"/>
        </w:rPr>
        <w:t>3 roky</w:t>
      </w:r>
    </w:p>
    <w:p w14:paraId="41D41ED1" w14:textId="77777777" w:rsidR="00B33CEA" w:rsidRPr="00BA5EC9" w:rsidRDefault="00B33CEA" w:rsidP="00182D30">
      <w:pPr>
        <w:widowControl w:val="0"/>
        <w:rPr>
          <w:color w:val="000000"/>
        </w:rPr>
      </w:pPr>
    </w:p>
    <w:p w14:paraId="01AF08ED" w14:textId="77777777" w:rsidR="00B33CEA" w:rsidRPr="00BA5EC9" w:rsidRDefault="00B33CEA" w:rsidP="00182D30">
      <w:pPr>
        <w:keepNext/>
        <w:ind w:left="540" w:hanging="540"/>
        <w:rPr>
          <w:color w:val="000000"/>
        </w:rPr>
      </w:pPr>
      <w:r w:rsidRPr="00BA5EC9">
        <w:rPr>
          <w:b/>
          <w:color w:val="000000"/>
        </w:rPr>
        <w:t>6.4</w:t>
      </w:r>
      <w:r w:rsidRPr="00BA5EC9">
        <w:rPr>
          <w:b/>
          <w:color w:val="000000"/>
        </w:rPr>
        <w:tab/>
        <w:t>Špeciálne upozornenia na uchovávanie</w:t>
      </w:r>
    </w:p>
    <w:p w14:paraId="32F62D23" w14:textId="77777777" w:rsidR="00B33CEA" w:rsidRPr="00BA5EC9" w:rsidRDefault="00B33CEA" w:rsidP="00182D30">
      <w:pPr>
        <w:keepNext/>
        <w:widowControl w:val="0"/>
        <w:rPr>
          <w:color w:val="000000"/>
        </w:rPr>
      </w:pPr>
    </w:p>
    <w:p w14:paraId="292E64AC" w14:textId="77777777" w:rsidR="00B33CEA" w:rsidRPr="00BA5EC9" w:rsidRDefault="00B33CEA" w:rsidP="00182D30">
      <w:pPr>
        <w:widowControl w:val="0"/>
        <w:rPr>
          <w:color w:val="000000"/>
        </w:rPr>
      </w:pPr>
      <w:r w:rsidRPr="00BA5EC9">
        <w:rPr>
          <w:color w:val="000000"/>
        </w:rPr>
        <w:t>Uchovávajte v chladničke (2</w:t>
      </w:r>
      <w:r w:rsidR="00F02D8D" w:rsidRPr="00BA5EC9">
        <w:rPr>
          <w:color w:val="000000"/>
        </w:rPr>
        <w:t> </w:t>
      </w:r>
      <w:r w:rsidRPr="00BA5EC9">
        <w:rPr>
          <w:color w:val="000000"/>
        </w:rPr>
        <w:sym w:font="Symbol" w:char="F0B0"/>
      </w:r>
      <w:r w:rsidRPr="00BA5EC9">
        <w:rPr>
          <w:color w:val="000000"/>
        </w:rPr>
        <w:t>C - 8</w:t>
      </w:r>
      <w:r w:rsidR="00F02D8D" w:rsidRPr="00BA5EC9">
        <w:rPr>
          <w:color w:val="000000"/>
        </w:rPr>
        <w:t> </w:t>
      </w:r>
      <w:r w:rsidRPr="00BA5EC9">
        <w:rPr>
          <w:color w:val="000000"/>
        </w:rPr>
        <w:sym w:font="Symbol" w:char="F0B0"/>
      </w:r>
      <w:r w:rsidRPr="00BA5EC9">
        <w:rPr>
          <w:color w:val="000000"/>
        </w:rPr>
        <w:t>C).</w:t>
      </w:r>
    </w:p>
    <w:p w14:paraId="73D8D381" w14:textId="77777777" w:rsidR="00B33CEA" w:rsidRPr="00BA5EC9" w:rsidRDefault="00B33CEA" w:rsidP="00182D30">
      <w:pPr>
        <w:widowControl w:val="0"/>
        <w:rPr>
          <w:color w:val="000000"/>
        </w:rPr>
      </w:pPr>
      <w:r w:rsidRPr="00BA5EC9">
        <w:rPr>
          <w:color w:val="000000"/>
        </w:rPr>
        <w:t>Neuchovávajte v mrazničke.</w:t>
      </w:r>
    </w:p>
    <w:p w14:paraId="6036DE78" w14:textId="77777777" w:rsidR="00B33CEA" w:rsidRPr="00BA5EC9" w:rsidRDefault="00B33CEA" w:rsidP="00182D30">
      <w:pPr>
        <w:widowControl w:val="0"/>
        <w:rPr>
          <w:color w:val="000000"/>
        </w:rPr>
      </w:pPr>
      <w:r w:rsidRPr="00BA5EC9">
        <w:rPr>
          <w:color w:val="000000"/>
        </w:rPr>
        <w:t>Uchovávajte injekčnú liekovku vo vonkajšom obale na ochranu pred svetlom.</w:t>
      </w:r>
    </w:p>
    <w:p w14:paraId="34017CEF" w14:textId="77777777" w:rsidR="002855B9" w:rsidRPr="00BA5EC9" w:rsidRDefault="002855B9" w:rsidP="00182D30">
      <w:pPr>
        <w:widowControl w:val="0"/>
        <w:rPr>
          <w:color w:val="000000"/>
        </w:rPr>
      </w:pPr>
      <w:r w:rsidRPr="00BA5EC9">
        <w:rPr>
          <w:color w:val="000000"/>
        </w:rPr>
        <w:t>Pred použitím sa môže neotvorená injekčná liekovka uchovávať pri izbovej teplote (25</w:t>
      </w:r>
      <w:r w:rsidR="00F02D8D" w:rsidRPr="00BA5EC9">
        <w:rPr>
          <w:color w:val="000000"/>
        </w:rPr>
        <w:t> </w:t>
      </w:r>
      <w:r w:rsidRPr="00BA5EC9">
        <w:rPr>
          <w:color w:val="000000"/>
        </w:rPr>
        <w:t>°C) najviac 24 hodín.</w:t>
      </w:r>
    </w:p>
    <w:p w14:paraId="3822A069" w14:textId="77777777" w:rsidR="00B33CEA" w:rsidRPr="00BA5EC9" w:rsidRDefault="00B33CEA" w:rsidP="00182D30">
      <w:pPr>
        <w:widowControl w:val="0"/>
        <w:rPr>
          <w:color w:val="000000"/>
        </w:rPr>
      </w:pPr>
    </w:p>
    <w:p w14:paraId="2370AFD7" w14:textId="77777777" w:rsidR="00B33CEA" w:rsidRPr="00BA5EC9" w:rsidRDefault="00B33CEA" w:rsidP="00182D30">
      <w:pPr>
        <w:keepNext/>
        <w:ind w:left="540" w:hanging="540"/>
        <w:rPr>
          <w:color w:val="000000"/>
        </w:rPr>
      </w:pPr>
      <w:r w:rsidRPr="00BA5EC9">
        <w:rPr>
          <w:b/>
          <w:color w:val="000000"/>
        </w:rPr>
        <w:t>6.5</w:t>
      </w:r>
      <w:r w:rsidRPr="00BA5EC9">
        <w:rPr>
          <w:b/>
          <w:color w:val="000000"/>
        </w:rPr>
        <w:tab/>
        <w:t>Druh obalu a obsah balenia</w:t>
      </w:r>
    </w:p>
    <w:p w14:paraId="3516A0D3" w14:textId="77777777" w:rsidR="00B33CEA" w:rsidRPr="00BA5EC9" w:rsidRDefault="00B33CEA" w:rsidP="00182D30">
      <w:pPr>
        <w:keepNext/>
        <w:widowControl w:val="0"/>
        <w:rPr>
          <w:iCs/>
          <w:color w:val="000000"/>
        </w:rPr>
      </w:pPr>
    </w:p>
    <w:p w14:paraId="24F80131" w14:textId="77777777" w:rsidR="00220D06" w:rsidRPr="00BA5EC9" w:rsidRDefault="00E25779" w:rsidP="00182D30">
      <w:pPr>
        <w:keepNext/>
        <w:rPr>
          <w:color w:val="000000"/>
          <w:u w:val="single"/>
        </w:rPr>
      </w:pPr>
      <w:r w:rsidRPr="00BA5EC9">
        <w:rPr>
          <w:color w:val="000000"/>
          <w:u w:val="single"/>
        </w:rPr>
        <w:t>Balenie obsahujúce len injekčnú liekovku</w:t>
      </w:r>
    </w:p>
    <w:p w14:paraId="59527B75" w14:textId="77777777" w:rsidR="00220D06" w:rsidRPr="00BA5EC9" w:rsidRDefault="00220D06" w:rsidP="00182D30">
      <w:pPr>
        <w:keepNext/>
        <w:rPr>
          <w:color w:val="000000"/>
        </w:rPr>
      </w:pPr>
    </w:p>
    <w:p w14:paraId="4C571C5B" w14:textId="77777777" w:rsidR="00E25779" w:rsidRPr="00BA5EC9" w:rsidRDefault="00E25779" w:rsidP="00182D30">
      <w:pPr>
        <w:widowControl w:val="0"/>
        <w:rPr>
          <w:color w:val="000000"/>
        </w:rPr>
      </w:pPr>
      <w:r w:rsidRPr="00BA5EC9">
        <w:rPr>
          <w:color w:val="000000"/>
        </w:rPr>
        <w:t>Jedna injekčná liekovka (sklo typu I) so zátkou (chlórobutylová guma) obsahujúca 0,23 ml sterilného roztoku.</w:t>
      </w:r>
    </w:p>
    <w:p w14:paraId="44E7BBA1" w14:textId="77777777" w:rsidR="00E25779" w:rsidRPr="00BA5EC9" w:rsidRDefault="00E25779" w:rsidP="00182D30">
      <w:pPr>
        <w:widowControl w:val="0"/>
        <w:rPr>
          <w:color w:val="000000"/>
        </w:rPr>
      </w:pPr>
    </w:p>
    <w:p w14:paraId="0915F0E6" w14:textId="77777777" w:rsidR="00E25779" w:rsidRPr="00BA5EC9" w:rsidRDefault="00E25779" w:rsidP="00182D30">
      <w:pPr>
        <w:keepNext/>
        <w:rPr>
          <w:color w:val="000000"/>
          <w:u w:val="single"/>
        </w:rPr>
      </w:pPr>
      <w:r w:rsidRPr="00BA5EC9">
        <w:rPr>
          <w:color w:val="000000"/>
          <w:u w:val="single"/>
        </w:rPr>
        <w:t>Balenie obsahujúce injekčnú liekovku + ihlu s filtrom</w:t>
      </w:r>
    </w:p>
    <w:p w14:paraId="29C76021" w14:textId="77777777" w:rsidR="00E25779" w:rsidRPr="00BA5EC9" w:rsidRDefault="00E25779" w:rsidP="00182D30">
      <w:pPr>
        <w:keepNext/>
        <w:rPr>
          <w:color w:val="000000"/>
        </w:rPr>
      </w:pPr>
    </w:p>
    <w:p w14:paraId="60BF8AC8" w14:textId="77777777" w:rsidR="00561716" w:rsidRPr="00BA5EC9" w:rsidRDefault="00561716" w:rsidP="00182D30">
      <w:pPr>
        <w:widowControl w:val="0"/>
        <w:rPr>
          <w:color w:val="000000"/>
        </w:rPr>
      </w:pPr>
      <w:r w:rsidRPr="00BA5EC9">
        <w:rPr>
          <w:color w:val="000000"/>
        </w:rPr>
        <w:t>Jedna injekčná liekovka (sklo typu I) so zátkou (chlórobutylová guma) obsahujúca 0,23 ml sterilného roztoku) a 1 tupá ihla s filtrom (18G x 1½″, 1,2 mm x 40 mm, 5 µm).</w:t>
      </w:r>
    </w:p>
    <w:p w14:paraId="2F3C0EB9" w14:textId="77777777" w:rsidR="00D67169" w:rsidRPr="00BA5EC9" w:rsidRDefault="00D67169" w:rsidP="00182D30">
      <w:pPr>
        <w:widowControl w:val="0"/>
        <w:rPr>
          <w:color w:val="000000"/>
        </w:rPr>
      </w:pPr>
    </w:p>
    <w:p w14:paraId="2E0D908C" w14:textId="77777777" w:rsidR="00D67169" w:rsidRPr="00BA5EC9" w:rsidRDefault="00D67169" w:rsidP="00182D30">
      <w:pPr>
        <w:widowControl w:val="0"/>
        <w:rPr>
          <w:color w:val="000000"/>
        </w:rPr>
      </w:pPr>
      <w:r w:rsidRPr="00BA5EC9">
        <w:t>Na trh nemusia byť uvedené všetky veľkosti balenia.</w:t>
      </w:r>
    </w:p>
    <w:p w14:paraId="596F0D52" w14:textId="77777777" w:rsidR="00E25779" w:rsidRPr="00BA5EC9" w:rsidRDefault="00E25779" w:rsidP="00182D30">
      <w:pPr>
        <w:widowControl w:val="0"/>
        <w:rPr>
          <w:color w:val="000000"/>
        </w:rPr>
      </w:pPr>
    </w:p>
    <w:p w14:paraId="145EE10D" w14:textId="77777777" w:rsidR="00B33CEA" w:rsidRPr="00BA5EC9" w:rsidRDefault="00B33CEA" w:rsidP="00182D30">
      <w:pPr>
        <w:keepNext/>
        <w:ind w:left="540" w:hanging="540"/>
        <w:rPr>
          <w:b/>
          <w:bCs/>
          <w:color w:val="000000"/>
        </w:rPr>
      </w:pPr>
      <w:r w:rsidRPr="00BA5EC9">
        <w:rPr>
          <w:b/>
          <w:color w:val="000000"/>
        </w:rPr>
        <w:t>6.6</w:t>
      </w:r>
      <w:r w:rsidRPr="00BA5EC9">
        <w:rPr>
          <w:b/>
          <w:color w:val="000000"/>
        </w:rPr>
        <w:tab/>
      </w:r>
      <w:r w:rsidRPr="00BA5EC9">
        <w:rPr>
          <w:b/>
          <w:bCs/>
          <w:color w:val="000000"/>
        </w:rPr>
        <w:t>Špeciálne opatrenia na likvidáciu a iné zaobchádzanie s liekom</w:t>
      </w:r>
    </w:p>
    <w:p w14:paraId="16EC7688" w14:textId="77777777" w:rsidR="00B33CEA" w:rsidRPr="00BA5EC9" w:rsidRDefault="00B33CEA" w:rsidP="00182D30">
      <w:pPr>
        <w:keepNext/>
        <w:widowControl w:val="0"/>
        <w:rPr>
          <w:color w:val="000000"/>
        </w:rPr>
      </w:pPr>
    </w:p>
    <w:p w14:paraId="088C0BD6" w14:textId="77777777" w:rsidR="0066786E" w:rsidRPr="00BA5EC9" w:rsidRDefault="0066786E" w:rsidP="00182D30">
      <w:pPr>
        <w:keepNext/>
        <w:rPr>
          <w:color w:val="000000"/>
          <w:u w:val="single"/>
        </w:rPr>
      </w:pPr>
      <w:r w:rsidRPr="00BA5EC9">
        <w:rPr>
          <w:color w:val="000000"/>
          <w:u w:val="single"/>
        </w:rPr>
        <w:t>Balenie obsahujúce len injekčnú liekovku</w:t>
      </w:r>
    </w:p>
    <w:p w14:paraId="7FAECEB4" w14:textId="77777777" w:rsidR="0066786E" w:rsidRPr="00BA5EC9" w:rsidRDefault="0066786E" w:rsidP="00182D30">
      <w:pPr>
        <w:keepNext/>
        <w:rPr>
          <w:color w:val="000000"/>
        </w:rPr>
      </w:pPr>
    </w:p>
    <w:p w14:paraId="703CD7E8" w14:textId="77777777" w:rsidR="0066786E" w:rsidRPr="00BA5EC9" w:rsidRDefault="0066786E" w:rsidP="00182D30">
      <w:pPr>
        <w:widowControl w:val="0"/>
        <w:rPr>
          <w:color w:val="000000"/>
        </w:rPr>
      </w:pPr>
      <w:r w:rsidRPr="00BA5EC9">
        <w:rPr>
          <w:color w:val="000000"/>
        </w:rPr>
        <w:t xml:space="preserve">Injekčná liekovka je určená len na jednorazové použitie. </w:t>
      </w:r>
      <w:r w:rsidR="0078227F" w:rsidRPr="00BA5EC9">
        <w:rPr>
          <w:color w:val="000000"/>
        </w:rPr>
        <w:t xml:space="preserve">Po podaní injekcie sa všetok nespotrebovaný liek musí zlikvidovať. </w:t>
      </w:r>
      <w:r w:rsidRPr="00BA5EC9">
        <w:rPr>
          <w:color w:val="000000"/>
        </w:rPr>
        <w:t>Akákoľvek injekčná liekovka, ktorá vykazuje známky poškodenia alebo nesprávnej manipulácie, sa nesmie použiť. Sterilitu nemožno zaručiť, ak uzáver obalu nie je neporušený.</w:t>
      </w:r>
    </w:p>
    <w:p w14:paraId="6933DDAF" w14:textId="77777777" w:rsidR="00B33CEA" w:rsidRPr="00BA5EC9" w:rsidRDefault="00B33CEA" w:rsidP="00182D30">
      <w:pPr>
        <w:widowControl w:val="0"/>
        <w:rPr>
          <w:color w:val="000000"/>
        </w:rPr>
      </w:pPr>
    </w:p>
    <w:p w14:paraId="05CC6CE7" w14:textId="77777777" w:rsidR="00B43D49" w:rsidRPr="00BA5EC9" w:rsidRDefault="00B43D49" w:rsidP="00182D30">
      <w:pPr>
        <w:keepNext/>
        <w:widowControl w:val="0"/>
        <w:rPr>
          <w:color w:val="000000"/>
        </w:rPr>
      </w:pPr>
      <w:r w:rsidRPr="00BA5EC9">
        <w:rPr>
          <w:color w:val="000000"/>
        </w:rPr>
        <w:t>Na prípravu a podanie intravitreálnej injekcie sú potrebné nasledujúce pomôcky na jednorazové použitie:</w:t>
      </w:r>
    </w:p>
    <w:p w14:paraId="0E7A83BB" w14:textId="77777777" w:rsidR="00B43D49" w:rsidRPr="00BA5EC9" w:rsidRDefault="00B43D49" w:rsidP="00182D30">
      <w:pPr>
        <w:widowControl w:val="0"/>
        <w:ind w:left="567" w:hanging="567"/>
        <w:rPr>
          <w:color w:val="000000"/>
        </w:rPr>
      </w:pPr>
      <w:r w:rsidRPr="00BA5EC9">
        <w:rPr>
          <w:color w:val="000000"/>
        </w:rPr>
        <w:t>-</w:t>
      </w:r>
      <w:r w:rsidRPr="00BA5EC9">
        <w:rPr>
          <w:color w:val="000000"/>
        </w:rPr>
        <w:tab/>
        <w:t>ihla s 5 µm filtrom (18G)</w:t>
      </w:r>
    </w:p>
    <w:p w14:paraId="0D1C5E0D" w14:textId="77777777" w:rsidR="00B43D49" w:rsidRPr="00BA5EC9" w:rsidRDefault="00B43D49" w:rsidP="00182D30">
      <w:pPr>
        <w:widowControl w:val="0"/>
        <w:ind w:left="567" w:hanging="567"/>
        <w:rPr>
          <w:color w:val="000000"/>
        </w:rPr>
      </w:pPr>
      <w:r w:rsidRPr="00BA5EC9">
        <w:rPr>
          <w:color w:val="000000"/>
        </w:rPr>
        <w:t>-</w:t>
      </w:r>
      <w:r w:rsidRPr="00BA5EC9">
        <w:rPr>
          <w:color w:val="000000"/>
        </w:rPr>
        <w:tab/>
        <w:t>sterilná injekčná striekačka</w:t>
      </w:r>
      <w:r w:rsidR="00B45872" w:rsidRPr="00BA5EC9">
        <w:rPr>
          <w:color w:val="000000"/>
        </w:rPr>
        <w:t xml:space="preserve"> 1 ml</w:t>
      </w:r>
      <w:r w:rsidR="00F2787B" w:rsidRPr="00BA5EC9">
        <w:rPr>
          <w:color w:val="000000"/>
        </w:rPr>
        <w:t xml:space="preserve"> (s ryskou pre objem 0,05 ml)</w:t>
      </w:r>
      <w:r w:rsidR="00D67169" w:rsidRPr="00BA5EC9">
        <w:rPr>
          <w:color w:val="000000"/>
        </w:rPr>
        <w:t xml:space="preserve"> a injekčná ihla (30G x ½″) pre dospelých pacientov</w:t>
      </w:r>
    </w:p>
    <w:p w14:paraId="1450C648" w14:textId="77777777" w:rsidR="00B43D49" w:rsidRPr="00BA5EC9" w:rsidRDefault="00B43D49" w:rsidP="00182D30">
      <w:pPr>
        <w:keepNext/>
        <w:widowControl w:val="0"/>
        <w:ind w:left="567" w:hanging="567"/>
        <w:rPr>
          <w:color w:val="000000"/>
        </w:rPr>
      </w:pPr>
      <w:r w:rsidRPr="00BA5EC9">
        <w:rPr>
          <w:color w:val="000000"/>
        </w:rPr>
        <w:t>-</w:t>
      </w:r>
      <w:r w:rsidRPr="00BA5EC9">
        <w:rPr>
          <w:color w:val="000000"/>
        </w:rPr>
        <w:tab/>
      </w:r>
      <w:r w:rsidR="00C51DD8" w:rsidRPr="00BA5EC9">
        <w:rPr>
          <w:color w:val="000000"/>
        </w:rPr>
        <w:t>malo</w:t>
      </w:r>
      <w:r w:rsidR="00D67169" w:rsidRPr="00BA5EC9">
        <w:rPr>
          <w:color w:val="000000"/>
        </w:rPr>
        <w:t xml:space="preserve">objemová </w:t>
      </w:r>
      <w:r w:rsidR="00C51DD8" w:rsidRPr="00BA5EC9">
        <w:rPr>
          <w:color w:val="000000"/>
        </w:rPr>
        <w:t>vysoko presná</w:t>
      </w:r>
      <w:r w:rsidR="00C51DD8" w:rsidRPr="00BA5EC9" w:rsidDel="00D67169">
        <w:rPr>
          <w:color w:val="000000"/>
        </w:rPr>
        <w:t xml:space="preserve"> </w:t>
      </w:r>
      <w:r w:rsidR="00A71372" w:rsidRPr="00BA5EC9">
        <w:rPr>
          <w:color w:val="000000"/>
        </w:rPr>
        <w:t xml:space="preserve">sterilná </w:t>
      </w:r>
      <w:r w:rsidR="00D67169" w:rsidRPr="00BA5EC9">
        <w:rPr>
          <w:color w:val="000000"/>
        </w:rPr>
        <w:t>injekčná striekačka dodávaná spolu s injekčnou ihlou (30G x ½″) v súprave VISISURE</w:t>
      </w:r>
      <w:r w:rsidR="00D67169" w:rsidRPr="00BA5EC9" w:rsidDel="00D67169">
        <w:rPr>
          <w:color w:val="000000"/>
        </w:rPr>
        <w:t xml:space="preserve"> </w:t>
      </w:r>
      <w:r w:rsidR="00D67169" w:rsidRPr="00BA5EC9">
        <w:rPr>
          <w:color w:val="000000"/>
        </w:rPr>
        <w:t xml:space="preserve">pre </w:t>
      </w:r>
      <w:r w:rsidR="00D749AB" w:rsidRPr="00BA5EC9">
        <w:rPr>
          <w:color w:val="000000"/>
        </w:rPr>
        <w:t>predčasne naroden</w:t>
      </w:r>
      <w:r w:rsidR="00D67169" w:rsidRPr="00BA5EC9">
        <w:rPr>
          <w:color w:val="000000"/>
        </w:rPr>
        <w:t>é deti</w:t>
      </w:r>
    </w:p>
    <w:p w14:paraId="79D37C6A" w14:textId="77777777" w:rsidR="00B43D49" w:rsidRPr="00BA5EC9" w:rsidRDefault="00B43D49" w:rsidP="00182D30">
      <w:pPr>
        <w:widowControl w:val="0"/>
        <w:rPr>
          <w:color w:val="000000"/>
        </w:rPr>
      </w:pPr>
      <w:r w:rsidRPr="00BA5EC9">
        <w:rPr>
          <w:color w:val="000000"/>
        </w:rPr>
        <w:t>Tieto pomôcky nie sú súčasťou tohto balenia.</w:t>
      </w:r>
    </w:p>
    <w:p w14:paraId="4158DA8E" w14:textId="77777777" w:rsidR="00B43D49" w:rsidRPr="00BA5EC9" w:rsidRDefault="00B43D49" w:rsidP="00182D30">
      <w:pPr>
        <w:widowControl w:val="0"/>
        <w:rPr>
          <w:color w:val="000000"/>
        </w:rPr>
      </w:pPr>
    </w:p>
    <w:p w14:paraId="08C550BB" w14:textId="77777777" w:rsidR="00B43D49" w:rsidRPr="00BA5EC9" w:rsidRDefault="00B43D49" w:rsidP="00182D30">
      <w:pPr>
        <w:keepNext/>
        <w:rPr>
          <w:color w:val="000000"/>
          <w:u w:val="single"/>
        </w:rPr>
      </w:pPr>
      <w:r w:rsidRPr="00BA5EC9">
        <w:rPr>
          <w:color w:val="000000"/>
          <w:u w:val="single"/>
        </w:rPr>
        <w:t>Balenie obsahujúce injekčnú liekovku + ihlu s filtrom</w:t>
      </w:r>
    </w:p>
    <w:p w14:paraId="14B6D2EE" w14:textId="77777777" w:rsidR="00B43D49" w:rsidRPr="00BA5EC9" w:rsidRDefault="00B43D49" w:rsidP="00182D30">
      <w:pPr>
        <w:keepNext/>
        <w:rPr>
          <w:color w:val="000000"/>
        </w:rPr>
      </w:pPr>
    </w:p>
    <w:p w14:paraId="44C6A264" w14:textId="77777777" w:rsidR="005C2CC1" w:rsidRPr="00BA5EC9" w:rsidRDefault="005C2CC1" w:rsidP="00182D30">
      <w:pPr>
        <w:widowControl w:val="0"/>
        <w:rPr>
          <w:color w:val="000000"/>
        </w:rPr>
      </w:pPr>
      <w:r w:rsidRPr="00BA5EC9">
        <w:rPr>
          <w:color w:val="000000"/>
        </w:rPr>
        <w:t>Injekčná liekovka a ihla s filtrom sú určené len na jednorazové použitie. Opakované použitie môže mať za následok infekciu alebo iné ochorenie/poškodenie zdravia. Všetky zložky sú sterilné. Akákoľvek zložka, ktorej obal vykazuje známky poškodenia alebo nesprávnej manipulácie, sa nesmie použiť. Sterilitu nemožno zaručiť, ak uzáver obalu zložky nie je neporušený.</w:t>
      </w:r>
    </w:p>
    <w:p w14:paraId="1350BD6F" w14:textId="77777777" w:rsidR="005C2CC1" w:rsidRPr="00BA5EC9" w:rsidRDefault="005C2CC1" w:rsidP="00182D30">
      <w:pPr>
        <w:widowControl w:val="0"/>
        <w:rPr>
          <w:color w:val="000000"/>
        </w:rPr>
      </w:pPr>
    </w:p>
    <w:p w14:paraId="1B7FFC68" w14:textId="77777777" w:rsidR="005C2CC1" w:rsidRPr="00BA5EC9" w:rsidRDefault="005C2CC1" w:rsidP="00182D30">
      <w:pPr>
        <w:keepNext/>
        <w:widowControl w:val="0"/>
        <w:rPr>
          <w:color w:val="000000"/>
        </w:rPr>
      </w:pPr>
      <w:r w:rsidRPr="00BA5EC9">
        <w:rPr>
          <w:color w:val="000000"/>
        </w:rPr>
        <w:t xml:space="preserve">Na prípravu a podanie intravitreálnej injekcie sú potrebné nasledujúce pomôcky na jednorazové </w:t>
      </w:r>
      <w:r w:rsidRPr="00BA5EC9">
        <w:rPr>
          <w:color w:val="000000"/>
        </w:rPr>
        <w:lastRenderedPageBreak/>
        <w:t>použitie:</w:t>
      </w:r>
    </w:p>
    <w:p w14:paraId="1802D449" w14:textId="77777777" w:rsidR="005C2CC1" w:rsidRPr="00BA5EC9" w:rsidRDefault="005C2CC1" w:rsidP="00182D30">
      <w:pPr>
        <w:widowControl w:val="0"/>
        <w:ind w:left="567" w:hanging="567"/>
        <w:rPr>
          <w:color w:val="000000"/>
        </w:rPr>
      </w:pPr>
      <w:r w:rsidRPr="00BA5EC9">
        <w:rPr>
          <w:color w:val="000000"/>
        </w:rPr>
        <w:t>-</w:t>
      </w:r>
      <w:r w:rsidRPr="00BA5EC9">
        <w:rPr>
          <w:color w:val="000000"/>
        </w:rPr>
        <w:tab/>
        <w:t>ihla s 5 µm filtrom (18G x 1½″, 1,2 mm x 40 mm, je súčasťou balenia)</w:t>
      </w:r>
    </w:p>
    <w:p w14:paraId="3F96B854" w14:textId="77777777" w:rsidR="00D67169" w:rsidRPr="00BA5EC9" w:rsidRDefault="005C2CC1" w:rsidP="00182D30">
      <w:pPr>
        <w:widowControl w:val="0"/>
        <w:ind w:left="567" w:hanging="567"/>
        <w:rPr>
          <w:color w:val="000000"/>
        </w:rPr>
      </w:pPr>
      <w:r w:rsidRPr="00BA5EC9">
        <w:rPr>
          <w:color w:val="000000"/>
        </w:rPr>
        <w:t>-</w:t>
      </w:r>
      <w:r w:rsidRPr="00BA5EC9">
        <w:rPr>
          <w:color w:val="000000"/>
        </w:rPr>
        <w:tab/>
        <w:t xml:space="preserve">sterilná injekčná striekačka </w:t>
      </w:r>
      <w:r w:rsidR="00B45872" w:rsidRPr="00BA5EC9">
        <w:rPr>
          <w:color w:val="000000"/>
        </w:rPr>
        <w:t xml:space="preserve">1 ml </w:t>
      </w:r>
      <w:r w:rsidRPr="00BA5EC9">
        <w:rPr>
          <w:color w:val="000000"/>
        </w:rPr>
        <w:t>(</w:t>
      </w:r>
      <w:r w:rsidR="00F2787B" w:rsidRPr="00BA5EC9">
        <w:rPr>
          <w:color w:val="000000"/>
        </w:rPr>
        <w:t xml:space="preserve">s ryskou pre objem 0,05 ml, </w:t>
      </w:r>
      <w:r w:rsidRPr="00BA5EC9">
        <w:rPr>
          <w:color w:val="000000"/>
        </w:rPr>
        <w:t>nie je súčasťou tohto balenia)</w:t>
      </w:r>
      <w:r w:rsidR="00D67169" w:rsidRPr="00BA5EC9">
        <w:rPr>
          <w:color w:val="000000"/>
        </w:rPr>
        <w:t xml:space="preserve"> a injekčná ihla (30G x ½″, nie je súčasťou tohto balenia) pre dospelých pacientov</w:t>
      </w:r>
    </w:p>
    <w:p w14:paraId="142A571E" w14:textId="77777777" w:rsidR="00D67169" w:rsidRPr="00BA5EC9" w:rsidRDefault="00D67169" w:rsidP="00182D30">
      <w:pPr>
        <w:widowControl w:val="0"/>
        <w:ind w:left="567" w:hanging="567"/>
        <w:rPr>
          <w:color w:val="000000"/>
        </w:rPr>
      </w:pPr>
      <w:r w:rsidRPr="00BA5EC9">
        <w:rPr>
          <w:color w:val="000000"/>
        </w:rPr>
        <w:t>-</w:t>
      </w:r>
      <w:r w:rsidRPr="00BA5EC9">
        <w:rPr>
          <w:color w:val="000000"/>
        </w:rPr>
        <w:tab/>
      </w:r>
      <w:r w:rsidR="00C51DD8" w:rsidRPr="00BA5EC9">
        <w:rPr>
          <w:color w:val="000000"/>
        </w:rPr>
        <w:t>maloobjemová vysoko presná</w:t>
      </w:r>
      <w:r w:rsidRPr="00BA5EC9">
        <w:rPr>
          <w:color w:val="000000"/>
        </w:rPr>
        <w:t xml:space="preserve"> </w:t>
      </w:r>
      <w:r w:rsidR="00A71372" w:rsidRPr="00BA5EC9">
        <w:rPr>
          <w:color w:val="000000"/>
        </w:rPr>
        <w:t xml:space="preserve">sterilná </w:t>
      </w:r>
      <w:r w:rsidRPr="00BA5EC9">
        <w:rPr>
          <w:color w:val="000000"/>
        </w:rPr>
        <w:t>injekčná striekačka,</w:t>
      </w:r>
      <w:r w:rsidRPr="00BA5EC9" w:rsidDel="00D67169">
        <w:rPr>
          <w:color w:val="000000"/>
        </w:rPr>
        <w:t xml:space="preserve"> </w:t>
      </w:r>
      <w:r w:rsidRPr="00BA5EC9">
        <w:rPr>
          <w:color w:val="000000"/>
        </w:rPr>
        <w:t>dodávaná spolu s injekčnou ihlou (30G x ½″) v súprave VISISURE</w:t>
      </w:r>
      <w:r w:rsidRPr="00BA5EC9" w:rsidDel="00D67169">
        <w:rPr>
          <w:color w:val="000000"/>
        </w:rPr>
        <w:t xml:space="preserve"> </w:t>
      </w:r>
      <w:r w:rsidRPr="00BA5EC9">
        <w:rPr>
          <w:color w:val="000000"/>
        </w:rPr>
        <w:t xml:space="preserve">(nie je súčasťou tohto balenia) pre </w:t>
      </w:r>
      <w:r w:rsidR="00D749AB" w:rsidRPr="00BA5EC9">
        <w:rPr>
          <w:color w:val="000000"/>
        </w:rPr>
        <w:t>predčasne narodené</w:t>
      </w:r>
      <w:r w:rsidRPr="00BA5EC9">
        <w:rPr>
          <w:color w:val="000000"/>
        </w:rPr>
        <w:t xml:space="preserve"> deti</w:t>
      </w:r>
    </w:p>
    <w:p w14:paraId="308911BF" w14:textId="77777777" w:rsidR="00D67169" w:rsidRPr="00BA5EC9" w:rsidRDefault="00D67169" w:rsidP="00182D30">
      <w:pPr>
        <w:widowControl w:val="0"/>
        <w:rPr>
          <w:color w:val="000000"/>
        </w:rPr>
      </w:pPr>
    </w:p>
    <w:p w14:paraId="157A99CA" w14:textId="77777777" w:rsidR="00B33CEA" w:rsidRPr="00BA5EC9" w:rsidRDefault="00B33CEA" w:rsidP="00182D30">
      <w:pPr>
        <w:keepNext/>
        <w:widowControl w:val="0"/>
        <w:rPr>
          <w:color w:val="000000"/>
        </w:rPr>
      </w:pPr>
      <w:r w:rsidRPr="00BA5EC9">
        <w:rPr>
          <w:color w:val="000000"/>
        </w:rPr>
        <w:t xml:space="preserve">Pri príprave Lucentisu na intravitreálne podanie </w:t>
      </w:r>
      <w:r w:rsidR="00D67169" w:rsidRPr="00BA5EC9">
        <w:rPr>
          <w:b/>
          <w:color w:val="000000"/>
        </w:rPr>
        <w:t>dospelým</w:t>
      </w:r>
      <w:r w:rsidR="00D67169" w:rsidRPr="00BA5EC9">
        <w:rPr>
          <w:color w:val="000000"/>
        </w:rPr>
        <w:t xml:space="preserve"> </w:t>
      </w:r>
      <w:r w:rsidRPr="00BA5EC9">
        <w:rPr>
          <w:color w:val="000000"/>
        </w:rPr>
        <w:t>dodržiavajte, prosím, nasledujúce pokyny:</w:t>
      </w:r>
    </w:p>
    <w:p w14:paraId="1B6AA636" w14:textId="77777777" w:rsidR="00B33CEA" w:rsidRPr="00BA5EC9" w:rsidRDefault="00B33CEA" w:rsidP="00182D30">
      <w:pPr>
        <w:keepNext/>
        <w:widowControl w:val="0"/>
        <w:rPr>
          <w:color w:val="000000"/>
        </w:rPr>
      </w:pPr>
    </w:p>
    <w:p w14:paraId="65773890" w14:textId="10000D91" w:rsidR="00B33CEA" w:rsidRPr="00BA5EC9" w:rsidRDefault="00B33CEA" w:rsidP="00182D30">
      <w:pPr>
        <w:widowControl w:val="0"/>
        <w:ind w:left="540" w:hanging="540"/>
        <w:rPr>
          <w:color w:val="000000"/>
        </w:rPr>
      </w:pPr>
      <w:r w:rsidRPr="00BA5EC9">
        <w:rPr>
          <w:color w:val="000000"/>
        </w:rPr>
        <w:t>1.</w:t>
      </w:r>
      <w:r w:rsidRPr="00BA5EC9">
        <w:rPr>
          <w:color w:val="000000"/>
        </w:rPr>
        <w:tab/>
        <w:t>Pred odobratím</w:t>
      </w:r>
      <w:r w:rsidR="005D5BEF" w:rsidRPr="005D5BEF">
        <w:rPr>
          <w:color w:val="000000"/>
        </w:rPr>
        <w:t xml:space="preserve"> </w:t>
      </w:r>
      <w:r w:rsidR="005D5BEF" w:rsidRPr="00BA5EC9">
        <w:rPr>
          <w:color w:val="000000"/>
        </w:rPr>
        <w:t>obsahu</w:t>
      </w:r>
      <w:r w:rsidR="00683E4C">
        <w:t xml:space="preserve"> o</w:t>
      </w:r>
      <w:r w:rsidR="00683E4C" w:rsidRPr="00B4123C">
        <w:t>dstráňte viečko z injekčnej liekovky a očistite vonkajšiu časť zátky injekčnej liekovky (napr. tampónom napusteným 70 % alkoholom).</w:t>
      </w:r>
    </w:p>
    <w:p w14:paraId="29C1C913" w14:textId="77777777" w:rsidR="00B33CEA" w:rsidRPr="00BA5EC9" w:rsidRDefault="00B33CEA" w:rsidP="00182D30">
      <w:pPr>
        <w:widowControl w:val="0"/>
        <w:rPr>
          <w:color w:val="000000"/>
        </w:rPr>
      </w:pPr>
    </w:p>
    <w:p w14:paraId="0A4BB2CD" w14:textId="77777777" w:rsidR="00B33CEA" w:rsidRPr="00BA5EC9" w:rsidRDefault="00B33CEA" w:rsidP="00182D30">
      <w:pPr>
        <w:widowControl w:val="0"/>
        <w:ind w:left="540" w:hanging="540"/>
        <w:rPr>
          <w:color w:val="000000"/>
        </w:rPr>
      </w:pPr>
      <w:r w:rsidRPr="00BA5EC9">
        <w:rPr>
          <w:color w:val="000000"/>
        </w:rPr>
        <w:t>2.</w:t>
      </w:r>
      <w:r w:rsidRPr="00BA5EC9">
        <w:rPr>
          <w:color w:val="000000"/>
        </w:rPr>
        <w:tab/>
        <w:t>Asepticky nasaďte ihlu s 5 µm filtrom (18G x 1½″, 1,2 mm x 40 mm) na 1 ml injekčnú striekačku. Vtlačte hrubú ihlu s filtrom do stredu zátky liekovky, až sa ihla dotkne dna injekčnej liekovky.</w:t>
      </w:r>
    </w:p>
    <w:p w14:paraId="15170E3C" w14:textId="77777777" w:rsidR="00B33CEA" w:rsidRPr="00BA5EC9" w:rsidRDefault="00B33CEA" w:rsidP="00182D30">
      <w:pPr>
        <w:widowControl w:val="0"/>
        <w:rPr>
          <w:color w:val="000000"/>
        </w:rPr>
      </w:pPr>
    </w:p>
    <w:p w14:paraId="3089CA45" w14:textId="77777777" w:rsidR="00B33CEA" w:rsidRPr="00BA5EC9" w:rsidRDefault="00B33CEA" w:rsidP="00182D30">
      <w:pPr>
        <w:widowControl w:val="0"/>
        <w:ind w:left="540" w:hanging="540"/>
        <w:rPr>
          <w:color w:val="000000"/>
        </w:rPr>
      </w:pPr>
      <w:r w:rsidRPr="00BA5EC9">
        <w:rPr>
          <w:color w:val="000000"/>
        </w:rPr>
        <w:t>3.</w:t>
      </w:r>
      <w:r w:rsidRPr="00BA5EC9">
        <w:rPr>
          <w:color w:val="000000"/>
        </w:rPr>
        <w:tab/>
        <w:t>Odoberte všetku tekutinu z injekčnej liekovky, pri čom liekovka má byť vo zvislej polohe, mierne naklonená, aby sa uľahčilo úplné odobratie obsahu.</w:t>
      </w:r>
    </w:p>
    <w:p w14:paraId="312194EE" w14:textId="77777777" w:rsidR="00B33CEA" w:rsidRPr="00BA5EC9" w:rsidRDefault="00B33CEA" w:rsidP="00182D30">
      <w:pPr>
        <w:widowControl w:val="0"/>
        <w:rPr>
          <w:color w:val="000000"/>
        </w:rPr>
      </w:pPr>
    </w:p>
    <w:p w14:paraId="705B3C75" w14:textId="77777777" w:rsidR="00B33CEA" w:rsidRPr="00BA5EC9" w:rsidRDefault="00B33CEA" w:rsidP="00182D30">
      <w:pPr>
        <w:widowControl w:val="0"/>
        <w:ind w:left="540" w:hanging="540"/>
        <w:rPr>
          <w:color w:val="000000"/>
        </w:rPr>
      </w:pPr>
      <w:r w:rsidRPr="00BA5EC9">
        <w:rPr>
          <w:color w:val="000000"/>
        </w:rPr>
        <w:t>4.</w:t>
      </w:r>
      <w:r w:rsidRPr="00BA5EC9">
        <w:rPr>
          <w:color w:val="000000"/>
        </w:rPr>
        <w:tab/>
        <w:t>Dbajte na to, aby ste pri vyprázdnení injekčnej liekovky dostatočne potiahli piest, aby sa ihla s filtrom úplne vyprázdnila.</w:t>
      </w:r>
    </w:p>
    <w:p w14:paraId="772B5813" w14:textId="77777777" w:rsidR="00B33CEA" w:rsidRPr="00BA5EC9" w:rsidRDefault="00B33CEA" w:rsidP="00182D30">
      <w:pPr>
        <w:widowControl w:val="0"/>
        <w:rPr>
          <w:color w:val="000000"/>
        </w:rPr>
      </w:pPr>
    </w:p>
    <w:p w14:paraId="54DECF9B" w14:textId="77777777" w:rsidR="00B33CEA" w:rsidRPr="00BA5EC9" w:rsidRDefault="00B33CEA" w:rsidP="00182D30">
      <w:pPr>
        <w:widowControl w:val="0"/>
        <w:ind w:left="540" w:hanging="540"/>
        <w:rPr>
          <w:color w:val="000000"/>
        </w:rPr>
      </w:pPr>
      <w:r w:rsidRPr="00BA5EC9">
        <w:rPr>
          <w:color w:val="000000"/>
        </w:rPr>
        <w:t>5.</w:t>
      </w:r>
      <w:r w:rsidRPr="00BA5EC9">
        <w:rPr>
          <w:color w:val="000000"/>
        </w:rPr>
        <w:tab/>
        <w:t>Hrubú ihlu s filtrom nechajte v injekčnej liekovke a odpojte injekčnú striekačku od hrubej ihly s filtrom. Ihla s filtrom sa má po odobratí obsahu injekčnej liekovky zahodiť a nemá sa použiť na intravitreálnu injekciu.</w:t>
      </w:r>
    </w:p>
    <w:p w14:paraId="02CF4D25" w14:textId="77777777" w:rsidR="00B33CEA" w:rsidRPr="00BA5EC9" w:rsidRDefault="00B33CEA" w:rsidP="00182D30">
      <w:pPr>
        <w:widowControl w:val="0"/>
        <w:rPr>
          <w:color w:val="000000"/>
        </w:rPr>
      </w:pPr>
    </w:p>
    <w:p w14:paraId="65CF4421" w14:textId="77777777" w:rsidR="00B33CEA" w:rsidRPr="00BA5EC9" w:rsidRDefault="00B33CEA" w:rsidP="00182D30">
      <w:pPr>
        <w:widowControl w:val="0"/>
        <w:ind w:left="540" w:hanging="540"/>
        <w:rPr>
          <w:color w:val="000000"/>
        </w:rPr>
      </w:pPr>
      <w:r w:rsidRPr="00BA5EC9">
        <w:rPr>
          <w:color w:val="000000"/>
        </w:rPr>
        <w:t>6.</w:t>
      </w:r>
      <w:r w:rsidRPr="00BA5EC9">
        <w:rPr>
          <w:color w:val="000000"/>
        </w:rPr>
        <w:tab/>
        <w:t>Asepticky pevne nasaďte injekčnú ihlu (30G x ½″, 0,3 mm x 13 mm) na injekčnú striekačku.</w:t>
      </w:r>
    </w:p>
    <w:p w14:paraId="5B758EF7" w14:textId="77777777" w:rsidR="00B33CEA" w:rsidRPr="00BA5EC9" w:rsidRDefault="00B33CEA" w:rsidP="00182D30">
      <w:pPr>
        <w:widowControl w:val="0"/>
        <w:rPr>
          <w:color w:val="000000"/>
        </w:rPr>
      </w:pPr>
    </w:p>
    <w:p w14:paraId="47FA7691" w14:textId="77777777" w:rsidR="00B33CEA" w:rsidRPr="00BA5EC9" w:rsidRDefault="00B33CEA" w:rsidP="00182D30">
      <w:pPr>
        <w:widowControl w:val="0"/>
        <w:ind w:left="540" w:hanging="540"/>
        <w:rPr>
          <w:color w:val="000000"/>
        </w:rPr>
      </w:pPr>
      <w:r w:rsidRPr="00BA5EC9">
        <w:rPr>
          <w:color w:val="000000"/>
        </w:rPr>
        <w:t>7.</w:t>
      </w:r>
      <w:r w:rsidRPr="00BA5EC9">
        <w:rPr>
          <w:color w:val="000000"/>
        </w:rPr>
        <w:tab/>
        <w:t>Opatrne odstráňte kryt z injekčnej ihly bez toho, aby ste odpojili injekčnú ihlu od injekčnej striekačky.</w:t>
      </w:r>
    </w:p>
    <w:p w14:paraId="6EA37489" w14:textId="77777777" w:rsidR="00B33CEA" w:rsidRPr="00BA5EC9" w:rsidRDefault="00B33CEA" w:rsidP="00182D30">
      <w:pPr>
        <w:widowControl w:val="0"/>
        <w:rPr>
          <w:color w:val="000000"/>
        </w:rPr>
      </w:pPr>
    </w:p>
    <w:p w14:paraId="0FBAA023" w14:textId="77777777" w:rsidR="00B33CEA" w:rsidRPr="00BA5EC9" w:rsidRDefault="00B33CEA" w:rsidP="00182D30">
      <w:pPr>
        <w:widowControl w:val="0"/>
        <w:ind w:left="567"/>
        <w:rPr>
          <w:color w:val="000000"/>
        </w:rPr>
      </w:pPr>
      <w:r w:rsidRPr="00BA5EC9">
        <w:rPr>
          <w:color w:val="000000"/>
        </w:rPr>
        <w:t>Poznámka: Pri odstránení krytu pridržte násadec injekčnej ihly.</w:t>
      </w:r>
    </w:p>
    <w:p w14:paraId="059E15A4" w14:textId="77777777" w:rsidR="00B33CEA" w:rsidRPr="00BA5EC9" w:rsidRDefault="00B33CEA" w:rsidP="00182D30">
      <w:pPr>
        <w:widowControl w:val="0"/>
        <w:rPr>
          <w:color w:val="000000"/>
        </w:rPr>
      </w:pPr>
    </w:p>
    <w:p w14:paraId="1CB0ED87" w14:textId="77777777" w:rsidR="00B33CEA" w:rsidRPr="00BA5EC9" w:rsidRDefault="00B33CEA" w:rsidP="00182D30">
      <w:pPr>
        <w:widowControl w:val="0"/>
        <w:ind w:left="540" w:hanging="540"/>
        <w:rPr>
          <w:color w:val="000000"/>
        </w:rPr>
      </w:pPr>
      <w:r w:rsidRPr="00BA5EC9">
        <w:rPr>
          <w:color w:val="000000"/>
        </w:rPr>
        <w:t>8.</w:t>
      </w:r>
      <w:r w:rsidRPr="00BA5EC9">
        <w:rPr>
          <w:color w:val="000000"/>
        </w:rPr>
        <w:tab/>
        <w:t xml:space="preserve">Opatrne vytlačte vzduch </w:t>
      </w:r>
      <w:r w:rsidR="005C2CC1" w:rsidRPr="00BA5EC9">
        <w:rPr>
          <w:color w:val="000000"/>
        </w:rPr>
        <w:t>spolu s</w:t>
      </w:r>
      <w:r w:rsidR="00F2787B" w:rsidRPr="00BA5EC9">
        <w:rPr>
          <w:color w:val="000000"/>
        </w:rPr>
        <w:t xml:space="preserve"> nadbytočným </w:t>
      </w:r>
      <w:r w:rsidR="005C2CC1" w:rsidRPr="00BA5EC9">
        <w:rPr>
          <w:color w:val="000000"/>
        </w:rPr>
        <w:t xml:space="preserve">roztokom </w:t>
      </w:r>
      <w:r w:rsidRPr="00BA5EC9">
        <w:rPr>
          <w:color w:val="000000"/>
        </w:rPr>
        <w:t>a upravte dávku na rysku označujúcu 0,05 ml na striekačke. Injekčná striekačka je pripravená na podanie injekcie.</w:t>
      </w:r>
    </w:p>
    <w:p w14:paraId="4A950951" w14:textId="77777777" w:rsidR="00B33CEA" w:rsidRPr="00BA5EC9" w:rsidRDefault="00B33CEA" w:rsidP="00182D30">
      <w:pPr>
        <w:widowControl w:val="0"/>
        <w:rPr>
          <w:color w:val="000000"/>
        </w:rPr>
      </w:pPr>
    </w:p>
    <w:p w14:paraId="529347E2" w14:textId="77777777" w:rsidR="00B33CEA" w:rsidRPr="00BA5EC9" w:rsidRDefault="00B33CEA" w:rsidP="00182D30">
      <w:pPr>
        <w:widowControl w:val="0"/>
        <w:ind w:left="567"/>
        <w:rPr>
          <w:color w:val="000000"/>
        </w:rPr>
      </w:pPr>
      <w:r w:rsidRPr="00BA5EC9">
        <w:rPr>
          <w:color w:val="000000"/>
        </w:rPr>
        <w:t>Poznámka: Injekčnú ihlu neutierajte. Nepotiahnite piest injekčnej striekačky.</w:t>
      </w:r>
    </w:p>
    <w:p w14:paraId="773992AC" w14:textId="77777777" w:rsidR="00B33CEA" w:rsidRPr="00BA5EC9" w:rsidRDefault="00B33CEA" w:rsidP="00182D30">
      <w:pPr>
        <w:widowControl w:val="0"/>
        <w:rPr>
          <w:color w:val="000000"/>
        </w:rPr>
      </w:pPr>
    </w:p>
    <w:p w14:paraId="76BCCE10" w14:textId="77777777" w:rsidR="00B33CEA" w:rsidRPr="00BA5EC9" w:rsidRDefault="00467426" w:rsidP="00182D30">
      <w:pPr>
        <w:widowControl w:val="0"/>
        <w:rPr>
          <w:color w:val="000000"/>
        </w:rPr>
      </w:pPr>
      <w:r w:rsidRPr="00BA5EC9">
        <w:rPr>
          <w:color w:val="000000"/>
        </w:rPr>
        <w:t>Po podaní injekcie nenasaďte kryt späť na injekčnú ihlu, ani ihlu neodpojte od injekčnej striekačky. Zahoďte použitú injekčnú striekačku spolu s ihlou do odpadovej nádoby na ostré predmety, alebo zlikvidujte v súlade s národnými požiadavkami.</w:t>
      </w:r>
    </w:p>
    <w:p w14:paraId="443A2623" w14:textId="77777777" w:rsidR="00D67169" w:rsidRPr="00BA5EC9" w:rsidRDefault="00D67169" w:rsidP="00182D30">
      <w:pPr>
        <w:widowControl w:val="0"/>
        <w:rPr>
          <w:color w:val="000000"/>
        </w:rPr>
      </w:pPr>
    </w:p>
    <w:p w14:paraId="05D5DCF8" w14:textId="5F4F778E" w:rsidR="00D67169" w:rsidRPr="00BA5EC9" w:rsidRDefault="00D67169" w:rsidP="00182D30">
      <w:pPr>
        <w:keepNext/>
        <w:rPr>
          <w:color w:val="000000"/>
          <w:u w:val="single"/>
        </w:rPr>
      </w:pPr>
      <w:r w:rsidRPr="00BA5EC9">
        <w:rPr>
          <w:color w:val="000000"/>
          <w:u w:val="single"/>
        </w:rPr>
        <w:t xml:space="preserve">Použitie </w:t>
      </w:r>
      <w:r w:rsidR="007567AA">
        <w:rPr>
          <w:color w:val="000000"/>
          <w:u w:val="single"/>
        </w:rPr>
        <w:t>v</w:t>
      </w:r>
      <w:r w:rsidRPr="00BA5EC9">
        <w:rPr>
          <w:color w:val="000000"/>
          <w:u w:val="single"/>
        </w:rPr>
        <w:t> pediatrickej populáci</w:t>
      </w:r>
      <w:r w:rsidR="007567AA">
        <w:rPr>
          <w:color w:val="000000"/>
          <w:u w:val="single"/>
        </w:rPr>
        <w:t>i</w:t>
      </w:r>
    </w:p>
    <w:p w14:paraId="788AB7CF" w14:textId="77777777" w:rsidR="00B33CEA" w:rsidRPr="00BA5EC9" w:rsidRDefault="00B33CEA" w:rsidP="00182D30">
      <w:pPr>
        <w:keepNext/>
        <w:rPr>
          <w:color w:val="000000"/>
        </w:rPr>
      </w:pPr>
    </w:p>
    <w:p w14:paraId="7CBA765C" w14:textId="77777777" w:rsidR="00467426" w:rsidRPr="00BA5EC9" w:rsidRDefault="00D67169" w:rsidP="00182D30">
      <w:pPr>
        <w:widowControl w:val="0"/>
        <w:rPr>
          <w:color w:val="000000"/>
        </w:rPr>
      </w:pPr>
      <w:r w:rsidRPr="00BA5EC9">
        <w:rPr>
          <w:color w:val="000000"/>
        </w:rPr>
        <w:t xml:space="preserve">Pri príprave Lucentisu na intravitreálne podanie </w:t>
      </w:r>
      <w:r w:rsidR="00D749AB" w:rsidRPr="00BA5EC9">
        <w:rPr>
          <w:b/>
          <w:color w:val="000000"/>
        </w:rPr>
        <w:t>predčasne narodeným</w:t>
      </w:r>
      <w:r w:rsidRPr="00BA5EC9">
        <w:rPr>
          <w:b/>
          <w:color w:val="000000"/>
        </w:rPr>
        <w:t xml:space="preserve"> deťom</w:t>
      </w:r>
      <w:r w:rsidRPr="00BA5EC9">
        <w:rPr>
          <w:color w:val="000000"/>
        </w:rPr>
        <w:t xml:space="preserve"> </w:t>
      </w:r>
      <w:r w:rsidR="000E31AE" w:rsidRPr="00BA5EC9">
        <w:rPr>
          <w:color w:val="000000"/>
        </w:rPr>
        <w:t>dodržiavajte prosím pokyny</w:t>
      </w:r>
      <w:r w:rsidRPr="00BA5EC9">
        <w:rPr>
          <w:color w:val="000000"/>
        </w:rPr>
        <w:t>, ktor</w:t>
      </w:r>
      <w:r w:rsidR="000E31AE" w:rsidRPr="00BA5EC9">
        <w:rPr>
          <w:color w:val="000000"/>
        </w:rPr>
        <w:t>é</w:t>
      </w:r>
      <w:r w:rsidRPr="00BA5EC9">
        <w:rPr>
          <w:color w:val="000000"/>
        </w:rPr>
        <w:t xml:space="preserve"> s</w:t>
      </w:r>
      <w:r w:rsidR="0023624E" w:rsidRPr="00BA5EC9">
        <w:rPr>
          <w:color w:val="000000"/>
        </w:rPr>
        <w:t>a</w:t>
      </w:r>
      <w:r w:rsidRPr="00BA5EC9">
        <w:rPr>
          <w:color w:val="000000"/>
        </w:rPr>
        <w:t xml:space="preserve"> dodáva</w:t>
      </w:r>
      <w:r w:rsidR="000E31AE" w:rsidRPr="00BA5EC9">
        <w:rPr>
          <w:color w:val="000000"/>
        </w:rPr>
        <w:t>jú</w:t>
      </w:r>
      <w:r w:rsidRPr="00BA5EC9">
        <w:rPr>
          <w:color w:val="000000"/>
        </w:rPr>
        <w:t xml:space="preserve"> so súpravou VISISURE.</w:t>
      </w:r>
    </w:p>
    <w:p w14:paraId="185B927F" w14:textId="77777777" w:rsidR="00D67169" w:rsidRPr="00BA5EC9" w:rsidRDefault="00D67169" w:rsidP="00182D30">
      <w:pPr>
        <w:widowControl w:val="0"/>
        <w:rPr>
          <w:color w:val="000000"/>
        </w:rPr>
      </w:pPr>
    </w:p>
    <w:p w14:paraId="0C0FDB58" w14:textId="77777777" w:rsidR="00D67169" w:rsidRPr="00BA5EC9" w:rsidRDefault="00D67169" w:rsidP="00182D30">
      <w:pPr>
        <w:widowControl w:val="0"/>
        <w:rPr>
          <w:color w:val="000000"/>
        </w:rPr>
      </w:pPr>
    </w:p>
    <w:p w14:paraId="575E8434" w14:textId="77777777" w:rsidR="00B33CEA" w:rsidRPr="00BA5EC9" w:rsidRDefault="00B33CEA" w:rsidP="00182D30">
      <w:pPr>
        <w:keepNext/>
        <w:ind w:left="540" w:hanging="540"/>
        <w:rPr>
          <w:color w:val="000000"/>
        </w:rPr>
      </w:pPr>
      <w:r w:rsidRPr="00BA5EC9">
        <w:rPr>
          <w:b/>
          <w:color w:val="000000"/>
        </w:rPr>
        <w:t>7.</w:t>
      </w:r>
      <w:r w:rsidRPr="00BA5EC9">
        <w:rPr>
          <w:b/>
          <w:color w:val="000000"/>
        </w:rPr>
        <w:tab/>
        <w:t>DRŽITEĽ ROZHODNUTIA O REGISTRÁCII</w:t>
      </w:r>
    </w:p>
    <w:p w14:paraId="6002926F" w14:textId="77777777" w:rsidR="00B33CEA" w:rsidRPr="00BA5EC9" w:rsidRDefault="00B33CEA" w:rsidP="00182D30">
      <w:pPr>
        <w:keepNext/>
        <w:widowControl w:val="0"/>
        <w:rPr>
          <w:color w:val="000000"/>
        </w:rPr>
      </w:pPr>
    </w:p>
    <w:p w14:paraId="5DB89A78" w14:textId="77777777" w:rsidR="00B33CEA" w:rsidRPr="00BA5EC9" w:rsidRDefault="00B33CEA" w:rsidP="00182D30">
      <w:pPr>
        <w:keepNext/>
        <w:widowControl w:val="0"/>
        <w:rPr>
          <w:color w:val="000000"/>
        </w:rPr>
      </w:pPr>
      <w:r w:rsidRPr="00BA5EC9">
        <w:rPr>
          <w:color w:val="000000"/>
        </w:rPr>
        <w:t>Novartis Europharm Limited</w:t>
      </w:r>
    </w:p>
    <w:p w14:paraId="0E0AC7E3" w14:textId="77777777" w:rsidR="00481F1A" w:rsidRPr="00BA5EC9" w:rsidRDefault="00481F1A" w:rsidP="00182D30">
      <w:pPr>
        <w:keepNext/>
        <w:widowControl w:val="0"/>
        <w:rPr>
          <w:color w:val="000000"/>
        </w:rPr>
      </w:pPr>
      <w:r w:rsidRPr="00BA5EC9">
        <w:rPr>
          <w:color w:val="000000"/>
        </w:rPr>
        <w:t>Vista Building</w:t>
      </w:r>
    </w:p>
    <w:p w14:paraId="4EA2FE38" w14:textId="77777777" w:rsidR="00481F1A" w:rsidRPr="00BA5EC9" w:rsidRDefault="00481F1A" w:rsidP="00182D30">
      <w:pPr>
        <w:keepNext/>
        <w:widowControl w:val="0"/>
        <w:rPr>
          <w:color w:val="000000"/>
        </w:rPr>
      </w:pPr>
      <w:r w:rsidRPr="00BA5EC9">
        <w:rPr>
          <w:color w:val="000000"/>
        </w:rPr>
        <w:t>Elm Park, Merrion Road</w:t>
      </w:r>
    </w:p>
    <w:p w14:paraId="5DFF915E" w14:textId="77777777" w:rsidR="00481F1A" w:rsidRPr="00BA5EC9" w:rsidRDefault="00481F1A" w:rsidP="00182D30">
      <w:pPr>
        <w:keepNext/>
        <w:widowControl w:val="0"/>
        <w:rPr>
          <w:color w:val="000000"/>
        </w:rPr>
      </w:pPr>
      <w:r w:rsidRPr="00BA5EC9">
        <w:rPr>
          <w:color w:val="000000"/>
        </w:rPr>
        <w:t>Dublin 4</w:t>
      </w:r>
    </w:p>
    <w:p w14:paraId="3078B9FC" w14:textId="77777777" w:rsidR="00B33CEA" w:rsidRPr="00BA5EC9" w:rsidRDefault="00481F1A" w:rsidP="00182D30">
      <w:pPr>
        <w:widowControl w:val="0"/>
        <w:rPr>
          <w:color w:val="000000"/>
        </w:rPr>
      </w:pPr>
      <w:r w:rsidRPr="00BA5EC9">
        <w:rPr>
          <w:color w:val="000000"/>
        </w:rPr>
        <w:t>Írsko</w:t>
      </w:r>
    </w:p>
    <w:p w14:paraId="2283D589" w14:textId="77777777" w:rsidR="00B33CEA" w:rsidRPr="00BA5EC9" w:rsidRDefault="00B33CEA" w:rsidP="00182D30">
      <w:pPr>
        <w:widowControl w:val="0"/>
        <w:rPr>
          <w:color w:val="000000"/>
        </w:rPr>
      </w:pPr>
    </w:p>
    <w:p w14:paraId="36A3AC35" w14:textId="77777777" w:rsidR="00B33CEA" w:rsidRPr="00BA5EC9" w:rsidRDefault="00B33CEA" w:rsidP="00182D30">
      <w:pPr>
        <w:widowControl w:val="0"/>
        <w:rPr>
          <w:color w:val="000000"/>
        </w:rPr>
      </w:pPr>
    </w:p>
    <w:p w14:paraId="40123303" w14:textId="06AA65DF" w:rsidR="00B33CEA" w:rsidRPr="00BA5EC9" w:rsidRDefault="00B33CEA" w:rsidP="00182D30">
      <w:pPr>
        <w:keepNext/>
        <w:widowControl w:val="0"/>
        <w:ind w:left="540" w:hanging="540"/>
        <w:rPr>
          <w:color w:val="000000"/>
        </w:rPr>
      </w:pPr>
      <w:r w:rsidRPr="00BA5EC9">
        <w:rPr>
          <w:b/>
          <w:color w:val="000000"/>
        </w:rPr>
        <w:lastRenderedPageBreak/>
        <w:t>8.</w:t>
      </w:r>
      <w:r w:rsidRPr="00BA5EC9">
        <w:rPr>
          <w:b/>
          <w:color w:val="000000"/>
        </w:rPr>
        <w:tab/>
        <w:t>REGISTRAČNÉ ČÍ</w:t>
      </w:r>
      <w:r w:rsidRPr="007567AA">
        <w:rPr>
          <w:b/>
          <w:color w:val="000000"/>
        </w:rPr>
        <w:t>SL</w:t>
      </w:r>
      <w:r w:rsidR="007567AA" w:rsidRPr="007567AA">
        <w:rPr>
          <w:b/>
          <w:color w:val="000000"/>
        </w:rPr>
        <w:t>A</w:t>
      </w:r>
    </w:p>
    <w:p w14:paraId="153BD80E" w14:textId="77777777" w:rsidR="00B33CEA" w:rsidRPr="00BA5EC9" w:rsidRDefault="00B33CEA" w:rsidP="00182D30">
      <w:pPr>
        <w:keepNext/>
        <w:widowControl w:val="0"/>
        <w:rPr>
          <w:color w:val="000000"/>
        </w:rPr>
      </w:pPr>
    </w:p>
    <w:p w14:paraId="22F768BB" w14:textId="77777777" w:rsidR="002F4DD4" w:rsidRPr="00BA5EC9" w:rsidRDefault="002F4DD4" w:rsidP="00182D30">
      <w:pPr>
        <w:keepNext/>
        <w:widowControl w:val="0"/>
        <w:rPr>
          <w:color w:val="000000"/>
        </w:rPr>
      </w:pPr>
      <w:r w:rsidRPr="00BA5EC9">
        <w:rPr>
          <w:color w:val="000000"/>
        </w:rPr>
        <w:t>EU/1/06/374/002</w:t>
      </w:r>
    </w:p>
    <w:p w14:paraId="08798A68" w14:textId="77777777" w:rsidR="002F4DD4" w:rsidRPr="00BA5EC9" w:rsidRDefault="002F4DD4" w:rsidP="00182D30">
      <w:pPr>
        <w:widowControl w:val="0"/>
        <w:rPr>
          <w:color w:val="000000"/>
        </w:rPr>
      </w:pPr>
      <w:r w:rsidRPr="00BA5EC9">
        <w:rPr>
          <w:color w:val="000000"/>
        </w:rPr>
        <w:t>EU/1/06/374/004</w:t>
      </w:r>
    </w:p>
    <w:p w14:paraId="39BF5B4C" w14:textId="77777777" w:rsidR="00B33CEA" w:rsidRPr="00BA5EC9" w:rsidRDefault="00B33CEA" w:rsidP="00182D30">
      <w:pPr>
        <w:widowControl w:val="0"/>
        <w:rPr>
          <w:color w:val="000000"/>
        </w:rPr>
      </w:pPr>
    </w:p>
    <w:p w14:paraId="7D1E5031" w14:textId="77777777" w:rsidR="00B33CEA" w:rsidRPr="00BA5EC9" w:rsidRDefault="00B33CEA" w:rsidP="00182D30">
      <w:pPr>
        <w:widowControl w:val="0"/>
        <w:rPr>
          <w:color w:val="000000"/>
        </w:rPr>
      </w:pPr>
    </w:p>
    <w:p w14:paraId="0EF762FC" w14:textId="77777777" w:rsidR="00B33CEA" w:rsidRPr="00BA5EC9" w:rsidRDefault="00B33CEA" w:rsidP="00182D30">
      <w:pPr>
        <w:keepNext/>
        <w:ind w:left="540" w:hanging="540"/>
        <w:rPr>
          <w:color w:val="000000"/>
        </w:rPr>
      </w:pPr>
      <w:r w:rsidRPr="00BA5EC9">
        <w:rPr>
          <w:b/>
          <w:color w:val="000000"/>
        </w:rPr>
        <w:t>9.</w:t>
      </w:r>
      <w:r w:rsidRPr="00BA5EC9">
        <w:rPr>
          <w:b/>
          <w:color w:val="000000"/>
        </w:rPr>
        <w:tab/>
        <w:t>DÁTUM PRVEJ REGISTRÁCIE/PREDĹŽENIA REGISTRÁCIE</w:t>
      </w:r>
    </w:p>
    <w:p w14:paraId="439D28B3" w14:textId="77777777" w:rsidR="00B33CEA" w:rsidRPr="00BA5EC9" w:rsidRDefault="00B33CEA" w:rsidP="00182D30">
      <w:pPr>
        <w:keepNext/>
        <w:widowControl w:val="0"/>
        <w:rPr>
          <w:color w:val="000000"/>
        </w:rPr>
      </w:pPr>
    </w:p>
    <w:p w14:paraId="7F2F3BFB" w14:textId="77777777" w:rsidR="00B33CEA" w:rsidRPr="00BA5EC9" w:rsidRDefault="00B33CEA" w:rsidP="00182D30">
      <w:pPr>
        <w:keepNext/>
        <w:widowControl w:val="0"/>
        <w:rPr>
          <w:color w:val="000000"/>
        </w:rPr>
      </w:pPr>
      <w:r w:rsidRPr="00BA5EC9">
        <w:t>Dátum prvej registrácie</w:t>
      </w:r>
      <w:r w:rsidRPr="00BA5EC9">
        <w:rPr>
          <w:color w:val="000000"/>
        </w:rPr>
        <w:t>: 22. január 2007</w:t>
      </w:r>
    </w:p>
    <w:p w14:paraId="521D0E09" w14:textId="3E69B196" w:rsidR="00B33CEA" w:rsidRPr="00BA5EC9" w:rsidRDefault="00B33CEA" w:rsidP="00182D30">
      <w:pPr>
        <w:widowControl w:val="0"/>
        <w:rPr>
          <w:color w:val="000000"/>
        </w:rPr>
      </w:pPr>
      <w:r w:rsidRPr="00BA5EC9">
        <w:t>Dátum posledného predĺženia</w:t>
      </w:r>
      <w:r w:rsidR="002F4DD4" w:rsidRPr="00BA5EC9">
        <w:t xml:space="preserve"> registrácie</w:t>
      </w:r>
      <w:r w:rsidRPr="00BA5EC9">
        <w:t>:</w:t>
      </w:r>
      <w:r w:rsidRPr="00BA5EC9">
        <w:rPr>
          <w:color w:val="000000"/>
        </w:rPr>
        <w:t xml:space="preserve"> </w:t>
      </w:r>
      <w:r w:rsidR="00D36CFE" w:rsidRPr="00BA5EC9">
        <w:rPr>
          <w:color w:val="000000"/>
        </w:rPr>
        <w:t>11. november 2016</w:t>
      </w:r>
    </w:p>
    <w:p w14:paraId="3FB040DE" w14:textId="77777777" w:rsidR="00B33CEA" w:rsidRPr="00BA5EC9" w:rsidRDefault="00B33CEA" w:rsidP="00182D30">
      <w:pPr>
        <w:widowControl w:val="0"/>
        <w:rPr>
          <w:color w:val="000000"/>
        </w:rPr>
      </w:pPr>
    </w:p>
    <w:p w14:paraId="67B55711" w14:textId="77777777" w:rsidR="00B33CEA" w:rsidRPr="00BA5EC9" w:rsidRDefault="00B33CEA" w:rsidP="00182D30">
      <w:pPr>
        <w:widowControl w:val="0"/>
        <w:rPr>
          <w:color w:val="000000"/>
        </w:rPr>
      </w:pPr>
    </w:p>
    <w:p w14:paraId="32DA1FE3" w14:textId="77777777" w:rsidR="00B33CEA" w:rsidRPr="00BA5EC9" w:rsidRDefault="00B33CEA" w:rsidP="00182D30">
      <w:pPr>
        <w:ind w:left="540" w:hanging="540"/>
        <w:rPr>
          <w:b/>
          <w:color w:val="000000"/>
        </w:rPr>
      </w:pPr>
      <w:r w:rsidRPr="00BA5EC9">
        <w:rPr>
          <w:b/>
          <w:color w:val="000000"/>
        </w:rPr>
        <w:t>10.</w:t>
      </w:r>
      <w:r w:rsidRPr="00BA5EC9">
        <w:rPr>
          <w:b/>
          <w:color w:val="000000"/>
        </w:rPr>
        <w:tab/>
        <w:t>DÁTUM REVÍZIE TEXTU</w:t>
      </w:r>
    </w:p>
    <w:p w14:paraId="750612D7" w14:textId="77777777" w:rsidR="00B33CEA" w:rsidRPr="00BA5EC9" w:rsidRDefault="00B33CEA" w:rsidP="00182D30">
      <w:pPr>
        <w:rPr>
          <w:color w:val="000000"/>
        </w:rPr>
      </w:pPr>
    </w:p>
    <w:p w14:paraId="050DB7F9" w14:textId="77777777" w:rsidR="00B33CEA" w:rsidRPr="00BA5EC9" w:rsidRDefault="00B33CEA" w:rsidP="00182D30">
      <w:pPr>
        <w:rPr>
          <w:color w:val="000000"/>
        </w:rPr>
      </w:pPr>
    </w:p>
    <w:p w14:paraId="7A57744A" w14:textId="77777777" w:rsidR="00B33CEA" w:rsidRPr="00BA5EC9" w:rsidRDefault="00B33CEA" w:rsidP="00182D30">
      <w:pPr>
        <w:rPr>
          <w:color w:val="000000"/>
        </w:rPr>
      </w:pPr>
      <w:r w:rsidRPr="00BA5EC9">
        <w:t>Podrobné informácie o tomto lieku sú dostupné na internetovej stránke Európskej agentúry pre lieky</w:t>
      </w:r>
      <w:r w:rsidRPr="00BA5EC9">
        <w:rPr>
          <w:color w:val="000000"/>
        </w:rPr>
        <w:t xml:space="preserve"> </w:t>
      </w:r>
      <w:hyperlink r:id="rId15" w:history="1">
        <w:r w:rsidR="009A67E6" w:rsidRPr="00BA5EC9">
          <w:rPr>
            <w:rStyle w:val="Hyperlink"/>
          </w:rPr>
          <w:t>http://www.ema.europa.eu</w:t>
        </w:r>
      </w:hyperlink>
    </w:p>
    <w:p w14:paraId="08153ADD" w14:textId="77777777" w:rsidR="009A67E6" w:rsidRPr="00BA5EC9" w:rsidRDefault="009A67E6" w:rsidP="00182D30"/>
    <w:p w14:paraId="317FED0E" w14:textId="77777777" w:rsidR="00E71611" w:rsidRPr="00BA5EC9" w:rsidRDefault="00B33CEA" w:rsidP="00182D30">
      <w:pPr>
        <w:widowControl w:val="0"/>
        <w:rPr>
          <w:b/>
          <w:color w:val="000000"/>
        </w:rPr>
      </w:pPr>
      <w:r w:rsidRPr="00BA5EC9">
        <w:rPr>
          <w:color w:val="000000"/>
        </w:rPr>
        <w:br w:type="page"/>
      </w:r>
      <w:r w:rsidR="00E71611" w:rsidRPr="00BA5EC9">
        <w:rPr>
          <w:b/>
          <w:color w:val="000000"/>
        </w:rPr>
        <w:lastRenderedPageBreak/>
        <w:t>1.</w:t>
      </w:r>
      <w:r w:rsidR="00E71611" w:rsidRPr="00BA5EC9">
        <w:rPr>
          <w:b/>
          <w:color w:val="000000"/>
        </w:rPr>
        <w:tab/>
        <w:t>NÁZOV LIEKU</w:t>
      </w:r>
    </w:p>
    <w:p w14:paraId="13B5F17A" w14:textId="77777777" w:rsidR="00E71611" w:rsidRPr="00BA5EC9" w:rsidRDefault="00E71611" w:rsidP="00182D30">
      <w:pPr>
        <w:widowControl w:val="0"/>
        <w:rPr>
          <w:iCs/>
          <w:color w:val="000000"/>
        </w:rPr>
      </w:pPr>
    </w:p>
    <w:p w14:paraId="45FDA26C" w14:textId="77777777" w:rsidR="00E71611" w:rsidRPr="00BA5EC9" w:rsidRDefault="00E71611" w:rsidP="00182D30">
      <w:pPr>
        <w:pStyle w:val="Text"/>
        <w:widowControl w:val="0"/>
        <w:spacing w:before="0"/>
        <w:jc w:val="left"/>
        <w:rPr>
          <w:color w:val="000000"/>
          <w:szCs w:val="22"/>
          <w:lang w:val="sk-SK"/>
        </w:rPr>
      </w:pPr>
      <w:r w:rsidRPr="00BA5EC9">
        <w:rPr>
          <w:color w:val="000000"/>
          <w:szCs w:val="22"/>
          <w:lang w:val="sk-SK"/>
        </w:rPr>
        <w:t>Lucentis 10 mg/ml injekčný roztok</w:t>
      </w:r>
      <w:r w:rsidR="00DD7DC2" w:rsidRPr="00BA5EC9">
        <w:rPr>
          <w:color w:val="000000"/>
          <w:szCs w:val="22"/>
          <w:lang w:val="sk-SK"/>
        </w:rPr>
        <w:t xml:space="preserve"> v naplnenej injekčnej striekačke</w:t>
      </w:r>
    </w:p>
    <w:p w14:paraId="2E4CDF8E" w14:textId="77777777" w:rsidR="00E71611" w:rsidRPr="00BA5EC9" w:rsidRDefault="00E71611" w:rsidP="00182D30">
      <w:pPr>
        <w:widowControl w:val="0"/>
        <w:autoSpaceDE w:val="0"/>
        <w:autoSpaceDN w:val="0"/>
        <w:adjustRightInd w:val="0"/>
        <w:rPr>
          <w:color w:val="000000"/>
        </w:rPr>
      </w:pPr>
    </w:p>
    <w:p w14:paraId="562907A7" w14:textId="77777777" w:rsidR="00E71611" w:rsidRPr="00BA5EC9" w:rsidRDefault="00E71611" w:rsidP="00182D30">
      <w:pPr>
        <w:widowControl w:val="0"/>
        <w:rPr>
          <w:bCs/>
          <w:color w:val="000000"/>
        </w:rPr>
      </w:pPr>
    </w:p>
    <w:p w14:paraId="7F176CED" w14:textId="77777777" w:rsidR="00E71611" w:rsidRPr="00BA5EC9" w:rsidRDefault="00E71611" w:rsidP="00182D30">
      <w:pPr>
        <w:keepNext/>
        <w:widowControl w:val="0"/>
        <w:ind w:left="540" w:hanging="540"/>
        <w:rPr>
          <w:color w:val="000000"/>
        </w:rPr>
      </w:pPr>
      <w:r w:rsidRPr="00BA5EC9">
        <w:rPr>
          <w:b/>
          <w:color w:val="000000"/>
        </w:rPr>
        <w:t>2.</w:t>
      </w:r>
      <w:r w:rsidRPr="00BA5EC9">
        <w:rPr>
          <w:b/>
          <w:color w:val="000000"/>
        </w:rPr>
        <w:tab/>
        <w:t>KVALITATÍVNE A KVANTITATÍVNE ZLOŽENIE</w:t>
      </w:r>
    </w:p>
    <w:p w14:paraId="40BAC971" w14:textId="77777777" w:rsidR="00E71611" w:rsidRPr="00BA5EC9" w:rsidRDefault="00E71611" w:rsidP="00182D30">
      <w:pPr>
        <w:keepNext/>
        <w:widowControl w:val="0"/>
        <w:rPr>
          <w:bCs/>
          <w:color w:val="000000"/>
        </w:rPr>
      </w:pPr>
    </w:p>
    <w:p w14:paraId="58CECBF1" w14:textId="77777777" w:rsidR="00E71611" w:rsidRPr="00BA5EC9" w:rsidRDefault="00E71611" w:rsidP="00182D30">
      <w:pPr>
        <w:widowControl w:val="0"/>
        <w:rPr>
          <w:color w:val="000000"/>
        </w:rPr>
      </w:pPr>
      <w:r w:rsidRPr="00BA5EC9">
        <w:rPr>
          <w:color w:val="000000"/>
        </w:rPr>
        <w:t xml:space="preserve">Jeden ml obsahuje 10 mg ranibizumabu*. </w:t>
      </w:r>
      <w:r w:rsidR="00DD7DC2" w:rsidRPr="00BA5EC9">
        <w:rPr>
          <w:color w:val="000000"/>
        </w:rPr>
        <w:t xml:space="preserve">Jedna naplnená injekčná striekačka obsahuje </w:t>
      </w:r>
      <w:r w:rsidR="0056684F" w:rsidRPr="00BA5EC9">
        <w:rPr>
          <w:color w:val="000000"/>
        </w:rPr>
        <w:t>0,</w:t>
      </w:r>
      <w:r w:rsidR="00DD7DC2" w:rsidRPr="00BA5EC9">
        <w:rPr>
          <w:color w:val="000000"/>
        </w:rPr>
        <w:t>165 m</w:t>
      </w:r>
      <w:r w:rsidR="0056684F" w:rsidRPr="00BA5EC9">
        <w:rPr>
          <w:color w:val="000000"/>
        </w:rPr>
        <w:t>l</w:t>
      </w:r>
      <w:r w:rsidR="00DD7DC2" w:rsidRPr="00BA5EC9">
        <w:rPr>
          <w:color w:val="000000"/>
        </w:rPr>
        <w:t xml:space="preserve">, čo zodpovedá 1,65 mg ranibizumabu. </w:t>
      </w:r>
      <w:r w:rsidR="0056684F" w:rsidRPr="00BA5EC9">
        <w:rPr>
          <w:color w:val="000000"/>
        </w:rPr>
        <w:t xml:space="preserve">Objem, ktorý možno získať z jednej naplnenej injekčnej striekačky, je 0,1 ml. </w:t>
      </w:r>
      <w:r w:rsidR="00FE485B" w:rsidRPr="00BA5EC9">
        <w:rPr>
          <w:color w:val="000000"/>
        </w:rPr>
        <w:t xml:space="preserve">Poskytuje využiteľné množstvo na podanie jednorazovej dávky </w:t>
      </w:r>
      <w:r w:rsidR="0056684F" w:rsidRPr="00BA5EC9">
        <w:rPr>
          <w:color w:val="000000"/>
        </w:rPr>
        <w:t>0,0</w:t>
      </w:r>
      <w:r w:rsidR="00FE485B" w:rsidRPr="00BA5EC9">
        <w:rPr>
          <w:color w:val="000000"/>
        </w:rPr>
        <w:t>5 ml, ktoré obsahujú 0,5 mg ranibizumabu.</w:t>
      </w:r>
    </w:p>
    <w:p w14:paraId="1072B8DE" w14:textId="77777777" w:rsidR="00E71611" w:rsidRPr="00BA5EC9" w:rsidRDefault="00E71611" w:rsidP="00182D30">
      <w:pPr>
        <w:widowControl w:val="0"/>
        <w:rPr>
          <w:color w:val="000000"/>
        </w:rPr>
      </w:pPr>
      <w:r w:rsidRPr="00BA5EC9">
        <w:rPr>
          <w:color w:val="000000"/>
        </w:rPr>
        <w:t xml:space="preserve">*Ranibizumab je fragment humanizovanej monoklonálnej protilátky vytvorenej v bunkách </w:t>
      </w:r>
      <w:r w:rsidRPr="00BA5EC9">
        <w:rPr>
          <w:i/>
          <w:color w:val="000000"/>
        </w:rPr>
        <w:t>Escherichia coli</w:t>
      </w:r>
      <w:r w:rsidRPr="00BA5EC9">
        <w:rPr>
          <w:color w:val="000000"/>
        </w:rPr>
        <w:t xml:space="preserve"> rekombinantnou DNA technológiou.</w:t>
      </w:r>
    </w:p>
    <w:p w14:paraId="1C2AC7BC" w14:textId="77777777" w:rsidR="00E71611" w:rsidRPr="00BA5EC9" w:rsidRDefault="00E71611" w:rsidP="00182D30">
      <w:pPr>
        <w:widowControl w:val="0"/>
        <w:rPr>
          <w:color w:val="000000"/>
        </w:rPr>
      </w:pPr>
    </w:p>
    <w:p w14:paraId="303D3BC8" w14:textId="77777777" w:rsidR="00E71611" w:rsidRPr="00BA5EC9" w:rsidRDefault="00E71611" w:rsidP="00182D30">
      <w:pPr>
        <w:widowControl w:val="0"/>
        <w:rPr>
          <w:color w:val="000000"/>
        </w:rPr>
      </w:pPr>
      <w:r w:rsidRPr="00BA5EC9">
        <w:rPr>
          <w:color w:val="000000"/>
        </w:rPr>
        <w:t>Úplný zoznam pomocných látok, pozri časť 6.1.</w:t>
      </w:r>
    </w:p>
    <w:p w14:paraId="382B423F" w14:textId="77777777" w:rsidR="00E71611" w:rsidRPr="00BA5EC9" w:rsidRDefault="00E71611" w:rsidP="00182D30">
      <w:pPr>
        <w:widowControl w:val="0"/>
        <w:rPr>
          <w:color w:val="000000"/>
        </w:rPr>
      </w:pPr>
    </w:p>
    <w:p w14:paraId="6E993583" w14:textId="77777777" w:rsidR="00E71611" w:rsidRPr="00BA5EC9" w:rsidRDefault="00E71611" w:rsidP="00182D30">
      <w:pPr>
        <w:widowControl w:val="0"/>
        <w:rPr>
          <w:color w:val="000000"/>
        </w:rPr>
      </w:pPr>
    </w:p>
    <w:p w14:paraId="06A6DF80" w14:textId="77777777" w:rsidR="00E71611" w:rsidRPr="00BA5EC9" w:rsidRDefault="00E71611" w:rsidP="00182D30">
      <w:pPr>
        <w:pStyle w:val="CommentText"/>
        <w:keepNext/>
        <w:widowControl w:val="0"/>
        <w:rPr>
          <w:color w:val="000000"/>
          <w:sz w:val="22"/>
          <w:szCs w:val="22"/>
          <w:lang w:val="sk-SK"/>
        </w:rPr>
      </w:pPr>
      <w:r w:rsidRPr="00BA5EC9">
        <w:rPr>
          <w:b/>
          <w:color w:val="000000"/>
          <w:sz w:val="22"/>
          <w:szCs w:val="22"/>
          <w:lang w:val="sk-SK"/>
        </w:rPr>
        <w:t>3.</w:t>
      </w:r>
      <w:r w:rsidRPr="00BA5EC9">
        <w:rPr>
          <w:b/>
          <w:color w:val="000000"/>
          <w:sz w:val="22"/>
          <w:szCs w:val="22"/>
          <w:lang w:val="sk-SK"/>
        </w:rPr>
        <w:tab/>
        <w:t xml:space="preserve">LIEKOVÁ </w:t>
      </w:r>
      <w:r w:rsidRPr="00BA5EC9">
        <w:rPr>
          <w:b/>
          <w:caps/>
          <w:color w:val="000000"/>
          <w:sz w:val="22"/>
          <w:szCs w:val="22"/>
          <w:lang w:val="sk-SK"/>
        </w:rPr>
        <w:t>formA</w:t>
      </w:r>
    </w:p>
    <w:p w14:paraId="4AD8DD2F" w14:textId="77777777" w:rsidR="00E71611" w:rsidRPr="00BA5EC9" w:rsidRDefault="00E71611" w:rsidP="00182D30">
      <w:pPr>
        <w:keepNext/>
        <w:widowControl w:val="0"/>
        <w:ind w:left="567" w:hanging="567"/>
        <w:rPr>
          <w:caps/>
          <w:color w:val="000000"/>
        </w:rPr>
      </w:pPr>
    </w:p>
    <w:p w14:paraId="7CAA29F0" w14:textId="77777777" w:rsidR="00E71611" w:rsidRPr="00BA5EC9" w:rsidRDefault="00E71611" w:rsidP="00182D30">
      <w:pPr>
        <w:widowControl w:val="0"/>
        <w:rPr>
          <w:color w:val="000000"/>
        </w:rPr>
      </w:pPr>
      <w:r w:rsidRPr="00BA5EC9">
        <w:rPr>
          <w:color w:val="000000"/>
        </w:rPr>
        <w:t>Injekčný roztok.</w:t>
      </w:r>
    </w:p>
    <w:p w14:paraId="2717E289" w14:textId="77777777" w:rsidR="00E71611" w:rsidRPr="00BA5EC9" w:rsidRDefault="00E71611" w:rsidP="00182D30">
      <w:pPr>
        <w:widowControl w:val="0"/>
        <w:rPr>
          <w:color w:val="000000"/>
        </w:rPr>
      </w:pPr>
    </w:p>
    <w:p w14:paraId="5A5A6F78" w14:textId="6C2BB912" w:rsidR="00E71611" w:rsidRPr="00BA5EC9" w:rsidRDefault="00E71611" w:rsidP="00182D30">
      <w:pPr>
        <w:widowControl w:val="0"/>
        <w:rPr>
          <w:color w:val="000000"/>
        </w:rPr>
      </w:pPr>
      <w:r w:rsidRPr="00BA5EC9">
        <w:rPr>
          <w:color w:val="000000"/>
        </w:rPr>
        <w:t>Číry, bezfarebný až svetlo</w:t>
      </w:r>
      <w:r w:rsidR="00020550">
        <w:rPr>
          <w:color w:val="000000"/>
        </w:rPr>
        <w:t>hnedo</w:t>
      </w:r>
      <w:r w:rsidRPr="00BA5EC9">
        <w:rPr>
          <w:color w:val="000000"/>
        </w:rPr>
        <w:t>žltý vodný roztok.</w:t>
      </w:r>
    </w:p>
    <w:p w14:paraId="5A73364B" w14:textId="77777777" w:rsidR="00E71611" w:rsidRPr="00BA5EC9" w:rsidRDefault="00E71611" w:rsidP="00182D30">
      <w:pPr>
        <w:widowControl w:val="0"/>
        <w:rPr>
          <w:color w:val="000000"/>
        </w:rPr>
      </w:pPr>
    </w:p>
    <w:p w14:paraId="10F6C413" w14:textId="77777777" w:rsidR="00E71611" w:rsidRPr="00BA5EC9" w:rsidRDefault="00E71611" w:rsidP="00182D30">
      <w:pPr>
        <w:widowControl w:val="0"/>
        <w:rPr>
          <w:color w:val="000000"/>
        </w:rPr>
      </w:pPr>
    </w:p>
    <w:p w14:paraId="65CCC4CC" w14:textId="77777777" w:rsidR="00E71611" w:rsidRPr="00BA5EC9" w:rsidRDefault="00E71611" w:rsidP="00182D30">
      <w:pPr>
        <w:keepNext/>
        <w:ind w:left="540" w:hanging="540"/>
        <w:rPr>
          <w:caps/>
          <w:color w:val="000000"/>
        </w:rPr>
      </w:pPr>
      <w:r w:rsidRPr="00BA5EC9">
        <w:rPr>
          <w:b/>
          <w:caps/>
          <w:color w:val="000000"/>
        </w:rPr>
        <w:t>4.</w:t>
      </w:r>
      <w:r w:rsidRPr="00BA5EC9">
        <w:rPr>
          <w:b/>
          <w:caps/>
          <w:color w:val="000000"/>
        </w:rPr>
        <w:tab/>
        <w:t>KLINICKÉ ÚDAJE</w:t>
      </w:r>
    </w:p>
    <w:p w14:paraId="7BA6B347" w14:textId="77777777" w:rsidR="00E71611" w:rsidRPr="00BA5EC9" w:rsidRDefault="00E71611" w:rsidP="00182D30">
      <w:pPr>
        <w:keepNext/>
        <w:widowControl w:val="0"/>
        <w:rPr>
          <w:color w:val="000000"/>
        </w:rPr>
      </w:pPr>
    </w:p>
    <w:p w14:paraId="45389D95" w14:textId="77777777" w:rsidR="00E71611" w:rsidRPr="00BA5EC9" w:rsidRDefault="00E71611" w:rsidP="00182D30">
      <w:pPr>
        <w:keepNext/>
        <w:ind w:left="540" w:hanging="540"/>
        <w:rPr>
          <w:color w:val="000000"/>
        </w:rPr>
      </w:pPr>
      <w:r w:rsidRPr="00BA5EC9">
        <w:rPr>
          <w:b/>
          <w:color w:val="000000"/>
        </w:rPr>
        <w:t>4.1</w:t>
      </w:r>
      <w:r w:rsidRPr="00BA5EC9">
        <w:rPr>
          <w:b/>
          <w:color w:val="000000"/>
        </w:rPr>
        <w:tab/>
        <w:t>Terapeutické indikácie</w:t>
      </w:r>
    </w:p>
    <w:p w14:paraId="28024176" w14:textId="77777777" w:rsidR="00E71611" w:rsidRPr="00BA5EC9" w:rsidRDefault="00E71611" w:rsidP="00182D30">
      <w:pPr>
        <w:keepNext/>
        <w:widowControl w:val="0"/>
        <w:rPr>
          <w:color w:val="000000"/>
        </w:rPr>
      </w:pPr>
    </w:p>
    <w:p w14:paraId="799607A8" w14:textId="34CEB5AE" w:rsidR="00E71611" w:rsidRPr="00BA5EC9" w:rsidRDefault="00E71611" w:rsidP="00182D30">
      <w:pPr>
        <w:keepNext/>
        <w:widowControl w:val="0"/>
        <w:rPr>
          <w:color w:val="000000"/>
        </w:rPr>
      </w:pPr>
      <w:r w:rsidRPr="00BA5EC9">
        <w:rPr>
          <w:color w:val="000000"/>
        </w:rPr>
        <w:t>Lucentis je indikovaný dospelý</w:t>
      </w:r>
      <w:r w:rsidR="00805ADC">
        <w:rPr>
          <w:color w:val="000000"/>
        </w:rPr>
        <w:t>m</w:t>
      </w:r>
      <w:r w:rsidRPr="00BA5EC9">
        <w:rPr>
          <w:color w:val="000000"/>
        </w:rPr>
        <w:t xml:space="preserve"> na:</w:t>
      </w:r>
    </w:p>
    <w:p w14:paraId="0BB0B64A" w14:textId="77777777" w:rsidR="00E71611" w:rsidRPr="00BA5EC9" w:rsidRDefault="00E71611" w:rsidP="00182D30">
      <w:pPr>
        <w:widowControl w:val="0"/>
        <w:numPr>
          <w:ilvl w:val="0"/>
          <w:numId w:val="7"/>
        </w:numPr>
        <w:tabs>
          <w:tab w:val="clear" w:pos="720"/>
          <w:tab w:val="num" w:pos="540"/>
        </w:tabs>
        <w:ind w:left="540" w:hanging="540"/>
        <w:rPr>
          <w:color w:val="000000"/>
        </w:rPr>
      </w:pPr>
      <w:r w:rsidRPr="00BA5EC9">
        <w:rPr>
          <w:color w:val="000000"/>
        </w:rPr>
        <w:t>Liečbu neovaskulárnej (vlhkej) vekom podmienenej degenerácie makuly (</w:t>
      </w:r>
      <w:r w:rsidR="003D6EC3" w:rsidRPr="00BA5EC9">
        <w:rPr>
          <w:color w:val="000000"/>
        </w:rPr>
        <w:t>VPDM</w:t>
      </w:r>
      <w:r w:rsidRPr="00BA5EC9">
        <w:rPr>
          <w:color w:val="000000"/>
        </w:rPr>
        <w:t>)</w:t>
      </w:r>
    </w:p>
    <w:p w14:paraId="69399EB2" w14:textId="2DCBDA7A" w:rsidR="00E71611" w:rsidRPr="00BA5EC9" w:rsidRDefault="00E71611" w:rsidP="00182D30">
      <w:pPr>
        <w:widowControl w:val="0"/>
        <w:numPr>
          <w:ilvl w:val="0"/>
          <w:numId w:val="7"/>
        </w:numPr>
        <w:tabs>
          <w:tab w:val="clear" w:pos="720"/>
          <w:tab w:val="num" w:pos="540"/>
        </w:tabs>
        <w:ind w:left="540" w:hanging="540"/>
        <w:rPr>
          <w:color w:val="000000"/>
        </w:rPr>
      </w:pPr>
      <w:r w:rsidRPr="00BA5EC9">
        <w:rPr>
          <w:color w:val="000000"/>
        </w:rPr>
        <w:t xml:space="preserve">Liečbu poškodenia zraku v dôsledku diabetického edému </w:t>
      </w:r>
      <w:r w:rsidR="00756A96">
        <w:rPr>
          <w:color w:val="000000"/>
        </w:rPr>
        <w:t xml:space="preserve">makuly </w:t>
      </w:r>
      <w:r w:rsidRPr="00BA5EC9">
        <w:rPr>
          <w:color w:val="000000"/>
        </w:rPr>
        <w:t>(DE</w:t>
      </w:r>
      <w:r w:rsidR="00756A96">
        <w:rPr>
          <w:color w:val="000000"/>
        </w:rPr>
        <w:t>M</w:t>
      </w:r>
      <w:r w:rsidRPr="00BA5EC9">
        <w:rPr>
          <w:color w:val="000000"/>
        </w:rPr>
        <w:t>)</w:t>
      </w:r>
    </w:p>
    <w:p w14:paraId="6289F964" w14:textId="77777777" w:rsidR="00420916" w:rsidRPr="00BA5EC9" w:rsidRDefault="00420916" w:rsidP="00182D30">
      <w:pPr>
        <w:widowControl w:val="0"/>
        <w:numPr>
          <w:ilvl w:val="0"/>
          <w:numId w:val="7"/>
        </w:numPr>
        <w:tabs>
          <w:tab w:val="clear" w:pos="720"/>
          <w:tab w:val="num" w:pos="540"/>
        </w:tabs>
        <w:ind w:left="540" w:hanging="540"/>
        <w:rPr>
          <w:color w:val="000000"/>
        </w:rPr>
      </w:pPr>
      <w:r w:rsidRPr="00BA5EC9">
        <w:rPr>
          <w:color w:val="000000"/>
        </w:rPr>
        <w:t>Liečbu proliferatívnej diabetickej retinopatie (PDR)</w:t>
      </w:r>
    </w:p>
    <w:p w14:paraId="62314C4A" w14:textId="00893AFD" w:rsidR="00E71611" w:rsidRPr="00BA5EC9" w:rsidRDefault="00E71611" w:rsidP="00182D30">
      <w:pPr>
        <w:widowControl w:val="0"/>
        <w:numPr>
          <w:ilvl w:val="0"/>
          <w:numId w:val="7"/>
        </w:numPr>
        <w:tabs>
          <w:tab w:val="clear" w:pos="720"/>
          <w:tab w:val="num" w:pos="540"/>
        </w:tabs>
        <w:ind w:left="540" w:hanging="540"/>
        <w:rPr>
          <w:color w:val="000000"/>
        </w:rPr>
      </w:pPr>
      <w:r w:rsidRPr="00BA5EC9">
        <w:rPr>
          <w:color w:val="000000"/>
        </w:rPr>
        <w:t xml:space="preserve">Liečbu poškodenia zraku v dôsledku edému </w:t>
      </w:r>
      <w:r w:rsidR="00756A96">
        <w:rPr>
          <w:color w:val="000000"/>
        </w:rPr>
        <w:t xml:space="preserve">makuly </w:t>
      </w:r>
      <w:r w:rsidRPr="00BA5EC9">
        <w:rPr>
          <w:color w:val="000000"/>
        </w:rPr>
        <w:t>po oklúzii žily sietnice (vetvovej RVO alebo kmeňovej RVO)</w:t>
      </w:r>
    </w:p>
    <w:p w14:paraId="1848A05B" w14:textId="77777777" w:rsidR="00420916" w:rsidRPr="00BA5EC9" w:rsidRDefault="00420916" w:rsidP="00182D30">
      <w:pPr>
        <w:widowControl w:val="0"/>
        <w:numPr>
          <w:ilvl w:val="0"/>
          <w:numId w:val="7"/>
        </w:numPr>
        <w:tabs>
          <w:tab w:val="clear" w:pos="720"/>
          <w:tab w:val="num" w:pos="540"/>
        </w:tabs>
        <w:ind w:left="540" w:hanging="540"/>
        <w:rPr>
          <w:color w:val="000000"/>
        </w:rPr>
      </w:pPr>
      <w:r w:rsidRPr="00BA5EC9">
        <w:rPr>
          <w:color w:val="000000"/>
        </w:rPr>
        <w:t>Liečbu poškodenia zraku v dôsledku neovaskularizácie chorioidey (CNV)</w:t>
      </w:r>
    </w:p>
    <w:p w14:paraId="6DC6FE7B" w14:textId="77777777" w:rsidR="00E71611" w:rsidRPr="00BA5EC9" w:rsidRDefault="00E71611" w:rsidP="00182D30">
      <w:pPr>
        <w:widowControl w:val="0"/>
        <w:rPr>
          <w:color w:val="000000"/>
        </w:rPr>
      </w:pPr>
    </w:p>
    <w:p w14:paraId="061D9858" w14:textId="77777777" w:rsidR="00E71611" w:rsidRPr="00BA5EC9" w:rsidRDefault="00E71611" w:rsidP="00182D30">
      <w:pPr>
        <w:keepNext/>
        <w:ind w:left="540" w:hanging="540"/>
        <w:rPr>
          <w:color w:val="000000"/>
        </w:rPr>
      </w:pPr>
      <w:r w:rsidRPr="00BA5EC9">
        <w:rPr>
          <w:b/>
          <w:color w:val="000000"/>
        </w:rPr>
        <w:t>4.2</w:t>
      </w:r>
      <w:r w:rsidRPr="00BA5EC9">
        <w:rPr>
          <w:b/>
          <w:color w:val="000000"/>
        </w:rPr>
        <w:tab/>
        <w:t>Dávkovanie a spôsob podávania</w:t>
      </w:r>
    </w:p>
    <w:p w14:paraId="386A0B8F" w14:textId="77777777" w:rsidR="00E71611" w:rsidRPr="00BA5EC9" w:rsidRDefault="00E71611" w:rsidP="00182D30">
      <w:pPr>
        <w:keepNext/>
        <w:widowControl w:val="0"/>
        <w:rPr>
          <w:color w:val="000000"/>
        </w:rPr>
      </w:pPr>
    </w:p>
    <w:p w14:paraId="574A5180" w14:textId="77777777" w:rsidR="00E71611" w:rsidRPr="00BA5EC9" w:rsidRDefault="00E71611" w:rsidP="00182D30">
      <w:pPr>
        <w:widowControl w:val="0"/>
        <w:rPr>
          <w:color w:val="000000"/>
        </w:rPr>
      </w:pPr>
      <w:r w:rsidRPr="00BA5EC9">
        <w:rPr>
          <w:color w:val="000000"/>
        </w:rPr>
        <w:t>Lucentis smie podávať kvalifikovaný oftalmológ so skúsenosťami s podávaním intravitreálnych injekcií.</w:t>
      </w:r>
    </w:p>
    <w:p w14:paraId="5925928F" w14:textId="77777777" w:rsidR="0088074D" w:rsidRPr="00BA5EC9" w:rsidRDefault="0088074D" w:rsidP="00182D30">
      <w:pPr>
        <w:widowControl w:val="0"/>
        <w:rPr>
          <w:color w:val="000000"/>
        </w:rPr>
      </w:pPr>
    </w:p>
    <w:p w14:paraId="117469D8" w14:textId="77777777" w:rsidR="0088074D" w:rsidRPr="00BA5EC9" w:rsidRDefault="0088074D" w:rsidP="00182D30">
      <w:pPr>
        <w:keepNext/>
        <w:rPr>
          <w:color w:val="000000"/>
          <w:u w:val="single"/>
        </w:rPr>
      </w:pPr>
      <w:r w:rsidRPr="00BA5EC9">
        <w:rPr>
          <w:color w:val="000000"/>
          <w:u w:val="single"/>
        </w:rPr>
        <w:t>Dávkovanie</w:t>
      </w:r>
    </w:p>
    <w:p w14:paraId="3A0D3A8B" w14:textId="77777777" w:rsidR="00E71611" w:rsidRPr="00BA5EC9" w:rsidRDefault="00E71611" w:rsidP="00182D30">
      <w:pPr>
        <w:keepNext/>
        <w:widowControl w:val="0"/>
        <w:rPr>
          <w:color w:val="000000"/>
        </w:rPr>
      </w:pPr>
    </w:p>
    <w:p w14:paraId="288BAD61" w14:textId="77777777" w:rsidR="00160776" w:rsidRPr="00BA5EC9" w:rsidRDefault="00160776" w:rsidP="00182D30">
      <w:pPr>
        <w:widowControl w:val="0"/>
        <w:rPr>
          <w:color w:val="000000"/>
        </w:rPr>
      </w:pPr>
      <w:r w:rsidRPr="00BA5EC9">
        <w:rPr>
          <w:color w:val="000000"/>
        </w:rPr>
        <w:t>Odporúčaná dávka Lucentisu je 0,5 mg, podávaná ako jednorazová intravitreálna injekcia. To zodpovedá objemu injekcie 0,05 ml. Interval medzi dvoma dávkami podanými do toho istého oka má byť najmenej štyri týždne.</w:t>
      </w:r>
    </w:p>
    <w:p w14:paraId="118735A3" w14:textId="77777777" w:rsidR="00160776" w:rsidRPr="00BA5EC9" w:rsidRDefault="00160776" w:rsidP="00182D30">
      <w:pPr>
        <w:widowControl w:val="0"/>
        <w:rPr>
          <w:color w:val="000000"/>
        </w:rPr>
      </w:pPr>
    </w:p>
    <w:p w14:paraId="0B216810" w14:textId="2BA8A605" w:rsidR="00160776" w:rsidRPr="00BA5EC9" w:rsidRDefault="00160776" w:rsidP="00182D30">
      <w:pPr>
        <w:widowControl w:val="0"/>
        <w:rPr>
          <w:color w:val="000000"/>
        </w:rPr>
      </w:pPr>
      <w:r w:rsidRPr="00BA5EC9">
        <w:rPr>
          <w:color w:val="000000"/>
        </w:rPr>
        <w:t>Liečba sa začína jednou injekciou za mesiac až do dosiahnutia maximálnej zrakovej ostrosti a/alebo kým nie sú prítomné prejavy aktivity ochorenia, t.j. žiadna zmena zrakovej ostrosti a iných prejavov a príznakov choroby pri pokračujúcej liečbe. U pacientov s vlhkou VPDM, DE</w:t>
      </w:r>
      <w:r w:rsidR="0083019B">
        <w:rPr>
          <w:color w:val="000000"/>
        </w:rPr>
        <w:t>M</w:t>
      </w:r>
      <w:r w:rsidR="00420916" w:rsidRPr="00BA5EC9">
        <w:rPr>
          <w:color w:val="000000"/>
        </w:rPr>
        <w:t>, PDR</w:t>
      </w:r>
      <w:r w:rsidRPr="00BA5EC9">
        <w:rPr>
          <w:color w:val="000000"/>
        </w:rPr>
        <w:t xml:space="preserve"> a RVO môže byť na začiatku potrebné podať po sebe tri alebo viac mesačných injekcií.</w:t>
      </w:r>
    </w:p>
    <w:p w14:paraId="1BA1E9FC" w14:textId="77777777" w:rsidR="00160776" w:rsidRPr="00BA5EC9" w:rsidRDefault="00160776" w:rsidP="00182D30">
      <w:pPr>
        <w:widowControl w:val="0"/>
        <w:rPr>
          <w:color w:val="000000"/>
        </w:rPr>
      </w:pPr>
    </w:p>
    <w:p w14:paraId="2D9A168E" w14:textId="77777777" w:rsidR="00160776" w:rsidRPr="00BA5EC9" w:rsidRDefault="00160776" w:rsidP="00182D30">
      <w:pPr>
        <w:widowControl w:val="0"/>
        <w:rPr>
          <w:color w:val="000000"/>
        </w:rPr>
      </w:pPr>
      <w:r w:rsidRPr="00BA5EC9">
        <w:rPr>
          <w:color w:val="000000"/>
        </w:rPr>
        <w:t>Následné sledovanie a intervaly medzi podaniami má určovať lekár a majú byť založené na aktivite choroby, stanovenej prostredníctvom zrakovej ostrosti a/alebo anatomických parametrov.</w:t>
      </w:r>
    </w:p>
    <w:p w14:paraId="0B600D4C" w14:textId="77777777" w:rsidR="00160776" w:rsidRPr="00BA5EC9" w:rsidRDefault="00160776" w:rsidP="00182D30">
      <w:pPr>
        <w:widowControl w:val="0"/>
        <w:rPr>
          <w:color w:val="000000"/>
        </w:rPr>
      </w:pPr>
    </w:p>
    <w:p w14:paraId="7EEAC990" w14:textId="77777777" w:rsidR="00160776" w:rsidRPr="00BA5EC9" w:rsidRDefault="00160776" w:rsidP="00182D30">
      <w:pPr>
        <w:widowControl w:val="0"/>
        <w:rPr>
          <w:color w:val="000000"/>
        </w:rPr>
      </w:pPr>
      <w:r w:rsidRPr="00BA5EC9">
        <w:rPr>
          <w:color w:val="000000"/>
        </w:rPr>
        <w:t>Ak zrakové a anatomické parametre podľa názoru lekára ukazujú, že pokračujúca liečba pre pacienta nie je prínosom, podávanie Lucentisu sa má ukončiť.</w:t>
      </w:r>
    </w:p>
    <w:p w14:paraId="104398EB" w14:textId="77777777" w:rsidR="00160776" w:rsidRPr="00BA5EC9" w:rsidRDefault="00160776" w:rsidP="00182D30">
      <w:pPr>
        <w:widowControl w:val="0"/>
        <w:rPr>
          <w:color w:val="000000"/>
        </w:rPr>
      </w:pPr>
    </w:p>
    <w:p w14:paraId="0C4E2FBD" w14:textId="77777777" w:rsidR="00160776" w:rsidRPr="00BA5EC9" w:rsidRDefault="00160776" w:rsidP="00182D30">
      <w:pPr>
        <w:widowControl w:val="0"/>
        <w:rPr>
          <w:color w:val="000000"/>
        </w:rPr>
      </w:pPr>
      <w:r w:rsidRPr="00BA5EC9">
        <w:rPr>
          <w:color w:val="000000"/>
        </w:rPr>
        <w:t>Sledovanie aktivity choroby môže zahŕňať klinické vyšetrenie, testovanie funkcie alebo zobrazovacie techniky (napr. optickú koherentnú tomografiu alebo fluoresceínovú angiografiu).</w:t>
      </w:r>
    </w:p>
    <w:p w14:paraId="2E8A1A43" w14:textId="77777777" w:rsidR="00160776" w:rsidRPr="00BA5EC9" w:rsidRDefault="00160776" w:rsidP="00182D30">
      <w:pPr>
        <w:widowControl w:val="0"/>
        <w:rPr>
          <w:color w:val="000000"/>
        </w:rPr>
      </w:pPr>
    </w:p>
    <w:p w14:paraId="031E4373" w14:textId="7FF5EACD" w:rsidR="00160776" w:rsidRPr="00BA5EC9" w:rsidRDefault="00160776" w:rsidP="00182D30">
      <w:pPr>
        <w:widowControl w:val="0"/>
        <w:rPr>
          <w:color w:val="000000"/>
        </w:rPr>
      </w:pPr>
      <w:r w:rsidRPr="00BA5EC9">
        <w:rPr>
          <w:color w:val="000000"/>
        </w:rPr>
        <w:t>Ak sa pacient lieči v režime podávania a predlžovania intervalov medzi podaniami, po dosiahnutí maximálnej zrakovej ostrosti a/alebo kým nie sú prítomné prejavy aktivity choroby sa intervaly medzi podaniami môžu postupne predlžovať až do opätovného objavenia sa prejavov aktivity choroby alebo zhoršenia zraku. Interval medzi podaniami sa nemá naraz predĺžiť o viac ako dva týždne pri vlhkej VPDM a môže sa naraz predĺžiť až o jeden mesiac pri DE</w:t>
      </w:r>
      <w:r w:rsidR="0083019B">
        <w:rPr>
          <w:color w:val="000000"/>
        </w:rPr>
        <w:t>M</w:t>
      </w:r>
      <w:r w:rsidRPr="00BA5EC9">
        <w:rPr>
          <w:color w:val="000000"/>
        </w:rPr>
        <w:t xml:space="preserve">. Pri </w:t>
      </w:r>
      <w:r w:rsidR="00420916" w:rsidRPr="00BA5EC9">
        <w:rPr>
          <w:color w:val="000000"/>
        </w:rPr>
        <w:t xml:space="preserve">PDR a </w:t>
      </w:r>
      <w:r w:rsidRPr="00BA5EC9">
        <w:rPr>
          <w:color w:val="000000"/>
        </w:rPr>
        <w:t>RVO sa intervaly medzi podaniami tiež môžu postupne predlžovať, avšak nie je dostatok údajov na určenie dĺžky týchto intervalov. Ak sa opäť objaví aktivita choroby, interval medzi podaniami sa má patrične skrátiť.</w:t>
      </w:r>
    </w:p>
    <w:p w14:paraId="3B0E54B7" w14:textId="77777777" w:rsidR="003F3E0A" w:rsidRPr="00BA5EC9" w:rsidRDefault="003F3E0A" w:rsidP="00182D30">
      <w:pPr>
        <w:widowControl w:val="0"/>
        <w:rPr>
          <w:color w:val="000000"/>
        </w:rPr>
      </w:pPr>
    </w:p>
    <w:p w14:paraId="2FD4C454" w14:textId="77777777" w:rsidR="003F3E0A" w:rsidRPr="00BA5EC9" w:rsidRDefault="003F3E0A" w:rsidP="00182D30">
      <w:pPr>
        <w:widowControl w:val="0"/>
        <w:rPr>
          <w:color w:val="000000"/>
        </w:rPr>
      </w:pPr>
      <w:r w:rsidRPr="00BA5EC9">
        <w:rPr>
          <w:color w:val="000000"/>
        </w:rPr>
        <w:t xml:space="preserve">O liečbe poškodenia zraku v dôsledku CNV sa má u pacienta rozhodovať individuálne na základe aktivity choroby. Niektorí </w:t>
      </w:r>
      <w:r w:rsidRPr="00BA5EC9">
        <w:t>pacienti môžu potrebovať len jednu injekciu počas prvých 12 mesiacov; iní môžu potrebovať častejšie podania, vrátane injekcie každý mesiac. Pri sekundárnej CNV v dôsledku patologickej myopie (PM) môžu</w:t>
      </w:r>
      <w:r w:rsidRPr="00BA5EC9">
        <w:rPr>
          <w:color w:val="000000"/>
        </w:rPr>
        <w:t xml:space="preserve"> </w:t>
      </w:r>
      <w:r w:rsidRPr="00BA5EC9">
        <w:t>mnohí pacienti potrebovať počas prvého roka len jednu alebo dve injekcie (pozri časť</w:t>
      </w:r>
      <w:r w:rsidR="00D26C80" w:rsidRPr="00BA5EC9">
        <w:t> </w:t>
      </w:r>
      <w:r w:rsidRPr="00BA5EC9">
        <w:t>5.1).</w:t>
      </w:r>
    </w:p>
    <w:p w14:paraId="107C9ED0" w14:textId="77777777" w:rsidR="00160776" w:rsidRPr="00BA5EC9" w:rsidRDefault="00160776" w:rsidP="00182D30">
      <w:pPr>
        <w:widowControl w:val="0"/>
        <w:rPr>
          <w:color w:val="000000"/>
        </w:rPr>
      </w:pPr>
    </w:p>
    <w:p w14:paraId="17E5524E" w14:textId="118D1361" w:rsidR="00160776" w:rsidRPr="00BA5EC9" w:rsidRDefault="00160776" w:rsidP="00182D30">
      <w:pPr>
        <w:keepNext/>
        <w:widowControl w:val="0"/>
        <w:rPr>
          <w:i/>
          <w:color w:val="000000"/>
        </w:rPr>
      </w:pPr>
      <w:r w:rsidRPr="00BA5EC9">
        <w:rPr>
          <w:i/>
          <w:color w:val="000000"/>
        </w:rPr>
        <w:t>Lucentis a laserová fotokoagulácia pri DE</w:t>
      </w:r>
      <w:r w:rsidR="002574ED">
        <w:rPr>
          <w:i/>
          <w:color w:val="000000"/>
        </w:rPr>
        <w:t>M</w:t>
      </w:r>
      <w:r w:rsidRPr="00BA5EC9">
        <w:rPr>
          <w:i/>
          <w:color w:val="000000"/>
        </w:rPr>
        <w:t xml:space="preserve"> a pri edéme</w:t>
      </w:r>
      <w:r w:rsidR="00FD60C5">
        <w:rPr>
          <w:i/>
          <w:color w:val="000000"/>
        </w:rPr>
        <w:t xml:space="preserve"> makuly</w:t>
      </w:r>
      <w:r w:rsidRPr="00BA5EC9">
        <w:rPr>
          <w:i/>
          <w:color w:val="000000"/>
        </w:rPr>
        <w:t xml:space="preserve"> po BRVO</w:t>
      </w:r>
    </w:p>
    <w:p w14:paraId="53932B6A" w14:textId="77777777" w:rsidR="00160776" w:rsidRPr="00BA5EC9" w:rsidRDefault="00160776" w:rsidP="00182D30">
      <w:pPr>
        <w:widowControl w:val="0"/>
        <w:rPr>
          <w:color w:val="000000"/>
        </w:rPr>
      </w:pPr>
      <w:r w:rsidRPr="00BA5EC9">
        <w:rPr>
          <w:color w:val="000000"/>
        </w:rPr>
        <w:t>S podávaním Lucentisu súčasne s laserovou fotokoaguláciou sú určité skúsenosti (pozri časť 5.1). Pri podávaní v ten istý deň sa Lucentis má podať minimálne 30 minút po laserovej fotokoagulácii. Lucentis sa môže podávať pacientom, ktorí boli v minulosti liečení laserovou fotokoaguláciou.</w:t>
      </w:r>
    </w:p>
    <w:p w14:paraId="4FF55A5F" w14:textId="77777777" w:rsidR="00160776" w:rsidRPr="00BA5EC9" w:rsidRDefault="00160776" w:rsidP="00182D30">
      <w:pPr>
        <w:widowControl w:val="0"/>
        <w:rPr>
          <w:color w:val="000000"/>
          <w:u w:val="single"/>
        </w:rPr>
      </w:pPr>
    </w:p>
    <w:p w14:paraId="1298D8B0" w14:textId="77777777" w:rsidR="0088074D" w:rsidRPr="00BA5EC9" w:rsidRDefault="0088074D" w:rsidP="00182D30">
      <w:pPr>
        <w:pStyle w:val="Text"/>
        <w:keepNext/>
        <w:widowControl w:val="0"/>
        <w:spacing w:before="0"/>
        <w:jc w:val="left"/>
        <w:rPr>
          <w:i/>
          <w:szCs w:val="22"/>
          <w:lang w:val="sk-SK"/>
        </w:rPr>
      </w:pPr>
      <w:r w:rsidRPr="00BA5EC9">
        <w:rPr>
          <w:i/>
          <w:szCs w:val="22"/>
          <w:lang w:val="sk-SK"/>
        </w:rPr>
        <w:t>Lucentis a fotodynamická liečba verteporfínom</w:t>
      </w:r>
      <w:r w:rsidRPr="00BA5EC9" w:rsidDel="00DC2BCE">
        <w:rPr>
          <w:i/>
          <w:szCs w:val="22"/>
          <w:lang w:val="sk-SK"/>
        </w:rPr>
        <w:t xml:space="preserve"> </w:t>
      </w:r>
      <w:r w:rsidRPr="00BA5EC9">
        <w:rPr>
          <w:i/>
          <w:szCs w:val="22"/>
          <w:lang w:val="sk-SK"/>
        </w:rPr>
        <w:t>pri CNV v dôsledku PM</w:t>
      </w:r>
    </w:p>
    <w:p w14:paraId="0CBD9A2D" w14:textId="77777777" w:rsidR="0088074D" w:rsidRPr="00BA5EC9" w:rsidRDefault="0088074D" w:rsidP="00182D30">
      <w:pPr>
        <w:widowControl w:val="0"/>
        <w:rPr>
          <w:color w:val="000000"/>
        </w:rPr>
      </w:pPr>
      <w:r w:rsidRPr="00BA5EC9">
        <w:rPr>
          <w:color w:val="000000"/>
        </w:rPr>
        <w:t>Nie sú skúsenosti so súbežným podávaním Lucentisu a verteporfínu.</w:t>
      </w:r>
    </w:p>
    <w:p w14:paraId="60D079B3" w14:textId="77777777" w:rsidR="00E71611" w:rsidRPr="00BA5EC9" w:rsidRDefault="00E71611" w:rsidP="00182D30">
      <w:pPr>
        <w:widowControl w:val="0"/>
        <w:rPr>
          <w:color w:val="000000"/>
          <w:u w:val="single"/>
        </w:rPr>
      </w:pPr>
    </w:p>
    <w:p w14:paraId="38D9C190" w14:textId="77777777" w:rsidR="00E71611" w:rsidRPr="00BA5EC9" w:rsidRDefault="00E71611" w:rsidP="00182D30">
      <w:pPr>
        <w:keepNext/>
        <w:widowControl w:val="0"/>
        <w:rPr>
          <w:color w:val="000000"/>
          <w:u w:val="single"/>
        </w:rPr>
      </w:pPr>
      <w:r w:rsidRPr="00BA5EC9">
        <w:rPr>
          <w:color w:val="000000"/>
          <w:u w:val="single"/>
        </w:rPr>
        <w:t>Osobitné skupiny pacientov</w:t>
      </w:r>
    </w:p>
    <w:p w14:paraId="14E37C9E" w14:textId="77777777" w:rsidR="0088074D" w:rsidRPr="00BA5EC9" w:rsidRDefault="0088074D" w:rsidP="00182D30">
      <w:pPr>
        <w:keepNext/>
        <w:widowControl w:val="0"/>
        <w:rPr>
          <w:i/>
          <w:color w:val="000000"/>
        </w:rPr>
      </w:pPr>
    </w:p>
    <w:p w14:paraId="763081ED" w14:textId="77777777" w:rsidR="0088074D" w:rsidRPr="00BA5EC9" w:rsidRDefault="0088074D" w:rsidP="00182D30">
      <w:pPr>
        <w:keepNext/>
        <w:widowControl w:val="0"/>
        <w:rPr>
          <w:i/>
          <w:color w:val="000000"/>
        </w:rPr>
      </w:pPr>
      <w:r w:rsidRPr="00BA5EC9">
        <w:rPr>
          <w:i/>
          <w:color w:val="000000"/>
        </w:rPr>
        <w:t>Porucha funkcie pečene</w:t>
      </w:r>
    </w:p>
    <w:p w14:paraId="3DF55AB5" w14:textId="77777777" w:rsidR="0088074D" w:rsidRPr="00BA5EC9" w:rsidRDefault="0088074D" w:rsidP="00182D30">
      <w:pPr>
        <w:widowControl w:val="0"/>
        <w:rPr>
          <w:color w:val="000000"/>
        </w:rPr>
      </w:pPr>
      <w:r w:rsidRPr="00BA5EC9">
        <w:rPr>
          <w:color w:val="000000"/>
        </w:rPr>
        <w:t>Lucentis sa neskúmal u pacientov s poruchou funkcie pečene. U tejto populácie však nie sú potrebné zvláštne opatrenia.</w:t>
      </w:r>
    </w:p>
    <w:p w14:paraId="08A5A41B" w14:textId="77777777" w:rsidR="0088074D" w:rsidRPr="00BA5EC9" w:rsidRDefault="0088074D" w:rsidP="00182D30">
      <w:pPr>
        <w:widowControl w:val="0"/>
        <w:rPr>
          <w:color w:val="000000"/>
        </w:rPr>
      </w:pPr>
    </w:p>
    <w:p w14:paraId="559544D2" w14:textId="77777777" w:rsidR="0088074D" w:rsidRPr="00BA5EC9" w:rsidRDefault="0088074D" w:rsidP="00182D30">
      <w:pPr>
        <w:keepNext/>
        <w:widowControl w:val="0"/>
        <w:rPr>
          <w:i/>
          <w:color w:val="000000"/>
        </w:rPr>
      </w:pPr>
      <w:r w:rsidRPr="00BA5EC9">
        <w:rPr>
          <w:i/>
          <w:color w:val="000000"/>
        </w:rPr>
        <w:t>Porucha funkcie obličiek</w:t>
      </w:r>
    </w:p>
    <w:p w14:paraId="5A7E2226" w14:textId="77777777" w:rsidR="0088074D" w:rsidRPr="00BA5EC9" w:rsidRDefault="0088074D" w:rsidP="00182D30">
      <w:pPr>
        <w:widowControl w:val="0"/>
        <w:rPr>
          <w:color w:val="000000"/>
        </w:rPr>
      </w:pPr>
      <w:r w:rsidRPr="00BA5EC9">
        <w:rPr>
          <w:color w:val="000000"/>
        </w:rPr>
        <w:t>Úprava dávky nie je potrebná u pacientov s poruchou funkcie obličiek (pozri časť 5.2).</w:t>
      </w:r>
    </w:p>
    <w:p w14:paraId="33F1014B" w14:textId="77777777" w:rsidR="00E71611" w:rsidRPr="00BA5EC9" w:rsidRDefault="00E71611" w:rsidP="00182D30">
      <w:pPr>
        <w:widowControl w:val="0"/>
        <w:rPr>
          <w:color w:val="000000"/>
        </w:rPr>
      </w:pPr>
    </w:p>
    <w:p w14:paraId="3FCB6CE4" w14:textId="77777777" w:rsidR="00E71611" w:rsidRPr="00BA5EC9" w:rsidRDefault="00E71611" w:rsidP="00182D30">
      <w:pPr>
        <w:keepNext/>
        <w:widowControl w:val="0"/>
        <w:rPr>
          <w:i/>
          <w:color w:val="000000"/>
        </w:rPr>
      </w:pPr>
      <w:r w:rsidRPr="00BA5EC9">
        <w:rPr>
          <w:i/>
          <w:color w:val="000000"/>
        </w:rPr>
        <w:t>Starší pacienti</w:t>
      </w:r>
    </w:p>
    <w:p w14:paraId="7A1D4E13" w14:textId="6C2D188C" w:rsidR="00E71611" w:rsidRPr="00BA5EC9" w:rsidRDefault="00E71611" w:rsidP="00182D30">
      <w:pPr>
        <w:widowControl w:val="0"/>
        <w:rPr>
          <w:color w:val="000000"/>
        </w:rPr>
      </w:pPr>
      <w:r w:rsidRPr="00BA5EC9">
        <w:rPr>
          <w:color w:val="000000"/>
        </w:rPr>
        <w:t>Úprava dávkovania u starších ľudí nie je potrebná. Skúsenosti s pacientmi s DE</w:t>
      </w:r>
      <w:r w:rsidR="002574ED">
        <w:rPr>
          <w:color w:val="000000"/>
        </w:rPr>
        <w:t>M</w:t>
      </w:r>
      <w:r w:rsidRPr="00BA5EC9">
        <w:rPr>
          <w:color w:val="000000"/>
        </w:rPr>
        <w:t xml:space="preserve"> staršími ako 75 rokov sú obmedzené.</w:t>
      </w:r>
    </w:p>
    <w:p w14:paraId="51493AA5" w14:textId="77777777" w:rsidR="00E71611" w:rsidRPr="00BA5EC9" w:rsidRDefault="00E71611" w:rsidP="00182D30">
      <w:pPr>
        <w:widowControl w:val="0"/>
        <w:rPr>
          <w:i/>
          <w:color w:val="000000"/>
        </w:rPr>
      </w:pPr>
    </w:p>
    <w:p w14:paraId="015B9CA5" w14:textId="77777777" w:rsidR="0088074D" w:rsidRPr="00BA5EC9" w:rsidRDefault="0088074D" w:rsidP="00182D30">
      <w:pPr>
        <w:keepNext/>
        <w:widowControl w:val="0"/>
        <w:rPr>
          <w:i/>
          <w:color w:val="000000"/>
        </w:rPr>
      </w:pPr>
      <w:r w:rsidRPr="00BA5EC9">
        <w:rPr>
          <w:i/>
          <w:color w:val="000000"/>
        </w:rPr>
        <w:t>Pediatrická populácia</w:t>
      </w:r>
    </w:p>
    <w:p w14:paraId="32950B1B" w14:textId="77777777" w:rsidR="0088074D" w:rsidRPr="00BA5EC9" w:rsidRDefault="0088074D" w:rsidP="00182D30">
      <w:pPr>
        <w:widowControl w:val="0"/>
        <w:rPr>
          <w:color w:val="000000"/>
        </w:rPr>
      </w:pPr>
      <w:r w:rsidRPr="00BA5EC9">
        <w:rPr>
          <w:color w:val="000000"/>
        </w:rPr>
        <w:t xml:space="preserve">Bezpečnosť a účinnosť Lucentisu u detí a dospievajúcich vo veku menej ako 18 rokov neboli stanovené. </w:t>
      </w:r>
      <w:r w:rsidR="00AE2E15" w:rsidRPr="00BA5EC9">
        <w:rPr>
          <w:color w:val="000000"/>
        </w:rPr>
        <w:t>Dostupné údaje o dospievajúcich pacientoch vo veku 12 až 17 rokov s poškodením zraku v dôsledku CNV sú uvedené v časti 5.1.</w:t>
      </w:r>
    </w:p>
    <w:p w14:paraId="1AD7E83F" w14:textId="77777777" w:rsidR="0088074D" w:rsidRPr="00BA5EC9" w:rsidRDefault="0088074D" w:rsidP="00182D30">
      <w:pPr>
        <w:widowControl w:val="0"/>
        <w:rPr>
          <w:color w:val="000000"/>
        </w:rPr>
      </w:pPr>
    </w:p>
    <w:p w14:paraId="67F58B45" w14:textId="77777777" w:rsidR="0088074D" w:rsidRPr="00BA5EC9" w:rsidRDefault="0088074D" w:rsidP="00182D30">
      <w:pPr>
        <w:keepNext/>
        <w:widowControl w:val="0"/>
        <w:rPr>
          <w:color w:val="000000"/>
          <w:u w:val="single"/>
        </w:rPr>
      </w:pPr>
      <w:r w:rsidRPr="00BA5EC9">
        <w:rPr>
          <w:color w:val="000000"/>
          <w:u w:val="single"/>
        </w:rPr>
        <w:t>Spôsob podávania</w:t>
      </w:r>
    </w:p>
    <w:p w14:paraId="51ECB81C" w14:textId="77777777" w:rsidR="0088074D" w:rsidRPr="00BA5EC9" w:rsidRDefault="0088074D" w:rsidP="00182D30">
      <w:pPr>
        <w:keepNext/>
        <w:widowControl w:val="0"/>
        <w:rPr>
          <w:color w:val="000000"/>
          <w:u w:val="single"/>
        </w:rPr>
      </w:pPr>
    </w:p>
    <w:p w14:paraId="015FEAD5" w14:textId="77777777" w:rsidR="00E71611" w:rsidRPr="00BA5EC9" w:rsidRDefault="00703AE9" w:rsidP="00182D30">
      <w:pPr>
        <w:widowControl w:val="0"/>
        <w:rPr>
          <w:color w:val="000000"/>
        </w:rPr>
      </w:pPr>
      <w:r w:rsidRPr="00BA5EC9">
        <w:rPr>
          <w:color w:val="000000"/>
        </w:rPr>
        <w:t>Naplnená i</w:t>
      </w:r>
      <w:r w:rsidR="00E71611" w:rsidRPr="00BA5EC9">
        <w:rPr>
          <w:color w:val="000000"/>
        </w:rPr>
        <w:t xml:space="preserve">njekčná </w:t>
      </w:r>
      <w:r w:rsidRPr="00BA5EC9">
        <w:rPr>
          <w:color w:val="000000"/>
        </w:rPr>
        <w:t xml:space="preserve">striekačka </w:t>
      </w:r>
      <w:r w:rsidR="00E71611" w:rsidRPr="00BA5EC9">
        <w:rPr>
          <w:color w:val="000000"/>
        </w:rPr>
        <w:t>na jednorazové použitie len na intravitreálne podanie.</w:t>
      </w:r>
      <w:r w:rsidR="003E7098" w:rsidRPr="00BA5EC9">
        <w:rPr>
          <w:color w:val="000000"/>
        </w:rPr>
        <w:t xml:space="preserve"> </w:t>
      </w:r>
      <w:r w:rsidR="000F2CDD" w:rsidRPr="00BA5EC9">
        <w:rPr>
          <w:color w:val="000000"/>
        </w:rPr>
        <w:t xml:space="preserve">Naplnená injekčná striekačka obsahuje viac lieku, ako je odporúčaná dávka 0,5 mg. </w:t>
      </w:r>
      <w:r w:rsidR="004935F8" w:rsidRPr="00BA5EC9">
        <w:rPr>
          <w:color w:val="000000"/>
        </w:rPr>
        <w:t>Objem, ktorý možno získať z naplnenej injekčnej striekačky (</w:t>
      </w:r>
      <w:r w:rsidR="0056684F" w:rsidRPr="00BA5EC9">
        <w:rPr>
          <w:color w:val="000000"/>
        </w:rPr>
        <w:t>0,</w:t>
      </w:r>
      <w:r w:rsidR="004935F8" w:rsidRPr="00BA5EC9">
        <w:rPr>
          <w:color w:val="000000"/>
        </w:rPr>
        <w:t xml:space="preserve">1 ml), sa nemá celý použiť. Nadbytočné množstvo sa má vytlačiť zo striekačky pre podaním injekcie. Podanie celého objemu naplnenej injekčnej striekačky môže mať za následok predávkovanie. </w:t>
      </w:r>
      <w:r w:rsidR="009A5C0E" w:rsidRPr="00BA5EC9">
        <w:rPr>
          <w:color w:val="000000"/>
        </w:rPr>
        <w:t>Vzduchov</w:t>
      </w:r>
      <w:r w:rsidR="00AD3AA7" w:rsidRPr="00BA5EC9">
        <w:rPr>
          <w:color w:val="000000"/>
        </w:rPr>
        <w:t>ú</w:t>
      </w:r>
      <w:r w:rsidR="009A5C0E" w:rsidRPr="00BA5EC9">
        <w:rPr>
          <w:color w:val="000000"/>
        </w:rPr>
        <w:t xml:space="preserve"> bublin</w:t>
      </w:r>
      <w:r w:rsidR="00AD3AA7" w:rsidRPr="00BA5EC9">
        <w:rPr>
          <w:color w:val="000000"/>
        </w:rPr>
        <w:t>u</w:t>
      </w:r>
      <w:r w:rsidR="009A5C0E" w:rsidRPr="00BA5EC9">
        <w:rPr>
          <w:color w:val="000000"/>
        </w:rPr>
        <w:t xml:space="preserve"> spolu s nadbytočným liekom </w:t>
      </w:r>
      <w:r w:rsidR="007850D5" w:rsidRPr="00BA5EC9">
        <w:rPr>
          <w:color w:val="000000"/>
        </w:rPr>
        <w:t>vytlač</w:t>
      </w:r>
      <w:r w:rsidR="00AD3AA7" w:rsidRPr="00BA5EC9">
        <w:rPr>
          <w:color w:val="000000"/>
        </w:rPr>
        <w:t>te</w:t>
      </w:r>
      <w:r w:rsidR="007850D5" w:rsidRPr="00BA5EC9">
        <w:rPr>
          <w:color w:val="000000"/>
        </w:rPr>
        <w:t xml:space="preserve"> </w:t>
      </w:r>
      <w:r w:rsidR="009A5C0E" w:rsidRPr="00BA5EC9">
        <w:rPr>
          <w:color w:val="000000"/>
        </w:rPr>
        <w:t xml:space="preserve">pomalým </w:t>
      </w:r>
      <w:r w:rsidR="007850D5" w:rsidRPr="00BA5EC9">
        <w:rPr>
          <w:color w:val="000000"/>
        </w:rPr>
        <w:t>posúvaním</w:t>
      </w:r>
      <w:r w:rsidR="009A5C0E" w:rsidRPr="00BA5EC9">
        <w:rPr>
          <w:color w:val="000000"/>
        </w:rPr>
        <w:t xml:space="preserve"> piesta, až sa hrana pod vypuklou gumenou zátkou kry</w:t>
      </w:r>
      <w:r w:rsidR="007850D5" w:rsidRPr="00BA5EC9">
        <w:rPr>
          <w:color w:val="000000"/>
        </w:rPr>
        <w:t>je</w:t>
      </w:r>
      <w:r w:rsidR="009A5C0E" w:rsidRPr="00BA5EC9">
        <w:rPr>
          <w:color w:val="000000"/>
        </w:rPr>
        <w:t xml:space="preserve"> s čiernou </w:t>
      </w:r>
      <w:r w:rsidR="007850D5" w:rsidRPr="00BA5EC9">
        <w:rPr>
          <w:color w:val="000000"/>
        </w:rPr>
        <w:t xml:space="preserve">čiarkou vyznačujúcou dávku </w:t>
      </w:r>
      <w:r w:rsidR="00AD3AA7" w:rsidRPr="00BA5EC9">
        <w:rPr>
          <w:color w:val="000000"/>
        </w:rPr>
        <w:t xml:space="preserve">na injekčnej striekačke </w:t>
      </w:r>
      <w:r w:rsidR="009A5C0E" w:rsidRPr="00BA5EC9">
        <w:rPr>
          <w:color w:val="000000"/>
        </w:rPr>
        <w:t>(zodpoved</w:t>
      </w:r>
      <w:r w:rsidR="007850D5" w:rsidRPr="00BA5EC9">
        <w:rPr>
          <w:color w:val="000000"/>
        </w:rPr>
        <w:t>á</w:t>
      </w:r>
      <w:r w:rsidR="009A5C0E" w:rsidRPr="00BA5EC9">
        <w:rPr>
          <w:color w:val="000000"/>
        </w:rPr>
        <w:t xml:space="preserve"> </w:t>
      </w:r>
      <w:r w:rsidR="0056684F" w:rsidRPr="00BA5EC9">
        <w:rPr>
          <w:color w:val="000000"/>
        </w:rPr>
        <w:t>0,0</w:t>
      </w:r>
      <w:r w:rsidR="009A5C0E" w:rsidRPr="00BA5EC9">
        <w:rPr>
          <w:color w:val="000000"/>
        </w:rPr>
        <w:t>5 ml, t.j. 0,5 mg ranibizumabu).</w:t>
      </w:r>
    </w:p>
    <w:p w14:paraId="57C0ACFE" w14:textId="77777777" w:rsidR="00E71611" w:rsidRPr="00BA5EC9" w:rsidRDefault="00E71611" w:rsidP="00182D30">
      <w:pPr>
        <w:widowControl w:val="0"/>
        <w:rPr>
          <w:color w:val="000000"/>
        </w:rPr>
      </w:pPr>
    </w:p>
    <w:p w14:paraId="15B96E49" w14:textId="77777777" w:rsidR="00E71611" w:rsidRPr="00BA5EC9" w:rsidRDefault="00E71611" w:rsidP="00182D30">
      <w:pPr>
        <w:widowControl w:val="0"/>
        <w:rPr>
          <w:color w:val="000000"/>
        </w:rPr>
      </w:pPr>
      <w:r w:rsidRPr="00BA5EC9">
        <w:rPr>
          <w:color w:val="000000"/>
        </w:rPr>
        <w:t>Lucentis sa má pred podaním vizuálne skontrolovať na prítomnosť cudzorodých častíc a zmenu sfarbenia.</w:t>
      </w:r>
    </w:p>
    <w:p w14:paraId="05C89594" w14:textId="77777777" w:rsidR="00E71611" w:rsidRPr="00BA5EC9" w:rsidRDefault="00E71611" w:rsidP="00182D30">
      <w:pPr>
        <w:widowControl w:val="0"/>
        <w:rPr>
          <w:color w:val="000000"/>
        </w:rPr>
      </w:pPr>
    </w:p>
    <w:p w14:paraId="7B1F04EF" w14:textId="77777777" w:rsidR="0023268B" w:rsidRPr="00BA5EC9" w:rsidRDefault="0023268B" w:rsidP="00182D30">
      <w:pPr>
        <w:widowControl w:val="0"/>
        <w:tabs>
          <w:tab w:val="left" w:pos="7380"/>
        </w:tabs>
        <w:rPr>
          <w:color w:val="000000"/>
        </w:rPr>
      </w:pPr>
      <w:r w:rsidRPr="00BA5EC9">
        <w:rPr>
          <w:color w:val="000000"/>
        </w:rPr>
        <w:lastRenderedPageBreak/>
        <w:t>Podanie injekcie sa má uskutočniť za aseptických podmienok, ktoré zahŕňajú chirurgickú dezinfekciu rúk, použitie sterilných rukavíc, sterilného rúška a sterilného rozvierača mihalníc (alebo náhrady) a dostupnosť sterilnej paracentézy (pre prípad potreby). Pred vykonaním intravitreálneho zákroku sa má dôsledne preskúmať pacientova anamnéza so zreteľom na reakcie z precitlivenosti (pozri časť 4.4). Pred podaním injekcie sa má v súlade s lokálnou klinickou praxou podať náležitá anestézia a širokospektrálny lokálny mikrobicídny prostriedok na dezinfekciu kože v okolí oka, mihalnice a povrchu oka.</w:t>
      </w:r>
    </w:p>
    <w:p w14:paraId="700D5189" w14:textId="77777777" w:rsidR="00E71611" w:rsidRPr="00BA5EC9" w:rsidRDefault="00E71611" w:rsidP="00182D30">
      <w:pPr>
        <w:widowControl w:val="0"/>
        <w:rPr>
          <w:color w:val="000000"/>
        </w:rPr>
      </w:pPr>
    </w:p>
    <w:p w14:paraId="49FDF9C4" w14:textId="77777777" w:rsidR="00E71611" w:rsidRPr="00BA5EC9" w:rsidRDefault="00E71611" w:rsidP="00182D30">
      <w:pPr>
        <w:widowControl w:val="0"/>
        <w:rPr>
          <w:color w:val="000000"/>
        </w:rPr>
      </w:pPr>
      <w:r w:rsidRPr="00BA5EC9">
        <w:rPr>
          <w:color w:val="000000"/>
        </w:rPr>
        <w:t>Informácie o príprave Lucentisu, pozri časť 6.6.</w:t>
      </w:r>
    </w:p>
    <w:p w14:paraId="2F63BDEE" w14:textId="77777777" w:rsidR="00E71611" w:rsidRPr="00BA5EC9" w:rsidRDefault="00E71611" w:rsidP="00182D30">
      <w:pPr>
        <w:widowControl w:val="0"/>
        <w:rPr>
          <w:color w:val="000000"/>
        </w:rPr>
      </w:pPr>
    </w:p>
    <w:p w14:paraId="207A1241" w14:textId="77777777" w:rsidR="00E71611" w:rsidRPr="00BA5EC9" w:rsidRDefault="00E71611" w:rsidP="00182D30">
      <w:pPr>
        <w:widowControl w:val="0"/>
        <w:rPr>
          <w:color w:val="000000"/>
        </w:rPr>
      </w:pPr>
      <w:r w:rsidRPr="00BA5EC9">
        <w:rPr>
          <w:color w:val="000000"/>
        </w:rPr>
        <w:t>Injekčná ihla sa zavádza 3,5</w:t>
      </w:r>
      <w:r w:rsidRPr="00BA5EC9">
        <w:rPr>
          <w:color w:val="000000"/>
        </w:rPr>
        <w:noBreakHyphen/>
        <w:t>4,0 mm za limbom do dutiny sklovca, vyhýba sa horizontálnemu poludníku a smeruje do centra očnej gule. Potom sa podá objem injekcie 0,05 ml; pri následných injekciách sa má použiť iné miesto na sklére.</w:t>
      </w:r>
      <w:r w:rsidR="00424086" w:rsidRPr="00BA5EC9">
        <w:rPr>
          <w:color w:val="000000"/>
        </w:rPr>
        <w:t xml:space="preserve"> Každá naplnená injekčná striekačka sa má použiť len na podanie do jedného oka.</w:t>
      </w:r>
    </w:p>
    <w:p w14:paraId="061B0356" w14:textId="77777777" w:rsidR="00E71611" w:rsidRPr="00BA5EC9" w:rsidRDefault="00E71611" w:rsidP="00182D30">
      <w:pPr>
        <w:widowControl w:val="0"/>
        <w:rPr>
          <w:color w:val="000000"/>
        </w:rPr>
      </w:pPr>
    </w:p>
    <w:p w14:paraId="555BA4CD" w14:textId="77777777" w:rsidR="00CB07AD" w:rsidRPr="00BA5EC9" w:rsidRDefault="00CB07AD" w:rsidP="00182D30">
      <w:pPr>
        <w:keepNext/>
        <w:ind w:left="540" w:hanging="540"/>
        <w:rPr>
          <w:color w:val="000000"/>
        </w:rPr>
      </w:pPr>
      <w:r w:rsidRPr="00BA5EC9">
        <w:rPr>
          <w:b/>
          <w:color w:val="000000"/>
        </w:rPr>
        <w:t>4.3</w:t>
      </w:r>
      <w:r w:rsidRPr="00BA5EC9">
        <w:rPr>
          <w:b/>
          <w:color w:val="000000"/>
        </w:rPr>
        <w:tab/>
        <w:t>Kontraindikácie</w:t>
      </w:r>
    </w:p>
    <w:p w14:paraId="37CE2CE8" w14:textId="77777777" w:rsidR="00CB07AD" w:rsidRPr="00BA5EC9" w:rsidRDefault="00CB07AD" w:rsidP="00182D30">
      <w:pPr>
        <w:keepNext/>
        <w:widowControl w:val="0"/>
        <w:rPr>
          <w:color w:val="000000"/>
        </w:rPr>
      </w:pPr>
    </w:p>
    <w:p w14:paraId="7B9D915A" w14:textId="77777777" w:rsidR="00CB07AD" w:rsidRPr="00BA5EC9" w:rsidRDefault="00CB07AD" w:rsidP="00182D30">
      <w:pPr>
        <w:widowControl w:val="0"/>
        <w:rPr>
          <w:color w:val="000000"/>
        </w:rPr>
      </w:pPr>
      <w:r w:rsidRPr="00BA5EC9">
        <w:rPr>
          <w:color w:val="000000"/>
        </w:rPr>
        <w:t xml:space="preserve">Precitlivenosť na liečivo alebo na ktorúkoľvek z pomocných látok </w:t>
      </w:r>
      <w:r w:rsidRPr="00BA5EC9">
        <w:t>uvedených v časti 6.1.</w:t>
      </w:r>
    </w:p>
    <w:p w14:paraId="66DE1810" w14:textId="77777777" w:rsidR="00CB07AD" w:rsidRPr="00BA5EC9" w:rsidRDefault="00CB07AD" w:rsidP="00182D30">
      <w:pPr>
        <w:widowControl w:val="0"/>
        <w:rPr>
          <w:color w:val="000000"/>
        </w:rPr>
      </w:pPr>
    </w:p>
    <w:p w14:paraId="714E0D14" w14:textId="77777777" w:rsidR="00CB07AD" w:rsidRPr="00BA5EC9" w:rsidRDefault="00CB07AD" w:rsidP="00182D30">
      <w:pPr>
        <w:widowControl w:val="0"/>
        <w:rPr>
          <w:color w:val="000000"/>
        </w:rPr>
      </w:pPr>
      <w:r w:rsidRPr="00BA5EC9">
        <w:rPr>
          <w:color w:val="000000"/>
        </w:rPr>
        <w:t>Pacienti s aktívnymi alebo suspektnými očnými alebo periokulárnymi infekciami.</w:t>
      </w:r>
    </w:p>
    <w:p w14:paraId="5A58AE5A" w14:textId="77777777" w:rsidR="00CB07AD" w:rsidRPr="00BA5EC9" w:rsidRDefault="00CB07AD" w:rsidP="00182D30">
      <w:pPr>
        <w:widowControl w:val="0"/>
        <w:rPr>
          <w:color w:val="000000"/>
        </w:rPr>
      </w:pPr>
    </w:p>
    <w:p w14:paraId="172596BA" w14:textId="77777777" w:rsidR="00CB07AD" w:rsidRPr="00BA5EC9" w:rsidRDefault="00CB07AD" w:rsidP="00182D30">
      <w:pPr>
        <w:widowControl w:val="0"/>
        <w:rPr>
          <w:color w:val="000000"/>
        </w:rPr>
      </w:pPr>
      <w:r w:rsidRPr="00BA5EC9">
        <w:rPr>
          <w:color w:val="000000"/>
        </w:rPr>
        <w:t>Pacienti s aktívnym ťažkým vnútroočným zápalom.</w:t>
      </w:r>
    </w:p>
    <w:p w14:paraId="181423DB" w14:textId="77777777" w:rsidR="00CB07AD" w:rsidRPr="00BA5EC9" w:rsidRDefault="00CB07AD" w:rsidP="00182D30">
      <w:pPr>
        <w:widowControl w:val="0"/>
        <w:rPr>
          <w:color w:val="000000"/>
        </w:rPr>
      </w:pPr>
    </w:p>
    <w:p w14:paraId="57B04A92" w14:textId="77777777" w:rsidR="00CB07AD" w:rsidRPr="00BA5EC9" w:rsidRDefault="00CB07AD" w:rsidP="00182D30">
      <w:pPr>
        <w:keepNext/>
        <w:ind w:left="540" w:hanging="540"/>
        <w:rPr>
          <w:color w:val="000000"/>
        </w:rPr>
      </w:pPr>
      <w:r w:rsidRPr="00BA5EC9">
        <w:rPr>
          <w:b/>
          <w:color w:val="000000"/>
        </w:rPr>
        <w:t>4.4</w:t>
      </w:r>
      <w:r w:rsidRPr="00BA5EC9">
        <w:rPr>
          <w:b/>
          <w:color w:val="000000"/>
        </w:rPr>
        <w:tab/>
        <w:t>Osobitné upozornenia a opatrenia pri používaní</w:t>
      </w:r>
    </w:p>
    <w:p w14:paraId="21299DDB" w14:textId="27CCE938" w:rsidR="00CB07AD" w:rsidRDefault="00CB07AD" w:rsidP="00182D30">
      <w:pPr>
        <w:keepNext/>
        <w:widowControl w:val="0"/>
        <w:rPr>
          <w:color w:val="000000"/>
        </w:rPr>
      </w:pPr>
    </w:p>
    <w:p w14:paraId="7394A589" w14:textId="0530A567" w:rsidR="00683E4C" w:rsidRDefault="00683E4C" w:rsidP="00182D30">
      <w:pPr>
        <w:keepNext/>
        <w:widowControl w:val="0"/>
        <w:rPr>
          <w:color w:val="000000"/>
          <w:u w:val="single"/>
        </w:rPr>
      </w:pPr>
      <w:r w:rsidRPr="00AF096E">
        <w:rPr>
          <w:color w:val="000000"/>
          <w:u w:val="single"/>
        </w:rPr>
        <w:t>Sledovateľnosť</w:t>
      </w:r>
    </w:p>
    <w:p w14:paraId="364615C5" w14:textId="77777777" w:rsidR="00683E4C" w:rsidRPr="00E51453" w:rsidRDefault="00683E4C" w:rsidP="00182D30">
      <w:pPr>
        <w:keepNext/>
        <w:widowControl w:val="0"/>
        <w:rPr>
          <w:color w:val="000000"/>
        </w:rPr>
      </w:pPr>
    </w:p>
    <w:p w14:paraId="289F5FF3" w14:textId="77777777" w:rsidR="00683E4C" w:rsidRPr="00E53F93" w:rsidRDefault="00683E4C" w:rsidP="00182D30">
      <w:pPr>
        <w:widowControl w:val="0"/>
        <w:rPr>
          <w:color w:val="000000"/>
        </w:rPr>
      </w:pPr>
      <w:r>
        <w:rPr>
          <w:color w:val="000000"/>
        </w:rPr>
        <w:t>Aby sa zlepšila (do)sledovateľnosť biologického lieku, má sa zrozumiteľne zaznamenať názov a číslo šarže podaného lieku.</w:t>
      </w:r>
    </w:p>
    <w:p w14:paraId="7B1BC655" w14:textId="77777777" w:rsidR="00683E4C" w:rsidRPr="00BA5EC9" w:rsidRDefault="00683E4C" w:rsidP="00182D30">
      <w:pPr>
        <w:widowControl w:val="0"/>
        <w:rPr>
          <w:color w:val="000000"/>
        </w:rPr>
      </w:pPr>
    </w:p>
    <w:p w14:paraId="549993BA" w14:textId="77777777" w:rsidR="00CB07AD" w:rsidRPr="00BA5EC9" w:rsidRDefault="00CB07AD" w:rsidP="00182D30">
      <w:pPr>
        <w:keepNext/>
        <w:widowControl w:val="0"/>
        <w:rPr>
          <w:color w:val="000000"/>
          <w:u w:val="single"/>
        </w:rPr>
      </w:pPr>
      <w:r w:rsidRPr="00BA5EC9">
        <w:rPr>
          <w:color w:val="000000"/>
          <w:u w:val="single"/>
        </w:rPr>
        <w:t>Reakcie súvisiace s intravitreálnou injekciou</w:t>
      </w:r>
    </w:p>
    <w:p w14:paraId="22C5371D" w14:textId="77777777" w:rsidR="00983408" w:rsidRPr="00BA5EC9" w:rsidRDefault="00983408" w:rsidP="00182D30">
      <w:pPr>
        <w:keepNext/>
        <w:widowControl w:val="0"/>
        <w:rPr>
          <w:color w:val="000000"/>
          <w:u w:val="single"/>
        </w:rPr>
      </w:pPr>
    </w:p>
    <w:p w14:paraId="02E026A2" w14:textId="77777777" w:rsidR="00CB07AD" w:rsidRPr="00BA5EC9" w:rsidRDefault="00CB07AD" w:rsidP="00182D30">
      <w:pPr>
        <w:widowControl w:val="0"/>
        <w:rPr>
          <w:color w:val="000000"/>
        </w:rPr>
      </w:pPr>
      <w:r w:rsidRPr="00BA5EC9">
        <w:rPr>
          <w:color w:val="000000"/>
        </w:rPr>
        <w:t xml:space="preserve">Podanie intravitreálnych injekcií vrátane injekcií Lucentisu sa spájalo s endoftalmitídou, vnútroočným zápalom, rhegmatogénnym odlúčením sietnice, trhlinou v sietnici a iatrogénnou traumatickou kataraktou (pozri časť 4.8). Pri podaní Lucentisu sa musia vždy dodržať náležité aseptické injekčné postupy. Okrem toho je potrebné pacientov sledovať počas týždňa po podaní injekcie, čo umožní včasnú liečbu v prípade infekcie. Pacienti majú byť poučení, aby bezodkladne oznámili akýkoľvek príznak, ktorý poukazuje na endoftalmitídu alebo na niektorú z vyššie uvedených </w:t>
      </w:r>
      <w:r w:rsidR="00140FC2" w:rsidRPr="00BA5EC9">
        <w:rPr>
          <w:color w:val="000000"/>
        </w:rPr>
        <w:t>udalostí</w:t>
      </w:r>
      <w:r w:rsidRPr="00BA5EC9">
        <w:rPr>
          <w:color w:val="000000"/>
        </w:rPr>
        <w:t>.</w:t>
      </w:r>
    </w:p>
    <w:p w14:paraId="6C36D92F" w14:textId="77777777" w:rsidR="00CB07AD" w:rsidRPr="00BA5EC9" w:rsidRDefault="00CB07AD" w:rsidP="00182D30">
      <w:pPr>
        <w:widowControl w:val="0"/>
        <w:rPr>
          <w:color w:val="000000"/>
        </w:rPr>
      </w:pPr>
    </w:p>
    <w:p w14:paraId="0F36D318" w14:textId="77777777" w:rsidR="00CB07AD" w:rsidRPr="00BA5EC9" w:rsidRDefault="00CB07AD" w:rsidP="00182D30">
      <w:pPr>
        <w:keepNext/>
        <w:widowControl w:val="0"/>
        <w:rPr>
          <w:color w:val="000000"/>
          <w:u w:val="single"/>
        </w:rPr>
      </w:pPr>
      <w:r w:rsidRPr="00BA5EC9">
        <w:rPr>
          <w:color w:val="000000"/>
          <w:u w:val="single"/>
        </w:rPr>
        <w:t>Zvýšenia vnútroočného tlaku</w:t>
      </w:r>
    </w:p>
    <w:p w14:paraId="454D033B" w14:textId="77777777" w:rsidR="00983408" w:rsidRPr="00BA5EC9" w:rsidRDefault="00983408" w:rsidP="00182D30">
      <w:pPr>
        <w:keepNext/>
        <w:widowControl w:val="0"/>
        <w:rPr>
          <w:color w:val="000000"/>
          <w:u w:val="single"/>
        </w:rPr>
      </w:pPr>
    </w:p>
    <w:p w14:paraId="3681BB29" w14:textId="77777777" w:rsidR="00CB07AD" w:rsidRPr="00BA5EC9" w:rsidRDefault="00CB07AD" w:rsidP="00182D30">
      <w:pPr>
        <w:widowControl w:val="0"/>
        <w:rPr>
          <w:color w:val="000000"/>
        </w:rPr>
      </w:pPr>
      <w:r w:rsidRPr="00BA5EC9">
        <w:rPr>
          <w:color w:val="000000"/>
        </w:rPr>
        <w:t>V priebehu 60 minút po podaní injekcie Lucentisu sa pozorovalo prechodné zvýšenie vnútroočného tlaku (IOP). Zistilo sa aj trvalé zvýšenie IOP (pozri časť 4.8). Vnútroočný tlak aj perfúzia hlavy zrakového nervu sa musia monitorovať a náležite liečiť.</w:t>
      </w:r>
    </w:p>
    <w:p w14:paraId="29F5EDBC" w14:textId="77777777" w:rsidR="007A3F29" w:rsidRPr="00BA5EC9" w:rsidRDefault="007A3F29" w:rsidP="00182D30">
      <w:pPr>
        <w:widowControl w:val="0"/>
        <w:rPr>
          <w:color w:val="000000"/>
        </w:rPr>
      </w:pPr>
    </w:p>
    <w:p w14:paraId="5AAE16F8" w14:textId="77777777" w:rsidR="00983408" w:rsidRPr="00BA5EC9" w:rsidRDefault="00983408" w:rsidP="00182D30">
      <w:pPr>
        <w:widowControl w:val="0"/>
        <w:rPr>
          <w:color w:val="000000"/>
        </w:rPr>
      </w:pPr>
      <w:r w:rsidRPr="00BA5EC9">
        <w:rPr>
          <w:color w:val="000000"/>
        </w:rPr>
        <w:t>Pacientov je potrebné informovať o prejavoch týchto potenciálnych nežiaducich reakcií a poučiť ich, aby informovali svojho lekára, ak u nich vzniknú príznaky ako bolesť oka alebo zvýšenie nepríjemných pocitov, zhoršujúce sa sčervenanie oka, neostré alebo zhoršené videnie, zvýšený počet malých čiastočiek v zornom poli, alebo zvýšená citlivosť na svetlo (pozri časť 4.8).</w:t>
      </w:r>
    </w:p>
    <w:p w14:paraId="63B4017B" w14:textId="77777777" w:rsidR="00983408" w:rsidRPr="00BA5EC9" w:rsidRDefault="00983408" w:rsidP="00182D30">
      <w:pPr>
        <w:widowControl w:val="0"/>
        <w:rPr>
          <w:color w:val="000000"/>
        </w:rPr>
      </w:pPr>
    </w:p>
    <w:p w14:paraId="0BA9C047" w14:textId="77777777" w:rsidR="00CB07AD" w:rsidRPr="00BA5EC9" w:rsidRDefault="00CB07AD" w:rsidP="00182D30">
      <w:pPr>
        <w:keepNext/>
        <w:widowControl w:val="0"/>
        <w:rPr>
          <w:color w:val="000000"/>
          <w:u w:val="single"/>
        </w:rPr>
      </w:pPr>
      <w:r w:rsidRPr="00BA5EC9">
        <w:rPr>
          <w:color w:val="000000"/>
          <w:u w:val="single"/>
        </w:rPr>
        <w:t>Bilaterálna liečba</w:t>
      </w:r>
    </w:p>
    <w:p w14:paraId="0A420930" w14:textId="77777777" w:rsidR="00983408" w:rsidRPr="00BA5EC9" w:rsidRDefault="00983408" w:rsidP="00182D30">
      <w:pPr>
        <w:keepNext/>
        <w:widowControl w:val="0"/>
        <w:rPr>
          <w:color w:val="000000"/>
          <w:u w:val="single"/>
        </w:rPr>
      </w:pPr>
    </w:p>
    <w:p w14:paraId="22671C0E" w14:textId="77777777" w:rsidR="00CB07AD" w:rsidRPr="00BA5EC9" w:rsidRDefault="00CB07AD" w:rsidP="00182D30">
      <w:pPr>
        <w:widowControl w:val="0"/>
        <w:rPr>
          <w:color w:val="000000"/>
        </w:rPr>
      </w:pPr>
      <w:r w:rsidRPr="00BA5EC9">
        <w:rPr>
          <w:color w:val="000000"/>
        </w:rPr>
        <w:t xml:space="preserve">Obmedzené údaje o bilaterálnom použití Lucentisu (vrátane podania v ten istý deň) nenaznačujú zvýšené riziko systémových nežiaducich </w:t>
      </w:r>
      <w:r w:rsidR="00140FC2" w:rsidRPr="00BA5EC9">
        <w:rPr>
          <w:color w:val="000000"/>
        </w:rPr>
        <w:t>udalostí</w:t>
      </w:r>
      <w:r w:rsidRPr="00BA5EC9">
        <w:rPr>
          <w:color w:val="000000"/>
        </w:rPr>
        <w:t xml:space="preserve"> v porovnaní s unilaterálnou liečbou.</w:t>
      </w:r>
    </w:p>
    <w:p w14:paraId="68ABFF9A" w14:textId="77777777" w:rsidR="00CB07AD" w:rsidRPr="00BA5EC9" w:rsidRDefault="00CB07AD" w:rsidP="00182D30">
      <w:pPr>
        <w:widowControl w:val="0"/>
        <w:rPr>
          <w:color w:val="000000"/>
        </w:rPr>
      </w:pPr>
    </w:p>
    <w:p w14:paraId="2979B1D4" w14:textId="77777777" w:rsidR="00CB07AD" w:rsidRPr="00BA5EC9" w:rsidRDefault="00CB07AD" w:rsidP="00182D30">
      <w:pPr>
        <w:keepNext/>
        <w:widowControl w:val="0"/>
        <w:rPr>
          <w:color w:val="000000"/>
          <w:u w:val="single"/>
        </w:rPr>
      </w:pPr>
      <w:r w:rsidRPr="00BA5EC9">
        <w:rPr>
          <w:color w:val="000000"/>
          <w:u w:val="single"/>
        </w:rPr>
        <w:lastRenderedPageBreak/>
        <w:t>Imunogenita</w:t>
      </w:r>
    </w:p>
    <w:p w14:paraId="3CA7E7A9" w14:textId="77777777" w:rsidR="00983408" w:rsidRPr="00BA5EC9" w:rsidRDefault="00983408" w:rsidP="00182D30">
      <w:pPr>
        <w:keepNext/>
        <w:widowControl w:val="0"/>
        <w:rPr>
          <w:color w:val="000000"/>
          <w:u w:val="single"/>
        </w:rPr>
      </w:pPr>
    </w:p>
    <w:p w14:paraId="106F097A" w14:textId="1913A86D" w:rsidR="00CB07AD" w:rsidRPr="00BA5EC9" w:rsidRDefault="00CB07AD" w:rsidP="00182D30">
      <w:pPr>
        <w:widowControl w:val="0"/>
        <w:rPr>
          <w:color w:val="000000"/>
        </w:rPr>
      </w:pPr>
      <w:r w:rsidRPr="00BA5EC9">
        <w:rPr>
          <w:color w:val="000000"/>
        </w:rPr>
        <w:t>Lucentis môže byť imunogénny. Keďže je možnosť zvýšenej systémovej expozície u osôb s DE</w:t>
      </w:r>
      <w:r w:rsidR="002574ED">
        <w:rPr>
          <w:color w:val="000000"/>
        </w:rPr>
        <w:t>M</w:t>
      </w:r>
      <w:r w:rsidRPr="00BA5EC9">
        <w:rPr>
          <w:color w:val="000000"/>
        </w:rPr>
        <w:t>, nemožno vylúčiť zvýšené riziko vzniku precitlivenosti u tejto populácie pacientov. Pacienti majú byť tiež poučení, aby hlásili akékoľvek zvýšenie závažnosti vnútroočného zápalu, ktoré môže byť klinickým príznakom zodpovedajúcim tvorbe protilátok vo vnútri oka.</w:t>
      </w:r>
    </w:p>
    <w:p w14:paraId="0ECB40F3" w14:textId="77777777" w:rsidR="00CB07AD" w:rsidRPr="00BA5EC9" w:rsidRDefault="00CB07AD" w:rsidP="00182D30">
      <w:pPr>
        <w:widowControl w:val="0"/>
        <w:rPr>
          <w:color w:val="000000"/>
        </w:rPr>
      </w:pPr>
    </w:p>
    <w:p w14:paraId="26876386" w14:textId="77777777" w:rsidR="00CB07AD" w:rsidRPr="00BA5EC9" w:rsidRDefault="00CB07AD" w:rsidP="00182D30">
      <w:pPr>
        <w:keepNext/>
        <w:widowControl w:val="0"/>
        <w:rPr>
          <w:color w:val="000000"/>
          <w:u w:val="single"/>
        </w:rPr>
      </w:pPr>
      <w:r w:rsidRPr="00BA5EC9">
        <w:rPr>
          <w:color w:val="000000"/>
          <w:u w:val="single"/>
        </w:rPr>
        <w:t>Sú</w:t>
      </w:r>
      <w:r w:rsidR="00804A59" w:rsidRPr="00BA5EC9">
        <w:rPr>
          <w:color w:val="000000"/>
          <w:u w:val="single"/>
        </w:rPr>
        <w:t>bež</w:t>
      </w:r>
      <w:r w:rsidRPr="00BA5EC9">
        <w:rPr>
          <w:color w:val="000000"/>
          <w:u w:val="single"/>
        </w:rPr>
        <w:t>né použitie s inými anti-VEGF (vaskulárny endoteliálny rastový faktor)</w:t>
      </w:r>
    </w:p>
    <w:p w14:paraId="3301DCD4" w14:textId="77777777" w:rsidR="00983408" w:rsidRPr="00BA5EC9" w:rsidRDefault="00983408" w:rsidP="00182D30">
      <w:pPr>
        <w:keepNext/>
        <w:widowControl w:val="0"/>
        <w:rPr>
          <w:color w:val="000000"/>
          <w:u w:val="single"/>
        </w:rPr>
      </w:pPr>
    </w:p>
    <w:p w14:paraId="69817FFD" w14:textId="77777777" w:rsidR="00CB07AD" w:rsidRPr="00BA5EC9" w:rsidRDefault="00CB07AD" w:rsidP="00182D30">
      <w:pPr>
        <w:widowControl w:val="0"/>
        <w:rPr>
          <w:color w:val="000000"/>
        </w:rPr>
      </w:pPr>
      <w:r w:rsidRPr="00BA5EC9">
        <w:rPr>
          <w:color w:val="000000"/>
        </w:rPr>
        <w:t>Lucentis sa nemá podávať sú</w:t>
      </w:r>
      <w:r w:rsidR="00804A59" w:rsidRPr="00BA5EC9">
        <w:rPr>
          <w:color w:val="000000"/>
        </w:rPr>
        <w:t>bež</w:t>
      </w:r>
      <w:r w:rsidRPr="00BA5EC9">
        <w:rPr>
          <w:color w:val="000000"/>
        </w:rPr>
        <w:t>ne s inými anti-VEGF liekmi (systémovými alebo okulárnymi).</w:t>
      </w:r>
    </w:p>
    <w:p w14:paraId="2817F7FC" w14:textId="77777777" w:rsidR="00CB07AD" w:rsidRPr="00BA5EC9" w:rsidRDefault="00CB07AD" w:rsidP="00182D30">
      <w:pPr>
        <w:widowControl w:val="0"/>
        <w:rPr>
          <w:color w:val="000000"/>
        </w:rPr>
      </w:pPr>
    </w:p>
    <w:p w14:paraId="3A9147AD" w14:textId="77777777" w:rsidR="00CB07AD" w:rsidRPr="00BA5EC9" w:rsidRDefault="00CB07AD" w:rsidP="00182D30">
      <w:pPr>
        <w:keepNext/>
        <w:widowControl w:val="0"/>
        <w:rPr>
          <w:color w:val="000000"/>
          <w:u w:val="single"/>
        </w:rPr>
      </w:pPr>
      <w:r w:rsidRPr="00BA5EC9">
        <w:rPr>
          <w:color w:val="000000"/>
          <w:u w:val="single"/>
        </w:rPr>
        <w:t>Prerušenie liečby Lucentisom</w:t>
      </w:r>
    </w:p>
    <w:p w14:paraId="72779C79" w14:textId="77777777" w:rsidR="00983408" w:rsidRPr="00BA5EC9" w:rsidRDefault="00983408" w:rsidP="00182D30">
      <w:pPr>
        <w:keepNext/>
        <w:widowControl w:val="0"/>
        <w:rPr>
          <w:color w:val="000000"/>
          <w:u w:val="single"/>
        </w:rPr>
      </w:pPr>
    </w:p>
    <w:p w14:paraId="71BACBFC" w14:textId="77777777" w:rsidR="00CB07AD" w:rsidRPr="00BA5EC9" w:rsidRDefault="00CB07AD" w:rsidP="00182D30">
      <w:pPr>
        <w:keepNext/>
        <w:widowControl w:val="0"/>
        <w:rPr>
          <w:color w:val="000000"/>
        </w:rPr>
      </w:pPr>
      <w:r w:rsidRPr="00BA5EC9">
        <w:rPr>
          <w:color w:val="000000"/>
        </w:rPr>
        <w:t>Dávka sa nemá podať a v liečbe sa nemá pokračovať skôr ako počas najbližšej plánovanej návštevy v prípade:</w:t>
      </w:r>
    </w:p>
    <w:p w14:paraId="26307078" w14:textId="77777777" w:rsidR="00CB07AD" w:rsidRPr="00BA5EC9" w:rsidRDefault="00CB07AD" w:rsidP="00182D30">
      <w:pPr>
        <w:widowControl w:val="0"/>
        <w:numPr>
          <w:ilvl w:val="0"/>
          <w:numId w:val="14"/>
        </w:numPr>
        <w:tabs>
          <w:tab w:val="clear" w:pos="720"/>
          <w:tab w:val="num" w:pos="567"/>
        </w:tabs>
        <w:ind w:left="567" w:hanging="567"/>
        <w:rPr>
          <w:color w:val="000000"/>
        </w:rPr>
      </w:pPr>
      <w:r w:rsidRPr="00BA5EC9">
        <w:rPr>
          <w:color w:val="000000"/>
        </w:rPr>
        <w:t>poklesu najlepšie korigovanej zrakovej ostrosti (BCVA) o ≥</w:t>
      </w:r>
      <w:r w:rsidR="00983408" w:rsidRPr="00BA5EC9">
        <w:rPr>
          <w:color w:val="000000"/>
        </w:rPr>
        <w:t> </w:t>
      </w:r>
      <w:r w:rsidRPr="00BA5EC9">
        <w:rPr>
          <w:color w:val="000000"/>
        </w:rPr>
        <w:t>30 písmen v porovnaní s posledným stanovením zrakovej ostrosti;</w:t>
      </w:r>
    </w:p>
    <w:p w14:paraId="2B57710E" w14:textId="77777777" w:rsidR="00CB07AD" w:rsidRPr="00BA5EC9" w:rsidRDefault="00CB07AD" w:rsidP="00182D30">
      <w:pPr>
        <w:widowControl w:val="0"/>
        <w:numPr>
          <w:ilvl w:val="0"/>
          <w:numId w:val="14"/>
        </w:numPr>
        <w:tabs>
          <w:tab w:val="clear" w:pos="720"/>
          <w:tab w:val="num" w:pos="567"/>
        </w:tabs>
        <w:ind w:left="567" w:hanging="567"/>
        <w:rPr>
          <w:color w:val="000000"/>
        </w:rPr>
      </w:pPr>
      <w:r w:rsidRPr="00BA5EC9">
        <w:rPr>
          <w:color w:val="000000"/>
        </w:rPr>
        <w:t>intraokulárneho tlaku ≥</w:t>
      </w:r>
      <w:r w:rsidR="00983408" w:rsidRPr="00BA5EC9">
        <w:rPr>
          <w:color w:val="000000"/>
        </w:rPr>
        <w:t> </w:t>
      </w:r>
      <w:r w:rsidRPr="00BA5EC9">
        <w:rPr>
          <w:color w:val="000000"/>
        </w:rPr>
        <w:t>30 mmHg;</w:t>
      </w:r>
    </w:p>
    <w:p w14:paraId="5498E82C" w14:textId="77777777" w:rsidR="00CB07AD" w:rsidRPr="00BA5EC9" w:rsidRDefault="00CB07AD" w:rsidP="00182D30">
      <w:pPr>
        <w:widowControl w:val="0"/>
        <w:numPr>
          <w:ilvl w:val="0"/>
          <w:numId w:val="14"/>
        </w:numPr>
        <w:tabs>
          <w:tab w:val="clear" w:pos="720"/>
          <w:tab w:val="num" w:pos="567"/>
        </w:tabs>
        <w:ind w:left="567" w:hanging="567"/>
        <w:rPr>
          <w:color w:val="000000"/>
        </w:rPr>
      </w:pPr>
      <w:r w:rsidRPr="00BA5EC9">
        <w:rPr>
          <w:color w:val="000000"/>
        </w:rPr>
        <w:t>trhliny v sietnici;</w:t>
      </w:r>
    </w:p>
    <w:p w14:paraId="090FC1C5" w14:textId="77777777" w:rsidR="00CB07AD" w:rsidRPr="00BA5EC9" w:rsidRDefault="00CB07AD" w:rsidP="00182D30">
      <w:pPr>
        <w:widowControl w:val="0"/>
        <w:numPr>
          <w:ilvl w:val="0"/>
          <w:numId w:val="14"/>
        </w:numPr>
        <w:tabs>
          <w:tab w:val="clear" w:pos="720"/>
          <w:tab w:val="num" w:pos="567"/>
        </w:tabs>
        <w:ind w:left="567" w:hanging="567"/>
        <w:rPr>
          <w:color w:val="000000"/>
        </w:rPr>
      </w:pPr>
      <w:r w:rsidRPr="00BA5EC9">
        <w:rPr>
          <w:color w:val="000000"/>
        </w:rPr>
        <w:t>subretinálneho krvácania postihujúceho stred fovey, alebo ak rozsah krvácania je ≥</w:t>
      </w:r>
      <w:r w:rsidR="00983408" w:rsidRPr="00BA5EC9">
        <w:rPr>
          <w:color w:val="000000"/>
        </w:rPr>
        <w:t> </w:t>
      </w:r>
      <w:r w:rsidRPr="00BA5EC9">
        <w:rPr>
          <w:color w:val="000000"/>
        </w:rPr>
        <w:t>50 % celkovej plochy lézie;</w:t>
      </w:r>
    </w:p>
    <w:p w14:paraId="3C89579E" w14:textId="77777777" w:rsidR="00CB07AD" w:rsidRPr="00BA5EC9" w:rsidRDefault="00CB07AD" w:rsidP="00182D30">
      <w:pPr>
        <w:widowControl w:val="0"/>
        <w:numPr>
          <w:ilvl w:val="0"/>
          <w:numId w:val="14"/>
        </w:numPr>
        <w:tabs>
          <w:tab w:val="clear" w:pos="720"/>
          <w:tab w:val="num" w:pos="567"/>
        </w:tabs>
        <w:ind w:left="567" w:hanging="567"/>
        <w:rPr>
          <w:color w:val="000000"/>
        </w:rPr>
      </w:pPr>
      <w:r w:rsidRPr="00BA5EC9">
        <w:rPr>
          <w:color w:val="000000"/>
        </w:rPr>
        <w:t>uskutočneného alebo plánovaného intraokulárneho chirurgického zákroku počas uplynulých alebo nasledujúcich 28 dní.</w:t>
      </w:r>
    </w:p>
    <w:p w14:paraId="7BF312F3" w14:textId="77777777" w:rsidR="00CB07AD" w:rsidRPr="00BA5EC9" w:rsidRDefault="00CB07AD" w:rsidP="00182D30">
      <w:pPr>
        <w:widowControl w:val="0"/>
        <w:rPr>
          <w:color w:val="000000"/>
        </w:rPr>
      </w:pPr>
    </w:p>
    <w:p w14:paraId="372AEA37" w14:textId="77777777" w:rsidR="00CB07AD" w:rsidRPr="00BA5EC9" w:rsidRDefault="00CB07AD" w:rsidP="00182D30">
      <w:pPr>
        <w:keepNext/>
        <w:widowControl w:val="0"/>
        <w:rPr>
          <w:color w:val="000000"/>
          <w:u w:val="single"/>
        </w:rPr>
      </w:pPr>
      <w:r w:rsidRPr="00BA5EC9">
        <w:rPr>
          <w:color w:val="000000"/>
          <w:u w:val="single"/>
        </w:rPr>
        <w:t>Trhlina v pigmentovom epiteli sietnice</w:t>
      </w:r>
    </w:p>
    <w:p w14:paraId="0468163A" w14:textId="77777777" w:rsidR="00983408" w:rsidRPr="00BA5EC9" w:rsidRDefault="00983408" w:rsidP="00182D30">
      <w:pPr>
        <w:keepNext/>
        <w:widowControl w:val="0"/>
        <w:rPr>
          <w:color w:val="000000"/>
          <w:u w:val="single"/>
        </w:rPr>
      </w:pPr>
    </w:p>
    <w:p w14:paraId="2829652C" w14:textId="77777777" w:rsidR="00CB07AD" w:rsidRPr="00BA5EC9" w:rsidRDefault="00CB07AD" w:rsidP="00182D30">
      <w:pPr>
        <w:widowControl w:val="0"/>
        <w:rPr>
          <w:color w:val="000000"/>
        </w:rPr>
      </w:pPr>
      <w:r w:rsidRPr="00BA5EC9">
        <w:rPr>
          <w:color w:val="000000"/>
        </w:rPr>
        <w:t xml:space="preserve">Rizikové faktory, ktoré sa spájajú so vznikom trhliny v pigmentovom epiteli sietnice po anti-VEGF liečbe pri vlhkej </w:t>
      </w:r>
      <w:r w:rsidR="003D6EC3" w:rsidRPr="00BA5EC9">
        <w:rPr>
          <w:color w:val="000000"/>
        </w:rPr>
        <w:t>VPDM</w:t>
      </w:r>
      <w:r w:rsidR="00AE2E15" w:rsidRPr="00BA5EC9">
        <w:rPr>
          <w:color w:val="000000"/>
        </w:rPr>
        <w:t xml:space="preserve"> a prípadne aj pri iných formách CNV</w:t>
      </w:r>
      <w:r w:rsidRPr="00BA5EC9">
        <w:rPr>
          <w:color w:val="000000"/>
        </w:rPr>
        <w:t xml:space="preserve">, zahŕňajú veľké a/alebo vysoko uložené odlúčenie pigmentového epitelu sietnice. Pri začatí liečby </w:t>
      </w:r>
      <w:r w:rsidR="00983408" w:rsidRPr="00BA5EC9">
        <w:rPr>
          <w:color w:val="000000"/>
        </w:rPr>
        <w:t>ranibizumabom</w:t>
      </w:r>
      <w:r w:rsidRPr="00BA5EC9">
        <w:rPr>
          <w:color w:val="000000"/>
        </w:rPr>
        <w:t xml:space="preserve"> je potrebná opatrnosť u pacientov s týmito rizikovými faktormi pre trhliny v pigmentovom epiteli sietnice.</w:t>
      </w:r>
    </w:p>
    <w:p w14:paraId="571B0201" w14:textId="77777777" w:rsidR="00CB07AD" w:rsidRPr="00BA5EC9" w:rsidRDefault="00CB07AD" w:rsidP="00182D30">
      <w:pPr>
        <w:widowControl w:val="0"/>
        <w:rPr>
          <w:color w:val="000000"/>
        </w:rPr>
      </w:pPr>
    </w:p>
    <w:p w14:paraId="4228C2F8" w14:textId="77777777" w:rsidR="00CB07AD" w:rsidRPr="00BA5EC9" w:rsidRDefault="00CB07AD" w:rsidP="00182D30">
      <w:pPr>
        <w:keepNext/>
        <w:widowControl w:val="0"/>
        <w:rPr>
          <w:color w:val="000000"/>
          <w:u w:val="single"/>
        </w:rPr>
      </w:pPr>
      <w:r w:rsidRPr="00BA5EC9">
        <w:rPr>
          <w:color w:val="000000"/>
          <w:u w:val="single"/>
        </w:rPr>
        <w:t>Regmatogénne odlúčenie sietnice alebo makulárne diery</w:t>
      </w:r>
    </w:p>
    <w:p w14:paraId="30CC7F6F" w14:textId="77777777" w:rsidR="00983408" w:rsidRPr="00BA5EC9" w:rsidRDefault="00983408" w:rsidP="00182D30">
      <w:pPr>
        <w:keepNext/>
        <w:widowControl w:val="0"/>
        <w:rPr>
          <w:color w:val="000000"/>
          <w:u w:val="single"/>
        </w:rPr>
      </w:pPr>
    </w:p>
    <w:p w14:paraId="304188E9" w14:textId="77777777" w:rsidR="00CB07AD" w:rsidRPr="00BA5EC9" w:rsidRDefault="00CB07AD" w:rsidP="00182D30">
      <w:pPr>
        <w:widowControl w:val="0"/>
        <w:rPr>
          <w:color w:val="000000"/>
        </w:rPr>
      </w:pPr>
      <w:r w:rsidRPr="00BA5EC9">
        <w:rPr>
          <w:color w:val="000000"/>
        </w:rPr>
        <w:t>Liečba sa má ukončiť u osôb s regmatogénnym odlúčením sietnice alebo makulárnymi dierami 3. alebo 4. stupňa.</w:t>
      </w:r>
    </w:p>
    <w:p w14:paraId="5D2E2657" w14:textId="77777777" w:rsidR="00CB07AD" w:rsidRPr="00BA5EC9" w:rsidRDefault="00CB07AD" w:rsidP="00182D30">
      <w:pPr>
        <w:widowControl w:val="0"/>
        <w:rPr>
          <w:color w:val="000000"/>
        </w:rPr>
      </w:pPr>
    </w:p>
    <w:p w14:paraId="4E81AD53" w14:textId="77777777" w:rsidR="00CB07AD" w:rsidRPr="00BA5EC9" w:rsidRDefault="00CB07AD" w:rsidP="00182D30">
      <w:pPr>
        <w:keepNext/>
        <w:widowControl w:val="0"/>
        <w:rPr>
          <w:color w:val="000000"/>
          <w:u w:val="single"/>
        </w:rPr>
      </w:pPr>
      <w:r w:rsidRPr="00BA5EC9">
        <w:rPr>
          <w:color w:val="000000"/>
          <w:u w:val="single"/>
        </w:rPr>
        <w:t>Skupiny pacientov, u ktorých sú skúsenosti obmedzené</w:t>
      </w:r>
    </w:p>
    <w:p w14:paraId="5FE31B32" w14:textId="77777777" w:rsidR="00983408" w:rsidRPr="00BA5EC9" w:rsidRDefault="00983408" w:rsidP="00182D30">
      <w:pPr>
        <w:keepNext/>
        <w:widowControl w:val="0"/>
        <w:rPr>
          <w:color w:val="000000"/>
          <w:u w:val="single"/>
        </w:rPr>
      </w:pPr>
    </w:p>
    <w:p w14:paraId="26974966" w14:textId="223110ED" w:rsidR="00CB07AD" w:rsidRPr="00BA5EC9" w:rsidRDefault="00CB07AD" w:rsidP="00182D30">
      <w:pPr>
        <w:widowControl w:val="0"/>
        <w:rPr>
          <w:color w:val="000000"/>
        </w:rPr>
      </w:pPr>
      <w:r w:rsidRPr="00BA5EC9">
        <w:rPr>
          <w:color w:val="000000"/>
        </w:rPr>
        <w:t>S liečbou osôb s DE</w:t>
      </w:r>
      <w:r w:rsidR="002574ED">
        <w:rPr>
          <w:color w:val="000000"/>
        </w:rPr>
        <w:t>M</w:t>
      </w:r>
      <w:r w:rsidRPr="00BA5EC9">
        <w:rPr>
          <w:color w:val="000000"/>
        </w:rPr>
        <w:t xml:space="preserve"> spôsobeným diabetom typu I sú len obmedzené skúsenosti. Lucentis sa neskúmal u pacientov, ktorí v minulosti dostali intravitreálne injekcie, u pacientov s aktívnymi systémovými infekciami alebo u pacientov so sprievodnými očnými ochoreniami, napr. s odlúčením sietnice alebo makulárnou dierou. </w:t>
      </w:r>
      <w:r w:rsidR="00420916" w:rsidRPr="00BA5EC9">
        <w:rPr>
          <w:color w:val="000000"/>
        </w:rPr>
        <w:t>S</w:t>
      </w:r>
      <w:r w:rsidRPr="00BA5EC9">
        <w:rPr>
          <w:color w:val="000000"/>
        </w:rPr>
        <w:t xml:space="preserve">kúsenosti s liečbou Lucentisom u pacientov s diabetom s </w:t>
      </w:r>
      <w:r w:rsidRPr="00BA5EC9">
        <w:rPr>
          <w:bCs/>
          <w:iCs/>
          <w:color w:val="000000"/>
        </w:rPr>
        <w:t xml:space="preserve">HbA1c vyšším </w:t>
      </w:r>
      <w:r w:rsidR="00420916" w:rsidRPr="00BA5EC9">
        <w:rPr>
          <w:bCs/>
          <w:iCs/>
          <w:color w:val="000000"/>
        </w:rPr>
        <w:t>ako 108 mmol/mol (</w:t>
      </w:r>
      <w:r w:rsidRPr="00BA5EC9">
        <w:rPr>
          <w:bCs/>
          <w:iCs/>
          <w:color w:val="000000"/>
        </w:rPr>
        <w:t>12 %</w:t>
      </w:r>
      <w:r w:rsidR="00420916" w:rsidRPr="00BA5EC9">
        <w:rPr>
          <w:bCs/>
          <w:iCs/>
          <w:color w:val="000000"/>
        </w:rPr>
        <w:t>) sú obmedzené</w:t>
      </w:r>
      <w:r w:rsidRPr="00BA5EC9">
        <w:rPr>
          <w:bCs/>
          <w:iCs/>
          <w:color w:val="000000"/>
        </w:rPr>
        <w:t xml:space="preserve"> a</w:t>
      </w:r>
      <w:r w:rsidR="00420916" w:rsidRPr="00BA5EC9">
        <w:rPr>
          <w:bCs/>
          <w:iCs/>
          <w:color w:val="000000"/>
        </w:rPr>
        <w:t> u pacientov s </w:t>
      </w:r>
      <w:r w:rsidRPr="00BA5EC9">
        <w:rPr>
          <w:bCs/>
          <w:iCs/>
          <w:color w:val="000000"/>
        </w:rPr>
        <w:t>nekontrolovanou hypertenziou</w:t>
      </w:r>
      <w:r w:rsidR="00420916" w:rsidRPr="00BA5EC9">
        <w:rPr>
          <w:bCs/>
          <w:iCs/>
          <w:color w:val="000000"/>
        </w:rPr>
        <w:t xml:space="preserve"> nie sú žiadne skúsenosti</w:t>
      </w:r>
      <w:r w:rsidRPr="00BA5EC9">
        <w:rPr>
          <w:bCs/>
          <w:iCs/>
          <w:color w:val="000000"/>
        </w:rPr>
        <w:t>. Pri liečbe takýchto pacientov má lekár vziať do úvahy tento nedostatok informácií.</w:t>
      </w:r>
    </w:p>
    <w:p w14:paraId="14E787AD" w14:textId="77777777" w:rsidR="00EE0221" w:rsidRPr="00BA5EC9" w:rsidRDefault="00EE0221" w:rsidP="00182D30">
      <w:pPr>
        <w:widowControl w:val="0"/>
        <w:rPr>
          <w:color w:val="000000"/>
        </w:rPr>
      </w:pPr>
    </w:p>
    <w:p w14:paraId="114CC57A" w14:textId="77777777" w:rsidR="00EE0221" w:rsidRPr="00BA5EC9" w:rsidRDefault="00EE0221" w:rsidP="00182D30">
      <w:pPr>
        <w:widowControl w:val="0"/>
        <w:rPr>
          <w:color w:val="000000"/>
        </w:rPr>
      </w:pPr>
      <w:r w:rsidRPr="00BA5EC9">
        <w:rPr>
          <w:color w:val="000000"/>
        </w:rPr>
        <w:t>Nie je dostatok údajov, z ktorých by bolo možné vyvodiť závery o účinku Lucentisu u pacientov s RVO, u ktorých dôjde k ireverzibilnej strate zrakovej funkcie pre ischémiu.</w:t>
      </w:r>
    </w:p>
    <w:p w14:paraId="494093B0" w14:textId="77777777" w:rsidR="00CB07AD" w:rsidRPr="00BA5EC9" w:rsidRDefault="00CB07AD" w:rsidP="00182D30">
      <w:pPr>
        <w:widowControl w:val="0"/>
        <w:rPr>
          <w:color w:val="000000"/>
        </w:rPr>
      </w:pPr>
    </w:p>
    <w:p w14:paraId="4D6EB3E2" w14:textId="77777777" w:rsidR="00CB07AD" w:rsidRPr="00BA5EC9" w:rsidRDefault="00CB07AD" w:rsidP="00182D30">
      <w:pPr>
        <w:widowControl w:val="0"/>
        <w:rPr>
          <w:color w:val="000000"/>
        </w:rPr>
      </w:pPr>
      <w:r w:rsidRPr="00BA5EC9">
        <w:rPr>
          <w:color w:val="000000"/>
        </w:rPr>
        <w:t>Údaje o účinku Lucentisu sú obmedzené u pacientov s PM, ktorí v minulosti podstúpili neúspešnú fotodynamickú liečbu verteporfínom (vPDT). Zatiaľ čo sa pozoroval zhodný účinok u osôb so subfoveálnymi a juxtafoveálnymi léziami, nie je tiež dostatok údajov, z ktorých by bolo možné usudzovať na účinok Lucentisu u osôb s PM, ktoré majú extrafoveálne lézie.</w:t>
      </w:r>
    </w:p>
    <w:p w14:paraId="2AF7C2FD" w14:textId="77777777" w:rsidR="00CB07AD" w:rsidRPr="00BA5EC9" w:rsidRDefault="00CB07AD" w:rsidP="00182D30">
      <w:pPr>
        <w:widowControl w:val="0"/>
        <w:rPr>
          <w:color w:val="000000"/>
        </w:rPr>
      </w:pPr>
    </w:p>
    <w:p w14:paraId="7E002E3C" w14:textId="77777777" w:rsidR="00CB07AD" w:rsidRPr="00BA5EC9" w:rsidRDefault="00CB07AD" w:rsidP="00182D30">
      <w:pPr>
        <w:keepNext/>
        <w:keepLines/>
        <w:widowControl w:val="0"/>
        <w:rPr>
          <w:color w:val="000000"/>
          <w:u w:val="single"/>
        </w:rPr>
      </w:pPr>
      <w:r w:rsidRPr="00BA5EC9">
        <w:rPr>
          <w:color w:val="000000"/>
          <w:u w:val="single"/>
        </w:rPr>
        <w:t>Systémové účinky po intravitreálnom použití</w:t>
      </w:r>
    </w:p>
    <w:p w14:paraId="67FABB31" w14:textId="77777777" w:rsidR="00983408" w:rsidRPr="00BA5EC9" w:rsidRDefault="00983408" w:rsidP="00182D30">
      <w:pPr>
        <w:keepNext/>
        <w:keepLines/>
        <w:widowControl w:val="0"/>
        <w:rPr>
          <w:color w:val="000000"/>
          <w:u w:val="single"/>
        </w:rPr>
      </w:pPr>
    </w:p>
    <w:p w14:paraId="18EC2956" w14:textId="77777777" w:rsidR="00CB07AD" w:rsidRPr="00BA5EC9" w:rsidRDefault="00CB07AD" w:rsidP="00182D30">
      <w:pPr>
        <w:widowControl w:val="0"/>
        <w:rPr>
          <w:color w:val="000000"/>
        </w:rPr>
      </w:pPr>
      <w:r w:rsidRPr="00BA5EC9">
        <w:rPr>
          <w:color w:val="000000"/>
        </w:rPr>
        <w:t>Po intravitreálnej injekcii inhibítorov VEGF sa zaznamenali systémové nežiaduce udalosti vrátane krvácaní mimo oka a artériových tromboembolických príhod.</w:t>
      </w:r>
    </w:p>
    <w:p w14:paraId="36FA7640" w14:textId="77777777" w:rsidR="00CB07AD" w:rsidRPr="00BA5EC9" w:rsidRDefault="00CB07AD" w:rsidP="00182D30">
      <w:pPr>
        <w:widowControl w:val="0"/>
        <w:rPr>
          <w:color w:val="000000"/>
        </w:rPr>
      </w:pPr>
    </w:p>
    <w:p w14:paraId="41973CF5" w14:textId="27962803" w:rsidR="00CB07AD" w:rsidRPr="00BA5EC9" w:rsidRDefault="00CB07AD" w:rsidP="00182D30">
      <w:pPr>
        <w:widowControl w:val="0"/>
        <w:rPr>
          <w:color w:val="000000"/>
        </w:rPr>
      </w:pPr>
      <w:r w:rsidRPr="00BA5EC9">
        <w:rPr>
          <w:color w:val="000000"/>
        </w:rPr>
        <w:t>Údaje o bezpečnosti liečby u pacientov s DE</w:t>
      </w:r>
      <w:r w:rsidR="00FD60C5">
        <w:rPr>
          <w:color w:val="000000"/>
        </w:rPr>
        <w:t>M</w:t>
      </w:r>
      <w:r w:rsidRPr="00BA5EC9">
        <w:rPr>
          <w:color w:val="000000"/>
        </w:rPr>
        <w:t xml:space="preserve">, edémom </w:t>
      </w:r>
      <w:r w:rsidR="00FD60C5">
        <w:rPr>
          <w:color w:val="000000"/>
        </w:rPr>
        <w:t xml:space="preserve">makuly </w:t>
      </w:r>
      <w:r w:rsidRPr="00BA5EC9">
        <w:rPr>
          <w:color w:val="000000"/>
        </w:rPr>
        <w:t>po RVO a s CNV v dôsledku PM, ktorí majú v anamnéze cievnu mozgovú príhodu alebo tranzitórne ischemické ataky, sú obmedzené. Pri liečbe takýchto pacientov je potrebné postupovať opatrne (pozri časť 4.8).</w:t>
      </w:r>
    </w:p>
    <w:p w14:paraId="620A5653" w14:textId="77777777" w:rsidR="00CB07AD" w:rsidRPr="00BA5EC9" w:rsidRDefault="00CB07AD" w:rsidP="00182D30">
      <w:pPr>
        <w:widowControl w:val="0"/>
        <w:rPr>
          <w:color w:val="000000"/>
        </w:rPr>
      </w:pPr>
    </w:p>
    <w:p w14:paraId="419E8764" w14:textId="77777777" w:rsidR="00CB07AD" w:rsidRPr="00BA5EC9" w:rsidRDefault="00CB07AD" w:rsidP="00182D30">
      <w:pPr>
        <w:keepNext/>
        <w:widowControl w:val="0"/>
        <w:rPr>
          <w:color w:val="000000"/>
        </w:rPr>
      </w:pPr>
      <w:r w:rsidRPr="00BA5EC9">
        <w:rPr>
          <w:b/>
          <w:color w:val="000000"/>
        </w:rPr>
        <w:t>4.5</w:t>
      </w:r>
      <w:r w:rsidRPr="00BA5EC9">
        <w:rPr>
          <w:b/>
          <w:color w:val="000000"/>
        </w:rPr>
        <w:tab/>
        <w:t>Liekové a iné interakcie</w:t>
      </w:r>
    </w:p>
    <w:p w14:paraId="79BCEDFA" w14:textId="77777777" w:rsidR="00CB07AD" w:rsidRPr="00BA5EC9" w:rsidRDefault="00CB07AD" w:rsidP="00182D30">
      <w:pPr>
        <w:keepNext/>
        <w:widowControl w:val="0"/>
        <w:rPr>
          <w:color w:val="000000"/>
        </w:rPr>
      </w:pPr>
    </w:p>
    <w:p w14:paraId="60028A2D" w14:textId="77777777" w:rsidR="00CB07AD" w:rsidRPr="00BA5EC9" w:rsidRDefault="00CB07AD" w:rsidP="00182D30">
      <w:pPr>
        <w:pStyle w:val="Text"/>
        <w:widowControl w:val="0"/>
        <w:spacing w:before="0"/>
        <w:jc w:val="left"/>
        <w:rPr>
          <w:color w:val="000000"/>
          <w:szCs w:val="22"/>
          <w:lang w:val="sk-SK"/>
        </w:rPr>
      </w:pPr>
      <w:r w:rsidRPr="00BA5EC9">
        <w:rPr>
          <w:color w:val="000000"/>
          <w:szCs w:val="22"/>
          <w:lang w:val="sk-SK"/>
        </w:rPr>
        <w:t>Neuskutočnili sa žiadne formálne interakčné štúdie.</w:t>
      </w:r>
    </w:p>
    <w:p w14:paraId="5C7BD203" w14:textId="77777777" w:rsidR="00CB07AD" w:rsidRPr="00BA5EC9" w:rsidRDefault="00CB07AD" w:rsidP="00182D30">
      <w:pPr>
        <w:widowControl w:val="0"/>
        <w:rPr>
          <w:color w:val="000000"/>
        </w:rPr>
      </w:pPr>
    </w:p>
    <w:p w14:paraId="1534ABFD" w14:textId="77777777" w:rsidR="00CB07AD" w:rsidRPr="00BA5EC9" w:rsidRDefault="00CB07AD" w:rsidP="00182D30">
      <w:pPr>
        <w:widowControl w:val="0"/>
        <w:rPr>
          <w:color w:val="000000"/>
        </w:rPr>
      </w:pPr>
      <w:r w:rsidRPr="00BA5EC9">
        <w:rPr>
          <w:color w:val="000000"/>
        </w:rPr>
        <w:t xml:space="preserve">Adjuvantné použitie fotodynamickej liečby (PDT) verteporfínom a Lucentisu pri vlhkej </w:t>
      </w:r>
      <w:r w:rsidR="003D6EC3" w:rsidRPr="00BA5EC9">
        <w:rPr>
          <w:color w:val="000000"/>
        </w:rPr>
        <w:t>VPDM</w:t>
      </w:r>
      <w:r w:rsidRPr="00BA5EC9">
        <w:rPr>
          <w:color w:val="000000"/>
        </w:rPr>
        <w:t xml:space="preserve"> a PM, pozri časť 5.1.</w:t>
      </w:r>
    </w:p>
    <w:p w14:paraId="20B6B5CB" w14:textId="77777777" w:rsidR="00CB07AD" w:rsidRPr="00BA5EC9" w:rsidRDefault="00CB07AD" w:rsidP="00182D30">
      <w:pPr>
        <w:widowControl w:val="0"/>
        <w:rPr>
          <w:color w:val="000000"/>
        </w:rPr>
      </w:pPr>
    </w:p>
    <w:p w14:paraId="1C68FF05" w14:textId="4689C891" w:rsidR="00CB07AD" w:rsidRPr="00BA5EC9" w:rsidRDefault="00CB07AD" w:rsidP="00182D30">
      <w:pPr>
        <w:widowControl w:val="0"/>
        <w:rPr>
          <w:color w:val="000000"/>
        </w:rPr>
      </w:pPr>
      <w:r w:rsidRPr="00BA5EC9">
        <w:rPr>
          <w:color w:val="000000"/>
        </w:rPr>
        <w:t>Adjuvantné použitie laserovej fotokoagulácie a Lucentisu pri DE</w:t>
      </w:r>
      <w:r w:rsidR="00FD60C5">
        <w:rPr>
          <w:color w:val="000000"/>
        </w:rPr>
        <w:t>M</w:t>
      </w:r>
      <w:r w:rsidRPr="00BA5EC9">
        <w:rPr>
          <w:color w:val="000000"/>
        </w:rPr>
        <w:t xml:space="preserve"> a BRVO, pozri časti 4.2 a 5.1.</w:t>
      </w:r>
    </w:p>
    <w:p w14:paraId="030C273B" w14:textId="77777777" w:rsidR="00CB07AD" w:rsidRPr="00BA5EC9" w:rsidRDefault="00CB07AD" w:rsidP="00182D30">
      <w:pPr>
        <w:widowControl w:val="0"/>
        <w:rPr>
          <w:color w:val="000000"/>
        </w:rPr>
      </w:pPr>
    </w:p>
    <w:p w14:paraId="0449AFB2" w14:textId="2EE03579" w:rsidR="00CB07AD" w:rsidRPr="00BA5EC9" w:rsidRDefault="00CB07AD" w:rsidP="00182D30">
      <w:pPr>
        <w:widowControl w:val="0"/>
        <w:rPr>
          <w:color w:val="000000"/>
        </w:rPr>
      </w:pPr>
      <w:r w:rsidRPr="00BA5EC9">
        <w:rPr>
          <w:color w:val="000000"/>
        </w:rPr>
        <w:t>V klinických skúšaniach liečby poškodenia zraku v dôsledku DE</w:t>
      </w:r>
      <w:r w:rsidR="00FD60C5">
        <w:rPr>
          <w:color w:val="000000"/>
        </w:rPr>
        <w:t>M</w:t>
      </w:r>
      <w:r w:rsidRPr="00BA5EC9">
        <w:rPr>
          <w:color w:val="000000"/>
        </w:rPr>
        <w:t xml:space="preserve"> súbežná liečba tiazolidíndiónmi neovplyvnila výsledky týkajúce sa zrakovej ostrosti alebo hrúbky čiastkového poľa centrálnej sietnice (CSTF) u pacientov liečených Lucentisom.</w:t>
      </w:r>
    </w:p>
    <w:p w14:paraId="19E5E80E" w14:textId="77777777" w:rsidR="00CB07AD" w:rsidRPr="00BA5EC9" w:rsidRDefault="00CB07AD" w:rsidP="00182D30">
      <w:pPr>
        <w:widowControl w:val="0"/>
        <w:rPr>
          <w:color w:val="000000"/>
        </w:rPr>
      </w:pPr>
    </w:p>
    <w:p w14:paraId="240427E3" w14:textId="77777777" w:rsidR="00CB07AD" w:rsidRPr="00BA5EC9" w:rsidRDefault="00CB07AD" w:rsidP="00182D30">
      <w:pPr>
        <w:keepNext/>
        <w:widowControl w:val="0"/>
        <w:rPr>
          <w:color w:val="000000"/>
        </w:rPr>
      </w:pPr>
      <w:r w:rsidRPr="00BA5EC9">
        <w:rPr>
          <w:b/>
          <w:color w:val="000000"/>
        </w:rPr>
        <w:t>4.6</w:t>
      </w:r>
      <w:r w:rsidRPr="00BA5EC9">
        <w:rPr>
          <w:b/>
          <w:color w:val="000000"/>
        </w:rPr>
        <w:tab/>
      </w:r>
      <w:r w:rsidRPr="00BA5EC9">
        <w:rPr>
          <w:b/>
        </w:rPr>
        <w:t>Fertilita, g</w:t>
      </w:r>
      <w:r w:rsidRPr="00BA5EC9">
        <w:rPr>
          <w:b/>
          <w:color w:val="000000"/>
        </w:rPr>
        <w:t>ravidita a laktácia</w:t>
      </w:r>
    </w:p>
    <w:p w14:paraId="4E7AECA5" w14:textId="77777777" w:rsidR="00CB07AD" w:rsidRPr="00BA5EC9" w:rsidRDefault="00CB07AD" w:rsidP="00182D30">
      <w:pPr>
        <w:keepNext/>
        <w:widowControl w:val="0"/>
        <w:rPr>
          <w:color w:val="000000"/>
        </w:rPr>
      </w:pPr>
    </w:p>
    <w:p w14:paraId="5CD54879" w14:textId="77777777" w:rsidR="00983408" w:rsidRPr="00BA5EC9" w:rsidRDefault="00CB07AD" w:rsidP="00182D30">
      <w:pPr>
        <w:keepNext/>
        <w:widowControl w:val="0"/>
        <w:rPr>
          <w:color w:val="000000"/>
          <w:u w:val="single"/>
        </w:rPr>
      </w:pPr>
      <w:r w:rsidRPr="00BA5EC9">
        <w:rPr>
          <w:color w:val="000000"/>
          <w:u w:val="single"/>
        </w:rPr>
        <w:t>Ženy vo fertilnom veku/antikoncepcia u</w:t>
      </w:r>
      <w:r w:rsidR="00983408" w:rsidRPr="00BA5EC9">
        <w:rPr>
          <w:color w:val="000000"/>
          <w:u w:val="single"/>
        </w:rPr>
        <w:t> </w:t>
      </w:r>
      <w:r w:rsidRPr="00BA5EC9">
        <w:rPr>
          <w:color w:val="000000"/>
          <w:u w:val="single"/>
        </w:rPr>
        <w:t>žien</w:t>
      </w:r>
    </w:p>
    <w:p w14:paraId="7D4A39E5" w14:textId="77777777" w:rsidR="00983408" w:rsidRPr="00BA5EC9" w:rsidRDefault="00983408" w:rsidP="00182D30">
      <w:pPr>
        <w:keepNext/>
        <w:widowControl w:val="0"/>
        <w:rPr>
          <w:color w:val="000000"/>
          <w:u w:val="single"/>
        </w:rPr>
      </w:pPr>
    </w:p>
    <w:p w14:paraId="239C14A2" w14:textId="77777777" w:rsidR="00CB07AD" w:rsidRPr="00BA5EC9" w:rsidRDefault="00CB07AD" w:rsidP="00182D30">
      <w:pPr>
        <w:widowControl w:val="0"/>
        <w:rPr>
          <w:color w:val="000000"/>
        </w:rPr>
      </w:pPr>
      <w:r w:rsidRPr="00BA5EC9">
        <w:rPr>
          <w:color w:val="000000"/>
        </w:rPr>
        <w:t>Ženy vo fertilnom veku majú používať účinnú antikoncepciu počas liečby.</w:t>
      </w:r>
    </w:p>
    <w:p w14:paraId="35D049DE" w14:textId="77777777" w:rsidR="00CB07AD" w:rsidRPr="00BA5EC9" w:rsidRDefault="00CB07AD" w:rsidP="00182D30">
      <w:pPr>
        <w:widowControl w:val="0"/>
        <w:rPr>
          <w:color w:val="000000"/>
          <w:u w:val="single"/>
        </w:rPr>
      </w:pPr>
    </w:p>
    <w:p w14:paraId="12AE9A46" w14:textId="77777777" w:rsidR="00CB07AD" w:rsidRPr="00BA5EC9" w:rsidRDefault="00CB07AD" w:rsidP="00182D30">
      <w:pPr>
        <w:keepNext/>
        <w:widowControl w:val="0"/>
        <w:rPr>
          <w:color w:val="000000"/>
          <w:u w:val="single"/>
        </w:rPr>
      </w:pPr>
      <w:r w:rsidRPr="00BA5EC9">
        <w:rPr>
          <w:color w:val="000000"/>
          <w:u w:val="single"/>
        </w:rPr>
        <w:t>Gravidita</w:t>
      </w:r>
    </w:p>
    <w:p w14:paraId="4F6133FD" w14:textId="77777777" w:rsidR="00983408" w:rsidRPr="00BA5EC9" w:rsidRDefault="00983408" w:rsidP="00182D30">
      <w:pPr>
        <w:keepNext/>
        <w:widowControl w:val="0"/>
        <w:rPr>
          <w:color w:val="000000"/>
          <w:u w:val="single"/>
        </w:rPr>
      </w:pPr>
    </w:p>
    <w:p w14:paraId="5F145277" w14:textId="77777777" w:rsidR="00CB07AD" w:rsidRPr="00BA5EC9" w:rsidRDefault="00CB07AD" w:rsidP="00182D30">
      <w:pPr>
        <w:pStyle w:val="CommentText"/>
        <w:rPr>
          <w:color w:val="000000"/>
          <w:sz w:val="22"/>
          <w:szCs w:val="22"/>
          <w:lang w:val="sk-SK"/>
        </w:rPr>
      </w:pPr>
      <w:r w:rsidRPr="00BA5EC9">
        <w:rPr>
          <w:color w:val="000000"/>
          <w:sz w:val="22"/>
          <w:szCs w:val="22"/>
          <w:lang w:val="sk-SK"/>
        </w:rPr>
        <w:t xml:space="preserve">Nie sú dostupné klinické údaje o použití ranibizumabu v gravidite. Štúdie na makakoch krabožravých </w:t>
      </w:r>
      <w:r w:rsidRPr="00BA5EC9">
        <w:rPr>
          <w:sz w:val="22"/>
          <w:szCs w:val="22"/>
          <w:lang w:val="sk-SK"/>
        </w:rPr>
        <w:t xml:space="preserve">nepreukázali </w:t>
      </w:r>
      <w:r w:rsidRPr="00BA5EC9">
        <w:rPr>
          <w:color w:val="000000"/>
          <w:sz w:val="22"/>
          <w:szCs w:val="22"/>
          <w:lang w:val="sk-SK"/>
        </w:rPr>
        <w:t xml:space="preserve">priame alebo nepriame škodlivé účinky </w:t>
      </w:r>
      <w:r w:rsidRPr="00BA5EC9">
        <w:rPr>
          <w:sz w:val="22"/>
          <w:szCs w:val="22"/>
          <w:lang w:val="sk-SK"/>
        </w:rPr>
        <w:t xml:space="preserve">z hľadiska </w:t>
      </w:r>
      <w:r w:rsidRPr="00BA5EC9">
        <w:rPr>
          <w:color w:val="000000"/>
          <w:sz w:val="22"/>
          <w:szCs w:val="22"/>
          <w:lang w:val="sk-SK"/>
        </w:rPr>
        <w:t>gravidity alebo vývinu embrya/plodu (pozri časť 5.3). Systémová expozícia ranibizumabu po podaní do oka je nízka, ale vzhľadom na jeho mechanizmus účinku sa ranibizumab musí považovať za potenciálne teratogénny a embryo-/fetotoxický. Preto sa ranibizumab nemá používať v gravidite, pokiaľ očakávaný prínos nie je väčší ako možné riziko pre plod. Ženám, ktoré chcú otehotnieť a boli liečené ranibizumabom, sa odporúča počkať s počatím dieťaťa aspoň 3 mesiace od poslednej dávky ranibizumabu.</w:t>
      </w:r>
    </w:p>
    <w:p w14:paraId="29AC8C1A" w14:textId="77777777" w:rsidR="00CB07AD" w:rsidRPr="00BA5EC9" w:rsidRDefault="00CB07AD" w:rsidP="00182D30">
      <w:pPr>
        <w:widowControl w:val="0"/>
        <w:rPr>
          <w:color w:val="000000"/>
        </w:rPr>
      </w:pPr>
    </w:p>
    <w:p w14:paraId="5B87985C" w14:textId="77777777" w:rsidR="00983408" w:rsidRPr="00BA5EC9" w:rsidRDefault="00983408" w:rsidP="00182D30">
      <w:pPr>
        <w:keepNext/>
        <w:widowControl w:val="0"/>
        <w:rPr>
          <w:color w:val="000000"/>
          <w:u w:val="single"/>
        </w:rPr>
      </w:pPr>
      <w:r w:rsidRPr="00BA5EC9">
        <w:rPr>
          <w:color w:val="000000"/>
          <w:u w:val="single"/>
        </w:rPr>
        <w:t>Dojčenie</w:t>
      </w:r>
    </w:p>
    <w:p w14:paraId="7BECF63B" w14:textId="77777777" w:rsidR="00983408" w:rsidRPr="00BA5EC9" w:rsidRDefault="00983408" w:rsidP="00182D30">
      <w:pPr>
        <w:keepNext/>
        <w:rPr>
          <w:color w:val="000000"/>
        </w:rPr>
      </w:pPr>
    </w:p>
    <w:p w14:paraId="4CAF3C74" w14:textId="6D32A2CA" w:rsidR="00CB07AD" w:rsidRPr="00BA5EC9" w:rsidRDefault="00282152" w:rsidP="00282152">
      <w:pPr>
        <w:widowControl w:val="0"/>
        <w:rPr>
          <w:color w:val="000000"/>
        </w:rPr>
      </w:pPr>
      <w:r w:rsidRPr="00E6282F">
        <w:rPr>
          <w:color w:val="000000"/>
        </w:rPr>
        <w:t xml:space="preserve">Na základe </w:t>
      </w:r>
      <w:r>
        <w:rPr>
          <w:color w:val="000000"/>
        </w:rPr>
        <w:t xml:space="preserve">veľmi obmedzených údajov sa ranibizumab môže v nízkych hladinách vylučovať do materského mlieka. </w:t>
      </w:r>
      <w:r w:rsidRPr="00282152">
        <w:rPr>
          <w:color w:val="000000"/>
        </w:rPr>
        <w:t xml:space="preserve">Účinok ranibizumabu </w:t>
      </w:r>
      <w:r>
        <w:rPr>
          <w:color w:val="000000"/>
        </w:rPr>
        <w:t>na dojčeného novorodenca/dojča</w:t>
      </w:r>
      <w:r w:rsidRPr="00282152">
        <w:rPr>
          <w:color w:val="000000"/>
        </w:rPr>
        <w:t xml:space="preserve"> nie je známy. Ako preventívne opatrenie sa počas používania lieku Lucentis neodporúča dojčiť.</w:t>
      </w:r>
    </w:p>
    <w:p w14:paraId="79AF1444" w14:textId="77777777" w:rsidR="00CB07AD" w:rsidRPr="00BA5EC9" w:rsidRDefault="00CB07AD" w:rsidP="00182D30">
      <w:pPr>
        <w:widowControl w:val="0"/>
        <w:rPr>
          <w:color w:val="000000"/>
        </w:rPr>
      </w:pPr>
    </w:p>
    <w:p w14:paraId="4CA964A5" w14:textId="77777777" w:rsidR="00CB07AD" w:rsidRPr="00BA5EC9" w:rsidRDefault="00CB07AD" w:rsidP="00182D30">
      <w:pPr>
        <w:keepNext/>
        <w:widowControl w:val="0"/>
        <w:rPr>
          <w:u w:val="single"/>
        </w:rPr>
      </w:pPr>
      <w:r w:rsidRPr="00BA5EC9">
        <w:rPr>
          <w:u w:val="single"/>
        </w:rPr>
        <w:t>Fertilita</w:t>
      </w:r>
    </w:p>
    <w:p w14:paraId="1986F62B" w14:textId="77777777" w:rsidR="00983408" w:rsidRPr="00BA5EC9" w:rsidRDefault="00983408" w:rsidP="00182D30">
      <w:pPr>
        <w:keepNext/>
        <w:widowControl w:val="0"/>
        <w:rPr>
          <w:u w:val="single"/>
        </w:rPr>
      </w:pPr>
    </w:p>
    <w:p w14:paraId="699E9C7F" w14:textId="77777777" w:rsidR="00CB07AD" w:rsidRPr="00BA5EC9" w:rsidRDefault="00CB07AD" w:rsidP="00182D30">
      <w:pPr>
        <w:widowControl w:val="0"/>
        <w:rPr>
          <w:color w:val="000000"/>
        </w:rPr>
      </w:pPr>
      <w:r w:rsidRPr="00BA5EC9">
        <w:rPr>
          <w:color w:val="000000"/>
        </w:rPr>
        <w:t>Nie sú dostupné žiadne údaje o</w:t>
      </w:r>
      <w:r w:rsidR="005056E4" w:rsidRPr="00BA5EC9">
        <w:rPr>
          <w:color w:val="000000"/>
        </w:rPr>
        <w:t xml:space="preserve"> vplyve na </w:t>
      </w:r>
      <w:r w:rsidRPr="00BA5EC9">
        <w:rPr>
          <w:color w:val="000000"/>
        </w:rPr>
        <w:t>fertilit</w:t>
      </w:r>
      <w:r w:rsidR="005056E4" w:rsidRPr="00BA5EC9">
        <w:rPr>
          <w:color w:val="000000"/>
        </w:rPr>
        <w:t>u</w:t>
      </w:r>
      <w:r w:rsidRPr="00BA5EC9">
        <w:rPr>
          <w:color w:val="000000"/>
        </w:rPr>
        <w:t>.</w:t>
      </w:r>
    </w:p>
    <w:p w14:paraId="04E69BEB" w14:textId="77777777" w:rsidR="00CB07AD" w:rsidRPr="00BA5EC9" w:rsidRDefault="00CB07AD" w:rsidP="00182D30">
      <w:pPr>
        <w:widowControl w:val="0"/>
        <w:rPr>
          <w:color w:val="000000"/>
        </w:rPr>
      </w:pPr>
    </w:p>
    <w:p w14:paraId="1DF82971" w14:textId="77777777" w:rsidR="00CB07AD" w:rsidRPr="00BA5EC9" w:rsidRDefault="00CB07AD" w:rsidP="00182D30">
      <w:pPr>
        <w:keepNext/>
        <w:widowControl w:val="0"/>
        <w:rPr>
          <w:color w:val="000000"/>
        </w:rPr>
      </w:pPr>
      <w:r w:rsidRPr="00BA5EC9">
        <w:rPr>
          <w:b/>
          <w:color w:val="000000"/>
        </w:rPr>
        <w:t>4.7</w:t>
      </w:r>
      <w:r w:rsidRPr="00BA5EC9">
        <w:rPr>
          <w:b/>
          <w:color w:val="000000"/>
        </w:rPr>
        <w:tab/>
        <w:t>Ovplyvnenie schopnosti viesť vozidlá a obsluhovať stroje</w:t>
      </w:r>
    </w:p>
    <w:p w14:paraId="545A87D3" w14:textId="77777777" w:rsidR="00CB07AD" w:rsidRPr="00BA5EC9" w:rsidRDefault="00CB07AD" w:rsidP="00182D30">
      <w:pPr>
        <w:keepNext/>
        <w:widowControl w:val="0"/>
        <w:rPr>
          <w:color w:val="000000"/>
        </w:rPr>
      </w:pPr>
    </w:p>
    <w:p w14:paraId="30199733" w14:textId="77777777" w:rsidR="00CB07AD" w:rsidRPr="00BA5EC9" w:rsidRDefault="00CB07AD" w:rsidP="00182D30">
      <w:pPr>
        <w:pStyle w:val="Text"/>
        <w:widowControl w:val="0"/>
        <w:spacing w:before="0"/>
        <w:jc w:val="left"/>
        <w:rPr>
          <w:color w:val="000000"/>
          <w:szCs w:val="22"/>
          <w:lang w:val="sk-SK"/>
        </w:rPr>
      </w:pPr>
      <w:r w:rsidRPr="00BA5EC9">
        <w:rPr>
          <w:rFonts w:eastAsia="MS Mincho"/>
          <w:color w:val="000000"/>
          <w:szCs w:val="22"/>
          <w:lang w:val="sk-SK" w:eastAsia="ja-JP"/>
        </w:rPr>
        <w:t>Liečba môže vyvolať dočasné poruchy videnia, čo môže ovplyvniť schopnosť viesť vozidlá alebo obsluhovať stroje (pozri časť 4.8). Pacienti, u ktorých sa vyskytnú tieto príznaky, nesmú viesť vozidlá alebo obsluhovať stroje, kým tieto dočasné poruchy zraku neustúpia.</w:t>
      </w:r>
    </w:p>
    <w:p w14:paraId="60CA486E" w14:textId="77777777" w:rsidR="00CB07AD" w:rsidRPr="00BA5EC9" w:rsidRDefault="00CB07AD" w:rsidP="00182D30">
      <w:pPr>
        <w:widowControl w:val="0"/>
        <w:rPr>
          <w:color w:val="000000"/>
        </w:rPr>
      </w:pPr>
    </w:p>
    <w:p w14:paraId="4B499A0C" w14:textId="77777777" w:rsidR="00CB07AD" w:rsidRPr="00BA5EC9" w:rsidRDefault="00CB07AD" w:rsidP="00182D30">
      <w:pPr>
        <w:keepNext/>
        <w:widowControl w:val="0"/>
        <w:rPr>
          <w:b/>
          <w:color w:val="000000"/>
        </w:rPr>
      </w:pPr>
      <w:r w:rsidRPr="00BA5EC9">
        <w:rPr>
          <w:b/>
          <w:color w:val="000000"/>
        </w:rPr>
        <w:t>4.8</w:t>
      </w:r>
      <w:r w:rsidRPr="00BA5EC9">
        <w:rPr>
          <w:b/>
          <w:color w:val="000000"/>
        </w:rPr>
        <w:tab/>
        <w:t>Nežiaduce účinky</w:t>
      </w:r>
    </w:p>
    <w:p w14:paraId="61A7A263" w14:textId="77777777" w:rsidR="00CB07AD" w:rsidRPr="00BA5EC9" w:rsidRDefault="00CB07AD" w:rsidP="00182D30">
      <w:pPr>
        <w:keepNext/>
        <w:widowControl w:val="0"/>
        <w:rPr>
          <w:color w:val="000000"/>
        </w:rPr>
      </w:pPr>
    </w:p>
    <w:p w14:paraId="770D9C9C" w14:textId="77777777" w:rsidR="00CB07AD" w:rsidRPr="00BA5EC9" w:rsidRDefault="00CB07AD" w:rsidP="00182D30">
      <w:pPr>
        <w:keepNext/>
        <w:widowControl w:val="0"/>
        <w:rPr>
          <w:color w:val="000000"/>
          <w:u w:val="single"/>
        </w:rPr>
      </w:pPr>
      <w:r w:rsidRPr="00BA5EC9">
        <w:rPr>
          <w:color w:val="000000"/>
          <w:u w:val="single"/>
        </w:rPr>
        <w:t>Zhrnutie profilu bezpečnosti</w:t>
      </w:r>
    </w:p>
    <w:p w14:paraId="603DF50C" w14:textId="77777777" w:rsidR="001F31E4" w:rsidRPr="00BA5EC9" w:rsidRDefault="001F31E4" w:rsidP="00182D30">
      <w:pPr>
        <w:keepNext/>
        <w:widowControl w:val="0"/>
        <w:rPr>
          <w:color w:val="000000"/>
          <w:u w:val="single"/>
        </w:rPr>
      </w:pPr>
    </w:p>
    <w:p w14:paraId="43EEA83F" w14:textId="77777777" w:rsidR="00CB07AD" w:rsidRPr="00BA5EC9" w:rsidRDefault="00CB07AD" w:rsidP="00182D30">
      <w:pPr>
        <w:widowControl w:val="0"/>
        <w:rPr>
          <w:color w:val="000000"/>
        </w:rPr>
      </w:pPr>
      <w:r w:rsidRPr="00BA5EC9">
        <w:rPr>
          <w:color w:val="000000"/>
        </w:rPr>
        <w:t>Väčšina nežiaducich reakcií hlásených po podaní Lucentisu súvisí s postupom intravitreálnej injekcie.</w:t>
      </w:r>
    </w:p>
    <w:p w14:paraId="35B95F64" w14:textId="77777777" w:rsidR="00CB07AD" w:rsidRPr="00BA5EC9" w:rsidRDefault="00CB07AD" w:rsidP="00182D30">
      <w:pPr>
        <w:widowControl w:val="0"/>
        <w:rPr>
          <w:color w:val="000000"/>
        </w:rPr>
      </w:pPr>
    </w:p>
    <w:p w14:paraId="238D4563" w14:textId="77777777" w:rsidR="00CB07AD" w:rsidRPr="00BA5EC9" w:rsidRDefault="00CB07AD" w:rsidP="00182D30">
      <w:pPr>
        <w:widowControl w:val="0"/>
        <w:rPr>
          <w:color w:val="000000"/>
          <w:lang w:eastAsia="en-US"/>
        </w:rPr>
      </w:pPr>
      <w:r w:rsidRPr="00BA5EC9">
        <w:rPr>
          <w:color w:val="000000"/>
        </w:rPr>
        <w:t xml:space="preserve">Najčastejšie hlásené nežiaduce reakcie týkajúce sa očí po podaní injekcie Lucentisu sú: </w:t>
      </w:r>
      <w:r w:rsidRPr="00BA5EC9">
        <w:rPr>
          <w:color w:val="000000"/>
          <w:lang w:eastAsia="en-US"/>
        </w:rPr>
        <w:t xml:space="preserve">bolesť oka, </w:t>
      </w:r>
      <w:r w:rsidRPr="00BA5EC9">
        <w:rPr>
          <w:color w:val="000000"/>
          <w:lang w:eastAsia="en-US"/>
        </w:rPr>
        <w:lastRenderedPageBreak/>
        <w:t>hyperémia oka, zvýšený vnútroočný tlak, vitritída, odlúčenie sklovca, retinálne krvácanie, poruchy videnia, opacity v sklovci, krvácanie do spojovky, podráždenie oka, pocit cudzieho telieska v očiach, zvýšené slzenie, blefaritída, suché oko a svrbenie oka.</w:t>
      </w:r>
    </w:p>
    <w:p w14:paraId="7DABBA6E" w14:textId="77777777" w:rsidR="001F31E4" w:rsidRPr="00BA5EC9" w:rsidRDefault="001F31E4" w:rsidP="00182D30">
      <w:pPr>
        <w:widowControl w:val="0"/>
        <w:rPr>
          <w:color w:val="000000"/>
          <w:lang w:eastAsia="en-US"/>
        </w:rPr>
      </w:pPr>
    </w:p>
    <w:p w14:paraId="401C1B80" w14:textId="77777777" w:rsidR="00CB07AD" w:rsidRPr="00BA5EC9" w:rsidRDefault="00CB07AD" w:rsidP="00182D30">
      <w:pPr>
        <w:widowControl w:val="0"/>
        <w:rPr>
          <w:color w:val="000000"/>
          <w:lang w:eastAsia="en-US"/>
        </w:rPr>
      </w:pPr>
      <w:r w:rsidRPr="00BA5EC9">
        <w:rPr>
          <w:color w:val="000000"/>
        </w:rPr>
        <w:t>Najčastejšie hlásené nežiaduce reakcie netýkajúce sa očí sú bolesť hlavy, nazofaryngitída a bolesť kĺbov.</w:t>
      </w:r>
    </w:p>
    <w:p w14:paraId="1157DBFD" w14:textId="77777777" w:rsidR="00CB07AD" w:rsidRPr="00BA5EC9" w:rsidRDefault="00CB07AD" w:rsidP="00182D30">
      <w:pPr>
        <w:pStyle w:val="Text"/>
        <w:widowControl w:val="0"/>
        <w:spacing w:before="0"/>
        <w:jc w:val="left"/>
        <w:rPr>
          <w:color w:val="000000"/>
          <w:szCs w:val="22"/>
          <w:lang w:val="sk-SK"/>
        </w:rPr>
      </w:pPr>
    </w:p>
    <w:p w14:paraId="729F2E42" w14:textId="77777777" w:rsidR="00CB07AD" w:rsidRPr="00BA5EC9" w:rsidRDefault="00CB07AD" w:rsidP="00182D30">
      <w:pPr>
        <w:pStyle w:val="Text"/>
        <w:widowControl w:val="0"/>
        <w:spacing w:before="0"/>
        <w:jc w:val="left"/>
        <w:rPr>
          <w:color w:val="000000"/>
          <w:szCs w:val="22"/>
          <w:lang w:val="sk-SK"/>
        </w:rPr>
      </w:pPr>
      <w:r w:rsidRPr="00BA5EC9">
        <w:rPr>
          <w:color w:val="000000"/>
          <w:szCs w:val="22"/>
          <w:lang w:val="sk-SK"/>
        </w:rPr>
        <w:t>Medzi menej často hlásené, ale závažnejšie nežiaduce reakcie patria endoftalmitída, slepota, odlúčenie sietnice, trhlina v sietnici a iatrogénna traumatická katarakta (pozri časť 4.4).</w:t>
      </w:r>
    </w:p>
    <w:p w14:paraId="5FBE8067" w14:textId="77777777" w:rsidR="00CB07AD" w:rsidRPr="00BA5EC9" w:rsidRDefault="00CB07AD" w:rsidP="00182D30">
      <w:pPr>
        <w:pStyle w:val="Text"/>
        <w:widowControl w:val="0"/>
        <w:spacing w:before="0"/>
        <w:jc w:val="left"/>
        <w:rPr>
          <w:color w:val="000000"/>
          <w:szCs w:val="22"/>
          <w:lang w:val="sk-SK"/>
        </w:rPr>
      </w:pPr>
    </w:p>
    <w:p w14:paraId="2A50D4F3" w14:textId="7FC5FA09" w:rsidR="00CB07AD" w:rsidRPr="00BA5EC9" w:rsidRDefault="00CB07AD" w:rsidP="00182D30">
      <w:pPr>
        <w:pStyle w:val="Text"/>
        <w:widowControl w:val="0"/>
        <w:spacing w:before="0"/>
        <w:jc w:val="left"/>
        <w:rPr>
          <w:color w:val="000000"/>
          <w:szCs w:val="22"/>
          <w:lang w:val="sk-SK"/>
        </w:rPr>
      </w:pPr>
      <w:r w:rsidRPr="00BA5EC9">
        <w:rPr>
          <w:color w:val="000000"/>
          <w:szCs w:val="22"/>
          <w:lang w:val="sk-SK"/>
        </w:rPr>
        <w:t xml:space="preserve">Nežiaduce reakcie, ktoré sa vyskytli po podaní Lucentisu v klinických </w:t>
      </w:r>
      <w:r w:rsidR="007F524D">
        <w:rPr>
          <w:color w:val="000000"/>
          <w:szCs w:val="22"/>
          <w:lang w:val="sk-SK"/>
        </w:rPr>
        <w:t>štúdiá</w:t>
      </w:r>
      <w:r w:rsidR="00020550">
        <w:rPr>
          <w:color w:val="000000"/>
          <w:szCs w:val="22"/>
          <w:lang w:val="sk-SK"/>
        </w:rPr>
        <w:t>ch</w:t>
      </w:r>
      <w:r w:rsidRPr="00BA5EC9">
        <w:rPr>
          <w:color w:val="000000"/>
          <w:szCs w:val="22"/>
          <w:lang w:val="sk-SK"/>
        </w:rPr>
        <w:t>, sú zhrnuté v tabuľke nižšie.</w:t>
      </w:r>
    </w:p>
    <w:p w14:paraId="7A062678" w14:textId="77777777" w:rsidR="00CB07AD" w:rsidRPr="00BA5EC9" w:rsidRDefault="00CB07AD" w:rsidP="00182D30">
      <w:pPr>
        <w:rPr>
          <w:color w:val="000000"/>
        </w:rPr>
      </w:pPr>
    </w:p>
    <w:p w14:paraId="58FED2A3" w14:textId="77777777" w:rsidR="00CB07AD" w:rsidRPr="00BA5EC9" w:rsidRDefault="00CB07AD" w:rsidP="00182D30">
      <w:pPr>
        <w:keepNext/>
        <w:widowControl w:val="0"/>
        <w:rPr>
          <w:color w:val="000000"/>
          <w:u w:val="single"/>
        </w:rPr>
      </w:pPr>
      <w:r w:rsidRPr="00BA5EC9">
        <w:rPr>
          <w:color w:val="000000"/>
          <w:u w:val="single"/>
        </w:rPr>
        <w:t>Tabuľkový zoznam nežiaducich reakcií</w:t>
      </w:r>
      <w:r w:rsidRPr="00BA5EC9">
        <w:rPr>
          <w:color w:val="000000"/>
          <w:u w:val="single"/>
          <w:vertAlign w:val="superscript"/>
        </w:rPr>
        <w:t>#</w:t>
      </w:r>
    </w:p>
    <w:p w14:paraId="42E39999" w14:textId="77777777" w:rsidR="001F31E4" w:rsidRPr="00BA5EC9" w:rsidRDefault="001F31E4" w:rsidP="00182D30">
      <w:pPr>
        <w:keepNext/>
        <w:rPr>
          <w:color w:val="000000"/>
        </w:rPr>
      </w:pPr>
    </w:p>
    <w:p w14:paraId="30884904" w14:textId="77777777" w:rsidR="00CB07AD" w:rsidRPr="00BA5EC9" w:rsidRDefault="00CB07AD" w:rsidP="00182D30">
      <w:pPr>
        <w:rPr>
          <w:color w:val="000000"/>
        </w:rPr>
      </w:pPr>
      <w:r w:rsidRPr="00BA5EC9">
        <w:rPr>
          <w:color w:val="000000"/>
        </w:rPr>
        <w:t>Nežiaduce reakcie sú zatriedené podľa orgánových systémov a frekvencie podľa nasledujúcich konvencií: veľmi časté (≥</w:t>
      </w:r>
      <w:r w:rsidR="00F02D8D" w:rsidRPr="00BA5EC9">
        <w:rPr>
          <w:color w:val="000000"/>
        </w:rPr>
        <w:t> </w:t>
      </w:r>
      <w:r w:rsidRPr="00BA5EC9">
        <w:rPr>
          <w:color w:val="000000"/>
        </w:rPr>
        <w:t>1/10), časté (≥</w:t>
      </w:r>
      <w:r w:rsidR="00F02D8D" w:rsidRPr="00BA5EC9">
        <w:rPr>
          <w:color w:val="000000"/>
        </w:rPr>
        <w:t> </w:t>
      </w:r>
      <w:r w:rsidRPr="00BA5EC9">
        <w:rPr>
          <w:color w:val="000000"/>
        </w:rPr>
        <w:t>1/100 až &lt;</w:t>
      </w:r>
      <w:r w:rsidR="00F02D8D" w:rsidRPr="00BA5EC9">
        <w:rPr>
          <w:color w:val="000000"/>
        </w:rPr>
        <w:t> </w:t>
      </w:r>
      <w:r w:rsidRPr="00BA5EC9">
        <w:rPr>
          <w:color w:val="000000"/>
        </w:rPr>
        <w:t>1/10), menej časté (≥</w:t>
      </w:r>
      <w:r w:rsidR="00F02D8D" w:rsidRPr="00BA5EC9">
        <w:rPr>
          <w:color w:val="000000"/>
        </w:rPr>
        <w:t> </w:t>
      </w:r>
      <w:r w:rsidRPr="00BA5EC9">
        <w:rPr>
          <w:color w:val="000000"/>
        </w:rPr>
        <w:t>1/1 000 až &lt;</w:t>
      </w:r>
      <w:r w:rsidR="00F02D8D" w:rsidRPr="00BA5EC9">
        <w:rPr>
          <w:color w:val="000000"/>
        </w:rPr>
        <w:t> </w:t>
      </w:r>
      <w:r w:rsidRPr="00BA5EC9">
        <w:rPr>
          <w:color w:val="000000"/>
        </w:rPr>
        <w:t>1/100), zriedkavé (≥</w:t>
      </w:r>
      <w:r w:rsidR="00F02D8D" w:rsidRPr="00BA5EC9">
        <w:rPr>
          <w:color w:val="000000"/>
        </w:rPr>
        <w:t> </w:t>
      </w:r>
      <w:r w:rsidRPr="00BA5EC9">
        <w:rPr>
          <w:color w:val="000000"/>
        </w:rPr>
        <w:t>1/10 000 až &lt;</w:t>
      </w:r>
      <w:r w:rsidR="00F02D8D" w:rsidRPr="00BA5EC9">
        <w:rPr>
          <w:color w:val="000000"/>
        </w:rPr>
        <w:t> </w:t>
      </w:r>
      <w:r w:rsidRPr="00BA5EC9">
        <w:rPr>
          <w:color w:val="000000"/>
        </w:rPr>
        <w:t>1/1 000), veľmi zriedkavé (&lt;</w:t>
      </w:r>
      <w:r w:rsidR="00F02D8D" w:rsidRPr="00BA5EC9">
        <w:rPr>
          <w:color w:val="000000"/>
        </w:rPr>
        <w:t> </w:t>
      </w:r>
      <w:r w:rsidRPr="00BA5EC9">
        <w:rPr>
          <w:color w:val="000000"/>
        </w:rPr>
        <w:t>1/10 000), neznáme (z dostupných údajov). V rámci jednotlivých skupín frekvencií sú nežiaduce reakcie usporiadané v poradí klesajúcej závažnosti.</w:t>
      </w:r>
    </w:p>
    <w:p w14:paraId="7765EE66" w14:textId="77777777" w:rsidR="00CB07AD" w:rsidRPr="00BA5EC9" w:rsidRDefault="00CB07AD" w:rsidP="00182D30">
      <w:pPr>
        <w:widowControl w:val="0"/>
        <w:rPr>
          <w:color w:val="000000"/>
        </w:rPr>
      </w:pPr>
    </w:p>
    <w:tbl>
      <w:tblPr>
        <w:tblW w:w="9322" w:type="dxa"/>
        <w:tblInd w:w="-34" w:type="dxa"/>
        <w:tblLook w:val="01E0" w:firstRow="1" w:lastRow="1" w:firstColumn="1" w:lastColumn="1" w:noHBand="0" w:noVBand="0"/>
      </w:tblPr>
      <w:tblGrid>
        <w:gridCol w:w="3261"/>
        <w:gridCol w:w="6061"/>
      </w:tblGrid>
      <w:tr w:rsidR="00CB07AD" w:rsidRPr="00BA5EC9" w14:paraId="4BA3120A" w14:textId="77777777" w:rsidTr="00D13BC4">
        <w:trPr>
          <w:cantSplit/>
        </w:trPr>
        <w:tc>
          <w:tcPr>
            <w:tcW w:w="3261" w:type="dxa"/>
          </w:tcPr>
          <w:p w14:paraId="1C77B7FE" w14:textId="77777777" w:rsidR="00CB07AD" w:rsidRPr="00BA5EC9" w:rsidRDefault="00CB07AD" w:rsidP="00182D30">
            <w:pPr>
              <w:pStyle w:val="Text"/>
              <w:keepNext/>
              <w:widowControl w:val="0"/>
              <w:spacing w:before="0"/>
              <w:jc w:val="left"/>
              <w:rPr>
                <w:color w:val="000000"/>
                <w:szCs w:val="22"/>
                <w:lang w:val="sk-SK" w:eastAsia="en-US"/>
              </w:rPr>
            </w:pPr>
            <w:r w:rsidRPr="00BA5EC9">
              <w:rPr>
                <w:color w:val="000000"/>
                <w:szCs w:val="22"/>
                <w:lang w:val="sk-SK" w:eastAsia="en-US"/>
              </w:rPr>
              <w:t>Infekcie a nákazy</w:t>
            </w:r>
          </w:p>
        </w:tc>
        <w:tc>
          <w:tcPr>
            <w:tcW w:w="6061" w:type="dxa"/>
          </w:tcPr>
          <w:p w14:paraId="37DA4558" w14:textId="77777777" w:rsidR="00CB07AD" w:rsidRPr="00BA5EC9" w:rsidRDefault="00CB07AD" w:rsidP="00182D30">
            <w:pPr>
              <w:pStyle w:val="Text"/>
              <w:keepNext/>
              <w:widowControl w:val="0"/>
              <w:spacing w:before="0"/>
              <w:jc w:val="left"/>
              <w:rPr>
                <w:color w:val="000000"/>
                <w:szCs w:val="22"/>
                <w:lang w:val="sk-SK" w:eastAsia="en-US"/>
              </w:rPr>
            </w:pPr>
          </w:p>
        </w:tc>
      </w:tr>
      <w:tr w:rsidR="00CB07AD" w:rsidRPr="00BA5EC9" w14:paraId="080AD1EC" w14:textId="77777777" w:rsidTr="00D13BC4">
        <w:trPr>
          <w:cantSplit/>
        </w:trPr>
        <w:tc>
          <w:tcPr>
            <w:tcW w:w="3261" w:type="dxa"/>
          </w:tcPr>
          <w:p w14:paraId="49F7F800" w14:textId="77777777" w:rsidR="00CB07AD" w:rsidRPr="00BA5EC9" w:rsidRDefault="00CB07AD" w:rsidP="00182D30">
            <w:pPr>
              <w:pStyle w:val="Text"/>
              <w:keepNext/>
              <w:widowControl w:val="0"/>
              <w:spacing w:before="0"/>
              <w:jc w:val="left"/>
              <w:rPr>
                <w:i/>
                <w:color w:val="000000"/>
                <w:szCs w:val="22"/>
                <w:lang w:val="sk-SK" w:eastAsia="en-US"/>
              </w:rPr>
            </w:pPr>
            <w:r w:rsidRPr="00BA5EC9">
              <w:rPr>
                <w:i/>
                <w:color w:val="000000"/>
                <w:szCs w:val="22"/>
                <w:lang w:val="sk-SK" w:eastAsia="en-US"/>
              </w:rPr>
              <w:t>Veľmi časté</w:t>
            </w:r>
          </w:p>
        </w:tc>
        <w:tc>
          <w:tcPr>
            <w:tcW w:w="6061" w:type="dxa"/>
          </w:tcPr>
          <w:p w14:paraId="48F20732" w14:textId="77777777" w:rsidR="00CB07AD" w:rsidRPr="00BA5EC9" w:rsidRDefault="00CB07AD" w:rsidP="00182D30">
            <w:pPr>
              <w:pStyle w:val="Text"/>
              <w:keepNext/>
              <w:widowControl w:val="0"/>
              <w:spacing w:before="0"/>
              <w:jc w:val="left"/>
              <w:rPr>
                <w:color w:val="000000"/>
                <w:szCs w:val="22"/>
                <w:lang w:val="sk-SK" w:eastAsia="en-US"/>
              </w:rPr>
            </w:pPr>
            <w:r w:rsidRPr="00BA5EC9">
              <w:rPr>
                <w:color w:val="000000"/>
                <w:szCs w:val="22"/>
                <w:lang w:val="sk-SK" w:eastAsia="en-US"/>
              </w:rPr>
              <w:t>Nazofaryngitída</w:t>
            </w:r>
          </w:p>
        </w:tc>
      </w:tr>
      <w:tr w:rsidR="00CB07AD" w:rsidRPr="00BA5EC9" w14:paraId="35980464" w14:textId="77777777" w:rsidTr="00D13BC4">
        <w:trPr>
          <w:cantSplit/>
        </w:trPr>
        <w:tc>
          <w:tcPr>
            <w:tcW w:w="3261" w:type="dxa"/>
          </w:tcPr>
          <w:p w14:paraId="22240C86" w14:textId="77777777" w:rsidR="00CB07AD" w:rsidRPr="00BA5EC9" w:rsidRDefault="00CB07AD" w:rsidP="00182D30">
            <w:pPr>
              <w:pStyle w:val="Text"/>
              <w:widowControl w:val="0"/>
              <w:spacing w:before="0"/>
              <w:jc w:val="left"/>
              <w:rPr>
                <w:i/>
                <w:color w:val="000000"/>
                <w:szCs w:val="22"/>
                <w:lang w:val="sk-SK" w:eastAsia="en-US"/>
              </w:rPr>
            </w:pPr>
            <w:r w:rsidRPr="00BA5EC9">
              <w:rPr>
                <w:i/>
                <w:color w:val="000000"/>
                <w:szCs w:val="22"/>
                <w:lang w:val="sk-SK" w:eastAsia="en-US"/>
              </w:rPr>
              <w:t>Časté</w:t>
            </w:r>
          </w:p>
        </w:tc>
        <w:tc>
          <w:tcPr>
            <w:tcW w:w="6061" w:type="dxa"/>
          </w:tcPr>
          <w:p w14:paraId="5C013696" w14:textId="77777777" w:rsidR="00CB07AD" w:rsidRPr="00BA5EC9" w:rsidRDefault="00CB07AD" w:rsidP="00182D30">
            <w:pPr>
              <w:pStyle w:val="Text"/>
              <w:widowControl w:val="0"/>
              <w:spacing w:before="0"/>
              <w:jc w:val="left"/>
              <w:rPr>
                <w:color w:val="000000"/>
                <w:szCs w:val="22"/>
                <w:lang w:val="sk-SK" w:eastAsia="en-US"/>
              </w:rPr>
            </w:pPr>
            <w:r w:rsidRPr="00BA5EC9">
              <w:rPr>
                <w:color w:val="000000"/>
                <w:szCs w:val="22"/>
                <w:lang w:val="sk-SK" w:eastAsia="en-US"/>
              </w:rPr>
              <w:t>Infekcia močových ciest*</w:t>
            </w:r>
          </w:p>
        </w:tc>
      </w:tr>
      <w:tr w:rsidR="00CB07AD" w:rsidRPr="00BA5EC9" w14:paraId="6A5DE020" w14:textId="77777777" w:rsidTr="00D13BC4">
        <w:trPr>
          <w:cantSplit/>
        </w:trPr>
        <w:tc>
          <w:tcPr>
            <w:tcW w:w="3261" w:type="dxa"/>
          </w:tcPr>
          <w:p w14:paraId="23ED3963" w14:textId="77777777" w:rsidR="00CB07AD" w:rsidRPr="00BA5EC9" w:rsidRDefault="00CB07AD" w:rsidP="00182D30">
            <w:pPr>
              <w:pStyle w:val="Text"/>
              <w:widowControl w:val="0"/>
              <w:spacing w:before="0"/>
              <w:jc w:val="left"/>
              <w:rPr>
                <w:color w:val="000000"/>
                <w:szCs w:val="22"/>
                <w:lang w:val="sk-SK" w:eastAsia="en-US"/>
              </w:rPr>
            </w:pPr>
          </w:p>
        </w:tc>
        <w:tc>
          <w:tcPr>
            <w:tcW w:w="6061" w:type="dxa"/>
          </w:tcPr>
          <w:p w14:paraId="5EBF4243" w14:textId="77777777" w:rsidR="00CB07AD" w:rsidRPr="00BA5EC9" w:rsidRDefault="00CB07AD" w:rsidP="00182D30">
            <w:pPr>
              <w:pStyle w:val="Text"/>
              <w:widowControl w:val="0"/>
              <w:spacing w:before="0"/>
              <w:jc w:val="left"/>
              <w:rPr>
                <w:color w:val="000000"/>
                <w:szCs w:val="22"/>
                <w:lang w:val="sk-SK" w:eastAsia="en-US"/>
              </w:rPr>
            </w:pPr>
          </w:p>
        </w:tc>
      </w:tr>
      <w:tr w:rsidR="00CB07AD" w:rsidRPr="00BA5EC9" w14:paraId="0408B627" w14:textId="77777777" w:rsidTr="00D13BC4">
        <w:trPr>
          <w:cantSplit/>
        </w:trPr>
        <w:tc>
          <w:tcPr>
            <w:tcW w:w="9322" w:type="dxa"/>
            <w:gridSpan w:val="2"/>
          </w:tcPr>
          <w:p w14:paraId="2E6C1906" w14:textId="77777777" w:rsidR="00CB07AD" w:rsidRPr="00BA5EC9" w:rsidRDefault="00CB07AD" w:rsidP="00182D30">
            <w:pPr>
              <w:pStyle w:val="Text"/>
              <w:keepNext/>
              <w:widowControl w:val="0"/>
              <w:spacing w:before="0"/>
              <w:jc w:val="left"/>
              <w:rPr>
                <w:color w:val="000000"/>
                <w:szCs w:val="22"/>
                <w:lang w:val="sk-SK" w:eastAsia="en-US"/>
              </w:rPr>
            </w:pPr>
            <w:r w:rsidRPr="00BA5EC9">
              <w:rPr>
                <w:bCs/>
                <w:szCs w:val="22"/>
                <w:lang w:val="sk-SK" w:eastAsia="en-US"/>
              </w:rPr>
              <w:t>Poruchy krvi a lymfatického systému</w:t>
            </w:r>
          </w:p>
        </w:tc>
      </w:tr>
      <w:tr w:rsidR="00CB07AD" w:rsidRPr="00BA5EC9" w14:paraId="51133928" w14:textId="77777777" w:rsidTr="00D13BC4">
        <w:trPr>
          <w:cantSplit/>
        </w:trPr>
        <w:tc>
          <w:tcPr>
            <w:tcW w:w="3261" w:type="dxa"/>
          </w:tcPr>
          <w:p w14:paraId="5D40A7C5" w14:textId="77777777" w:rsidR="00CB07AD" w:rsidRPr="00BA5EC9" w:rsidRDefault="00CB07AD" w:rsidP="00182D30">
            <w:pPr>
              <w:pStyle w:val="Text"/>
              <w:widowControl w:val="0"/>
              <w:spacing w:before="0"/>
              <w:jc w:val="left"/>
              <w:rPr>
                <w:bCs/>
                <w:i/>
                <w:iCs/>
                <w:color w:val="000000"/>
                <w:szCs w:val="22"/>
                <w:lang w:val="sk-SK" w:eastAsia="en-US"/>
              </w:rPr>
            </w:pPr>
            <w:r w:rsidRPr="00BA5EC9">
              <w:rPr>
                <w:i/>
                <w:color w:val="000000"/>
                <w:szCs w:val="22"/>
                <w:lang w:val="sk-SK" w:eastAsia="en-US"/>
              </w:rPr>
              <w:t>Časté</w:t>
            </w:r>
          </w:p>
        </w:tc>
        <w:tc>
          <w:tcPr>
            <w:tcW w:w="6061" w:type="dxa"/>
          </w:tcPr>
          <w:p w14:paraId="147113D9" w14:textId="77777777" w:rsidR="00CB07AD" w:rsidRPr="00BA5EC9" w:rsidRDefault="00CB07AD" w:rsidP="00182D30">
            <w:pPr>
              <w:pStyle w:val="Text"/>
              <w:widowControl w:val="0"/>
              <w:spacing w:before="0"/>
              <w:jc w:val="left"/>
              <w:rPr>
                <w:color w:val="000000"/>
                <w:szCs w:val="22"/>
                <w:lang w:val="sk-SK" w:eastAsia="en-US"/>
              </w:rPr>
            </w:pPr>
            <w:r w:rsidRPr="00BA5EC9">
              <w:rPr>
                <w:color w:val="000000"/>
                <w:szCs w:val="22"/>
                <w:lang w:val="sk-SK" w:eastAsia="en-US"/>
              </w:rPr>
              <w:t>Anémia</w:t>
            </w:r>
          </w:p>
        </w:tc>
      </w:tr>
      <w:tr w:rsidR="00CB07AD" w:rsidRPr="00BA5EC9" w14:paraId="4FF7A619" w14:textId="77777777" w:rsidTr="00D13BC4">
        <w:trPr>
          <w:cantSplit/>
        </w:trPr>
        <w:tc>
          <w:tcPr>
            <w:tcW w:w="3261" w:type="dxa"/>
          </w:tcPr>
          <w:p w14:paraId="69849EC0" w14:textId="77777777" w:rsidR="00CB07AD" w:rsidRPr="00BA5EC9" w:rsidRDefault="00CB07AD" w:rsidP="00182D30">
            <w:pPr>
              <w:pStyle w:val="Text"/>
              <w:widowControl w:val="0"/>
              <w:spacing w:before="0"/>
              <w:jc w:val="left"/>
              <w:rPr>
                <w:color w:val="000000"/>
                <w:szCs w:val="22"/>
                <w:lang w:val="sk-SK" w:eastAsia="en-US"/>
              </w:rPr>
            </w:pPr>
          </w:p>
        </w:tc>
        <w:tc>
          <w:tcPr>
            <w:tcW w:w="6061" w:type="dxa"/>
          </w:tcPr>
          <w:p w14:paraId="1FCB292F" w14:textId="77777777" w:rsidR="00CB07AD" w:rsidRPr="00BA5EC9" w:rsidRDefault="00CB07AD" w:rsidP="00182D30">
            <w:pPr>
              <w:pStyle w:val="Text"/>
              <w:widowControl w:val="0"/>
              <w:spacing w:before="0"/>
              <w:jc w:val="left"/>
              <w:rPr>
                <w:color w:val="000000"/>
                <w:szCs w:val="22"/>
                <w:lang w:val="sk-SK" w:eastAsia="en-US"/>
              </w:rPr>
            </w:pPr>
          </w:p>
        </w:tc>
      </w:tr>
      <w:tr w:rsidR="00CB07AD" w:rsidRPr="00BA5EC9" w14:paraId="5F901FDD" w14:textId="77777777" w:rsidTr="00D13BC4">
        <w:trPr>
          <w:cantSplit/>
        </w:trPr>
        <w:tc>
          <w:tcPr>
            <w:tcW w:w="9322" w:type="dxa"/>
            <w:gridSpan w:val="2"/>
          </w:tcPr>
          <w:p w14:paraId="6AABE57F" w14:textId="77777777" w:rsidR="00CB07AD" w:rsidRPr="00BA5EC9" w:rsidRDefault="00CB07AD" w:rsidP="00182D30">
            <w:pPr>
              <w:pStyle w:val="Text"/>
              <w:keepNext/>
              <w:widowControl w:val="0"/>
              <w:spacing w:before="0"/>
              <w:jc w:val="left"/>
              <w:rPr>
                <w:color w:val="000000"/>
                <w:szCs w:val="22"/>
                <w:lang w:val="sk-SK" w:eastAsia="en-US"/>
              </w:rPr>
            </w:pPr>
            <w:r w:rsidRPr="00BA5EC9">
              <w:rPr>
                <w:bCs/>
                <w:szCs w:val="22"/>
                <w:lang w:val="sk-SK" w:eastAsia="en-US"/>
              </w:rPr>
              <w:t>Poruchy imunitného systému</w:t>
            </w:r>
          </w:p>
        </w:tc>
      </w:tr>
      <w:tr w:rsidR="00CB07AD" w:rsidRPr="00BA5EC9" w14:paraId="5624CD5C" w14:textId="77777777" w:rsidTr="00D13BC4">
        <w:trPr>
          <w:cantSplit/>
        </w:trPr>
        <w:tc>
          <w:tcPr>
            <w:tcW w:w="3261" w:type="dxa"/>
          </w:tcPr>
          <w:p w14:paraId="37233C40" w14:textId="77777777" w:rsidR="00CB07AD" w:rsidRPr="00BA5EC9" w:rsidRDefault="00CB07AD" w:rsidP="00182D30">
            <w:pPr>
              <w:pStyle w:val="Text"/>
              <w:widowControl w:val="0"/>
              <w:spacing w:before="0"/>
              <w:jc w:val="left"/>
              <w:rPr>
                <w:color w:val="000000"/>
                <w:szCs w:val="22"/>
                <w:lang w:val="sk-SK" w:eastAsia="en-US"/>
              </w:rPr>
            </w:pPr>
            <w:r w:rsidRPr="00BA5EC9">
              <w:rPr>
                <w:i/>
                <w:color w:val="000000"/>
                <w:szCs w:val="22"/>
                <w:lang w:val="sk-SK" w:eastAsia="en-US"/>
              </w:rPr>
              <w:t>Časté</w:t>
            </w:r>
          </w:p>
        </w:tc>
        <w:tc>
          <w:tcPr>
            <w:tcW w:w="6061" w:type="dxa"/>
          </w:tcPr>
          <w:p w14:paraId="5DCB2A5B" w14:textId="77777777" w:rsidR="00CB07AD" w:rsidRPr="00BA5EC9" w:rsidRDefault="00CB07AD" w:rsidP="00182D30">
            <w:pPr>
              <w:pStyle w:val="Text"/>
              <w:widowControl w:val="0"/>
              <w:spacing w:before="0"/>
              <w:jc w:val="left"/>
              <w:rPr>
                <w:color w:val="000000"/>
                <w:szCs w:val="22"/>
                <w:lang w:val="sk-SK" w:eastAsia="en-US"/>
              </w:rPr>
            </w:pPr>
            <w:r w:rsidRPr="00BA5EC9">
              <w:rPr>
                <w:color w:val="000000"/>
                <w:szCs w:val="22"/>
                <w:lang w:val="sk-SK" w:eastAsia="en-US"/>
              </w:rPr>
              <w:t>Precitlivenosť</w:t>
            </w:r>
          </w:p>
        </w:tc>
      </w:tr>
      <w:tr w:rsidR="00CB07AD" w:rsidRPr="00BA5EC9" w14:paraId="56231D3A" w14:textId="77777777" w:rsidTr="00D13BC4">
        <w:trPr>
          <w:cantSplit/>
        </w:trPr>
        <w:tc>
          <w:tcPr>
            <w:tcW w:w="3261" w:type="dxa"/>
          </w:tcPr>
          <w:p w14:paraId="5CE71644" w14:textId="77777777" w:rsidR="00CB07AD" w:rsidRPr="00BA5EC9" w:rsidRDefault="00CB07AD" w:rsidP="00182D30">
            <w:pPr>
              <w:pStyle w:val="Text"/>
              <w:widowControl w:val="0"/>
              <w:spacing w:before="0"/>
              <w:jc w:val="left"/>
              <w:rPr>
                <w:color w:val="000000"/>
                <w:szCs w:val="22"/>
                <w:lang w:val="sk-SK" w:eastAsia="en-US"/>
              </w:rPr>
            </w:pPr>
          </w:p>
        </w:tc>
        <w:tc>
          <w:tcPr>
            <w:tcW w:w="6061" w:type="dxa"/>
          </w:tcPr>
          <w:p w14:paraId="284E125C" w14:textId="77777777" w:rsidR="00CB07AD" w:rsidRPr="00BA5EC9" w:rsidRDefault="00CB07AD" w:rsidP="00182D30">
            <w:pPr>
              <w:pStyle w:val="Text"/>
              <w:widowControl w:val="0"/>
              <w:spacing w:before="0"/>
              <w:jc w:val="left"/>
              <w:rPr>
                <w:color w:val="000000"/>
                <w:szCs w:val="22"/>
                <w:lang w:val="sk-SK" w:eastAsia="en-US"/>
              </w:rPr>
            </w:pPr>
          </w:p>
        </w:tc>
      </w:tr>
      <w:tr w:rsidR="00CB07AD" w:rsidRPr="00BA5EC9" w14:paraId="54FE08E0" w14:textId="77777777" w:rsidTr="00D13BC4">
        <w:trPr>
          <w:cantSplit/>
        </w:trPr>
        <w:tc>
          <w:tcPr>
            <w:tcW w:w="9322" w:type="dxa"/>
            <w:gridSpan w:val="2"/>
          </w:tcPr>
          <w:p w14:paraId="1C2510B1" w14:textId="77777777" w:rsidR="00CB07AD" w:rsidRPr="00BA5EC9" w:rsidRDefault="00CB07AD" w:rsidP="00182D30">
            <w:pPr>
              <w:pStyle w:val="Text"/>
              <w:keepNext/>
              <w:widowControl w:val="0"/>
              <w:spacing w:before="0"/>
              <w:jc w:val="left"/>
              <w:rPr>
                <w:color w:val="000000"/>
                <w:szCs w:val="22"/>
                <w:lang w:val="sk-SK" w:eastAsia="en-US"/>
              </w:rPr>
            </w:pPr>
            <w:r w:rsidRPr="00BA5EC9">
              <w:rPr>
                <w:bCs/>
                <w:szCs w:val="22"/>
                <w:lang w:val="sk-SK" w:eastAsia="en-US"/>
              </w:rPr>
              <w:t>Psychické poruchy</w:t>
            </w:r>
          </w:p>
        </w:tc>
      </w:tr>
      <w:tr w:rsidR="00CB07AD" w:rsidRPr="00BA5EC9" w14:paraId="3238220E" w14:textId="77777777" w:rsidTr="00D13BC4">
        <w:trPr>
          <w:cantSplit/>
        </w:trPr>
        <w:tc>
          <w:tcPr>
            <w:tcW w:w="3261" w:type="dxa"/>
          </w:tcPr>
          <w:p w14:paraId="30A76A85" w14:textId="77777777" w:rsidR="00CB07AD" w:rsidRPr="00BA5EC9" w:rsidRDefault="00CB07AD" w:rsidP="00182D30">
            <w:pPr>
              <w:pStyle w:val="Text"/>
              <w:widowControl w:val="0"/>
              <w:spacing w:before="0"/>
              <w:jc w:val="left"/>
              <w:rPr>
                <w:i/>
                <w:color w:val="000000"/>
                <w:szCs w:val="22"/>
                <w:lang w:val="sk-SK" w:eastAsia="en-US"/>
              </w:rPr>
            </w:pPr>
            <w:r w:rsidRPr="00BA5EC9">
              <w:rPr>
                <w:i/>
                <w:color w:val="000000"/>
                <w:szCs w:val="22"/>
                <w:lang w:val="sk-SK" w:eastAsia="en-US"/>
              </w:rPr>
              <w:t>Časté</w:t>
            </w:r>
          </w:p>
        </w:tc>
        <w:tc>
          <w:tcPr>
            <w:tcW w:w="6061" w:type="dxa"/>
          </w:tcPr>
          <w:p w14:paraId="21AE2E6F" w14:textId="77777777" w:rsidR="00CB07AD" w:rsidRPr="00BA5EC9" w:rsidRDefault="00CB07AD" w:rsidP="00182D30">
            <w:pPr>
              <w:pStyle w:val="Text"/>
              <w:widowControl w:val="0"/>
              <w:spacing w:before="0"/>
              <w:jc w:val="left"/>
              <w:rPr>
                <w:color w:val="000000"/>
                <w:szCs w:val="22"/>
                <w:lang w:val="sk-SK" w:eastAsia="en-US"/>
              </w:rPr>
            </w:pPr>
            <w:r w:rsidRPr="00BA5EC9">
              <w:rPr>
                <w:color w:val="000000"/>
                <w:szCs w:val="22"/>
                <w:lang w:val="sk-SK" w:eastAsia="en-US"/>
              </w:rPr>
              <w:t>Úzkosť</w:t>
            </w:r>
          </w:p>
        </w:tc>
      </w:tr>
      <w:tr w:rsidR="00CB07AD" w:rsidRPr="00BA5EC9" w14:paraId="43FDAAD3" w14:textId="77777777" w:rsidTr="00D13BC4">
        <w:trPr>
          <w:cantSplit/>
        </w:trPr>
        <w:tc>
          <w:tcPr>
            <w:tcW w:w="3261" w:type="dxa"/>
          </w:tcPr>
          <w:p w14:paraId="2E7F42BC" w14:textId="77777777" w:rsidR="00CB07AD" w:rsidRPr="00BA5EC9" w:rsidRDefault="00CB07AD" w:rsidP="00182D30">
            <w:pPr>
              <w:pStyle w:val="Text"/>
              <w:widowControl w:val="0"/>
              <w:spacing w:before="0"/>
              <w:jc w:val="left"/>
              <w:rPr>
                <w:i/>
                <w:color w:val="000000"/>
                <w:szCs w:val="22"/>
                <w:lang w:val="sk-SK" w:eastAsia="en-US"/>
              </w:rPr>
            </w:pPr>
          </w:p>
        </w:tc>
        <w:tc>
          <w:tcPr>
            <w:tcW w:w="6061" w:type="dxa"/>
          </w:tcPr>
          <w:p w14:paraId="6330035B" w14:textId="77777777" w:rsidR="00CB07AD" w:rsidRPr="00BA5EC9" w:rsidRDefault="00CB07AD" w:rsidP="00182D30">
            <w:pPr>
              <w:pStyle w:val="Text"/>
              <w:widowControl w:val="0"/>
              <w:spacing w:before="0"/>
              <w:jc w:val="left"/>
              <w:rPr>
                <w:color w:val="000000"/>
                <w:szCs w:val="22"/>
                <w:lang w:val="sk-SK" w:eastAsia="en-US"/>
              </w:rPr>
            </w:pPr>
          </w:p>
        </w:tc>
      </w:tr>
      <w:tr w:rsidR="00CB07AD" w:rsidRPr="00BA5EC9" w14:paraId="6576AD36" w14:textId="77777777" w:rsidTr="00D13BC4">
        <w:trPr>
          <w:cantSplit/>
        </w:trPr>
        <w:tc>
          <w:tcPr>
            <w:tcW w:w="3261" w:type="dxa"/>
          </w:tcPr>
          <w:p w14:paraId="758F48A6" w14:textId="77777777" w:rsidR="00CB07AD" w:rsidRPr="00BA5EC9" w:rsidRDefault="00CB07AD" w:rsidP="00182D30">
            <w:pPr>
              <w:keepNext/>
              <w:widowControl w:val="0"/>
              <w:rPr>
                <w:color w:val="000000"/>
              </w:rPr>
            </w:pPr>
            <w:r w:rsidRPr="00BA5EC9">
              <w:rPr>
                <w:color w:val="000000"/>
              </w:rPr>
              <w:t>Poruchy nervového systému</w:t>
            </w:r>
          </w:p>
        </w:tc>
        <w:tc>
          <w:tcPr>
            <w:tcW w:w="6061" w:type="dxa"/>
          </w:tcPr>
          <w:p w14:paraId="14E30D01" w14:textId="77777777" w:rsidR="00CB07AD" w:rsidRPr="00BA5EC9" w:rsidRDefault="00CB07AD" w:rsidP="00182D30">
            <w:pPr>
              <w:keepNext/>
              <w:widowControl w:val="0"/>
              <w:rPr>
                <w:b/>
                <w:color w:val="000000"/>
              </w:rPr>
            </w:pPr>
          </w:p>
        </w:tc>
      </w:tr>
      <w:tr w:rsidR="00CB07AD" w:rsidRPr="00BA5EC9" w14:paraId="1859592D" w14:textId="77777777" w:rsidTr="00D13BC4">
        <w:trPr>
          <w:cantSplit/>
        </w:trPr>
        <w:tc>
          <w:tcPr>
            <w:tcW w:w="3261" w:type="dxa"/>
          </w:tcPr>
          <w:p w14:paraId="14DFE642" w14:textId="77777777" w:rsidR="00CB07AD" w:rsidRPr="00BA5EC9" w:rsidRDefault="00CB07AD" w:rsidP="00182D30">
            <w:pPr>
              <w:pStyle w:val="Text"/>
              <w:widowControl w:val="0"/>
              <w:spacing w:before="0"/>
              <w:jc w:val="left"/>
              <w:rPr>
                <w:color w:val="000000"/>
                <w:szCs w:val="22"/>
                <w:lang w:val="sk-SK" w:eastAsia="en-US"/>
              </w:rPr>
            </w:pPr>
            <w:r w:rsidRPr="00BA5EC9">
              <w:rPr>
                <w:i/>
                <w:color w:val="000000"/>
                <w:szCs w:val="22"/>
                <w:lang w:val="sk-SK" w:eastAsia="en-US"/>
              </w:rPr>
              <w:t>Veľmi časté</w:t>
            </w:r>
          </w:p>
        </w:tc>
        <w:tc>
          <w:tcPr>
            <w:tcW w:w="6061" w:type="dxa"/>
          </w:tcPr>
          <w:p w14:paraId="6C912C32" w14:textId="77777777" w:rsidR="00CB07AD" w:rsidRPr="00BA5EC9" w:rsidRDefault="00CB07AD" w:rsidP="00182D30">
            <w:pPr>
              <w:widowControl w:val="0"/>
              <w:rPr>
                <w:color w:val="000000"/>
              </w:rPr>
            </w:pPr>
            <w:r w:rsidRPr="00BA5EC9">
              <w:rPr>
                <w:color w:val="000000"/>
              </w:rPr>
              <w:t>Bolesť hlavy</w:t>
            </w:r>
          </w:p>
        </w:tc>
      </w:tr>
      <w:tr w:rsidR="00CB07AD" w:rsidRPr="00BA5EC9" w14:paraId="45F1459C" w14:textId="77777777" w:rsidTr="00D13BC4">
        <w:trPr>
          <w:cantSplit/>
        </w:trPr>
        <w:tc>
          <w:tcPr>
            <w:tcW w:w="3261" w:type="dxa"/>
          </w:tcPr>
          <w:p w14:paraId="36BED31D" w14:textId="77777777" w:rsidR="00CB07AD" w:rsidRPr="00BA5EC9" w:rsidRDefault="00CB07AD" w:rsidP="00182D30">
            <w:pPr>
              <w:widowControl w:val="0"/>
              <w:rPr>
                <w:color w:val="000000"/>
              </w:rPr>
            </w:pPr>
          </w:p>
        </w:tc>
        <w:tc>
          <w:tcPr>
            <w:tcW w:w="6061" w:type="dxa"/>
          </w:tcPr>
          <w:p w14:paraId="51B5C91D" w14:textId="77777777" w:rsidR="00CB07AD" w:rsidRPr="00BA5EC9" w:rsidRDefault="00CB07AD" w:rsidP="00182D30">
            <w:pPr>
              <w:widowControl w:val="0"/>
              <w:rPr>
                <w:color w:val="000000"/>
              </w:rPr>
            </w:pPr>
          </w:p>
        </w:tc>
      </w:tr>
      <w:tr w:rsidR="00CB07AD" w:rsidRPr="00BA5EC9" w14:paraId="3DE9D700" w14:textId="77777777" w:rsidTr="00D13BC4">
        <w:trPr>
          <w:cantSplit/>
        </w:trPr>
        <w:tc>
          <w:tcPr>
            <w:tcW w:w="3261" w:type="dxa"/>
          </w:tcPr>
          <w:p w14:paraId="540856F9" w14:textId="77777777" w:rsidR="00CB07AD" w:rsidRPr="00BA5EC9" w:rsidRDefault="00CB07AD" w:rsidP="00182D30">
            <w:pPr>
              <w:keepNext/>
              <w:widowControl w:val="0"/>
              <w:rPr>
                <w:color w:val="000000"/>
              </w:rPr>
            </w:pPr>
            <w:r w:rsidRPr="00BA5EC9">
              <w:rPr>
                <w:bCs/>
              </w:rPr>
              <w:t>Poruchy</w:t>
            </w:r>
            <w:r w:rsidRPr="00BA5EC9">
              <w:rPr>
                <w:color w:val="000000"/>
              </w:rPr>
              <w:t xml:space="preserve"> oka</w:t>
            </w:r>
          </w:p>
        </w:tc>
        <w:tc>
          <w:tcPr>
            <w:tcW w:w="6061" w:type="dxa"/>
          </w:tcPr>
          <w:p w14:paraId="5EFD7E79" w14:textId="77777777" w:rsidR="00CB07AD" w:rsidRPr="00BA5EC9" w:rsidRDefault="00CB07AD" w:rsidP="00182D30">
            <w:pPr>
              <w:pStyle w:val="Text"/>
              <w:keepNext/>
              <w:widowControl w:val="0"/>
              <w:spacing w:before="0"/>
              <w:jc w:val="left"/>
              <w:rPr>
                <w:color w:val="000000"/>
                <w:szCs w:val="22"/>
                <w:lang w:val="sk-SK" w:eastAsia="en-US"/>
              </w:rPr>
            </w:pPr>
          </w:p>
        </w:tc>
      </w:tr>
      <w:tr w:rsidR="00CB07AD" w:rsidRPr="00BA5EC9" w14:paraId="1BA60DF8" w14:textId="77777777" w:rsidTr="00D13BC4">
        <w:trPr>
          <w:cantSplit/>
        </w:trPr>
        <w:tc>
          <w:tcPr>
            <w:tcW w:w="3261" w:type="dxa"/>
          </w:tcPr>
          <w:p w14:paraId="4EE9FC2E" w14:textId="77777777" w:rsidR="00CB07AD" w:rsidRPr="00BA5EC9" w:rsidRDefault="00CB07AD" w:rsidP="00182D30">
            <w:pPr>
              <w:pStyle w:val="Text"/>
              <w:keepNext/>
              <w:widowControl w:val="0"/>
              <w:spacing w:before="0"/>
              <w:jc w:val="left"/>
              <w:rPr>
                <w:color w:val="000000"/>
                <w:szCs w:val="22"/>
                <w:lang w:val="sk-SK" w:eastAsia="en-US"/>
              </w:rPr>
            </w:pPr>
            <w:r w:rsidRPr="00BA5EC9">
              <w:rPr>
                <w:i/>
                <w:color w:val="000000"/>
                <w:szCs w:val="22"/>
                <w:lang w:val="sk-SK" w:eastAsia="en-US"/>
              </w:rPr>
              <w:t>Veľmi časté</w:t>
            </w:r>
          </w:p>
        </w:tc>
        <w:tc>
          <w:tcPr>
            <w:tcW w:w="6061" w:type="dxa"/>
          </w:tcPr>
          <w:p w14:paraId="017C611C" w14:textId="77777777" w:rsidR="00CB07AD" w:rsidRPr="00BA5EC9" w:rsidRDefault="00CB07AD" w:rsidP="00182D30">
            <w:pPr>
              <w:pStyle w:val="Text"/>
              <w:keepNext/>
              <w:widowControl w:val="0"/>
              <w:spacing w:before="0"/>
              <w:jc w:val="left"/>
              <w:rPr>
                <w:color w:val="000000"/>
                <w:szCs w:val="22"/>
                <w:lang w:val="sk-SK" w:eastAsia="en-US"/>
              </w:rPr>
            </w:pPr>
            <w:r w:rsidRPr="00BA5EC9">
              <w:rPr>
                <w:color w:val="000000"/>
                <w:szCs w:val="22"/>
                <w:lang w:val="sk-SK" w:eastAsia="en-US"/>
              </w:rPr>
              <w:t>Vitritída, odlúčenie sklovca, retinálne krvácanie, poruchy videnia, bolesť oka, opacity v sklovci, krvácanie do spojovky, podráždenie oka, pocit cudzieho telieska v očiach, zvýšené slzenie, blefaritída, suché oko, hyperémia oka, svrbenie oka.</w:t>
            </w:r>
          </w:p>
        </w:tc>
      </w:tr>
      <w:tr w:rsidR="00CB07AD" w:rsidRPr="00BA5EC9" w14:paraId="75C25D10" w14:textId="77777777" w:rsidTr="00D13BC4">
        <w:trPr>
          <w:cantSplit/>
        </w:trPr>
        <w:tc>
          <w:tcPr>
            <w:tcW w:w="3261" w:type="dxa"/>
          </w:tcPr>
          <w:p w14:paraId="4C72AFAC" w14:textId="77777777" w:rsidR="00CB07AD" w:rsidRPr="00BA5EC9" w:rsidRDefault="00CB07AD" w:rsidP="00182D30">
            <w:pPr>
              <w:pStyle w:val="Text"/>
              <w:keepNext/>
              <w:widowControl w:val="0"/>
              <w:spacing w:before="0"/>
              <w:jc w:val="left"/>
              <w:rPr>
                <w:i/>
                <w:color w:val="000000"/>
                <w:szCs w:val="22"/>
                <w:lang w:val="sk-SK" w:eastAsia="en-US"/>
              </w:rPr>
            </w:pPr>
            <w:r w:rsidRPr="00BA5EC9">
              <w:rPr>
                <w:i/>
                <w:color w:val="000000"/>
                <w:szCs w:val="22"/>
                <w:lang w:val="sk-SK" w:eastAsia="en-US"/>
              </w:rPr>
              <w:t>Časté</w:t>
            </w:r>
          </w:p>
        </w:tc>
        <w:tc>
          <w:tcPr>
            <w:tcW w:w="6061" w:type="dxa"/>
          </w:tcPr>
          <w:p w14:paraId="66CA30E3" w14:textId="77777777" w:rsidR="00CB07AD" w:rsidRPr="00BA5EC9" w:rsidRDefault="00CB07AD" w:rsidP="00182D30">
            <w:pPr>
              <w:pStyle w:val="Text"/>
              <w:keepNext/>
              <w:widowControl w:val="0"/>
              <w:spacing w:before="0"/>
              <w:jc w:val="left"/>
              <w:rPr>
                <w:color w:val="000000"/>
                <w:szCs w:val="22"/>
                <w:lang w:val="sk-SK" w:eastAsia="en-US"/>
              </w:rPr>
            </w:pPr>
            <w:r w:rsidRPr="00BA5EC9">
              <w:rPr>
                <w:color w:val="000000"/>
                <w:szCs w:val="22"/>
                <w:lang w:val="sk-SK" w:eastAsia="en-US"/>
              </w:rPr>
              <w:t>Degenerácia sietnice, porucha sietnice, odlúčenie sietnice, trhlina v sietnici, odlúčenie pigmentového epitelu sietnice, trhlina v pigmentovom epiteli sietnice, znížená zraková ostrosť, krvácanie do sklovca, porucha sklovca, uveitída, iritída, iridocyklitída, katarakta, subkapsulárna katarakta, opacifikácie zadného puzdra šošovky, bodkovitá keratitída, abrázia rohovky, zápal prednej očnej komory, neostré videnie, krvácanie v mieste podania injekcie, krvácanie do oka, konjunktivitída, alergická konjunktivitída, výtok z oka, fotopsia, fotofóbia, nepríjemné pocity v oku, edém mihalnice, bolesť mihalnice, hyperémia spojoviek.</w:t>
            </w:r>
          </w:p>
        </w:tc>
      </w:tr>
      <w:tr w:rsidR="00CB07AD" w:rsidRPr="00BA5EC9" w14:paraId="2C2C4AF1" w14:textId="77777777" w:rsidTr="00D13BC4">
        <w:trPr>
          <w:cantSplit/>
        </w:trPr>
        <w:tc>
          <w:tcPr>
            <w:tcW w:w="3261" w:type="dxa"/>
          </w:tcPr>
          <w:p w14:paraId="3C791E88" w14:textId="77777777" w:rsidR="00CB07AD" w:rsidRPr="00BA5EC9" w:rsidRDefault="00CB07AD" w:rsidP="00182D30">
            <w:pPr>
              <w:pStyle w:val="Text"/>
              <w:widowControl w:val="0"/>
              <w:spacing w:before="0"/>
              <w:jc w:val="left"/>
              <w:rPr>
                <w:color w:val="000000"/>
                <w:szCs w:val="22"/>
                <w:lang w:val="sk-SK" w:eastAsia="en-US"/>
              </w:rPr>
            </w:pPr>
            <w:r w:rsidRPr="00BA5EC9">
              <w:rPr>
                <w:i/>
                <w:color w:val="000000"/>
                <w:szCs w:val="22"/>
                <w:lang w:val="sk-SK" w:eastAsia="en-US"/>
              </w:rPr>
              <w:t>Menej časté</w:t>
            </w:r>
          </w:p>
        </w:tc>
        <w:tc>
          <w:tcPr>
            <w:tcW w:w="6061" w:type="dxa"/>
          </w:tcPr>
          <w:p w14:paraId="0D951AA8" w14:textId="77777777" w:rsidR="00CB07AD" w:rsidRPr="00BA5EC9" w:rsidRDefault="00CB07AD" w:rsidP="00182D30">
            <w:pPr>
              <w:pStyle w:val="Text"/>
              <w:widowControl w:val="0"/>
              <w:spacing w:before="0"/>
              <w:jc w:val="left"/>
              <w:rPr>
                <w:i/>
                <w:color w:val="000000"/>
                <w:szCs w:val="22"/>
                <w:lang w:val="sk-SK" w:eastAsia="en-US"/>
              </w:rPr>
            </w:pPr>
            <w:r w:rsidRPr="00BA5EC9">
              <w:rPr>
                <w:color w:val="000000"/>
                <w:szCs w:val="22"/>
                <w:lang w:val="sk-SK" w:eastAsia="en-US"/>
              </w:rPr>
              <w:t>Slepota, endoftalmitída, hypopyon, hyféma, keratopatia, adhézia dúhovky, depozity v rohovke, edém rohovky, strie rohovky, bolesť v mieste podania injekcie, podráždenie v mieste podania injekcie, abnormálne pocity v oku, podráždenie mihalnice.</w:t>
            </w:r>
          </w:p>
        </w:tc>
      </w:tr>
      <w:tr w:rsidR="00CB07AD" w:rsidRPr="00BA5EC9" w14:paraId="1F8AC3A9" w14:textId="77777777" w:rsidTr="00D13BC4">
        <w:trPr>
          <w:cantSplit/>
        </w:trPr>
        <w:tc>
          <w:tcPr>
            <w:tcW w:w="3261" w:type="dxa"/>
          </w:tcPr>
          <w:p w14:paraId="3A43C3F6" w14:textId="77777777" w:rsidR="00CB07AD" w:rsidRPr="00BA5EC9" w:rsidRDefault="00CB07AD" w:rsidP="00182D30">
            <w:pPr>
              <w:pStyle w:val="Text"/>
              <w:widowControl w:val="0"/>
              <w:spacing w:before="0"/>
              <w:jc w:val="left"/>
              <w:rPr>
                <w:color w:val="000000"/>
                <w:szCs w:val="22"/>
                <w:lang w:val="sk-SK" w:eastAsia="en-US"/>
              </w:rPr>
            </w:pPr>
          </w:p>
        </w:tc>
        <w:tc>
          <w:tcPr>
            <w:tcW w:w="6061" w:type="dxa"/>
          </w:tcPr>
          <w:p w14:paraId="54C187FC" w14:textId="77777777" w:rsidR="00CB07AD" w:rsidRPr="00BA5EC9" w:rsidRDefault="00CB07AD" w:rsidP="00182D30">
            <w:pPr>
              <w:pStyle w:val="Text"/>
              <w:widowControl w:val="0"/>
              <w:spacing w:before="0"/>
              <w:jc w:val="left"/>
              <w:rPr>
                <w:color w:val="000000"/>
                <w:szCs w:val="22"/>
                <w:lang w:val="sk-SK" w:eastAsia="en-US"/>
              </w:rPr>
            </w:pPr>
          </w:p>
        </w:tc>
      </w:tr>
      <w:tr w:rsidR="00CB07AD" w:rsidRPr="00BA5EC9" w14:paraId="54FF69CE" w14:textId="77777777" w:rsidTr="00D13BC4">
        <w:trPr>
          <w:cantSplit/>
        </w:trPr>
        <w:tc>
          <w:tcPr>
            <w:tcW w:w="9322" w:type="dxa"/>
            <w:gridSpan w:val="2"/>
          </w:tcPr>
          <w:p w14:paraId="29810090" w14:textId="77777777" w:rsidR="00CB07AD" w:rsidRPr="00BA5EC9" w:rsidRDefault="00CB07AD" w:rsidP="00182D30">
            <w:pPr>
              <w:keepNext/>
              <w:widowControl w:val="0"/>
              <w:rPr>
                <w:color w:val="000000"/>
              </w:rPr>
            </w:pPr>
            <w:r w:rsidRPr="00BA5EC9">
              <w:rPr>
                <w:bCs/>
              </w:rPr>
              <w:t>Poruchy</w:t>
            </w:r>
            <w:r w:rsidRPr="00BA5EC9">
              <w:rPr>
                <w:color w:val="000000"/>
              </w:rPr>
              <w:t xml:space="preserve"> dýchacej sústavy, hrudníka a mediastína</w:t>
            </w:r>
          </w:p>
        </w:tc>
      </w:tr>
      <w:tr w:rsidR="00CB07AD" w:rsidRPr="00BA5EC9" w14:paraId="6C13AE99" w14:textId="77777777" w:rsidTr="00D13BC4">
        <w:trPr>
          <w:cantSplit/>
        </w:trPr>
        <w:tc>
          <w:tcPr>
            <w:tcW w:w="3261" w:type="dxa"/>
          </w:tcPr>
          <w:p w14:paraId="658AE757" w14:textId="77777777" w:rsidR="00CB07AD" w:rsidRPr="00BA5EC9" w:rsidRDefault="00CB07AD" w:rsidP="00182D30">
            <w:pPr>
              <w:widowControl w:val="0"/>
              <w:rPr>
                <w:i/>
                <w:color w:val="000000"/>
              </w:rPr>
            </w:pPr>
            <w:r w:rsidRPr="00BA5EC9">
              <w:rPr>
                <w:i/>
                <w:color w:val="000000"/>
              </w:rPr>
              <w:t>Časté</w:t>
            </w:r>
          </w:p>
        </w:tc>
        <w:tc>
          <w:tcPr>
            <w:tcW w:w="6061" w:type="dxa"/>
          </w:tcPr>
          <w:p w14:paraId="1CD9D6D7" w14:textId="77777777" w:rsidR="00CB07AD" w:rsidRPr="00BA5EC9" w:rsidRDefault="00CB07AD" w:rsidP="00182D30">
            <w:pPr>
              <w:widowControl w:val="0"/>
              <w:rPr>
                <w:color w:val="000000"/>
              </w:rPr>
            </w:pPr>
            <w:r w:rsidRPr="00BA5EC9">
              <w:rPr>
                <w:color w:val="000000"/>
              </w:rPr>
              <w:t>Kašeľ</w:t>
            </w:r>
          </w:p>
        </w:tc>
      </w:tr>
      <w:tr w:rsidR="00CB07AD" w:rsidRPr="00BA5EC9" w14:paraId="6DD6D0F7" w14:textId="77777777" w:rsidTr="00D13BC4">
        <w:trPr>
          <w:cantSplit/>
        </w:trPr>
        <w:tc>
          <w:tcPr>
            <w:tcW w:w="3261" w:type="dxa"/>
          </w:tcPr>
          <w:p w14:paraId="4A1E2223" w14:textId="77777777" w:rsidR="00CB07AD" w:rsidRPr="00BA5EC9" w:rsidRDefault="00CB07AD" w:rsidP="00182D30">
            <w:pPr>
              <w:widowControl w:val="0"/>
              <w:rPr>
                <w:color w:val="000000"/>
              </w:rPr>
            </w:pPr>
          </w:p>
        </w:tc>
        <w:tc>
          <w:tcPr>
            <w:tcW w:w="6061" w:type="dxa"/>
          </w:tcPr>
          <w:p w14:paraId="01106A9E" w14:textId="77777777" w:rsidR="00CB07AD" w:rsidRPr="00BA5EC9" w:rsidRDefault="00CB07AD" w:rsidP="00182D30">
            <w:pPr>
              <w:widowControl w:val="0"/>
              <w:rPr>
                <w:color w:val="000000"/>
              </w:rPr>
            </w:pPr>
          </w:p>
        </w:tc>
      </w:tr>
      <w:tr w:rsidR="00CB07AD" w:rsidRPr="00BA5EC9" w14:paraId="6A6F3E7E" w14:textId="77777777" w:rsidTr="00D13BC4">
        <w:trPr>
          <w:cantSplit/>
        </w:trPr>
        <w:tc>
          <w:tcPr>
            <w:tcW w:w="9322" w:type="dxa"/>
            <w:gridSpan w:val="2"/>
          </w:tcPr>
          <w:p w14:paraId="651B7BF4" w14:textId="77777777" w:rsidR="00CB07AD" w:rsidRPr="00BA5EC9" w:rsidRDefault="00CB07AD" w:rsidP="00182D30">
            <w:pPr>
              <w:pStyle w:val="Text"/>
              <w:keepNext/>
              <w:widowControl w:val="0"/>
              <w:spacing w:before="0"/>
              <w:jc w:val="left"/>
              <w:rPr>
                <w:color w:val="000000"/>
                <w:szCs w:val="22"/>
                <w:lang w:val="sk-SK" w:eastAsia="en-US"/>
              </w:rPr>
            </w:pPr>
            <w:r w:rsidRPr="00BA5EC9">
              <w:rPr>
                <w:color w:val="000000"/>
                <w:szCs w:val="22"/>
                <w:lang w:val="sk-SK" w:eastAsia="en-US"/>
              </w:rPr>
              <w:t>Poruchy gastrointestinálneho traktu</w:t>
            </w:r>
          </w:p>
        </w:tc>
      </w:tr>
      <w:tr w:rsidR="00CB07AD" w:rsidRPr="00BA5EC9" w14:paraId="57E4972B" w14:textId="77777777" w:rsidTr="00D13BC4">
        <w:trPr>
          <w:cantSplit/>
        </w:trPr>
        <w:tc>
          <w:tcPr>
            <w:tcW w:w="3261" w:type="dxa"/>
          </w:tcPr>
          <w:p w14:paraId="48BD5578" w14:textId="77777777" w:rsidR="00CB07AD" w:rsidRPr="00BA5EC9" w:rsidRDefault="00CB07AD" w:rsidP="00182D30">
            <w:pPr>
              <w:widowControl w:val="0"/>
              <w:rPr>
                <w:color w:val="000000"/>
              </w:rPr>
            </w:pPr>
            <w:r w:rsidRPr="00BA5EC9">
              <w:rPr>
                <w:i/>
                <w:color w:val="000000"/>
              </w:rPr>
              <w:t>Časté</w:t>
            </w:r>
          </w:p>
        </w:tc>
        <w:tc>
          <w:tcPr>
            <w:tcW w:w="6061" w:type="dxa"/>
          </w:tcPr>
          <w:p w14:paraId="2284B370" w14:textId="77777777" w:rsidR="00CB07AD" w:rsidRPr="00BA5EC9" w:rsidRDefault="00CB07AD" w:rsidP="00182D30">
            <w:pPr>
              <w:widowControl w:val="0"/>
              <w:rPr>
                <w:color w:val="000000"/>
              </w:rPr>
            </w:pPr>
            <w:r w:rsidRPr="00BA5EC9">
              <w:rPr>
                <w:color w:val="000000"/>
              </w:rPr>
              <w:t>Nauzea</w:t>
            </w:r>
          </w:p>
        </w:tc>
      </w:tr>
      <w:tr w:rsidR="00CB07AD" w:rsidRPr="00BA5EC9" w14:paraId="18524190" w14:textId="77777777" w:rsidTr="00D13BC4">
        <w:trPr>
          <w:cantSplit/>
        </w:trPr>
        <w:tc>
          <w:tcPr>
            <w:tcW w:w="3261" w:type="dxa"/>
          </w:tcPr>
          <w:p w14:paraId="77883166" w14:textId="77777777" w:rsidR="00CB07AD" w:rsidRPr="00BA5EC9" w:rsidRDefault="00CB07AD" w:rsidP="00182D30">
            <w:pPr>
              <w:widowControl w:val="0"/>
              <w:rPr>
                <w:color w:val="000000"/>
              </w:rPr>
            </w:pPr>
          </w:p>
        </w:tc>
        <w:tc>
          <w:tcPr>
            <w:tcW w:w="6061" w:type="dxa"/>
          </w:tcPr>
          <w:p w14:paraId="3EDBFBA8" w14:textId="77777777" w:rsidR="00CB07AD" w:rsidRPr="00BA5EC9" w:rsidRDefault="00CB07AD" w:rsidP="00182D30">
            <w:pPr>
              <w:widowControl w:val="0"/>
              <w:rPr>
                <w:b/>
                <w:color w:val="000000"/>
              </w:rPr>
            </w:pPr>
          </w:p>
        </w:tc>
      </w:tr>
      <w:tr w:rsidR="00CB07AD" w:rsidRPr="00BA5EC9" w14:paraId="5F7002E8" w14:textId="77777777" w:rsidTr="00D13BC4">
        <w:trPr>
          <w:cantSplit/>
        </w:trPr>
        <w:tc>
          <w:tcPr>
            <w:tcW w:w="9322" w:type="dxa"/>
            <w:gridSpan w:val="2"/>
          </w:tcPr>
          <w:p w14:paraId="26A9E983" w14:textId="77777777" w:rsidR="00CB07AD" w:rsidRPr="00BA5EC9" w:rsidRDefault="00CB07AD" w:rsidP="00182D30">
            <w:pPr>
              <w:keepNext/>
              <w:widowControl w:val="0"/>
              <w:rPr>
                <w:color w:val="000000"/>
              </w:rPr>
            </w:pPr>
            <w:r w:rsidRPr="00BA5EC9">
              <w:rPr>
                <w:color w:val="000000"/>
              </w:rPr>
              <w:t>Poruchy kože a podkožného tkaniva</w:t>
            </w:r>
          </w:p>
        </w:tc>
      </w:tr>
      <w:tr w:rsidR="00CB07AD" w:rsidRPr="00BA5EC9" w14:paraId="1BEA5DDC" w14:textId="77777777" w:rsidTr="00D13BC4">
        <w:trPr>
          <w:cantSplit/>
        </w:trPr>
        <w:tc>
          <w:tcPr>
            <w:tcW w:w="3261" w:type="dxa"/>
          </w:tcPr>
          <w:p w14:paraId="672C6096" w14:textId="77777777" w:rsidR="00CB07AD" w:rsidRPr="00BA5EC9" w:rsidRDefault="00CB07AD" w:rsidP="00182D30">
            <w:pPr>
              <w:widowControl w:val="0"/>
              <w:rPr>
                <w:i/>
                <w:color w:val="000000"/>
              </w:rPr>
            </w:pPr>
            <w:r w:rsidRPr="00BA5EC9">
              <w:rPr>
                <w:i/>
                <w:color w:val="000000"/>
              </w:rPr>
              <w:t>Časté</w:t>
            </w:r>
          </w:p>
        </w:tc>
        <w:tc>
          <w:tcPr>
            <w:tcW w:w="6061" w:type="dxa"/>
          </w:tcPr>
          <w:p w14:paraId="2C824052" w14:textId="77777777" w:rsidR="00CB07AD" w:rsidRPr="00BA5EC9" w:rsidRDefault="00CB07AD" w:rsidP="00182D30">
            <w:pPr>
              <w:widowControl w:val="0"/>
              <w:rPr>
                <w:color w:val="000000"/>
              </w:rPr>
            </w:pPr>
            <w:r w:rsidRPr="00BA5EC9">
              <w:rPr>
                <w:color w:val="000000"/>
              </w:rPr>
              <w:t>Alergické reakcie (exantém, urtikária, pruritus, erytém)</w:t>
            </w:r>
          </w:p>
        </w:tc>
      </w:tr>
      <w:tr w:rsidR="00CB07AD" w:rsidRPr="00BA5EC9" w14:paraId="2B55D622" w14:textId="77777777" w:rsidTr="00D13BC4">
        <w:trPr>
          <w:cantSplit/>
        </w:trPr>
        <w:tc>
          <w:tcPr>
            <w:tcW w:w="3261" w:type="dxa"/>
          </w:tcPr>
          <w:p w14:paraId="091F931F" w14:textId="77777777" w:rsidR="00CB07AD" w:rsidRPr="00BA5EC9" w:rsidRDefault="00CB07AD" w:rsidP="00182D30">
            <w:pPr>
              <w:pStyle w:val="Text"/>
              <w:widowControl w:val="0"/>
              <w:spacing w:before="0"/>
              <w:jc w:val="left"/>
              <w:rPr>
                <w:color w:val="000000"/>
                <w:szCs w:val="22"/>
                <w:lang w:val="sk-SK" w:eastAsia="en-US"/>
              </w:rPr>
            </w:pPr>
          </w:p>
        </w:tc>
        <w:tc>
          <w:tcPr>
            <w:tcW w:w="6061" w:type="dxa"/>
          </w:tcPr>
          <w:p w14:paraId="1B5BC9B5" w14:textId="77777777" w:rsidR="00CB07AD" w:rsidRPr="00BA5EC9" w:rsidRDefault="00CB07AD" w:rsidP="00182D30">
            <w:pPr>
              <w:widowControl w:val="0"/>
              <w:rPr>
                <w:b/>
                <w:color w:val="000000"/>
              </w:rPr>
            </w:pPr>
          </w:p>
        </w:tc>
      </w:tr>
      <w:tr w:rsidR="00CB07AD" w:rsidRPr="00BA5EC9" w14:paraId="28304D43" w14:textId="77777777" w:rsidTr="00D13BC4">
        <w:trPr>
          <w:cantSplit/>
        </w:trPr>
        <w:tc>
          <w:tcPr>
            <w:tcW w:w="9322" w:type="dxa"/>
            <w:gridSpan w:val="2"/>
          </w:tcPr>
          <w:p w14:paraId="1704A4BB" w14:textId="77777777" w:rsidR="00CB07AD" w:rsidRPr="00BA5EC9" w:rsidRDefault="00CB07AD" w:rsidP="00182D30">
            <w:pPr>
              <w:keepNext/>
              <w:widowControl w:val="0"/>
              <w:rPr>
                <w:color w:val="000000"/>
              </w:rPr>
            </w:pPr>
            <w:r w:rsidRPr="00BA5EC9">
              <w:rPr>
                <w:color w:val="000000"/>
              </w:rPr>
              <w:t>Poruchy kostrovej a svalovej sústavy a spojivového tkaniva</w:t>
            </w:r>
          </w:p>
        </w:tc>
      </w:tr>
      <w:tr w:rsidR="00CB07AD" w:rsidRPr="00BA5EC9" w14:paraId="0E8B2640" w14:textId="77777777" w:rsidTr="00D13BC4">
        <w:trPr>
          <w:cantSplit/>
        </w:trPr>
        <w:tc>
          <w:tcPr>
            <w:tcW w:w="3261" w:type="dxa"/>
          </w:tcPr>
          <w:p w14:paraId="6010C713" w14:textId="77777777" w:rsidR="00CB07AD" w:rsidRPr="00BA5EC9" w:rsidRDefault="00CB07AD" w:rsidP="00182D30">
            <w:pPr>
              <w:pStyle w:val="Text"/>
              <w:widowControl w:val="0"/>
              <w:spacing w:before="0"/>
              <w:jc w:val="left"/>
              <w:rPr>
                <w:color w:val="000000"/>
                <w:szCs w:val="22"/>
                <w:lang w:val="sk-SK" w:eastAsia="en-US"/>
              </w:rPr>
            </w:pPr>
            <w:r w:rsidRPr="00BA5EC9">
              <w:rPr>
                <w:i/>
                <w:color w:val="000000"/>
                <w:szCs w:val="22"/>
                <w:lang w:val="sk-SK" w:eastAsia="en-US"/>
              </w:rPr>
              <w:t>Veľmi časté</w:t>
            </w:r>
          </w:p>
        </w:tc>
        <w:tc>
          <w:tcPr>
            <w:tcW w:w="6061" w:type="dxa"/>
          </w:tcPr>
          <w:p w14:paraId="7EB20588" w14:textId="77777777" w:rsidR="00CB07AD" w:rsidRPr="00BA5EC9" w:rsidRDefault="00CB07AD" w:rsidP="00182D30">
            <w:pPr>
              <w:pStyle w:val="Text"/>
              <w:widowControl w:val="0"/>
              <w:spacing w:before="0"/>
              <w:jc w:val="left"/>
              <w:rPr>
                <w:color w:val="000000"/>
                <w:szCs w:val="22"/>
                <w:lang w:val="sk-SK" w:eastAsia="en-US"/>
              </w:rPr>
            </w:pPr>
            <w:r w:rsidRPr="00BA5EC9">
              <w:rPr>
                <w:color w:val="000000"/>
                <w:szCs w:val="22"/>
                <w:lang w:val="sk-SK" w:eastAsia="en-US"/>
              </w:rPr>
              <w:t>Artralgia</w:t>
            </w:r>
          </w:p>
        </w:tc>
      </w:tr>
      <w:tr w:rsidR="00CB07AD" w:rsidRPr="00BA5EC9" w14:paraId="21603AF9" w14:textId="77777777" w:rsidTr="00D13BC4">
        <w:trPr>
          <w:cantSplit/>
        </w:trPr>
        <w:tc>
          <w:tcPr>
            <w:tcW w:w="3261" w:type="dxa"/>
          </w:tcPr>
          <w:p w14:paraId="0B4711D6" w14:textId="77777777" w:rsidR="00CB07AD" w:rsidRPr="00BA5EC9" w:rsidRDefault="00CB07AD" w:rsidP="00182D30">
            <w:pPr>
              <w:widowControl w:val="0"/>
              <w:rPr>
                <w:color w:val="000000"/>
              </w:rPr>
            </w:pPr>
          </w:p>
        </w:tc>
        <w:tc>
          <w:tcPr>
            <w:tcW w:w="6061" w:type="dxa"/>
          </w:tcPr>
          <w:p w14:paraId="4083F524" w14:textId="77777777" w:rsidR="00CB07AD" w:rsidRPr="00BA5EC9" w:rsidRDefault="00CB07AD" w:rsidP="00182D30">
            <w:pPr>
              <w:widowControl w:val="0"/>
              <w:rPr>
                <w:color w:val="000000"/>
              </w:rPr>
            </w:pPr>
          </w:p>
        </w:tc>
      </w:tr>
      <w:tr w:rsidR="00CB07AD" w:rsidRPr="00BA5EC9" w14:paraId="72C4EE99" w14:textId="77777777" w:rsidTr="00D13BC4">
        <w:trPr>
          <w:cantSplit/>
        </w:trPr>
        <w:tc>
          <w:tcPr>
            <w:tcW w:w="9322" w:type="dxa"/>
            <w:gridSpan w:val="2"/>
          </w:tcPr>
          <w:p w14:paraId="03C33495" w14:textId="77777777" w:rsidR="00CB07AD" w:rsidRPr="00BA5EC9" w:rsidRDefault="00CB07AD" w:rsidP="00182D30">
            <w:pPr>
              <w:keepNext/>
              <w:widowControl w:val="0"/>
              <w:rPr>
                <w:color w:val="000000"/>
              </w:rPr>
            </w:pPr>
            <w:r w:rsidRPr="00BA5EC9">
              <w:rPr>
                <w:bCs/>
              </w:rPr>
              <w:t>Laboratórne a funkčné vyšetrenia</w:t>
            </w:r>
          </w:p>
        </w:tc>
      </w:tr>
      <w:tr w:rsidR="00CB07AD" w:rsidRPr="00BA5EC9" w14:paraId="64CA357A" w14:textId="77777777" w:rsidTr="00D13BC4">
        <w:trPr>
          <w:cantSplit/>
        </w:trPr>
        <w:tc>
          <w:tcPr>
            <w:tcW w:w="3261" w:type="dxa"/>
          </w:tcPr>
          <w:p w14:paraId="080265D0" w14:textId="77777777" w:rsidR="00CB07AD" w:rsidRPr="00BA5EC9" w:rsidRDefault="00CB07AD" w:rsidP="00182D30">
            <w:pPr>
              <w:keepNext/>
              <w:widowControl w:val="0"/>
              <w:rPr>
                <w:i/>
                <w:color w:val="000000"/>
              </w:rPr>
            </w:pPr>
            <w:r w:rsidRPr="00BA5EC9">
              <w:rPr>
                <w:i/>
                <w:color w:val="000000"/>
              </w:rPr>
              <w:t>Veľmi časté</w:t>
            </w:r>
          </w:p>
        </w:tc>
        <w:tc>
          <w:tcPr>
            <w:tcW w:w="6061" w:type="dxa"/>
          </w:tcPr>
          <w:p w14:paraId="5F088459" w14:textId="77777777" w:rsidR="00CB07AD" w:rsidRPr="00BA5EC9" w:rsidRDefault="00CB07AD" w:rsidP="00182D30">
            <w:pPr>
              <w:keepNext/>
              <w:widowControl w:val="0"/>
              <w:rPr>
                <w:color w:val="000000"/>
              </w:rPr>
            </w:pPr>
            <w:r w:rsidRPr="00BA5EC9">
              <w:rPr>
                <w:color w:val="000000"/>
              </w:rPr>
              <w:t>Zvýšenie vnútroočného tlaku</w:t>
            </w:r>
          </w:p>
        </w:tc>
      </w:tr>
      <w:tr w:rsidR="00CB07AD" w:rsidRPr="00BA5EC9" w14:paraId="1482AF4D" w14:textId="77777777" w:rsidTr="00D13BC4">
        <w:trPr>
          <w:cantSplit/>
        </w:trPr>
        <w:tc>
          <w:tcPr>
            <w:tcW w:w="9322" w:type="dxa"/>
            <w:gridSpan w:val="2"/>
          </w:tcPr>
          <w:p w14:paraId="3C727FC8" w14:textId="77777777" w:rsidR="00CB07AD" w:rsidRPr="00BA5EC9" w:rsidRDefault="00CB07AD" w:rsidP="00182D30">
            <w:pPr>
              <w:widowControl w:val="0"/>
              <w:rPr>
                <w:rFonts w:eastAsia="PMingLiU"/>
                <w:color w:val="000000"/>
                <w:lang w:eastAsia="zh-TW"/>
              </w:rPr>
            </w:pPr>
            <w:r w:rsidRPr="00BA5EC9">
              <w:rPr>
                <w:color w:val="000000"/>
                <w:vertAlign w:val="superscript"/>
              </w:rPr>
              <w:t>#</w:t>
            </w:r>
            <w:r w:rsidRPr="00BA5EC9">
              <w:rPr>
                <w:color w:val="000000"/>
              </w:rPr>
              <w:t xml:space="preserve"> </w:t>
            </w:r>
            <w:r w:rsidRPr="00BA5EC9">
              <w:rPr>
                <w:rFonts w:eastAsia="PMingLiU"/>
                <w:color w:val="000000"/>
                <w:lang w:eastAsia="zh-TW"/>
              </w:rPr>
              <w:t>Nežiaduce reakcie boli definované ako nežiaduce udalosti (u najmenej 0,5 percentuálneho bodu pacientov), ktoré sa vyskytli častejšie (najmenej 2 percentuálne body) u pacientov liečených Lucentisom 0,5 mg, ako u pacientov, ktorí dostávali kontrolnú liečbu (simulované podanie alebo PDT verteporfínom).</w:t>
            </w:r>
          </w:p>
          <w:p w14:paraId="0F9CFC2B" w14:textId="4A9C171E" w:rsidR="00CB07AD" w:rsidRPr="00BA5EC9" w:rsidRDefault="00CB07AD" w:rsidP="00182D30">
            <w:pPr>
              <w:widowControl w:val="0"/>
              <w:rPr>
                <w:color w:val="000000"/>
              </w:rPr>
            </w:pPr>
            <w:r w:rsidRPr="00BA5EC9">
              <w:rPr>
                <w:color w:val="000000"/>
              </w:rPr>
              <w:t>* pozorované iba u populácie s DE</w:t>
            </w:r>
            <w:r w:rsidR="002574ED">
              <w:rPr>
                <w:color w:val="000000"/>
              </w:rPr>
              <w:t>M</w:t>
            </w:r>
          </w:p>
        </w:tc>
      </w:tr>
    </w:tbl>
    <w:p w14:paraId="748BE0DB" w14:textId="77777777" w:rsidR="00CB07AD" w:rsidRPr="00BA5EC9" w:rsidRDefault="00CB07AD" w:rsidP="00182D30">
      <w:pPr>
        <w:widowControl w:val="0"/>
        <w:rPr>
          <w:color w:val="000000"/>
        </w:rPr>
      </w:pPr>
    </w:p>
    <w:p w14:paraId="353E2121" w14:textId="77777777" w:rsidR="00CB07AD" w:rsidRPr="00BA5EC9" w:rsidRDefault="00CB07AD" w:rsidP="00182D30">
      <w:pPr>
        <w:keepNext/>
        <w:widowControl w:val="0"/>
        <w:rPr>
          <w:rFonts w:eastAsia="PMingLiU"/>
          <w:color w:val="000000"/>
          <w:u w:val="single"/>
          <w:lang w:eastAsia="zh-TW"/>
        </w:rPr>
      </w:pPr>
      <w:r w:rsidRPr="00BA5EC9">
        <w:rPr>
          <w:rFonts w:eastAsia="PMingLiU"/>
          <w:color w:val="000000"/>
          <w:u w:val="single"/>
          <w:lang w:eastAsia="zh-TW"/>
        </w:rPr>
        <w:t>Nežiaduce reakcie súvisiace so skupinou liekov</w:t>
      </w:r>
    </w:p>
    <w:p w14:paraId="2B89B44C" w14:textId="77777777" w:rsidR="001F31E4" w:rsidRPr="00BA5EC9" w:rsidRDefault="001F31E4" w:rsidP="00182D30">
      <w:pPr>
        <w:keepNext/>
        <w:widowControl w:val="0"/>
        <w:rPr>
          <w:rFonts w:eastAsia="PMingLiU"/>
          <w:color w:val="000000"/>
          <w:lang w:eastAsia="zh-TW"/>
        </w:rPr>
      </w:pPr>
    </w:p>
    <w:p w14:paraId="5CD6A21F" w14:textId="691628D9" w:rsidR="00CB07AD" w:rsidRPr="00BA5EC9" w:rsidRDefault="00CB07AD" w:rsidP="00182D30">
      <w:pPr>
        <w:widowControl w:val="0"/>
        <w:rPr>
          <w:rFonts w:eastAsia="PMingLiU"/>
          <w:color w:val="000000"/>
          <w:lang w:eastAsia="zh-TW"/>
        </w:rPr>
      </w:pPr>
      <w:r w:rsidRPr="00BA5EC9">
        <w:rPr>
          <w:rFonts w:eastAsia="PMingLiU"/>
          <w:color w:val="000000"/>
          <w:lang w:eastAsia="zh-TW"/>
        </w:rPr>
        <w:t xml:space="preserve">V klinických skúšaniach fázy III pri vlhkej </w:t>
      </w:r>
      <w:r w:rsidR="003D6EC3" w:rsidRPr="00BA5EC9">
        <w:rPr>
          <w:rFonts w:eastAsia="PMingLiU"/>
          <w:color w:val="000000"/>
          <w:lang w:eastAsia="zh-TW"/>
        </w:rPr>
        <w:t>VPDM</w:t>
      </w:r>
      <w:r w:rsidRPr="00BA5EC9">
        <w:rPr>
          <w:rFonts w:eastAsia="PMingLiU"/>
          <w:color w:val="000000"/>
          <w:lang w:eastAsia="zh-TW"/>
        </w:rPr>
        <w:t xml:space="preserve"> bola celková frekvencia krvácaní mimo oka, čo je nežiaduca udalosť potenciálne súvisiaca so systémovou inhibíciou VEGF (</w:t>
      </w:r>
      <w:r w:rsidRPr="00BA5EC9">
        <w:rPr>
          <w:color w:val="000000"/>
        </w:rPr>
        <w:t xml:space="preserve">vaskulárneho endoteliálneho rastového faktora), mierne zvýšená u pacientov liečených ranibizumabom. Charakteristika rôznych krvácaní však nebola zhodná. </w:t>
      </w:r>
      <w:r w:rsidRPr="00BA5EC9">
        <w:rPr>
          <w:rFonts w:eastAsia="PMingLiU"/>
          <w:color w:val="000000"/>
          <w:lang w:eastAsia="zh-TW"/>
        </w:rPr>
        <w:t xml:space="preserve">Po intravitreálnom použití inhibítorov VEGF existuje teoretické riziko arteriálnych tromboembolických príhod vrátane cievnej mozgovej príhody a infarktu myokardu. V klinických </w:t>
      </w:r>
      <w:r w:rsidR="00020550">
        <w:rPr>
          <w:rFonts w:eastAsia="PMingLiU"/>
          <w:color w:val="000000"/>
          <w:lang w:eastAsia="zh-TW"/>
        </w:rPr>
        <w:t>š</w:t>
      </w:r>
      <w:r w:rsidR="007F524D">
        <w:rPr>
          <w:rFonts w:eastAsia="PMingLiU"/>
          <w:color w:val="000000"/>
          <w:lang w:eastAsia="zh-TW"/>
        </w:rPr>
        <w:t>túdiá</w:t>
      </w:r>
      <w:r w:rsidR="00020550">
        <w:rPr>
          <w:rFonts w:eastAsia="PMingLiU"/>
          <w:color w:val="000000"/>
          <w:lang w:eastAsia="zh-TW"/>
        </w:rPr>
        <w:t>ch</w:t>
      </w:r>
      <w:r w:rsidR="00020550" w:rsidRPr="00BA5EC9">
        <w:rPr>
          <w:rFonts w:eastAsia="PMingLiU"/>
          <w:color w:val="000000"/>
          <w:lang w:eastAsia="zh-TW"/>
        </w:rPr>
        <w:t xml:space="preserve"> </w:t>
      </w:r>
      <w:r w:rsidRPr="00BA5EC9">
        <w:rPr>
          <w:rFonts w:eastAsia="PMingLiU"/>
          <w:color w:val="000000"/>
          <w:lang w:eastAsia="zh-TW"/>
        </w:rPr>
        <w:t>Lucentisu sa pozorovala nízka incidencia arteriálnych tromboembolických príhod u pacientov s </w:t>
      </w:r>
      <w:r w:rsidR="003D6EC3" w:rsidRPr="00BA5EC9">
        <w:rPr>
          <w:rFonts w:eastAsia="PMingLiU"/>
          <w:color w:val="000000"/>
          <w:lang w:eastAsia="zh-TW"/>
        </w:rPr>
        <w:t>VPDM</w:t>
      </w:r>
      <w:r w:rsidRPr="00BA5EC9">
        <w:rPr>
          <w:rFonts w:eastAsia="PMingLiU"/>
          <w:color w:val="000000"/>
          <w:lang w:eastAsia="zh-TW"/>
        </w:rPr>
        <w:t xml:space="preserve">, </w:t>
      </w:r>
      <w:r w:rsidR="009621B8" w:rsidRPr="00BA5EC9">
        <w:rPr>
          <w:rFonts w:eastAsia="PMingLiU"/>
          <w:color w:val="000000"/>
          <w:lang w:eastAsia="zh-TW"/>
        </w:rPr>
        <w:t>DE</w:t>
      </w:r>
      <w:r w:rsidR="002574ED">
        <w:rPr>
          <w:rFonts w:eastAsia="PMingLiU"/>
          <w:color w:val="000000"/>
          <w:lang w:eastAsia="zh-TW"/>
        </w:rPr>
        <w:t>M</w:t>
      </w:r>
      <w:r w:rsidR="009621B8" w:rsidRPr="00BA5EC9">
        <w:rPr>
          <w:rFonts w:eastAsia="PMingLiU"/>
          <w:color w:val="000000"/>
          <w:lang w:eastAsia="zh-TW"/>
        </w:rPr>
        <w:t xml:space="preserve">, PDR, RVO a </w:t>
      </w:r>
      <w:r w:rsidR="00AE2E15" w:rsidRPr="00BA5EC9">
        <w:rPr>
          <w:rFonts w:eastAsia="PMingLiU"/>
          <w:color w:val="000000"/>
          <w:lang w:eastAsia="zh-TW"/>
        </w:rPr>
        <w:t>CNV</w:t>
      </w:r>
      <w:r w:rsidRPr="00BA5EC9">
        <w:rPr>
          <w:rFonts w:eastAsia="PMingLiU"/>
          <w:color w:val="000000"/>
          <w:lang w:eastAsia="zh-TW"/>
        </w:rPr>
        <w:t xml:space="preserve"> a neboli významné rozdiely medzi skupinami liečenými ranibizumabom v porovnaní s kontrolnou liečbou.</w:t>
      </w:r>
    </w:p>
    <w:p w14:paraId="31166949" w14:textId="77777777" w:rsidR="00CB07AD" w:rsidRPr="00BA5EC9" w:rsidRDefault="00CB07AD" w:rsidP="00182D30">
      <w:pPr>
        <w:widowControl w:val="0"/>
        <w:rPr>
          <w:color w:val="000000"/>
        </w:rPr>
      </w:pPr>
    </w:p>
    <w:p w14:paraId="43D1F02F" w14:textId="77777777" w:rsidR="00CB07AD" w:rsidRPr="00BA5EC9" w:rsidRDefault="00CB07AD" w:rsidP="00182D30">
      <w:pPr>
        <w:keepNext/>
        <w:widowControl w:val="0"/>
        <w:rPr>
          <w:noProof/>
          <w:u w:val="single"/>
        </w:rPr>
      </w:pPr>
      <w:r w:rsidRPr="00BA5EC9">
        <w:rPr>
          <w:noProof/>
          <w:u w:val="single"/>
        </w:rPr>
        <w:t>Hlásenie podozrení na nežiaduce reakcie</w:t>
      </w:r>
    </w:p>
    <w:p w14:paraId="67F80CAB" w14:textId="77777777" w:rsidR="001F31E4" w:rsidRPr="00BA5EC9" w:rsidRDefault="001F31E4" w:rsidP="00182D30">
      <w:pPr>
        <w:keepNext/>
        <w:widowControl w:val="0"/>
        <w:rPr>
          <w:u w:val="single"/>
        </w:rPr>
      </w:pPr>
    </w:p>
    <w:p w14:paraId="320AF4E8" w14:textId="77777777" w:rsidR="00CB07AD" w:rsidRPr="00BA5EC9" w:rsidRDefault="00CB07AD" w:rsidP="00182D30">
      <w:pPr>
        <w:autoSpaceDE w:val="0"/>
        <w:autoSpaceDN w:val="0"/>
        <w:adjustRightInd w:val="0"/>
        <w:rPr>
          <w:noProof/>
        </w:rPr>
      </w:pPr>
      <w:r w:rsidRPr="00BA5EC9">
        <w:rPr>
          <w:noProof/>
        </w:rPr>
        <w:t>Hlásenie podozrení na nežiaduce reakcie po registrácii lieku je dôležité.</w:t>
      </w:r>
      <w:r w:rsidRPr="00BA5EC9">
        <w:t xml:space="preserve"> </w:t>
      </w:r>
      <w:r w:rsidRPr="00BA5EC9">
        <w:rPr>
          <w:noProof/>
        </w:rPr>
        <w:t>Umožňuje priebežné monitorovanie pomeru prínosu</w:t>
      </w:r>
      <w:r w:rsidRPr="00BA5EC9">
        <w:t xml:space="preserve"> a</w:t>
      </w:r>
      <w:r w:rsidRPr="00BA5EC9">
        <w:rPr>
          <w:noProof/>
        </w:rPr>
        <w:t> rizika lieku.</w:t>
      </w:r>
      <w:r w:rsidRPr="00BA5EC9">
        <w:t xml:space="preserve"> Od </w:t>
      </w:r>
      <w:r w:rsidRPr="00BA5EC9">
        <w:rPr>
          <w:noProof/>
        </w:rPr>
        <w:t xml:space="preserve">zdravotníckych pracovníkov sa vyžaduje, aby hlásili akékoľvek podozrenia na nežiaduce reakcie </w:t>
      </w:r>
      <w:r w:rsidR="001F31E4" w:rsidRPr="00BA5EC9">
        <w:rPr>
          <w:noProof/>
        </w:rPr>
        <w:t xml:space="preserve">na </w:t>
      </w:r>
      <w:r w:rsidRPr="00BA5EC9">
        <w:rPr>
          <w:noProof/>
          <w:shd w:val="pct15" w:color="auto" w:fill="auto"/>
        </w:rPr>
        <w:t xml:space="preserve">národné </w:t>
      </w:r>
      <w:r w:rsidR="001F31E4" w:rsidRPr="00BA5EC9">
        <w:rPr>
          <w:noProof/>
          <w:shd w:val="pct15" w:color="auto" w:fill="auto"/>
        </w:rPr>
        <w:t xml:space="preserve">centrum </w:t>
      </w:r>
      <w:r w:rsidRPr="00BA5EC9">
        <w:rPr>
          <w:noProof/>
          <w:shd w:val="pct15" w:color="auto" w:fill="auto"/>
        </w:rPr>
        <w:t>hlásenia uvedené v </w:t>
      </w:r>
      <w:hyperlink r:id="rId16" w:history="1">
        <w:r w:rsidRPr="00BA5EC9">
          <w:rPr>
            <w:rStyle w:val="Hyperlink"/>
            <w:noProof/>
            <w:shd w:val="pct15" w:color="auto" w:fill="auto"/>
          </w:rPr>
          <w:t>P</w:t>
        </w:r>
        <w:r w:rsidRPr="00BA5EC9">
          <w:rPr>
            <w:rStyle w:val="Hyperlink"/>
            <w:shd w:val="pct15" w:color="auto" w:fill="auto"/>
          </w:rPr>
          <w:t xml:space="preserve">rílohe </w:t>
        </w:r>
        <w:r w:rsidRPr="00BA5EC9">
          <w:rPr>
            <w:rStyle w:val="Hyperlink"/>
            <w:noProof/>
            <w:shd w:val="pct15" w:color="auto" w:fill="auto"/>
          </w:rPr>
          <w:t>V</w:t>
        </w:r>
      </w:hyperlink>
      <w:r w:rsidRPr="00BA5EC9">
        <w:rPr>
          <w:noProof/>
        </w:rPr>
        <w:t>.</w:t>
      </w:r>
    </w:p>
    <w:p w14:paraId="69623AA0" w14:textId="77777777" w:rsidR="00CB07AD" w:rsidRPr="00BA5EC9" w:rsidRDefault="00CB07AD" w:rsidP="00182D30">
      <w:pPr>
        <w:widowControl w:val="0"/>
        <w:rPr>
          <w:color w:val="000000"/>
        </w:rPr>
      </w:pPr>
    </w:p>
    <w:p w14:paraId="786FFDDD" w14:textId="77777777" w:rsidR="00CB07AD" w:rsidRPr="00BA5EC9" w:rsidRDefault="00CB07AD" w:rsidP="00182D30">
      <w:pPr>
        <w:keepNext/>
        <w:widowControl w:val="0"/>
        <w:rPr>
          <w:color w:val="000000"/>
        </w:rPr>
      </w:pPr>
      <w:r w:rsidRPr="00BA5EC9">
        <w:rPr>
          <w:b/>
          <w:color w:val="000000"/>
        </w:rPr>
        <w:t>4.9</w:t>
      </w:r>
      <w:r w:rsidRPr="00BA5EC9">
        <w:rPr>
          <w:b/>
          <w:color w:val="000000"/>
        </w:rPr>
        <w:tab/>
        <w:t>Predávkovanie</w:t>
      </w:r>
    </w:p>
    <w:p w14:paraId="7B6AFD25" w14:textId="77777777" w:rsidR="00CB07AD" w:rsidRPr="00BA5EC9" w:rsidRDefault="00CB07AD" w:rsidP="00182D30">
      <w:pPr>
        <w:keepNext/>
        <w:widowControl w:val="0"/>
        <w:rPr>
          <w:color w:val="000000"/>
        </w:rPr>
      </w:pPr>
    </w:p>
    <w:p w14:paraId="527E6A01" w14:textId="77777777" w:rsidR="00CB07AD" w:rsidRPr="00BA5EC9" w:rsidRDefault="00CB07AD" w:rsidP="00182D30">
      <w:pPr>
        <w:widowControl w:val="0"/>
        <w:rPr>
          <w:color w:val="000000"/>
        </w:rPr>
      </w:pPr>
      <w:r w:rsidRPr="00BA5EC9">
        <w:rPr>
          <w:color w:val="000000"/>
        </w:rPr>
        <w:t xml:space="preserve">Boli hlásené prípady náhodného predávkovania v klinických skúšaniach pri vlhkej </w:t>
      </w:r>
      <w:r w:rsidR="003D6EC3" w:rsidRPr="00BA5EC9">
        <w:rPr>
          <w:color w:val="000000"/>
        </w:rPr>
        <w:t>VPDM</w:t>
      </w:r>
      <w:r w:rsidRPr="00BA5EC9">
        <w:rPr>
          <w:color w:val="000000"/>
        </w:rPr>
        <w:t xml:space="preserve"> a z údajov po uvedení lieku na trh. Nežiaduce reakcie súvisiace s týmito hlásenými prípadmi boli zvýšenie vnútroočného tlaku, prechodná slepota, znížená zraková ostrosť, edém rohovky, bolesť rohovky a bolesť oka. Ak dôjde k predávkovaniu, je potrebné sledovať a liečiť vnútroočný tlak, ak to ošetrujúci lekár považuje za potrebné.</w:t>
      </w:r>
    </w:p>
    <w:p w14:paraId="56B5820D" w14:textId="77777777" w:rsidR="00CB07AD" w:rsidRPr="00BA5EC9" w:rsidRDefault="00CB07AD" w:rsidP="00182D30">
      <w:pPr>
        <w:widowControl w:val="0"/>
        <w:rPr>
          <w:color w:val="000000"/>
        </w:rPr>
      </w:pPr>
    </w:p>
    <w:p w14:paraId="0C4B16D3" w14:textId="77777777" w:rsidR="00CB07AD" w:rsidRPr="00BA5EC9" w:rsidRDefault="00CB07AD" w:rsidP="00182D30">
      <w:pPr>
        <w:widowControl w:val="0"/>
        <w:rPr>
          <w:color w:val="000000"/>
        </w:rPr>
      </w:pPr>
    </w:p>
    <w:p w14:paraId="37B757EC" w14:textId="77777777" w:rsidR="00CB07AD" w:rsidRPr="00BA5EC9" w:rsidRDefault="00CB07AD" w:rsidP="00182D30">
      <w:pPr>
        <w:keepNext/>
        <w:widowControl w:val="0"/>
        <w:rPr>
          <w:color w:val="000000"/>
        </w:rPr>
      </w:pPr>
      <w:r w:rsidRPr="00BA5EC9">
        <w:rPr>
          <w:b/>
          <w:color w:val="000000"/>
        </w:rPr>
        <w:t>5.</w:t>
      </w:r>
      <w:r w:rsidRPr="00BA5EC9">
        <w:rPr>
          <w:b/>
          <w:color w:val="000000"/>
        </w:rPr>
        <w:tab/>
        <w:t>FARMAKOLOGICKÉ VLASTNOSTI</w:t>
      </w:r>
    </w:p>
    <w:p w14:paraId="0FB4C637" w14:textId="77777777" w:rsidR="00CB07AD" w:rsidRPr="00BA5EC9" w:rsidRDefault="00CB07AD" w:rsidP="00182D30">
      <w:pPr>
        <w:keepNext/>
        <w:widowControl w:val="0"/>
        <w:rPr>
          <w:bCs/>
          <w:color w:val="000000"/>
        </w:rPr>
      </w:pPr>
    </w:p>
    <w:p w14:paraId="2524D86A" w14:textId="77777777" w:rsidR="00CB07AD" w:rsidRPr="00BA5EC9" w:rsidRDefault="00CB07AD" w:rsidP="00182D30">
      <w:pPr>
        <w:keepNext/>
        <w:widowControl w:val="0"/>
        <w:rPr>
          <w:color w:val="000000"/>
        </w:rPr>
      </w:pPr>
      <w:r w:rsidRPr="00BA5EC9">
        <w:rPr>
          <w:b/>
          <w:color w:val="000000"/>
        </w:rPr>
        <w:t>5.1</w:t>
      </w:r>
      <w:r w:rsidRPr="00BA5EC9">
        <w:rPr>
          <w:b/>
          <w:color w:val="000000"/>
        </w:rPr>
        <w:tab/>
        <w:t>Farmakodynamické vlastnosti</w:t>
      </w:r>
    </w:p>
    <w:p w14:paraId="118F2956" w14:textId="77777777" w:rsidR="00CB07AD" w:rsidRPr="00BA5EC9" w:rsidRDefault="00CB07AD" w:rsidP="00182D30">
      <w:pPr>
        <w:keepNext/>
        <w:widowControl w:val="0"/>
        <w:rPr>
          <w:color w:val="000000"/>
        </w:rPr>
      </w:pPr>
    </w:p>
    <w:p w14:paraId="3C317F04" w14:textId="77777777" w:rsidR="00CB07AD" w:rsidRPr="00BA5EC9" w:rsidRDefault="00CB07AD" w:rsidP="00182D30">
      <w:pPr>
        <w:widowControl w:val="0"/>
        <w:rPr>
          <w:color w:val="000000"/>
        </w:rPr>
      </w:pPr>
      <w:r w:rsidRPr="00BA5EC9">
        <w:rPr>
          <w:color w:val="000000"/>
        </w:rPr>
        <w:t>Farmakoterapeutická skupina: oftalmologiká, látky s antineovaskularizačným účinkom, ATC kód: S01LA04</w:t>
      </w:r>
    </w:p>
    <w:p w14:paraId="51E28DD3" w14:textId="77777777" w:rsidR="00CB07AD" w:rsidRPr="00BA5EC9" w:rsidRDefault="00CB07AD" w:rsidP="00182D30">
      <w:pPr>
        <w:widowControl w:val="0"/>
        <w:rPr>
          <w:color w:val="000000"/>
        </w:rPr>
      </w:pPr>
    </w:p>
    <w:p w14:paraId="7B67BB87" w14:textId="77777777" w:rsidR="001F31E4" w:rsidRPr="00BA5EC9" w:rsidRDefault="001F31E4" w:rsidP="00182D30">
      <w:pPr>
        <w:keepNext/>
        <w:rPr>
          <w:color w:val="000000"/>
          <w:u w:val="single"/>
        </w:rPr>
      </w:pPr>
      <w:r w:rsidRPr="00BA5EC9">
        <w:rPr>
          <w:color w:val="000000"/>
          <w:u w:val="single"/>
        </w:rPr>
        <w:t>Mechanizmus účinku</w:t>
      </w:r>
    </w:p>
    <w:p w14:paraId="55922F1D" w14:textId="77777777" w:rsidR="001F31E4" w:rsidRPr="00BA5EC9" w:rsidRDefault="001F31E4" w:rsidP="00182D30">
      <w:pPr>
        <w:keepNext/>
        <w:rPr>
          <w:color w:val="000000"/>
        </w:rPr>
      </w:pPr>
    </w:p>
    <w:p w14:paraId="64265C27" w14:textId="3C667666" w:rsidR="00CB07AD" w:rsidRPr="00BA5EC9" w:rsidRDefault="00CB07AD" w:rsidP="00182D30">
      <w:pPr>
        <w:widowControl w:val="0"/>
        <w:rPr>
          <w:color w:val="000000"/>
        </w:rPr>
      </w:pPr>
      <w:r w:rsidRPr="00BA5EC9">
        <w:rPr>
          <w:color w:val="000000"/>
        </w:rPr>
        <w:t xml:space="preserve">Ranibizumab je fragment humanizovanej rekombinantnej monoklonálnej protilátky, ktorého cieľom je </w:t>
      </w:r>
      <w:r w:rsidRPr="00BA5EC9">
        <w:rPr>
          <w:color w:val="000000"/>
        </w:rPr>
        <w:lastRenderedPageBreak/>
        <w:t>ľudský vaskulárny endoteliálny rastový faktor A (VEGF-A). Viaže sa s vysokou afinitou na izoformy VEGF-A (napr. VEGF</w:t>
      </w:r>
      <w:r w:rsidRPr="00BA5EC9">
        <w:rPr>
          <w:color w:val="000000"/>
          <w:vertAlign w:val="subscript"/>
        </w:rPr>
        <w:t>110</w:t>
      </w:r>
      <w:r w:rsidRPr="00BA5EC9">
        <w:rPr>
          <w:color w:val="000000"/>
        </w:rPr>
        <w:t>, VEGF</w:t>
      </w:r>
      <w:r w:rsidRPr="00BA5EC9">
        <w:rPr>
          <w:color w:val="000000"/>
          <w:vertAlign w:val="subscript"/>
        </w:rPr>
        <w:t>121</w:t>
      </w:r>
      <w:r w:rsidRPr="00BA5EC9">
        <w:rPr>
          <w:color w:val="000000"/>
        </w:rPr>
        <w:t xml:space="preserve"> a VEGF</w:t>
      </w:r>
      <w:r w:rsidRPr="00BA5EC9">
        <w:rPr>
          <w:color w:val="000000"/>
          <w:vertAlign w:val="subscript"/>
        </w:rPr>
        <w:t>165</w:t>
      </w:r>
      <w:r w:rsidRPr="00BA5EC9">
        <w:rPr>
          <w:color w:val="000000"/>
        </w:rPr>
        <w:t>), a tým zabraňuje vzniku väzby VEGF-A na jeho receptory VEGFR-</w:t>
      </w:r>
      <w:smartTag w:uri="urn:schemas-microsoft-com:office:smarttags" w:element="PersonName">
        <w:smartTagPr>
          <w:attr w:name="ProductID" w:val="1 a"/>
        </w:smartTagPr>
        <w:r w:rsidRPr="00BA5EC9">
          <w:rPr>
            <w:color w:val="000000"/>
          </w:rPr>
          <w:t>1 a</w:t>
        </w:r>
      </w:smartTag>
      <w:r w:rsidRPr="00BA5EC9">
        <w:rPr>
          <w:color w:val="000000"/>
        </w:rPr>
        <w:t xml:space="preserve"> VEGFR-2. Naviazanie VEGF-A na jeho receptory má za následok proliferáciu endotelových buniek a neovaskularizáciu, ako aj únik tekutín z ciev, čo všetko sa považuje za faktory prispievajúce k progresii neovaskulárnej formy vekom podmienenej degenerácie makuly, patologickej myopie </w:t>
      </w:r>
      <w:r w:rsidR="00BB287D" w:rsidRPr="00BA5EC9">
        <w:rPr>
          <w:color w:val="000000"/>
        </w:rPr>
        <w:t xml:space="preserve">a CNV </w:t>
      </w:r>
      <w:r w:rsidRPr="00BA5EC9">
        <w:rPr>
          <w:color w:val="000000"/>
        </w:rPr>
        <w:t>alebo poškodeniu zraku spôsobeného buď</w:t>
      </w:r>
      <w:r w:rsidRPr="00BA5EC9" w:rsidDel="004235E8">
        <w:rPr>
          <w:color w:val="000000"/>
        </w:rPr>
        <w:t xml:space="preserve"> </w:t>
      </w:r>
      <w:r w:rsidRPr="00BA5EC9">
        <w:rPr>
          <w:color w:val="000000"/>
        </w:rPr>
        <w:t>diabetickým edémom</w:t>
      </w:r>
      <w:r w:rsidR="00FD60C5">
        <w:rPr>
          <w:color w:val="000000"/>
        </w:rPr>
        <w:t xml:space="preserve"> makuly</w:t>
      </w:r>
      <w:r w:rsidRPr="00BA5EC9">
        <w:rPr>
          <w:color w:val="000000"/>
        </w:rPr>
        <w:t>, alebo edémom</w:t>
      </w:r>
      <w:r w:rsidR="00FD60C5">
        <w:rPr>
          <w:color w:val="000000"/>
        </w:rPr>
        <w:t xml:space="preserve"> makuly</w:t>
      </w:r>
      <w:r w:rsidRPr="00BA5EC9">
        <w:rPr>
          <w:color w:val="000000"/>
        </w:rPr>
        <w:t xml:space="preserve"> po RVO.</w:t>
      </w:r>
    </w:p>
    <w:p w14:paraId="2EAA1E3C" w14:textId="77777777" w:rsidR="00CB07AD" w:rsidRPr="00BA5EC9" w:rsidRDefault="00CB07AD" w:rsidP="00182D30">
      <w:pPr>
        <w:widowControl w:val="0"/>
        <w:rPr>
          <w:color w:val="000000"/>
        </w:rPr>
      </w:pPr>
    </w:p>
    <w:p w14:paraId="4F56A403" w14:textId="77777777" w:rsidR="001F31E4" w:rsidRPr="00BA5EC9" w:rsidRDefault="001F31E4" w:rsidP="00182D30">
      <w:pPr>
        <w:keepNext/>
        <w:rPr>
          <w:color w:val="000000"/>
          <w:u w:val="single"/>
        </w:rPr>
      </w:pPr>
      <w:r w:rsidRPr="00BA5EC9">
        <w:rPr>
          <w:color w:val="000000"/>
          <w:u w:val="single"/>
        </w:rPr>
        <w:t>Klinická účinnosť a bezpečnosť</w:t>
      </w:r>
    </w:p>
    <w:p w14:paraId="49DED41E" w14:textId="77777777" w:rsidR="001F31E4" w:rsidRPr="00BA5EC9" w:rsidRDefault="001F31E4" w:rsidP="00182D30">
      <w:pPr>
        <w:keepNext/>
        <w:rPr>
          <w:color w:val="000000"/>
        </w:rPr>
      </w:pPr>
    </w:p>
    <w:p w14:paraId="047C5240" w14:textId="77777777" w:rsidR="00CB07AD" w:rsidRPr="00BA5EC9" w:rsidRDefault="00CB07AD" w:rsidP="00182D30">
      <w:pPr>
        <w:keepNext/>
        <w:widowControl w:val="0"/>
        <w:rPr>
          <w:i/>
          <w:color w:val="000000"/>
          <w:u w:val="single"/>
        </w:rPr>
      </w:pPr>
      <w:r w:rsidRPr="00BA5EC9">
        <w:rPr>
          <w:i/>
          <w:color w:val="000000"/>
          <w:u w:val="single"/>
        </w:rPr>
        <w:t xml:space="preserve">Liečba vlhkej </w:t>
      </w:r>
      <w:r w:rsidR="003D6EC3" w:rsidRPr="00BA5EC9">
        <w:rPr>
          <w:i/>
          <w:color w:val="000000"/>
          <w:u w:val="single"/>
        </w:rPr>
        <w:t>VPDM</w:t>
      </w:r>
    </w:p>
    <w:p w14:paraId="306C2270" w14:textId="77777777" w:rsidR="00CB07AD" w:rsidRPr="00BA5EC9" w:rsidRDefault="00CB07AD" w:rsidP="00182D30">
      <w:pPr>
        <w:widowControl w:val="0"/>
        <w:rPr>
          <w:color w:val="000000"/>
        </w:rPr>
      </w:pPr>
      <w:r w:rsidRPr="00BA5EC9">
        <w:rPr>
          <w:color w:val="000000"/>
        </w:rPr>
        <w:t xml:space="preserve">Pri vlhkej </w:t>
      </w:r>
      <w:r w:rsidR="003D6EC3" w:rsidRPr="00BA5EC9">
        <w:rPr>
          <w:color w:val="000000"/>
        </w:rPr>
        <w:t>VPDM</w:t>
      </w:r>
      <w:r w:rsidRPr="00BA5EC9">
        <w:rPr>
          <w:color w:val="000000"/>
        </w:rPr>
        <w:t xml:space="preserve"> sa klinická bezpečnosť a účinnosť Lucentisu hodnotila v troch randomizovaných, dvojito maskovaných, simulovane alebo aktívne kontrolovaných klinických skúšaniach trvajúcich 24 mesiacov u pacientov s neovaskulárnou </w:t>
      </w:r>
      <w:r w:rsidR="003D6EC3" w:rsidRPr="00BA5EC9">
        <w:rPr>
          <w:color w:val="000000"/>
        </w:rPr>
        <w:t>VPDM</w:t>
      </w:r>
      <w:r w:rsidRPr="00BA5EC9">
        <w:rPr>
          <w:color w:val="000000"/>
        </w:rPr>
        <w:t>. Do týchto klinických skúšaní bolo zaradených celkovo 1 323 pacientov (879 v aktívnej a 444 v kontrolnej skupine).</w:t>
      </w:r>
    </w:p>
    <w:p w14:paraId="3F71FD93" w14:textId="77777777" w:rsidR="00CB07AD" w:rsidRPr="00BA5EC9" w:rsidRDefault="00CB07AD" w:rsidP="00182D30">
      <w:pPr>
        <w:widowControl w:val="0"/>
        <w:rPr>
          <w:color w:val="000000"/>
        </w:rPr>
      </w:pPr>
    </w:p>
    <w:p w14:paraId="1319D6E8" w14:textId="77777777" w:rsidR="0066020A" w:rsidRPr="00BA5EC9" w:rsidRDefault="0066020A" w:rsidP="00182D30">
      <w:pPr>
        <w:widowControl w:val="0"/>
        <w:rPr>
          <w:color w:val="000000"/>
        </w:rPr>
      </w:pPr>
      <w:r w:rsidRPr="00BA5EC9">
        <w:rPr>
          <w:color w:val="000000"/>
        </w:rPr>
        <w:t>V klinickom skúšaní FVF2598g (MARINA) 716 pacientov s minimálne klasickou alebo okultnou léziou bez klasických lézií bolo randomizovaných v pomere 1:1:1, aby dostávali každý mesiac injekcie Lucentisu 0,3 mg, Lucentisu 0,5 mg, alebo simulované injekcie.</w:t>
      </w:r>
    </w:p>
    <w:p w14:paraId="61564856" w14:textId="77777777" w:rsidR="0066020A" w:rsidRPr="00BA5EC9" w:rsidRDefault="0066020A" w:rsidP="00182D30">
      <w:pPr>
        <w:widowControl w:val="0"/>
        <w:rPr>
          <w:color w:val="000000"/>
        </w:rPr>
      </w:pPr>
    </w:p>
    <w:p w14:paraId="46220513" w14:textId="77777777" w:rsidR="0066020A" w:rsidRPr="00BA5EC9" w:rsidRDefault="0066020A" w:rsidP="00182D30">
      <w:pPr>
        <w:widowControl w:val="0"/>
        <w:rPr>
          <w:color w:val="000000"/>
        </w:rPr>
      </w:pPr>
      <w:r w:rsidRPr="00BA5EC9">
        <w:rPr>
          <w:color w:val="000000"/>
        </w:rPr>
        <w:t>V klinickom skúšaní FVF2587g (ANCHOR) 423 pacientov s prevažne klasickými CNV léziami bolo randomizovaných v pomere 1:1:1, aby dostávali každý mesiac Lucentis 0,3 mg, každý mesiac Lucentis 0,5 mg, alebo PDT verteporfínom (pri zaradení do skúšania a potom každé 3 mesiace, ak fluoresceínová angiografia ukázala pretrvávanie alebo recidívu úniku tekutín z ciev).</w:t>
      </w:r>
    </w:p>
    <w:p w14:paraId="22299115" w14:textId="77777777" w:rsidR="00CB07AD" w:rsidRPr="00BA5EC9" w:rsidRDefault="00CB07AD" w:rsidP="00182D30">
      <w:pPr>
        <w:widowControl w:val="0"/>
        <w:rPr>
          <w:color w:val="000000"/>
        </w:rPr>
      </w:pPr>
    </w:p>
    <w:p w14:paraId="2FAF8AAD" w14:textId="77777777" w:rsidR="00CB07AD" w:rsidRPr="00BA5EC9" w:rsidRDefault="00CB07AD" w:rsidP="00182D30">
      <w:pPr>
        <w:widowControl w:val="0"/>
        <w:rPr>
          <w:color w:val="000000"/>
        </w:rPr>
      </w:pPr>
      <w:r w:rsidRPr="00BA5EC9">
        <w:rPr>
          <w:color w:val="000000"/>
        </w:rPr>
        <w:t>Kľúčové merané parametre sú zhrnuté v Tabuľke 1 a na Obrázku 1.</w:t>
      </w:r>
    </w:p>
    <w:p w14:paraId="7C67E397" w14:textId="77777777" w:rsidR="00CB07AD" w:rsidRPr="00BA5EC9" w:rsidRDefault="00CB07AD" w:rsidP="00182D30">
      <w:pPr>
        <w:widowControl w:val="0"/>
        <w:rPr>
          <w:color w:val="000000"/>
        </w:rPr>
      </w:pPr>
    </w:p>
    <w:p w14:paraId="38930267" w14:textId="77777777" w:rsidR="00CB07AD" w:rsidRPr="00BA5EC9" w:rsidRDefault="00CB07AD" w:rsidP="00182D30">
      <w:pPr>
        <w:keepNext/>
        <w:widowControl w:val="0"/>
        <w:ind w:left="1440" w:hanging="1440"/>
        <w:rPr>
          <w:b/>
          <w:color w:val="000000"/>
        </w:rPr>
      </w:pPr>
      <w:r w:rsidRPr="00BA5EC9">
        <w:rPr>
          <w:b/>
          <w:color w:val="000000"/>
        </w:rPr>
        <w:t>Tabuľka 1</w:t>
      </w:r>
      <w:r w:rsidRPr="00BA5EC9">
        <w:rPr>
          <w:b/>
          <w:color w:val="000000"/>
        </w:rPr>
        <w:tab/>
        <w:t>Výsledky po 12 mesiacoch a 24 mesiacoch v klinickom skúšaní FVF2598g (MARINA) a FVF2587g (ANCHOR)</w:t>
      </w:r>
    </w:p>
    <w:p w14:paraId="7AD00EA5" w14:textId="77777777" w:rsidR="00CB07AD" w:rsidRPr="00BA5EC9" w:rsidRDefault="00CB07AD" w:rsidP="00182D30">
      <w:pPr>
        <w:keepNext/>
        <w:widowControl w:val="0"/>
        <w:ind w:left="1440" w:hanging="1440"/>
        <w:rPr>
          <w:color w:val="000000"/>
        </w:rPr>
      </w:pP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303"/>
        <w:gridCol w:w="1416"/>
        <w:gridCol w:w="1416"/>
        <w:gridCol w:w="1493"/>
        <w:gridCol w:w="1368"/>
      </w:tblGrid>
      <w:tr w:rsidR="00CB07AD" w:rsidRPr="00BA5EC9" w14:paraId="4E7FCB5D" w14:textId="77777777" w:rsidTr="00D13BC4">
        <w:trPr>
          <w:cantSplit/>
        </w:trPr>
        <w:tc>
          <w:tcPr>
            <w:tcW w:w="2095" w:type="dxa"/>
          </w:tcPr>
          <w:p w14:paraId="1ACEB8FE" w14:textId="77777777" w:rsidR="00CB07AD" w:rsidRPr="00BA5EC9" w:rsidRDefault="00CB07AD" w:rsidP="00182D30">
            <w:pPr>
              <w:keepNext/>
              <w:widowControl w:val="0"/>
              <w:rPr>
                <w:color w:val="000000"/>
              </w:rPr>
            </w:pPr>
          </w:p>
        </w:tc>
        <w:tc>
          <w:tcPr>
            <w:tcW w:w="1303" w:type="dxa"/>
          </w:tcPr>
          <w:p w14:paraId="079BB53B" w14:textId="77777777" w:rsidR="00CB07AD" w:rsidRPr="00BA5EC9" w:rsidRDefault="00CB07AD" w:rsidP="00182D30">
            <w:pPr>
              <w:keepNext/>
              <w:widowControl w:val="0"/>
              <w:jc w:val="center"/>
              <w:rPr>
                <w:color w:val="000000"/>
              </w:rPr>
            </w:pPr>
          </w:p>
        </w:tc>
        <w:tc>
          <w:tcPr>
            <w:tcW w:w="2832" w:type="dxa"/>
            <w:gridSpan w:val="2"/>
          </w:tcPr>
          <w:p w14:paraId="7B843A73" w14:textId="77777777" w:rsidR="00CB07AD" w:rsidRPr="00BA5EC9" w:rsidRDefault="00CB07AD" w:rsidP="00182D30">
            <w:pPr>
              <w:keepNext/>
              <w:widowControl w:val="0"/>
              <w:jc w:val="center"/>
              <w:rPr>
                <w:color w:val="000000"/>
              </w:rPr>
            </w:pPr>
            <w:r w:rsidRPr="00BA5EC9">
              <w:rPr>
                <w:color w:val="000000"/>
              </w:rPr>
              <w:t>FVF2598g (MARINA)</w:t>
            </w:r>
          </w:p>
        </w:tc>
        <w:tc>
          <w:tcPr>
            <w:tcW w:w="2861" w:type="dxa"/>
            <w:gridSpan w:val="2"/>
          </w:tcPr>
          <w:p w14:paraId="1AC33974" w14:textId="77777777" w:rsidR="00CB07AD" w:rsidRPr="00BA5EC9" w:rsidRDefault="00CB07AD" w:rsidP="00182D30">
            <w:pPr>
              <w:keepNext/>
              <w:widowControl w:val="0"/>
              <w:jc w:val="center"/>
              <w:rPr>
                <w:color w:val="000000"/>
              </w:rPr>
            </w:pPr>
            <w:r w:rsidRPr="00BA5EC9">
              <w:rPr>
                <w:color w:val="000000"/>
              </w:rPr>
              <w:t>FVF2587g (ANCHOR)</w:t>
            </w:r>
          </w:p>
        </w:tc>
      </w:tr>
      <w:tr w:rsidR="00CB07AD" w:rsidRPr="00BA5EC9" w14:paraId="458F4F99" w14:textId="77777777" w:rsidTr="00D13BC4">
        <w:trPr>
          <w:cantSplit/>
        </w:trPr>
        <w:tc>
          <w:tcPr>
            <w:tcW w:w="2095" w:type="dxa"/>
          </w:tcPr>
          <w:p w14:paraId="17A99FC8" w14:textId="77777777" w:rsidR="00CB07AD" w:rsidRPr="00BA5EC9" w:rsidRDefault="00CB07AD" w:rsidP="00182D30">
            <w:pPr>
              <w:keepNext/>
              <w:widowControl w:val="0"/>
              <w:ind w:right="413"/>
              <w:rPr>
                <w:color w:val="000000"/>
              </w:rPr>
            </w:pPr>
            <w:r w:rsidRPr="00BA5EC9">
              <w:rPr>
                <w:color w:val="000000"/>
              </w:rPr>
              <w:t>Meraný parameter</w:t>
            </w:r>
          </w:p>
        </w:tc>
        <w:tc>
          <w:tcPr>
            <w:tcW w:w="1303" w:type="dxa"/>
          </w:tcPr>
          <w:p w14:paraId="61636BD5" w14:textId="77777777" w:rsidR="00CB07AD" w:rsidRPr="00BA5EC9" w:rsidRDefault="00CB07AD" w:rsidP="00182D30">
            <w:pPr>
              <w:keepNext/>
              <w:widowControl w:val="0"/>
              <w:jc w:val="center"/>
              <w:rPr>
                <w:color w:val="000000"/>
              </w:rPr>
            </w:pPr>
            <w:r w:rsidRPr="00BA5EC9">
              <w:rPr>
                <w:color w:val="000000"/>
              </w:rPr>
              <w:t>Mesiac</w:t>
            </w:r>
          </w:p>
        </w:tc>
        <w:tc>
          <w:tcPr>
            <w:tcW w:w="1416" w:type="dxa"/>
          </w:tcPr>
          <w:p w14:paraId="3E2CC2B7" w14:textId="77777777" w:rsidR="00CB07AD" w:rsidRPr="00BA5EC9" w:rsidRDefault="00CB07AD" w:rsidP="00182D30">
            <w:pPr>
              <w:keepNext/>
              <w:widowControl w:val="0"/>
              <w:jc w:val="center"/>
              <w:rPr>
                <w:color w:val="000000"/>
              </w:rPr>
            </w:pPr>
            <w:r w:rsidRPr="00BA5EC9">
              <w:rPr>
                <w:color w:val="000000"/>
              </w:rPr>
              <w:t>Simulované podanie (n=238)</w:t>
            </w:r>
          </w:p>
        </w:tc>
        <w:tc>
          <w:tcPr>
            <w:tcW w:w="1416" w:type="dxa"/>
          </w:tcPr>
          <w:p w14:paraId="5636B561" w14:textId="77777777" w:rsidR="00CB07AD" w:rsidRPr="00BA5EC9" w:rsidRDefault="00CB07AD" w:rsidP="00182D30">
            <w:pPr>
              <w:keepNext/>
              <w:widowControl w:val="0"/>
              <w:jc w:val="center"/>
              <w:rPr>
                <w:color w:val="000000"/>
              </w:rPr>
            </w:pPr>
            <w:r w:rsidRPr="00BA5EC9">
              <w:rPr>
                <w:color w:val="000000"/>
              </w:rPr>
              <w:t>Lucentis 0,5 mg (n=240)</w:t>
            </w:r>
          </w:p>
        </w:tc>
        <w:tc>
          <w:tcPr>
            <w:tcW w:w="1493" w:type="dxa"/>
          </w:tcPr>
          <w:p w14:paraId="0BD92E59" w14:textId="77777777" w:rsidR="00CB07AD" w:rsidRPr="00BA5EC9" w:rsidRDefault="00CB07AD" w:rsidP="00182D30">
            <w:pPr>
              <w:keepNext/>
              <w:widowControl w:val="0"/>
              <w:jc w:val="center"/>
              <w:rPr>
                <w:color w:val="000000"/>
              </w:rPr>
            </w:pPr>
            <w:r w:rsidRPr="00BA5EC9">
              <w:rPr>
                <w:color w:val="000000"/>
              </w:rPr>
              <w:t>PDT verteporfínom (n=143)</w:t>
            </w:r>
          </w:p>
        </w:tc>
        <w:tc>
          <w:tcPr>
            <w:tcW w:w="1368" w:type="dxa"/>
          </w:tcPr>
          <w:p w14:paraId="25D3B339" w14:textId="77777777" w:rsidR="00CB07AD" w:rsidRPr="00BA5EC9" w:rsidRDefault="00CB07AD" w:rsidP="00182D30">
            <w:pPr>
              <w:keepNext/>
              <w:widowControl w:val="0"/>
              <w:jc w:val="center"/>
              <w:rPr>
                <w:color w:val="000000"/>
              </w:rPr>
            </w:pPr>
            <w:r w:rsidRPr="00BA5EC9">
              <w:rPr>
                <w:color w:val="000000"/>
              </w:rPr>
              <w:t>Lucentis 0,5 mg (n=140)</w:t>
            </w:r>
          </w:p>
        </w:tc>
      </w:tr>
      <w:tr w:rsidR="00CB07AD" w:rsidRPr="00BA5EC9" w14:paraId="250D3F93" w14:textId="77777777" w:rsidTr="00D13BC4">
        <w:trPr>
          <w:cantSplit/>
        </w:trPr>
        <w:tc>
          <w:tcPr>
            <w:tcW w:w="2095" w:type="dxa"/>
            <w:vMerge w:val="restart"/>
          </w:tcPr>
          <w:p w14:paraId="25ED7BC6" w14:textId="77777777" w:rsidR="00CB07AD" w:rsidRPr="00BA5EC9" w:rsidRDefault="00CB07AD" w:rsidP="00182D30">
            <w:pPr>
              <w:keepNext/>
              <w:widowControl w:val="0"/>
              <w:rPr>
                <w:color w:val="000000"/>
              </w:rPr>
            </w:pPr>
            <w:r w:rsidRPr="00BA5EC9">
              <w:rPr>
                <w:color w:val="000000"/>
              </w:rPr>
              <w:t>Strata &lt;15 písmen zrakovej ostrosti (%)</w:t>
            </w:r>
            <w:r w:rsidRPr="00BA5EC9">
              <w:rPr>
                <w:color w:val="000000"/>
                <w:vertAlign w:val="superscript"/>
              </w:rPr>
              <w:t xml:space="preserve">a </w:t>
            </w:r>
            <w:r w:rsidRPr="00BA5EC9">
              <w:rPr>
                <w:color w:val="000000"/>
              </w:rPr>
              <w:t>(zachovanie vízu, primárny ukazovateľ)</w:t>
            </w:r>
          </w:p>
        </w:tc>
        <w:tc>
          <w:tcPr>
            <w:tcW w:w="1303" w:type="dxa"/>
          </w:tcPr>
          <w:p w14:paraId="22B21095" w14:textId="77777777" w:rsidR="00CB07AD" w:rsidRPr="00BA5EC9" w:rsidRDefault="00CB07AD" w:rsidP="00182D30">
            <w:pPr>
              <w:keepNext/>
              <w:widowControl w:val="0"/>
              <w:jc w:val="center"/>
              <w:rPr>
                <w:color w:val="000000"/>
              </w:rPr>
            </w:pPr>
            <w:r w:rsidRPr="00BA5EC9">
              <w:rPr>
                <w:color w:val="000000"/>
              </w:rPr>
              <w:t>12. mesiac</w:t>
            </w:r>
          </w:p>
        </w:tc>
        <w:tc>
          <w:tcPr>
            <w:tcW w:w="1416" w:type="dxa"/>
          </w:tcPr>
          <w:p w14:paraId="2432D9B4" w14:textId="77777777" w:rsidR="00CB07AD" w:rsidRPr="00BA5EC9" w:rsidRDefault="00CB07AD" w:rsidP="00182D30">
            <w:pPr>
              <w:keepNext/>
              <w:widowControl w:val="0"/>
              <w:jc w:val="center"/>
              <w:rPr>
                <w:color w:val="000000"/>
              </w:rPr>
            </w:pPr>
            <w:r w:rsidRPr="00BA5EC9">
              <w:rPr>
                <w:color w:val="000000"/>
              </w:rPr>
              <w:t>62 %</w:t>
            </w:r>
          </w:p>
        </w:tc>
        <w:tc>
          <w:tcPr>
            <w:tcW w:w="1416" w:type="dxa"/>
          </w:tcPr>
          <w:p w14:paraId="4DD6A35C" w14:textId="77777777" w:rsidR="00CB07AD" w:rsidRPr="00BA5EC9" w:rsidRDefault="00CB07AD" w:rsidP="00182D30">
            <w:pPr>
              <w:keepNext/>
              <w:widowControl w:val="0"/>
              <w:jc w:val="center"/>
              <w:rPr>
                <w:color w:val="000000"/>
              </w:rPr>
            </w:pPr>
            <w:r w:rsidRPr="00BA5EC9">
              <w:rPr>
                <w:color w:val="000000"/>
              </w:rPr>
              <w:t>95 %</w:t>
            </w:r>
          </w:p>
        </w:tc>
        <w:tc>
          <w:tcPr>
            <w:tcW w:w="1493" w:type="dxa"/>
          </w:tcPr>
          <w:p w14:paraId="3E45D983" w14:textId="77777777" w:rsidR="00CB07AD" w:rsidRPr="00BA5EC9" w:rsidRDefault="00CB07AD" w:rsidP="00182D30">
            <w:pPr>
              <w:keepNext/>
              <w:widowControl w:val="0"/>
              <w:jc w:val="center"/>
              <w:rPr>
                <w:color w:val="000000"/>
              </w:rPr>
            </w:pPr>
            <w:r w:rsidRPr="00BA5EC9">
              <w:rPr>
                <w:color w:val="000000"/>
              </w:rPr>
              <w:t>64 %</w:t>
            </w:r>
          </w:p>
        </w:tc>
        <w:tc>
          <w:tcPr>
            <w:tcW w:w="1368" w:type="dxa"/>
          </w:tcPr>
          <w:p w14:paraId="18B64F4F" w14:textId="77777777" w:rsidR="00CB07AD" w:rsidRPr="00BA5EC9" w:rsidRDefault="00CB07AD" w:rsidP="00182D30">
            <w:pPr>
              <w:keepNext/>
              <w:widowControl w:val="0"/>
              <w:jc w:val="center"/>
              <w:rPr>
                <w:color w:val="000000"/>
              </w:rPr>
            </w:pPr>
            <w:r w:rsidRPr="00BA5EC9">
              <w:rPr>
                <w:color w:val="000000"/>
              </w:rPr>
              <w:t>96 %</w:t>
            </w:r>
          </w:p>
        </w:tc>
      </w:tr>
      <w:tr w:rsidR="00CB07AD" w:rsidRPr="00BA5EC9" w14:paraId="65D08F04" w14:textId="77777777" w:rsidTr="00D13BC4">
        <w:trPr>
          <w:cantSplit/>
        </w:trPr>
        <w:tc>
          <w:tcPr>
            <w:tcW w:w="2095" w:type="dxa"/>
            <w:vMerge/>
          </w:tcPr>
          <w:p w14:paraId="084CB4E3" w14:textId="77777777" w:rsidR="00CB07AD" w:rsidRPr="00BA5EC9" w:rsidRDefault="00CB07AD" w:rsidP="00182D30">
            <w:pPr>
              <w:keepNext/>
              <w:widowControl w:val="0"/>
              <w:rPr>
                <w:color w:val="000000"/>
              </w:rPr>
            </w:pPr>
          </w:p>
        </w:tc>
        <w:tc>
          <w:tcPr>
            <w:tcW w:w="1303" w:type="dxa"/>
          </w:tcPr>
          <w:p w14:paraId="01C40AB6" w14:textId="77777777" w:rsidR="00CB07AD" w:rsidRPr="00BA5EC9" w:rsidRDefault="00CB07AD" w:rsidP="00182D30">
            <w:pPr>
              <w:keepNext/>
              <w:widowControl w:val="0"/>
              <w:jc w:val="center"/>
              <w:rPr>
                <w:color w:val="000000"/>
              </w:rPr>
            </w:pPr>
            <w:r w:rsidRPr="00BA5EC9">
              <w:rPr>
                <w:color w:val="000000"/>
              </w:rPr>
              <w:t>24. mesiac</w:t>
            </w:r>
          </w:p>
        </w:tc>
        <w:tc>
          <w:tcPr>
            <w:tcW w:w="1416" w:type="dxa"/>
          </w:tcPr>
          <w:p w14:paraId="58DB9BF7" w14:textId="77777777" w:rsidR="00CB07AD" w:rsidRPr="00BA5EC9" w:rsidRDefault="00CB07AD" w:rsidP="00182D30">
            <w:pPr>
              <w:keepNext/>
              <w:widowControl w:val="0"/>
              <w:jc w:val="center"/>
              <w:rPr>
                <w:color w:val="000000"/>
              </w:rPr>
            </w:pPr>
            <w:r w:rsidRPr="00BA5EC9">
              <w:rPr>
                <w:color w:val="000000"/>
              </w:rPr>
              <w:t>53 %</w:t>
            </w:r>
          </w:p>
        </w:tc>
        <w:tc>
          <w:tcPr>
            <w:tcW w:w="1416" w:type="dxa"/>
          </w:tcPr>
          <w:p w14:paraId="7BFB473E" w14:textId="77777777" w:rsidR="00CB07AD" w:rsidRPr="00BA5EC9" w:rsidRDefault="00CB07AD" w:rsidP="00182D30">
            <w:pPr>
              <w:keepNext/>
              <w:widowControl w:val="0"/>
              <w:jc w:val="center"/>
              <w:rPr>
                <w:color w:val="000000"/>
              </w:rPr>
            </w:pPr>
            <w:r w:rsidRPr="00BA5EC9">
              <w:rPr>
                <w:color w:val="000000"/>
              </w:rPr>
              <w:t>90 %</w:t>
            </w:r>
          </w:p>
        </w:tc>
        <w:tc>
          <w:tcPr>
            <w:tcW w:w="1493" w:type="dxa"/>
          </w:tcPr>
          <w:p w14:paraId="71E917AC" w14:textId="77777777" w:rsidR="00CB07AD" w:rsidRPr="00BA5EC9" w:rsidRDefault="00CB07AD" w:rsidP="00182D30">
            <w:pPr>
              <w:keepNext/>
              <w:widowControl w:val="0"/>
              <w:jc w:val="center"/>
              <w:rPr>
                <w:color w:val="000000"/>
              </w:rPr>
            </w:pPr>
            <w:r w:rsidRPr="00BA5EC9">
              <w:rPr>
                <w:color w:val="000000"/>
              </w:rPr>
              <w:t>66 %</w:t>
            </w:r>
          </w:p>
        </w:tc>
        <w:tc>
          <w:tcPr>
            <w:tcW w:w="1368" w:type="dxa"/>
          </w:tcPr>
          <w:p w14:paraId="163E0EF5" w14:textId="77777777" w:rsidR="00CB07AD" w:rsidRPr="00BA5EC9" w:rsidRDefault="00CB07AD" w:rsidP="00182D30">
            <w:pPr>
              <w:keepNext/>
              <w:widowControl w:val="0"/>
              <w:jc w:val="center"/>
              <w:rPr>
                <w:color w:val="000000"/>
              </w:rPr>
            </w:pPr>
            <w:r w:rsidRPr="00BA5EC9">
              <w:rPr>
                <w:color w:val="000000"/>
              </w:rPr>
              <w:t>90 %</w:t>
            </w:r>
          </w:p>
        </w:tc>
      </w:tr>
      <w:tr w:rsidR="00CB07AD" w:rsidRPr="00BA5EC9" w14:paraId="5E11B794" w14:textId="77777777" w:rsidTr="00D13BC4">
        <w:trPr>
          <w:cantSplit/>
        </w:trPr>
        <w:tc>
          <w:tcPr>
            <w:tcW w:w="2095" w:type="dxa"/>
            <w:vMerge w:val="restart"/>
          </w:tcPr>
          <w:p w14:paraId="0D0B6745" w14:textId="77777777" w:rsidR="00CB07AD" w:rsidRPr="00BA5EC9" w:rsidRDefault="00CB07AD" w:rsidP="00182D30">
            <w:pPr>
              <w:keepNext/>
              <w:widowControl w:val="0"/>
              <w:rPr>
                <w:color w:val="000000"/>
              </w:rPr>
            </w:pPr>
            <w:r w:rsidRPr="00BA5EC9">
              <w:rPr>
                <w:color w:val="000000"/>
              </w:rPr>
              <w:t>Zisk ≥15 písmen zrakovej ostrosti (%)</w:t>
            </w:r>
            <w:r w:rsidRPr="00BA5EC9">
              <w:rPr>
                <w:color w:val="000000"/>
                <w:vertAlign w:val="superscript"/>
              </w:rPr>
              <w:t>a</w:t>
            </w:r>
          </w:p>
        </w:tc>
        <w:tc>
          <w:tcPr>
            <w:tcW w:w="1303" w:type="dxa"/>
          </w:tcPr>
          <w:p w14:paraId="09857B3E" w14:textId="77777777" w:rsidR="00CB07AD" w:rsidRPr="00BA5EC9" w:rsidRDefault="00CB07AD" w:rsidP="00182D30">
            <w:pPr>
              <w:keepNext/>
              <w:widowControl w:val="0"/>
              <w:jc w:val="center"/>
              <w:rPr>
                <w:color w:val="000000"/>
              </w:rPr>
            </w:pPr>
            <w:r w:rsidRPr="00BA5EC9">
              <w:rPr>
                <w:color w:val="000000"/>
              </w:rPr>
              <w:t>12. mesiac</w:t>
            </w:r>
          </w:p>
        </w:tc>
        <w:tc>
          <w:tcPr>
            <w:tcW w:w="1416" w:type="dxa"/>
          </w:tcPr>
          <w:p w14:paraId="60D59D56" w14:textId="77777777" w:rsidR="00CB07AD" w:rsidRPr="00BA5EC9" w:rsidRDefault="00CB07AD" w:rsidP="00182D30">
            <w:pPr>
              <w:keepNext/>
              <w:widowControl w:val="0"/>
              <w:jc w:val="center"/>
              <w:rPr>
                <w:color w:val="000000"/>
              </w:rPr>
            </w:pPr>
            <w:r w:rsidRPr="00BA5EC9">
              <w:rPr>
                <w:color w:val="000000"/>
              </w:rPr>
              <w:t>5 %</w:t>
            </w:r>
          </w:p>
        </w:tc>
        <w:tc>
          <w:tcPr>
            <w:tcW w:w="1416" w:type="dxa"/>
          </w:tcPr>
          <w:p w14:paraId="7E01E5B3" w14:textId="77777777" w:rsidR="00CB07AD" w:rsidRPr="00BA5EC9" w:rsidRDefault="00CB07AD" w:rsidP="00182D30">
            <w:pPr>
              <w:keepNext/>
              <w:widowControl w:val="0"/>
              <w:jc w:val="center"/>
              <w:rPr>
                <w:color w:val="000000"/>
              </w:rPr>
            </w:pPr>
            <w:r w:rsidRPr="00BA5EC9">
              <w:rPr>
                <w:color w:val="000000"/>
              </w:rPr>
              <w:t>34 %</w:t>
            </w:r>
          </w:p>
        </w:tc>
        <w:tc>
          <w:tcPr>
            <w:tcW w:w="1493" w:type="dxa"/>
          </w:tcPr>
          <w:p w14:paraId="29D5EEBA" w14:textId="77777777" w:rsidR="00CB07AD" w:rsidRPr="00BA5EC9" w:rsidRDefault="00CB07AD" w:rsidP="00182D30">
            <w:pPr>
              <w:keepNext/>
              <w:widowControl w:val="0"/>
              <w:jc w:val="center"/>
              <w:rPr>
                <w:color w:val="000000"/>
              </w:rPr>
            </w:pPr>
            <w:r w:rsidRPr="00BA5EC9">
              <w:rPr>
                <w:color w:val="000000"/>
              </w:rPr>
              <w:t>6 %</w:t>
            </w:r>
          </w:p>
        </w:tc>
        <w:tc>
          <w:tcPr>
            <w:tcW w:w="1368" w:type="dxa"/>
          </w:tcPr>
          <w:p w14:paraId="0F34223A" w14:textId="77777777" w:rsidR="00CB07AD" w:rsidRPr="00BA5EC9" w:rsidRDefault="00CB07AD" w:rsidP="00182D30">
            <w:pPr>
              <w:keepNext/>
              <w:widowControl w:val="0"/>
              <w:jc w:val="center"/>
              <w:rPr>
                <w:color w:val="000000"/>
              </w:rPr>
            </w:pPr>
            <w:r w:rsidRPr="00BA5EC9">
              <w:rPr>
                <w:color w:val="000000"/>
              </w:rPr>
              <w:t>40 %</w:t>
            </w:r>
          </w:p>
        </w:tc>
      </w:tr>
      <w:tr w:rsidR="00CB07AD" w:rsidRPr="00BA5EC9" w14:paraId="550D04D2" w14:textId="77777777" w:rsidTr="00D13BC4">
        <w:trPr>
          <w:cantSplit/>
        </w:trPr>
        <w:tc>
          <w:tcPr>
            <w:tcW w:w="2095" w:type="dxa"/>
            <w:vMerge/>
          </w:tcPr>
          <w:p w14:paraId="68BC7E8E" w14:textId="77777777" w:rsidR="00CB07AD" w:rsidRPr="00BA5EC9" w:rsidRDefault="00CB07AD" w:rsidP="00182D30">
            <w:pPr>
              <w:keepNext/>
              <w:widowControl w:val="0"/>
              <w:rPr>
                <w:color w:val="000000"/>
              </w:rPr>
            </w:pPr>
          </w:p>
        </w:tc>
        <w:tc>
          <w:tcPr>
            <w:tcW w:w="1303" w:type="dxa"/>
          </w:tcPr>
          <w:p w14:paraId="22500CF7" w14:textId="77777777" w:rsidR="00CB07AD" w:rsidRPr="00BA5EC9" w:rsidRDefault="00CB07AD" w:rsidP="00182D30">
            <w:pPr>
              <w:keepNext/>
              <w:widowControl w:val="0"/>
              <w:jc w:val="center"/>
              <w:rPr>
                <w:color w:val="000000"/>
              </w:rPr>
            </w:pPr>
            <w:r w:rsidRPr="00BA5EC9">
              <w:rPr>
                <w:color w:val="000000"/>
              </w:rPr>
              <w:t>24. mesiac</w:t>
            </w:r>
          </w:p>
        </w:tc>
        <w:tc>
          <w:tcPr>
            <w:tcW w:w="1416" w:type="dxa"/>
          </w:tcPr>
          <w:p w14:paraId="740E3179" w14:textId="77777777" w:rsidR="00CB07AD" w:rsidRPr="00BA5EC9" w:rsidRDefault="00CB07AD" w:rsidP="00182D30">
            <w:pPr>
              <w:keepNext/>
              <w:widowControl w:val="0"/>
              <w:jc w:val="center"/>
              <w:rPr>
                <w:color w:val="000000"/>
              </w:rPr>
            </w:pPr>
            <w:r w:rsidRPr="00BA5EC9">
              <w:rPr>
                <w:color w:val="000000"/>
              </w:rPr>
              <w:t>4 %</w:t>
            </w:r>
          </w:p>
        </w:tc>
        <w:tc>
          <w:tcPr>
            <w:tcW w:w="1416" w:type="dxa"/>
          </w:tcPr>
          <w:p w14:paraId="5F8CF5AD" w14:textId="77777777" w:rsidR="00CB07AD" w:rsidRPr="00BA5EC9" w:rsidRDefault="00CB07AD" w:rsidP="00182D30">
            <w:pPr>
              <w:keepNext/>
              <w:widowControl w:val="0"/>
              <w:jc w:val="center"/>
              <w:rPr>
                <w:color w:val="000000"/>
              </w:rPr>
            </w:pPr>
            <w:r w:rsidRPr="00BA5EC9">
              <w:rPr>
                <w:color w:val="000000"/>
              </w:rPr>
              <w:t>33 %</w:t>
            </w:r>
          </w:p>
        </w:tc>
        <w:tc>
          <w:tcPr>
            <w:tcW w:w="1493" w:type="dxa"/>
          </w:tcPr>
          <w:p w14:paraId="3DB9DE77" w14:textId="77777777" w:rsidR="00CB07AD" w:rsidRPr="00BA5EC9" w:rsidRDefault="00CB07AD" w:rsidP="00182D30">
            <w:pPr>
              <w:keepNext/>
              <w:widowControl w:val="0"/>
              <w:jc w:val="center"/>
              <w:rPr>
                <w:color w:val="000000"/>
              </w:rPr>
            </w:pPr>
            <w:r w:rsidRPr="00BA5EC9">
              <w:rPr>
                <w:color w:val="000000"/>
              </w:rPr>
              <w:t>6 %</w:t>
            </w:r>
          </w:p>
        </w:tc>
        <w:tc>
          <w:tcPr>
            <w:tcW w:w="1368" w:type="dxa"/>
          </w:tcPr>
          <w:p w14:paraId="1E98554C" w14:textId="77777777" w:rsidR="00CB07AD" w:rsidRPr="00BA5EC9" w:rsidRDefault="00CB07AD" w:rsidP="00182D30">
            <w:pPr>
              <w:keepNext/>
              <w:widowControl w:val="0"/>
              <w:jc w:val="center"/>
              <w:rPr>
                <w:color w:val="000000"/>
              </w:rPr>
            </w:pPr>
            <w:r w:rsidRPr="00BA5EC9">
              <w:rPr>
                <w:color w:val="000000"/>
              </w:rPr>
              <w:t>41 %</w:t>
            </w:r>
          </w:p>
        </w:tc>
      </w:tr>
      <w:tr w:rsidR="00CB07AD" w:rsidRPr="00BA5EC9" w14:paraId="47E54DB6" w14:textId="77777777" w:rsidTr="00D13BC4">
        <w:trPr>
          <w:cantSplit/>
        </w:trPr>
        <w:tc>
          <w:tcPr>
            <w:tcW w:w="2095" w:type="dxa"/>
            <w:vMerge w:val="restart"/>
          </w:tcPr>
          <w:p w14:paraId="6F7EDFAD" w14:textId="77777777" w:rsidR="00CB07AD" w:rsidRPr="00BA5EC9" w:rsidRDefault="00CB07AD" w:rsidP="00182D30">
            <w:pPr>
              <w:keepNext/>
              <w:widowControl w:val="0"/>
              <w:rPr>
                <w:color w:val="000000"/>
              </w:rPr>
            </w:pPr>
            <w:r w:rsidRPr="00BA5EC9">
              <w:rPr>
                <w:color w:val="000000"/>
              </w:rPr>
              <w:t>Priemerná zmena zrakovej ostrosti (písmená) (SD)</w:t>
            </w:r>
            <w:r w:rsidRPr="00BA5EC9">
              <w:rPr>
                <w:color w:val="000000"/>
                <w:vertAlign w:val="superscript"/>
              </w:rPr>
              <w:t>a</w:t>
            </w:r>
          </w:p>
        </w:tc>
        <w:tc>
          <w:tcPr>
            <w:tcW w:w="1303" w:type="dxa"/>
            <w:tcBorders>
              <w:bottom w:val="single" w:sz="4" w:space="0" w:color="auto"/>
            </w:tcBorders>
          </w:tcPr>
          <w:p w14:paraId="7157E58F" w14:textId="77777777" w:rsidR="00CB07AD" w:rsidRPr="00BA5EC9" w:rsidRDefault="00CB07AD" w:rsidP="00182D30">
            <w:pPr>
              <w:keepNext/>
              <w:widowControl w:val="0"/>
              <w:jc w:val="center"/>
              <w:rPr>
                <w:color w:val="000000"/>
              </w:rPr>
            </w:pPr>
            <w:r w:rsidRPr="00BA5EC9">
              <w:rPr>
                <w:color w:val="000000"/>
              </w:rPr>
              <w:t>12. mesiac</w:t>
            </w:r>
          </w:p>
        </w:tc>
        <w:tc>
          <w:tcPr>
            <w:tcW w:w="1416" w:type="dxa"/>
            <w:tcBorders>
              <w:bottom w:val="single" w:sz="4" w:space="0" w:color="auto"/>
            </w:tcBorders>
          </w:tcPr>
          <w:p w14:paraId="540E8693" w14:textId="77777777" w:rsidR="00CB07AD" w:rsidRPr="00BA5EC9" w:rsidRDefault="00CB07AD" w:rsidP="00182D30">
            <w:pPr>
              <w:keepNext/>
              <w:widowControl w:val="0"/>
              <w:jc w:val="center"/>
              <w:rPr>
                <w:color w:val="000000"/>
              </w:rPr>
            </w:pPr>
            <w:r w:rsidRPr="00BA5EC9">
              <w:rPr>
                <w:color w:val="000000"/>
              </w:rPr>
              <w:noBreakHyphen/>
              <w:t>10,5 (16,6)</w:t>
            </w:r>
          </w:p>
        </w:tc>
        <w:tc>
          <w:tcPr>
            <w:tcW w:w="1416" w:type="dxa"/>
            <w:tcBorders>
              <w:bottom w:val="single" w:sz="4" w:space="0" w:color="auto"/>
            </w:tcBorders>
          </w:tcPr>
          <w:p w14:paraId="4C4D9755" w14:textId="77777777" w:rsidR="00CB07AD" w:rsidRPr="00BA5EC9" w:rsidRDefault="00CB07AD" w:rsidP="00182D30">
            <w:pPr>
              <w:keepNext/>
              <w:widowControl w:val="0"/>
              <w:jc w:val="center"/>
              <w:rPr>
                <w:color w:val="000000"/>
              </w:rPr>
            </w:pPr>
            <w:r w:rsidRPr="00BA5EC9">
              <w:rPr>
                <w:color w:val="000000"/>
              </w:rPr>
              <w:t>+7,2 (14,4)</w:t>
            </w:r>
          </w:p>
        </w:tc>
        <w:tc>
          <w:tcPr>
            <w:tcW w:w="1493" w:type="dxa"/>
            <w:tcBorders>
              <w:bottom w:val="single" w:sz="4" w:space="0" w:color="auto"/>
            </w:tcBorders>
          </w:tcPr>
          <w:p w14:paraId="57B3813A" w14:textId="77777777" w:rsidR="00CB07AD" w:rsidRPr="00BA5EC9" w:rsidRDefault="00CB07AD" w:rsidP="00182D30">
            <w:pPr>
              <w:keepNext/>
              <w:widowControl w:val="0"/>
              <w:jc w:val="center"/>
              <w:rPr>
                <w:color w:val="000000"/>
              </w:rPr>
            </w:pPr>
            <w:r w:rsidRPr="00BA5EC9">
              <w:rPr>
                <w:color w:val="000000"/>
              </w:rPr>
              <w:noBreakHyphen/>
              <w:t>9,5 (16,4)</w:t>
            </w:r>
          </w:p>
        </w:tc>
        <w:tc>
          <w:tcPr>
            <w:tcW w:w="1368" w:type="dxa"/>
            <w:tcBorders>
              <w:bottom w:val="single" w:sz="4" w:space="0" w:color="auto"/>
            </w:tcBorders>
          </w:tcPr>
          <w:p w14:paraId="1C7176BF" w14:textId="77777777" w:rsidR="00CB07AD" w:rsidRPr="00BA5EC9" w:rsidRDefault="00CB07AD" w:rsidP="00182D30">
            <w:pPr>
              <w:keepNext/>
              <w:widowControl w:val="0"/>
              <w:jc w:val="center"/>
              <w:rPr>
                <w:color w:val="000000"/>
              </w:rPr>
            </w:pPr>
            <w:r w:rsidRPr="00BA5EC9">
              <w:rPr>
                <w:color w:val="000000"/>
              </w:rPr>
              <w:t>+11,3 (14,6)</w:t>
            </w:r>
          </w:p>
        </w:tc>
      </w:tr>
      <w:tr w:rsidR="00CB07AD" w:rsidRPr="00BA5EC9" w14:paraId="2FE47215" w14:textId="77777777" w:rsidTr="00D13BC4">
        <w:trPr>
          <w:cantSplit/>
        </w:trPr>
        <w:tc>
          <w:tcPr>
            <w:tcW w:w="2095" w:type="dxa"/>
            <w:vMerge/>
            <w:tcBorders>
              <w:bottom w:val="single" w:sz="4" w:space="0" w:color="auto"/>
            </w:tcBorders>
          </w:tcPr>
          <w:p w14:paraId="42E30E2B" w14:textId="77777777" w:rsidR="00CB07AD" w:rsidRPr="00BA5EC9" w:rsidRDefault="00CB07AD" w:rsidP="00182D30">
            <w:pPr>
              <w:widowControl w:val="0"/>
              <w:rPr>
                <w:color w:val="000000"/>
              </w:rPr>
            </w:pPr>
          </w:p>
        </w:tc>
        <w:tc>
          <w:tcPr>
            <w:tcW w:w="1303" w:type="dxa"/>
            <w:tcBorders>
              <w:bottom w:val="single" w:sz="4" w:space="0" w:color="auto"/>
            </w:tcBorders>
          </w:tcPr>
          <w:p w14:paraId="1BA3534D" w14:textId="77777777" w:rsidR="00CB07AD" w:rsidRPr="00BA5EC9" w:rsidRDefault="00CB07AD" w:rsidP="00182D30">
            <w:pPr>
              <w:widowControl w:val="0"/>
              <w:jc w:val="center"/>
              <w:rPr>
                <w:color w:val="000000"/>
              </w:rPr>
            </w:pPr>
            <w:r w:rsidRPr="00BA5EC9">
              <w:rPr>
                <w:color w:val="000000"/>
              </w:rPr>
              <w:t>24. mesiac</w:t>
            </w:r>
          </w:p>
        </w:tc>
        <w:tc>
          <w:tcPr>
            <w:tcW w:w="1416" w:type="dxa"/>
            <w:tcBorders>
              <w:bottom w:val="single" w:sz="4" w:space="0" w:color="auto"/>
            </w:tcBorders>
          </w:tcPr>
          <w:p w14:paraId="63BF75FB" w14:textId="77777777" w:rsidR="00CB07AD" w:rsidRPr="00BA5EC9" w:rsidRDefault="00CB07AD" w:rsidP="00182D30">
            <w:pPr>
              <w:widowControl w:val="0"/>
              <w:jc w:val="center"/>
              <w:rPr>
                <w:color w:val="000000"/>
              </w:rPr>
            </w:pPr>
            <w:r w:rsidRPr="00BA5EC9">
              <w:rPr>
                <w:color w:val="000000"/>
              </w:rPr>
              <w:noBreakHyphen/>
              <w:t>14,9 (18,7)</w:t>
            </w:r>
          </w:p>
        </w:tc>
        <w:tc>
          <w:tcPr>
            <w:tcW w:w="1416" w:type="dxa"/>
            <w:tcBorders>
              <w:bottom w:val="single" w:sz="4" w:space="0" w:color="auto"/>
            </w:tcBorders>
          </w:tcPr>
          <w:p w14:paraId="431E0330" w14:textId="77777777" w:rsidR="00CB07AD" w:rsidRPr="00BA5EC9" w:rsidRDefault="00CB07AD" w:rsidP="00182D30">
            <w:pPr>
              <w:widowControl w:val="0"/>
              <w:jc w:val="center"/>
              <w:rPr>
                <w:color w:val="000000"/>
              </w:rPr>
            </w:pPr>
            <w:r w:rsidRPr="00BA5EC9">
              <w:rPr>
                <w:color w:val="000000"/>
              </w:rPr>
              <w:t>+6,6 (16,5)</w:t>
            </w:r>
          </w:p>
        </w:tc>
        <w:tc>
          <w:tcPr>
            <w:tcW w:w="1493" w:type="dxa"/>
            <w:tcBorders>
              <w:bottom w:val="single" w:sz="4" w:space="0" w:color="auto"/>
            </w:tcBorders>
          </w:tcPr>
          <w:p w14:paraId="716D1C94" w14:textId="77777777" w:rsidR="00CB07AD" w:rsidRPr="00BA5EC9" w:rsidRDefault="00CB07AD" w:rsidP="00182D30">
            <w:pPr>
              <w:widowControl w:val="0"/>
              <w:jc w:val="center"/>
              <w:rPr>
                <w:color w:val="000000"/>
              </w:rPr>
            </w:pPr>
            <w:r w:rsidRPr="00BA5EC9">
              <w:rPr>
                <w:color w:val="000000"/>
              </w:rPr>
              <w:noBreakHyphen/>
              <w:t>9,8 (17,6)</w:t>
            </w:r>
          </w:p>
        </w:tc>
        <w:tc>
          <w:tcPr>
            <w:tcW w:w="1368" w:type="dxa"/>
            <w:tcBorders>
              <w:bottom w:val="single" w:sz="4" w:space="0" w:color="auto"/>
            </w:tcBorders>
          </w:tcPr>
          <w:p w14:paraId="01EE594C" w14:textId="77777777" w:rsidR="00CB07AD" w:rsidRPr="00BA5EC9" w:rsidRDefault="00CB07AD" w:rsidP="00182D30">
            <w:pPr>
              <w:widowControl w:val="0"/>
              <w:jc w:val="center"/>
              <w:rPr>
                <w:color w:val="000000"/>
              </w:rPr>
            </w:pPr>
            <w:r w:rsidRPr="00BA5EC9">
              <w:rPr>
                <w:color w:val="000000"/>
              </w:rPr>
              <w:t>+10,7 (16,5)</w:t>
            </w:r>
          </w:p>
        </w:tc>
      </w:tr>
      <w:tr w:rsidR="00D13BC4" w:rsidRPr="00BA5EC9" w14:paraId="1C64D668" w14:textId="77777777" w:rsidTr="00E9684A">
        <w:trPr>
          <w:cantSplit/>
        </w:trPr>
        <w:tc>
          <w:tcPr>
            <w:tcW w:w="9091" w:type="dxa"/>
            <w:gridSpan w:val="6"/>
            <w:tcBorders>
              <w:top w:val="single" w:sz="4" w:space="0" w:color="auto"/>
              <w:left w:val="nil"/>
              <w:bottom w:val="nil"/>
              <w:right w:val="nil"/>
            </w:tcBorders>
          </w:tcPr>
          <w:p w14:paraId="69F94F51" w14:textId="77777777" w:rsidR="00D13BC4" w:rsidRPr="00BA5EC9" w:rsidRDefault="00D13BC4" w:rsidP="00182D30">
            <w:pPr>
              <w:widowControl w:val="0"/>
              <w:rPr>
                <w:color w:val="000000"/>
              </w:rPr>
            </w:pPr>
            <w:r w:rsidRPr="00BA5EC9">
              <w:rPr>
                <w:color w:val="000000"/>
                <w:vertAlign w:val="superscript"/>
              </w:rPr>
              <w:t xml:space="preserve">a </w:t>
            </w:r>
            <w:r w:rsidRPr="00BA5EC9">
              <w:rPr>
                <w:color w:val="000000"/>
              </w:rPr>
              <w:t>p&lt;0,01</w:t>
            </w:r>
          </w:p>
        </w:tc>
      </w:tr>
    </w:tbl>
    <w:p w14:paraId="6382108C" w14:textId="77777777" w:rsidR="00CB07AD" w:rsidRPr="00BA5EC9" w:rsidRDefault="00CB07AD" w:rsidP="00182D30">
      <w:pPr>
        <w:widowControl w:val="0"/>
        <w:rPr>
          <w:color w:val="000000"/>
        </w:rPr>
      </w:pPr>
    </w:p>
    <w:p w14:paraId="0FC1B09E" w14:textId="77777777" w:rsidR="00CB07AD" w:rsidRPr="00BA5EC9" w:rsidRDefault="00CB07AD" w:rsidP="00182D30">
      <w:pPr>
        <w:keepNext/>
        <w:keepLines/>
        <w:ind w:left="1134" w:hanging="1134"/>
        <w:rPr>
          <w:b/>
          <w:color w:val="000000"/>
        </w:rPr>
      </w:pPr>
      <w:r w:rsidRPr="00BA5EC9">
        <w:rPr>
          <w:b/>
          <w:color w:val="000000"/>
        </w:rPr>
        <w:lastRenderedPageBreak/>
        <w:t>Obrázok 1</w:t>
      </w:r>
      <w:r w:rsidRPr="00BA5EC9">
        <w:rPr>
          <w:b/>
          <w:color w:val="000000"/>
        </w:rPr>
        <w:tab/>
        <w:t>Priemerná zmena zrakovej ostrosti od východiskovej hodnoty do 24. mesiaca v klinickom skúšaní FVF2598g (MARINA) a v klinickom skúšaní FVF2587g (ANCHOR)</w:t>
      </w:r>
    </w:p>
    <w:p w14:paraId="14A14424" w14:textId="77777777" w:rsidR="00D13BC4" w:rsidRPr="00BA5EC9" w:rsidRDefault="00D13BC4" w:rsidP="00182D30">
      <w:pPr>
        <w:keepNext/>
        <w:rPr>
          <w:color w:val="000000"/>
        </w:rPr>
      </w:pPr>
    </w:p>
    <w:p w14:paraId="09BFC909" w14:textId="77777777" w:rsidR="00CB07AD" w:rsidRPr="00BA5EC9" w:rsidRDefault="00840611" w:rsidP="00182D30">
      <w:pPr>
        <w:widowControl w:val="0"/>
        <w:ind w:left="1440" w:hanging="1440"/>
        <w:jc w:val="center"/>
        <w:rPr>
          <w:color w:val="000000"/>
        </w:rPr>
      </w:pPr>
      <w:r w:rsidRPr="00BA5EC9">
        <w:rPr>
          <w:noProof/>
          <w:lang w:val="en-US" w:eastAsia="en-US"/>
        </w:rPr>
        <w:drawing>
          <wp:inline distT="0" distB="0" distL="0" distR="0" wp14:anchorId="7282E605" wp14:editId="22BF385E">
            <wp:extent cx="5505450" cy="6048375"/>
            <wp:effectExtent l="0" t="0" r="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6048375"/>
                    </a:xfrm>
                    <a:prstGeom prst="rect">
                      <a:avLst/>
                    </a:prstGeom>
                    <a:noFill/>
                    <a:ln>
                      <a:noFill/>
                    </a:ln>
                  </pic:spPr>
                </pic:pic>
              </a:graphicData>
            </a:graphic>
          </wp:inline>
        </w:drawing>
      </w:r>
    </w:p>
    <w:p w14:paraId="1D901B57" w14:textId="1229F729" w:rsidR="00F50402" w:rsidRPr="00BA5EC9" w:rsidRDefault="00F50402" w:rsidP="00182D30">
      <w:pPr>
        <w:widowControl w:val="0"/>
        <w:rPr>
          <w:color w:val="000000"/>
        </w:rPr>
      </w:pPr>
      <w:r w:rsidRPr="00BA5EC9">
        <w:rPr>
          <w:color w:val="000000"/>
        </w:rPr>
        <w:t xml:space="preserve">Výsledky oboch klinických </w:t>
      </w:r>
      <w:r w:rsidR="00020550">
        <w:rPr>
          <w:color w:val="000000"/>
        </w:rPr>
        <w:t>štúdií</w:t>
      </w:r>
      <w:r w:rsidR="00020550" w:rsidRPr="00BA5EC9">
        <w:rPr>
          <w:color w:val="000000"/>
        </w:rPr>
        <w:t xml:space="preserve"> </w:t>
      </w:r>
      <w:r w:rsidRPr="00BA5EC9">
        <w:rPr>
          <w:color w:val="000000"/>
        </w:rPr>
        <w:t>ukázali, že pokračujúca liečba ranibizumabom môže predstavovať prínos aj pre pacientov, ktorí stratili ≥15 písmen najlepšie korigovanej zrakovej ostrosti (BCVA) v prvom roku liečby.</w:t>
      </w:r>
    </w:p>
    <w:p w14:paraId="3C758D81" w14:textId="77777777" w:rsidR="00F50402" w:rsidRPr="00BA5EC9" w:rsidRDefault="00F50402" w:rsidP="00182D30">
      <w:pPr>
        <w:widowControl w:val="0"/>
        <w:rPr>
          <w:color w:val="000000"/>
        </w:rPr>
      </w:pPr>
    </w:p>
    <w:p w14:paraId="04C270D9" w14:textId="77777777" w:rsidR="00F50402" w:rsidRPr="00BA5EC9" w:rsidRDefault="00F50402" w:rsidP="00182D30">
      <w:pPr>
        <w:widowControl w:val="0"/>
        <w:rPr>
          <w:color w:val="000000"/>
        </w:rPr>
      </w:pPr>
      <w:r w:rsidRPr="00BA5EC9">
        <w:rPr>
          <w:color w:val="000000"/>
        </w:rPr>
        <w:t>V skúšaniach MARINA aj ANCHOR sa pozoroval štatisticky významný prínos pre funkcie súvisiace so zrakom udávaný pacientmi pri liečbe ranibizumabom v porovnaní s kontrolnou skupinou, čo sa stanovilo prostredníctvom NEI VFQ-25.</w:t>
      </w:r>
    </w:p>
    <w:p w14:paraId="326FE649" w14:textId="77777777" w:rsidR="00F50402" w:rsidRPr="00BA5EC9" w:rsidRDefault="00F50402" w:rsidP="00182D30">
      <w:pPr>
        <w:widowControl w:val="0"/>
        <w:rPr>
          <w:color w:val="000000"/>
        </w:rPr>
      </w:pPr>
    </w:p>
    <w:p w14:paraId="09E253DE" w14:textId="77777777" w:rsidR="00F50402" w:rsidRPr="00BA5EC9" w:rsidRDefault="00F50402" w:rsidP="00182D30">
      <w:pPr>
        <w:widowControl w:val="0"/>
        <w:rPr>
          <w:color w:val="000000"/>
        </w:rPr>
      </w:pPr>
      <w:r w:rsidRPr="00BA5EC9">
        <w:rPr>
          <w:color w:val="000000"/>
        </w:rPr>
        <w:t>V klinickom skúšaní FVF3192g (PIER) 184 pacientov so všetkými formami neovaskulárnej VPDM bolo randomizovaných v pomere 1:1:1, aby dostávali Lucentis 0,3 mg, Lucentis 0,5 mg, alebo simulované injekcie raz za mesiac v 3 po sebe idúcich dávkach, po ktorých nasledovalo podávanie dávky každé 3 mesiace. Od 14. mesiaca klinického skúšania sa u pacientov so simulovaným podaním povolilo podávanie ranibizumabu a od 19. mesiaca boli možné častejšie podania. Pacienti liečení Lucentisom v PIER dostali priemerne 10 kompletných liečebných cyklov.</w:t>
      </w:r>
    </w:p>
    <w:p w14:paraId="4AB81ADA" w14:textId="77777777" w:rsidR="00F50402" w:rsidRPr="00BA5EC9" w:rsidRDefault="00F50402" w:rsidP="00182D30">
      <w:pPr>
        <w:widowControl w:val="0"/>
        <w:rPr>
          <w:color w:val="000000"/>
        </w:rPr>
      </w:pPr>
    </w:p>
    <w:p w14:paraId="13EB07AC" w14:textId="77777777" w:rsidR="00F50402" w:rsidRPr="00BA5EC9" w:rsidRDefault="00F50402" w:rsidP="00182D30">
      <w:pPr>
        <w:widowControl w:val="0"/>
        <w:rPr>
          <w:color w:val="000000"/>
        </w:rPr>
      </w:pPr>
      <w:r w:rsidRPr="00BA5EC9">
        <w:rPr>
          <w:color w:val="000000"/>
        </w:rPr>
        <w:lastRenderedPageBreak/>
        <w:t>Po počiatočnom zvýšení zrakovej ostrosti (po podávaní raz za mesiac) sa zraková ostrosť pacientov v priemere zhoršovala pri podávaní raz za štvrťrok a vrátila sa na východiskovú hodnotu v 12. mesiaci, pričom tento účinok sa zachoval u väčšiny pacientov liečených ranibizumabom (82 %) do 24. mesiaca. Obmedzené údaje u osôb, ktorým sa podávala simulovaná liečba a ktoré neskôr dostávali ranibizumab, naznačili, že včasný začiatok liečby sa môže spájať s lepším zachovaním zrakovej ostrosti.</w:t>
      </w:r>
    </w:p>
    <w:p w14:paraId="3A92093B" w14:textId="77777777" w:rsidR="00F50402" w:rsidRPr="00BA5EC9" w:rsidRDefault="00F50402" w:rsidP="00182D30">
      <w:pPr>
        <w:widowControl w:val="0"/>
        <w:rPr>
          <w:color w:val="000000"/>
        </w:rPr>
      </w:pPr>
    </w:p>
    <w:p w14:paraId="0F78FBAC" w14:textId="77777777" w:rsidR="00F50402" w:rsidRPr="00BA5EC9" w:rsidRDefault="00F50402" w:rsidP="00182D30">
      <w:pPr>
        <w:widowControl w:val="0"/>
        <w:rPr>
          <w:color w:val="000000"/>
        </w:rPr>
      </w:pPr>
      <w:r w:rsidRPr="00BA5EC9">
        <w:rPr>
          <w:color w:val="000000"/>
        </w:rPr>
        <w:t>Údaje z dvoch štúdií (MONT BLANC, BPD952A2308 a DENALI, BPD952A2309), ktoré sa vykonali po registrácii lieku, potvrdili účinnosť Lucentisu, ale nepreukázali prídavný účinok pri kombinovanom podaní verteporfínu (Visudyne PDT) a Lucentisu oproti monoterapii Lucentisom.</w:t>
      </w:r>
    </w:p>
    <w:p w14:paraId="2F5BA3CB" w14:textId="77777777" w:rsidR="00F50402" w:rsidRPr="00BA5EC9" w:rsidRDefault="00F50402" w:rsidP="00182D30">
      <w:pPr>
        <w:widowControl w:val="0"/>
        <w:rPr>
          <w:color w:val="000000"/>
          <w:u w:val="single"/>
        </w:rPr>
      </w:pPr>
    </w:p>
    <w:p w14:paraId="69A75FF6" w14:textId="77777777" w:rsidR="00BB287D" w:rsidRPr="00BA5EC9" w:rsidRDefault="00BB287D" w:rsidP="00182D30">
      <w:pPr>
        <w:keepNext/>
        <w:widowControl w:val="0"/>
        <w:rPr>
          <w:i/>
          <w:color w:val="000000"/>
          <w:u w:val="single"/>
        </w:rPr>
      </w:pPr>
      <w:r w:rsidRPr="00BA5EC9">
        <w:rPr>
          <w:i/>
          <w:color w:val="000000"/>
          <w:u w:val="single"/>
        </w:rPr>
        <w:t>Liečba poškodenia zraku v dôsledku sekundárnej CNV pri PM</w:t>
      </w:r>
    </w:p>
    <w:p w14:paraId="55194991" w14:textId="77777777" w:rsidR="00BB287D" w:rsidRPr="00BA5EC9" w:rsidRDefault="00BB287D" w:rsidP="00182D30">
      <w:pPr>
        <w:keepNext/>
        <w:rPr>
          <w:color w:val="000000"/>
        </w:rPr>
      </w:pPr>
      <w:r w:rsidRPr="00BA5EC9">
        <w:rPr>
          <w:color w:val="000000"/>
        </w:rPr>
        <w:t>Klinická bezpečnosť a účinnosť Lucentisu u pacientov s poškodením zraku v dôsledku CNV pri PM sa stanovili na základe údajov z 12 mesiacov dvojito maskovaného, kontrolovaného pivotného klinického skúšania F2301 (RADIANCE). V tomto skúšaní bolo 277 pacientov randomizovaných v pomere 2:2:1 do nasledujúcich skupín:</w:t>
      </w:r>
    </w:p>
    <w:p w14:paraId="46281A6A" w14:textId="77777777" w:rsidR="00BB287D" w:rsidRPr="00BA5EC9" w:rsidRDefault="00BB287D" w:rsidP="00182D30">
      <w:pPr>
        <w:pStyle w:val="Text"/>
        <w:numPr>
          <w:ilvl w:val="0"/>
          <w:numId w:val="11"/>
        </w:numPr>
        <w:spacing w:before="0"/>
        <w:ind w:left="567" w:hanging="567"/>
        <w:jc w:val="left"/>
        <w:rPr>
          <w:color w:val="000000"/>
          <w:lang w:val="sk-SK"/>
        </w:rPr>
      </w:pPr>
      <w:r w:rsidRPr="00BA5EC9">
        <w:rPr>
          <w:color w:val="000000"/>
          <w:lang w:val="sk-SK"/>
        </w:rPr>
        <w:t>Skupina I (ranibizumab 0,5 mg, režim dávkovania určovaný kritériami „stability“, definovanými ako žiadna zmena BCVA v porovnaní s dvomi predchádzajúcimi mesačnými hodnoteniami).</w:t>
      </w:r>
    </w:p>
    <w:p w14:paraId="0B8A2D14" w14:textId="77777777" w:rsidR="00BB287D" w:rsidRPr="00BA5EC9" w:rsidRDefault="00BB287D" w:rsidP="00182D30">
      <w:pPr>
        <w:pStyle w:val="Text"/>
        <w:numPr>
          <w:ilvl w:val="0"/>
          <w:numId w:val="11"/>
        </w:numPr>
        <w:spacing w:before="0"/>
        <w:ind w:left="567" w:hanging="567"/>
        <w:jc w:val="left"/>
        <w:rPr>
          <w:color w:val="000000"/>
          <w:lang w:val="sk-SK"/>
        </w:rPr>
      </w:pPr>
      <w:r w:rsidRPr="00BA5EC9">
        <w:rPr>
          <w:color w:val="000000"/>
          <w:lang w:val="sk-SK"/>
        </w:rPr>
        <w:t>Skupina II (ranibizumab 0,5 mg, režim dávkovania určovaný kritériami „aktivity choroby“, definovanými ako zhoršenie zraku, ktoré možno pripísať intra- alebo subretinálnej tekutine alebo aktívnemu presakovaniu v dôsledku CNV lézie, stanovené prostredníctvom optickej koherentnej tomografie a/alebo fluorescenčnej angiografie).</w:t>
      </w:r>
    </w:p>
    <w:p w14:paraId="4EF00034" w14:textId="77777777" w:rsidR="00BB287D" w:rsidRPr="00BA5EC9" w:rsidRDefault="00BB287D" w:rsidP="00182D30">
      <w:pPr>
        <w:pStyle w:val="Text"/>
        <w:keepNext/>
        <w:numPr>
          <w:ilvl w:val="0"/>
          <w:numId w:val="11"/>
        </w:numPr>
        <w:spacing w:before="0"/>
        <w:ind w:left="0" w:firstLine="0"/>
        <w:jc w:val="left"/>
        <w:rPr>
          <w:color w:val="000000"/>
          <w:lang w:val="sk-SK"/>
        </w:rPr>
      </w:pPr>
      <w:r w:rsidRPr="00BA5EC9">
        <w:rPr>
          <w:color w:val="000000"/>
          <w:lang w:val="sk-SK"/>
        </w:rPr>
        <w:t>Skupina III (vPDT – pacienti mali od 3. mesiaca povolené dostať liečbu ranibizumabom).</w:t>
      </w:r>
    </w:p>
    <w:p w14:paraId="68449D9C" w14:textId="77777777" w:rsidR="00BB287D" w:rsidRPr="00BA5EC9" w:rsidRDefault="00BB287D" w:rsidP="00182D30">
      <w:pPr>
        <w:pStyle w:val="Text"/>
        <w:spacing w:before="0"/>
        <w:jc w:val="left"/>
        <w:rPr>
          <w:color w:val="000000"/>
          <w:lang w:val="sk-SK"/>
        </w:rPr>
      </w:pPr>
      <w:r w:rsidRPr="00BA5EC9">
        <w:rPr>
          <w:szCs w:val="22"/>
          <w:lang w:val="sk-SK"/>
        </w:rPr>
        <w:t>V skupine II, ktorá zodpovedá odporúčanému dávkovaniu (pozri časť 4.2), 50,9 % pacientov potrebovalo 1 alebo 2 injekcie, 34,5 % potrebovalo 3 až 5 injekcií a 14,7 % potrebovalo 6 až 12 injekcií počas 12 mesiacov trvania skúšania. V skupine II nepotrebovalo injekcie 62,9 % pacientov v druhom 6-mesačnom období skúšania.</w:t>
      </w:r>
    </w:p>
    <w:p w14:paraId="2B5F57E5" w14:textId="77777777" w:rsidR="00BB287D" w:rsidRPr="00BA5EC9" w:rsidRDefault="00BB287D" w:rsidP="00182D30">
      <w:pPr>
        <w:widowControl w:val="0"/>
        <w:rPr>
          <w:i/>
          <w:color w:val="000000"/>
          <w:u w:val="single"/>
        </w:rPr>
      </w:pPr>
    </w:p>
    <w:p w14:paraId="03BBA717" w14:textId="77777777" w:rsidR="00BB287D" w:rsidRPr="00BA5EC9" w:rsidRDefault="00BB287D" w:rsidP="00182D30">
      <w:pPr>
        <w:pStyle w:val="Text"/>
        <w:spacing w:before="0"/>
        <w:jc w:val="left"/>
        <w:rPr>
          <w:color w:val="000000"/>
          <w:lang w:val="sk-SK"/>
        </w:rPr>
      </w:pPr>
      <w:r w:rsidRPr="00BA5EC9">
        <w:rPr>
          <w:color w:val="000000"/>
          <w:lang w:val="sk-SK"/>
        </w:rPr>
        <w:t xml:space="preserve">Najdôležitejšie výsledky </w:t>
      </w:r>
      <w:r w:rsidRPr="00BA5EC9">
        <w:rPr>
          <w:color w:val="000000"/>
        </w:rPr>
        <w:t>RADIANCE</w:t>
      </w:r>
      <w:r w:rsidRPr="00BA5EC9">
        <w:rPr>
          <w:color w:val="000000"/>
          <w:lang w:val="sk-SK"/>
        </w:rPr>
        <w:t xml:space="preserve"> sú zhrnuté v Tabuľke 2 a na Obrázku 2.</w:t>
      </w:r>
    </w:p>
    <w:p w14:paraId="5105C7FD" w14:textId="77777777" w:rsidR="00BB287D" w:rsidRPr="00BA5EC9" w:rsidRDefault="00BB287D" w:rsidP="00182D30">
      <w:pPr>
        <w:widowControl w:val="0"/>
        <w:rPr>
          <w:color w:val="000000"/>
          <w:lang w:eastAsia="x-none"/>
        </w:rPr>
      </w:pPr>
    </w:p>
    <w:p w14:paraId="65D61C4F" w14:textId="77777777" w:rsidR="00BB287D" w:rsidRPr="00BA5EC9" w:rsidRDefault="00BB287D" w:rsidP="00182D30">
      <w:pPr>
        <w:keepNext/>
        <w:widowControl w:val="0"/>
        <w:ind w:left="1418" w:hanging="1418"/>
        <w:rPr>
          <w:b/>
          <w:color w:val="000000"/>
        </w:rPr>
      </w:pPr>
      <w:r w:rsidRPr="00BA5EC9">
        <w:rPr>
          <w:b/>
          <w:color w:val="000000"/>
        </w:rPr>
        <w:lastRenderedPageBreak/>
        <w:t>Tabuľka 2</w:t>
      </w:r>
      <w:r w:rsidRPr="00BA5EC9">
        <w:rPr>
          <w:b/>
          <w:color w:val="000000"/>
        </w:rPr>
        <w:tab/>
        <w:t>Výsledky po 3. a 12. mesiaci (RADIANCE)</w:t>
      </w:r>
    </w:p>
    <w:p w14:paraId="6208F603" w14:textId="77777777" w:rsidR="00BB287D" w:rsidRPr="00BA5EC9" w:rsidRDefault="00BB287D" w:rsidP="00182D30">
      <w:pPr>
        <w:keepNext/>
        <w:keepLines/>
        <w:widowControl w:val="0"/>
      </w:pPr>
    </w:p>
    <w:tbl>
      <w:tblPr>
        <w:tblW w:w="9322" w:type="dxa"/>
        <w:tblBorders>
          <w:top w:val="single" w:sz="4" w:space="0" w:color="auto"/>
          <w:bottom w:val="single" w:sz="4" w:space="0" w:color="auto"/>
        </w:tblBorders>
        <w:tblLayout w:type="fixed"/>
        <w:tblLook w:val="0000" w:firstRow="0" w:lastRow="0" w:firstColumn="0" w:lastColumn="0" w:noHBand="0" w:noVBand="0"/>
      </w:tblPr>
      <w:tblGrid>
        <w:gridCol w:w="4077"/>
        <w:gridCol w:w="1843"/>
        <w:gridCol w:w="142"/>
        <w:gridCol w:w="1843"/>
        <w:gridCol w:w="141"/>
        <w:gridCol w:w="1247"/>
        <w:gridCol w:w="29"/>
      </w:tblGrid>
      <w:tr w:rsidR="00BB287D" w:rsidRPr="00BA5EC9" w14:paraId="46202299" w14:textId="77777777" w:rsidTr="00D13BC4">
        <w:trPr>
          <w:cantSplit/>
        </w:trPr>
        <w:tc>
          <w:tcPr>
            <w:tcW w:w="4077" w:type="dxa"/>
            <w:tcBorders>
              <w:top w:val="single" w:sz="4" w:space="0" w:color="auto"/>
              <w:bottom w:val="single" w:sz="4" w:space="0" w:color="auto"/>
            </w:tcBorders>
          </w:tcPr>
          <w:p w14:paraId="0CD2BFD6" w14:textId="77777777" w:rsidR="00BB287D" w:rsidRPr="00BA5EC9" w:rsidRDefault="00BB287D" w:rsidP="00182D30">
            <w:pPr>
              <w:keepNext/>
              <w:keepLines/>
              <w:widowControl w:val="0"/>
              <w:tabs>
                <w:tab w:val="left" w:pos="284"/>
              </w:tabs>
              <w:rPr>
                <w:rFonts w:eastAsia="MS Mincho"/>
              </w:rPr>
            </w:pPr>
          </w:p>
        </w:tc>
        <w:tc>
          <w:tcPr>
            <w:tcW w:w="1843" w:type="dxa"/>
            <w:tcBorders>
              <w:top w:val="single" w:sz="4" w:space="0" w:color="auto"/>
              <w:bottom w:val="single" w:sz="4" w:space="0" w:color="auto"/>
            </w:tcBorders>
          </w:tcPr>
          <w:p w14:paraId="0C163A0E" w14:textId="77777777" w:rsidR="00BB287D" w:rsidRPr="00BA5EC9" w:rsidRDefault="00BB287D" w:rsidP="00182D30">
            <w:pPr>
              <w:pStyle w:val="Text"/>
              <w:keepNext/>
              <w:spacing w:before="0"/>
              <w:jc w:val="center"/>
              <w:rPr>
                <w:rFonts w:eastAsia="MS Mincho"/>
                <w:b/>
                <w:bCs/>
                <w:szCs w:val="22"/>
                <w:lang w:val="sk-SK"/>
              </w:rPr>
            </w:pPr>
            <w:r w:rsidRPr="00BA5EC9">
              <w:rPr>
                <w:rFonts w:eastAsia="MS Mincho"/>
                <w:b/>
                <w:bCs/>
                <w:szCs w:val="22"/>
                <w:lang w:val="sk-SK"/>
              </w:rPr>
              <w:t>Skupina I</w:t>
            </w:r>
          </w:p>
          <w:p w14:paraId="4BBDDF3C" w14:textId="77777777" w:rsidR="00BB287D" w:rsidRPr="00BA5EC9" w:rsidRDefault="00BB287D" w:rsidP="00182D30">
            <w:pPr>
              <w:pStyle w:val="Text"/>
              <w:keepNext/>
              <w:spacing w:before="0"/>
              <w:jc w:val="center"/>
              <w:rPr>
                <w:rFonts w:eastAsia="MS Mincho"/>
                <w:b/>
                <w:bCs/>
                <w:szCs w:val="22"/>
                <w:lang w:val="sk-SK"/>
              </w:rPr>
            </w:pPr>
            <w:r w:rsidRPr="00BA5EC9">
              <w:rPr>
                <w:rFonts w:eastAsia="MS Mincho"/>
                <w:b/>
                <w:bCs/>
                <w:szCs w:val="22"/>
                <w:lang w:val="sk-SK"/>
              </w:rPr>
              <w:t>ranibizumab</w:t>
            </w:r>
          </w:p>
          <w:p w14:paraId="4E29EAD2" w14:textId="77777777" w:rsidR="00BB287D" w:rsidRPr="00BA5EC9" w:rsidRDefault="00BB287D" w:rsidP="00182D30">
            <w:pPr>
              <w:pStyle w:val="Text"/>
              <w:keepNext/>
              <w:spacing w:before="0"/>
              <w:jc w:val="center"/>
              <w:rPr>
                <w:rFonts w:eastAsia="MS Mincho"/>
                <w:b/>
                <w:bCs/>
                <w:szCs w:val="22"/>
                <w:lang w:val="sk-SK"/>
              </w:rPr>
            </w:pPr>
            <w:r w:rsidRPr="00BA5EC9">
              <w:rPr>
                <w:rFonts w:eastAsia="MS Mincho"/>
                <w:b/>
                <w:bCs/>
                <w:szCs w:val="22"/>
                <w:lang w:val="sk-SK"/>
              </w:rPr>
              <w:t>0,5 mg</w:t>
            </w:r>
          </w:p>
          <w:p w14:paraId="392254F4" w14:textId="77777777" w:rsidR="00BB287D" w:rsidRPr="00BA5EC9" w:rsidRDefault="00BB287D" w:rsidP="00182D30">
            <w:pPr>
              <w:pStyle w:val="Text"/>
              <w:keepNext/>
              <w:spacing w:before="0"/>
              <w:jc w:val="center"/>
              <w:rPr>
                <w:rFonts w:eastAsia="MS Mincho"/>
                <w:b/>
                <w:bCs/>
                <w:szCs w:val="22"/>
                <w:lang w:val="sk-SK"/>
              </w:rPr>
            </w:pPr>
            <w:r w:rsidRPr="00BA5EC9">
              <w:rPr>
                <w:color w:val="000000"/>
                <w:lang w:val="sk-SK"/>
              </w:rPr>
              <w:t>„</w:t>
            </w:r>
            <w:r w:rsidRPr="00BA5EC9">
              <w:rPr>
                <w:rFonts w:eastAsia="MS Mincho"/>
                <w:b/>
                <w:bCs/>
                <w:szCs w:val="22"/>
                <w:lang w:val="sk-SK"/>
              </w:rPr>
              <w:t>stabilita zraku</w:t>
            </w:r>
            <w:r w:rsidRPr="00BA5EC9">
              <w:rPr>
                <w:color w:val="000000"/>
                <w:lang w:val="sk-SK"/>
              </w:rPr>
              <w:t>“</w:t>
            </w:r>
          </w:p>
          <w:p w14:paraId="7521E63C" w14:textId="77777777" w:rsidR="00BB287D" w:rsidRPr="00BA5EC9" w:rsidRDefault="00BB287D" w:rsidP="00182D30">
            <w:pPr>
              <w:keepNext/>
              <w:keepLines/>
              <w:widowControl w:val="0"/>
              <w:tabs>
                <w:tab w:val="left" w:pos="284"/>
              </w:tabs>
              <w:jc w:val="center"/>
              <w:rPr>
                <w:rFonts w:eastAsia="MS Mincho"/>
                <w:lang w:val="en-US"/>
              </w:rPr>
            </w:pPr>
            <w:r w:rsidRPr="00BA5EC9">
              <w:rPr>
                <w:b/>
                <w:bCs/>
                <w:lang w:eastAsia="en-US"/>
              </w:rPr>
              <w:t>(n=105)</w:t>
            </w:r>
          </w:p>
        </w:tc>
        <w:tc>
          <w:tcPr>
            <w:tcW w:w="1985" w:type="dxa"/>
            <w:gridSpan w:val="2"/>
            <w:tcBorders>
              <w:top w:val="single" w:sz="4" w:space="0" w:color="auto"/>
              <w:bottom w:val="single" w:sz="4" w:space="0" w:color="auto"/>
            </w:tcBorders>
          </w:tcPr>
          <w:p w14:paraId="308A8495" w14:textId="77777777" w:rsidR="00BB287D" w:rsidRPr="00BA5EC9" w:rsidRDefault="00BB287D" w:rsidP="00182D30">
            <w:pPr>
              <w:pStyle w:val="Text"/>
              <w:keepNext/>
              <w:spacing w:before="0"/>
              <w:jc w:val="center"/>
              <w:rPr>
                <w:rFonts w:eastAsia="MS Mincho"/>
                <w:b/>
                <w:bCs/>
                <w:szCs w:val="22"/>
                <w:lang w:val="sk-SK"/>
              </w:rPr>
            </w:pPr>
            <w:r w:rsidRPr="00BA5EC9">
              <w:rPr>
                <w:rFonts w:eastAsia="MS Mincho"/>
                <w:b/>
                <w:bCs/>
                <w:szCs w:val="22"/>
                <w:lang w:val="sk-SK"/>
              </w:rPr>
              <w:t>Skupina II</w:t>
            </w:r>
          </w:p>
          <w:p w14:paraId="4D0D1A7A" w14:textId="77777777" w:rsidR="00BB287D" w:rsidRPr="00BA5EC9" w:rsidRDefault="00BB287D" w:rsidP="00182D30">
            <w:pPr>
              <w:pStyle w:val="Text"/>
              <w:keepNext/>
              <w:spacing w:before="0"/>
              <w:jc w:val="center"/>
              <w:rPr>
                <w:rFonts w:eastAsia="MS Mincho"/>
                <w:b/>
                <w:bCs/>
                <w:szCs w:val="22"/>
                <w:lang w:val="sk-SK"/>
              </w:rPr>
            </w:pPr>
            <w:r w:rsidRPr="00BA5EC9">
              <w:rPr>
                <w:rFonts w:eastAsia="MS Mincho"/>
                <w:b/>
                <w:bCs/>
                <w:szCs w:val="22"/>
                <w:lang w:val="sk-SK"/>
              </w:rPr>
              <w:t>ranibizumab</w:t>
            </w:r>
          </w:p>
          <w:p w14:paraId="0ABD85B4" w14:textId="77777777" w:rsidR="00BB287D" w:rsidRPr="00BA5EC9" w:rsidRDefault="00BB287D" w:rsidP="00182D30">
            <w:pPr>
              <w:pStyle w:val="Text"/>
              <w:keepNext/>
              <w:spacing w:before="0"/>
              <w:jc w:val="center"/>
              <w:rPr>
                <w:rFonts w:eastAsia="MS Mincho"/>
                <w:b/>
                <w:bCs/>
                <w:szCs w:val="22"/>
                <w:lang w:val="sk-SK"/>
              </w:rPr>
            </w:pPr>
            <w:r w:rsidRPr="00BA5EC9">
              <w:rPr>
                <w:rFonts w:eastAsia="MS Mincho"/>
                <w:b/>
                <w:bCs/>
                <w:szCs w:val="22"/>
                <w:lang w:val="sk-SK"/>
              </w:rPr>
              <w:t>0,5 mg</w:t>
            </w:r>
          </w:p>
          <w:p w14:paraId="23BEF387" w14:textId="77777777" w:rsidR="00BB287D" w:rsidRPr="00BA5EC9" w:rsidRDefault="00BB287D" w:rsidP="00182D30">
            <w:pPr>
              <w:pStyle w:val="Text"/>
              <w:keepNext/>
              <w:spacing w:before="0"/>
              <w:jc w:val="center"/>
              <w:rPr>
                <w:rFonts w:eastAsia="MS Mincho"/>
                <w:b/>
                <w:bCs/>
                <w:szCs w:val="22"/>
                <w:lang w:val="sk-SK"/>
              </w:rPr>
            </w:pPr>
            <w:r w:rsidRPr="00BA5EC9">
              <w:rPr>
                <w:color w:val="000000"/>
                <w:lang w:val="sk-SK"/>
              </w:rPr>
              <w:t>„</w:t>
            </w:r>
            <w:r w:rsidRPr="00BA5EC9">
              <w:rPr>
                <w:rFonts w:eastAsia="MS Mincho"/>
                <w:b/>
                <w:bCs/>
                <w:szCs w:val="22"/>
                <w:lang w:val="sk-SK"/>
              </w:rPr>
              <w:t>aktivita choroby</w:t>
            </w:r>
            <w:r w:rsidRPr="00BA5EC9">
              <w:rPr>
                <w:color w:val="000000"/>
                <w:lang w:val="sk-SK"/>
              </w:rPr>
              <w:t>“</w:t>
            </w:r>
          </w:p>
          <w:p w14:paraId="6F91512A" w14:textId="77777777" w:rsidR="00BB287D" w:rsidRPr="00BA5EC9" w:rsidRDefault="00BB287D" w:rsidP="00182D30">
            <w:pPr>
              <w:keepNext/>
              <w:keepLines/>
              <w:widowControl w:val="0"/>
              <w:tabs>
                <w:tab w:val="left" w:pos="284"/>
              </w:tabs>
              <w:jc w:val="center"/>
              <w:rPr>
                <w:rFonts w:eastAsia="MS Mincho"/>
                <w:lang w:val="en-US"/>
              </w:rPr>
            </w:pPr>
            <w:r w:rsidRPr="00BA5EC9">
              <w:rPr>
                <w:b/>
                <w:bCs/>
                <w:lang w:eastAsia="en-US"/>
              </w:rPr>
              <w:t>(n=116)</w:t>
            </w:r>
          </w:p>
        </w:tc>
        <w:tc>
          <w:tcPr>
            <w:tcW w:w="1417" w:type="dxa"/>
            <w:gridSpan w:val="3"/>
            <w:tcBorders>
              <w:top w:val="single" w:sz="4" w:space="0" w:color="auto"/>
              <w:bottom w:val="single" w:sz="4" w:space="0" w:color="auto"/>
            </w:tcBorders>
          </w:tcPr>
          <w:p w14:paraId="34E3B145" w14:textId="77777777" w:rsidR="00BB287D" w:rsidRPr="00BA5EC9" w:rsidRDefault="00BB287D" w:rsidP="00182D30">
            <w:pPr>
              <w:pStyle w:val="Text"/>
              <w:keepNext/>
              <w:spacing w:before="0"/>
              <w:jc w:val="center"/>
              <w:rPr>
                <w:rFonts w:eastAsia="MS Mincho"/>
                <w:b/>
                <w:bCs/>
                <w:szCs w:val="22"/>
                <w:lang w:val="sk-SK"/>
              </w:rPr>
            </w:pPr>
            <w:r w:rsidRPr="00BA5EC9">
              <w:rPr>
                <w:rFonts w:eastAsia="MS Mincho"/>
                <w:b/>
                <w:bCs/>
                <w:szCs w:val="22"/>
                <w:lang w:val="sk-SK"/>
              </w:rPr>
              <w:t>Skupina III</w:t>
            </w:r>
          </w:p>
          <w:p w14:paraId="1E146508" w14:textId="77777777" w:rsidR="00BB287D" w:rsidRPr="00BA5EC9" w:rsidRDefault="00BB287D" w:rsidP="00182D30">
            <w:pPr>
              <w:pStyle w:val="Text"/>
              <w:keepNext/>
              <w:spacing w:before="0"/>
              <w:jc w:val="center"/>
              <w:rPr>
                <w:rFonts w:eastAsia="MS Mincho"/>
                <w:b/>
                <w:bCs/>
                <w:szCs w:val="22"/>
                <w:lang w:val="sk-SK"/>
              </w:rPr>
            </w:pPr>
            <w:r w:rsidRPr="00BA5EC9">
              <w:rPr>
                <w:rFonts w:eastAsia="MS Mincho"/>
                <w:b/>
                <w:bCs/>
                <w:szCs w:val="22"/>
                <w:lang w:val="sk-SK"/>
              </w:rPr>
              <w:t>vPDT</w:t>
            </w:r>
            <w:r w:rsidRPr="00BA5EC9">
              <w:rPr>
                <w:rFonts w:eastAsia="MS Mincho"/>
                <w:b/>
                <w:bCs/>
                <w:szCs w:val="22"/>
                <w:vertAlign w:val="superscript"/>
                <w:lang w:val="sk-SK"/>
              </w:rPr>
              <w:t>b</w:t>
            </w:r>
          </w:p>
          <w:p w14:paraId="0F74A9E4" w14:textId="77777777" w:rsidR="00BB287D" w:rsidRPr="00BA5EC9" w:rsidRDefault="00BB287D" w:rsidP="00182D30">
            <w:pPr>
              <w:pStyle w:val="Text"/>
              <w:keepNext/>
              <w:spacing w:before="0"/>
              <w:jc w:val="center"/>
              <w:rPr>
                <w:rFonts w:eastAsia="MS Mincho"/>
                <w:bCs/>
                <w:szCs w:val="22"/>
                <w:lang w:val="sk-SK"/>
              </w:rPr>
            </w:pPr>
          </w:p>
          <w:p w14:paraId="09A65C55" w14:textId="77777777" w:rsidR="00BB287D" w:rsidRPr="00BA5EC9" w:rsidRDefault="00BB287D" w:rsidP="00182D30">
            <w:pPr>
              <w:pStyle w:val="Text"/>
              <w:keepNext/>
              <w:spacing w:before="0"/>
              <w:jc w:val="center"/>
              <w:rPr>
                <w:rFonts w:eastAsia="MS Mincho"/>
                <w:bCs/>
                <w:szCs w:val="22"/>
                <w:lang w:val="sk-SK"/>
              </w:rPr>
            </w:pPr>
          </w:p>
          <w:p w14:paraId="4E30EDD0" w14:textId="77777777" w:rsidR="00BB287D" w:rsidRPr="00BA5EC9" w:rsidRDefault="00BB287D" w:rsidP="00182D30">
            <w:pPr>
              <w:keepNext/>
              <w:jc w:val="center"/>
              <w:rPr>
                <w:rFonts w:eastAsia="MS Mincho"/>
                <w:b/>
                <w:bCs/>
                <w:lang w:eastAsia="x-none"/>
              </w:rPr>
            </w:pPr>
            <w:r w:rsidRPr="00BA5EC9">
              <w:rPr>
                <w:b/>
                <w:bCs/>
              </w:rPr>
              <w:t>(n=55)</w:t>
            </w:r>
          </w:p>
        </w:tc>
      </w:tr>
      <w:tr w:rsidR="00BB287D" w:rsidRPr="00BA5EC9" w14:paraId="06CC6120" w14:textId="77777777" w:rsidTr="00D13BC4">
        <w:trPr>
          <w:gridAfter w:val="1"/>
          <w:wAfter w:w="29" w:type="dxa"/>
          <w:cantSplit/>
        </w:trPr>
        <w:tc>
          <w:tcPr>
            <w:tcW w:w="4077" w:type="dxa"/>
            <w:tcBorders>
              <w:top w:val="single" w:sz="4" w:space="0" w:color="auto"/>
            </w:tcBorders>
          </w:tcPr>
          <w:p w14:paraId="59DC1FD9" w14:textId="77777777" w:rsidR="00BB287D" w:rsidRPr="00BA5EC9" w:rsidRDefault="00BB287D" w:rsidP="00182D30">
            <w:pPr>
              <w:keepNext/>
              <w:keepLines/>
              <w:widowControl w:val="0"/>
              <w:tabs>
                <w:tab w:val="left" w:pos="284"/>
              </w:tabs>
              <w:rPr>
                <w:rFonts w:eastAsia="MS Mincho"/>
                <w:b/>
                <w:lang w:val="en-US"/>
              </w:rPr>
            </w:pPr>
            <w:r w:rsidRPr="00BA5EC9">
              <w:rPr>
                <w:b/>
                <w:lang w:eastAsia="en-US"/>
              </w:rPr>
              <w:t>3. mesiac</w:t>
            </w:r>
          </w:p>
        </w:tc>
        <w:tc>
          <w:tcPr>
            <w:tcW w:w="1985" w:type="dxa"/>
            <w:gridSpan w:val="2"/>
            <w:tcBorders>
              <w:top w:val="single" w:sz="4" w:space="0" w:color="auto"/>
            </w:tcBorders>
          </w:tcPr>
          <w:p w14:paraId="6CBEA09F" w14:textId="77777777" w:rsidR="00BB287D" w:rsidRPr="00BA5EC9" w:rsidRDefault="00BB287D" w:rsidP="00182D30">
            <w:pPr>
              <w:keepNext/>
              <w:keepLines/>
              <w:widowControl w:val="0"/>
              <w:tabs>
                <w:tab w:val="left" w:pos="284"/>
              </w:tabs>
              <w:rPr>
                <w:rFonts w:eastAsia="MS Mincho"/>
                <w:lang w:val="en-US"/>
              </w:rPr>
            </w:pPr>
          </w:p>
        </w:tc>
        <w:tc>
          <w:tcPr>
            <w:tcW w:w="1984" w:type="dxa"/>
            <w:gridSpan w:val="2"/>
            <w:tcBorders>
              <w:top w:val="single" w:sz="4" w:space="0" w:color="auto"/>
            </w:tcBorders>
          </w:tcPr>
          <w:p w14:paraId="6824D6F7" w14:textId="77777777" w:rsidR="00BB287D" w:rsidRPr="00BA5EC9" w:rsidRDefault="00BB287D" w:rsidP="00182D30">
            <w:pPr>
              <w:keepNext/>
              <w:keepLines/>
              <w:widowControl w:val="0"/>
              <w:tabs>
                <w:tab w:val="left" w:pos="284"/>
              </w:tabs>
              <w:rPr>
                <w:rFonts w:eastAsia="MS Mincho"/>
                <w:lang w:val="en-US"/>
              </w:rPr>
            </w:pPr>
          </w:p>
        </w:tc>
        <w:tc>
          <w:tcPr>
            <w:tcW w:w="1247" w:type="dxa"/>
            <w:tcBorders>
              <w:top w:val="single" w:sz="4" w:space="0" w:color="auto"/>
            </w:tcBorders>
          </w:tcPr>
          <w:p w14:paraId="6857AE73" w14:textId="77777777" w:rsidR="00BB287D" w:rsidRPr="00BA5EC9" w:rsidRDefault="00BB287D" w:rsidP="00182D30">
            <w:pPr>
              <w:keepNext/>
              <w:keepLines/>
              <w:widowControl w:val="0"/>
              <w:tabs>
                <w:tab w:val="left" w:pos="284"/>
              </w:tabs>
              <w:rPr>
                <w:rFonts w:eastAsia="MS Mincho"/>
                <w:lang w:val="en-US"/>
              </w:rPr>
            </w:pPr>
          </w:p>
        </w:tc>
      </w:tr>
      <w:tr w:rsidR="00BB287D" w:rsidRPr="00BA5EC9" w14:paraId="5E0F006D" w14:textId="77777777" w:rsidTr="00D13BC4">
        <w:trPr>
          <w:gridAfter w:val="1"/>
          <w:wAfter w:w="29" w:type="dxa"/>
          <w:cantSplit/>
        </w:trPr>
        <w:tc>
          <w:tcPr>
            <w:tcW w:w="4077" w:type="dxa"/>
          </w:tcPr>
          <w:p w14:paraId="69B6B8F4" w14:textId="77777777" w:rsidR="00BB287D" w:rsidRPr="00BA5EC9" w:rsidRDefault="00BB287D" w:rsidP="00182D30">
            <w:pPr>
              <w:keepNext/>
              <w:keepLines/>
              <w:widowControl w:val="0"/>
              <w:tabs>
                <w:tab w:val="left" w:pos="284"/>
              </w:tabs>
              <w:rPr>
                <w:rFonts w:eastAsia="MS Mincho"/>
              </w:rPr>
            </w:pPr>
            <w:r w:rsidRPr="00BA5EC9">
              <w:rPr>
                <w:lang w:eastAsia="en-US"/>
              </w:rPr>
              <w:t>Priemerná zmena BCVA od 1. do 3. mesiaca v porovnaní s východiskovou hodnotou</w:t>
            </w:r>
            <w:r w:rsidRPr="00BA5EC9">
              <w:rPr>
                <w:vertAlign w:val="superscript"/>
                <w:lang w:eastAsia="en-US"/>
              </w:rPr>
              <w:t>a</w:t>
            </w:r>
            <w:r w:rsidRPr="00BA5EC9">
              <w:rPr>
                <w:lang w:eastAsia="en-US"/>
              </w:rPr>
              <w:t xml:space="preserve"> (písmená)</w:t>
            </w:r>
          </w:p>
        </w:tc>
        <w:tc>
          <w:tcPr>
            <w:tcW w:w="1985" w:type="dxa"/>
            <w:gridSpan w:val="2"/>
          </w:tcPr>
          <w:p w14:paraId="21E2488D"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+10,5</w:t>
            </w:r>
          </w:p>
        </w:tc>
        <w:tc>
          <w:tcPr>
            <w:tcW w:w="1984" w:type="dxa"/>
            <w:gridSpan w:val="2"/>
          </w:tcPr>
          <w:p w14:paraId="01060FE2"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+10,6</w:t>
            </w:r>
          </w:p>
        </w:tc>
        <w:tc>
          <w:tcPr>
            <w:tcW w:w="1247" w:type="dxa"/>
          </w:tcPr>
          <w:p w14:paraId="609C0F97"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+2,2</w:t>
            </w:r>
          </w:p>
        </w:tc>
      </w:tr>
      <w:tr w:rsidR="00BB287D" w:rsidRPr="00BA5EC9" w14:paraId="6FF91731" w14:textId="77777777" w:rsidTr="00D13BC4">
        <w:trPr>
          <w:gridAfter w:val="1"/>
          <w:wAfter w:w="29" w:type="dxa"/>
          <w:cantSplit/>
        </w:trPr>
        <w:tc>
          <w:tcPr>
            <w:tcW w:w="4077" w:type="dxa"/>
          </w:tcPr>
          <w:p w14:paraId="00904279" w14:textId="77777777" w:rsidR="00BB287D" w:rsidRPr="00BA5EC9" w:rsidRDefault="00BB287D" w:rsidP="00182D30">
            <w:pPr>
              <w:pStyle w:val="Text"/>
              <w:keepNext/>
              <w:spacing w:before="0"/>
              <w:jc w:val="left"/>
              <w:rPr>
                <w:rFonts w:eastAsia="MS Mincho"/>
                <w:szCs w:val="22"/>
                <w:lang w:val="sk-SK"/>
              </w:rPr>
            </w:pPr>
            <w:r w:rsidRPr="00BA5EC9">
              <w:rPr>
                <w:rFonts w:eastAsia="MS Mincho"/>
                <w:szCs w:val="22"/>
                <w:lang w:val="sk-SK"/>
              </w:rPr>
              <w:t>Podiel pacientov, ktorí získali:</w:t>
            </w:r>
          </w:p>
          <w:p w14:paraId="3952CC83" w14:textId="77777777" w:rsidR="00BB287D" w:rsidRPr="00BA5EC9" w:rsidRDefault="00BB287D" w:rsidP="00182D30">
            <w:pPr>
              <w:keepNext/>
              <w:keepLines/>
              <w:widowControl w:val="0"/>
              <w:rPr>
                <w:rFonts w:eastAsia="MS Mincho"/>
                <w:lang w:val="x-none" w:eastAsia="x-none"/>
              </w:rPr>
            </w:pPr>
            <w:r w:rsidRPr="00BA5EC9">
              <w:rPr>
                <w:rFonts w:eastAsia="MS Mincho"/>
              </w:rPr>
              <w:t>≥ 15 písmen, alebo dosiahli ≥ 84 písmen BCVA</w:t>
            </w:r>
          </w:p>
        </w:tc>
        <w:tc>
          <w:tcPr>
            <w:tcW w:w="1985" w:type="dxa"/>
            <w:gridSpan w:val="2"/>
          </w:tcPr>
          <w:p w14:paraId="387C8C0B" w14:textId="77777777" w:rsidR="00BB287D" w:rsidRPr="00BA5EC9" w:rsidRDefault="00BB287D" w:rsidP="00182D30">
            <w:pPr>
              <w:keepNext/>
              <w:keepLines/>
              <w:widowControl w:val="0"/>
              <w:jc w:val="center"/>
              <w:rPr>
                <w:rFonts w:eastAsia="MS Mincho"/>
                <w:lang w:val="x-none" w:eastAsia="x-none"/>
              </w:rPr>
            </w:pPr>
          </w:p>
          <w:p w14:paraId="1D1547C2" w14:textId="77777777" w:rsidR="00BB287D" w:rsidRPr="00BA5EC9" w:rsidRDefault="00BB287D" w:rsidP="00182D30">
            <w:pPr>
              <w:keepNext/>
              <w:keepLines/>
              <w:widowControl w:val="0"/>
              <w:tabs>
                <w:tab w:val="center" w:pos="1053"/>
                <w:tab w:val="right" w:pos="2107"/>
              </w:tabs>
              <w:jc w:val="center"/>
              <w:rPr>
                <w:rFonts w:eastAsia="MS Mincho"/>
                <w:lang w:val="x-none" w:eastAsia="x-none"/>
              </w:rPr>
            </w:pPr>
            <w:r w:rsidRPr="00BA5EC9">
              <w:rPr>
                <w:rFonts w:eastAsia="MS Mincho"/>
                <w:lang w:val="x-none" w:eastAsia="x-none"/>
              </w:rPr>
              <w:t>38,1</w:t>
            </w:r>
            <w:r w:rsidRPr="00BA5EC9">
              <w:rPr>
                <w:rFonts w:eastAsia="MS Mincho"/>
                <w:lang w:eastAsia="x-none"/>
              </w:rPr>
              <w:t> </w:t>
            </w:r>
            <w:r w:rsidRPr="00BA5EC9">
              <w:rPr>
                <w:rFonts w:eastAsia="MS Mincho"/>
                <w:lang w:val="x-none" w:eastAsia="x-none"/>
              </w:rPr>
              <w:t>%</w:t>
            </w:r>
          </w:p>
        </w:tc>
        <w:tc>
          <w:tcPr>
            <w:tcW w:w="1984" w:type="dxa"/>
            <w:gridSpan w:val="2"/>
          </w:tcPr>
          <w:p w14:paraId="546E9513" w14:textId="77777777" w:rsidR="00BB287D" w:rsidRPr="00BA5EC9" w:rsidRDefault="00BB287D" w:rsidP="00182D30">
            <w:pPr>
              <w:keepNext/>
              <w:keepLines/>
              <w:widowControl w:val="0"/>
              <w:jc w:val="center"/>
              <w:rPr>
                <w:rFonts w:eastAsia="MS Mincho"/>
                <w:lang w:val="x-none" w:eastAsia="x-none"/>
              </w:rPr>
            </w:pPr>
          </w:p>
          <w:p w14:paraId="3159CB33" w14:textId="77777777" w:rsidR="00BB287D" w:rsidRPr="00BA5EC9" w:rsidRDefault="00BB287D" w:rsidP="00182D30">
            <w:pPr>
              <w:keepNext/>
              <w:keepLines/>
              <w:widowControl w:val="0"/>
              <w:jc w:val="center"/>
              <w:rPr>
                <w:rFonts w:eastAsia="MS Mincho"/>
                <w:lang w:val="x-none" w:eastAsia="x-none"/>
              </w:rPr>
            </w:pPr>
            <w:r w:rsidRPr="00BA5EC9">
              <w:rPr>
                <w:rFonts w:eastAsia="MS Mincho"/>
                <w:lang w:val="x-none" w:eastAsia="x-none"/>
              </w:rPr>
              <w:t>43,1</w:t>
            </w:r>
            <w:r w:rsidRPr="00BA5EC9">
              <w:rPr>
                <w:rFonts w:eastAsia="MS Mincho"/>
                <w:lang w:eastAsia="x-none"/>
              </w:rPr>
              <w:t> </w:t>
            </w:r>
            <w:r w:rsidRPr="00BA5EC9">
              <w:rPr>
                <w:rFonts w:eastAsia="MS Mincho"/>
                <w:lang w:val="x-none" w:eastAsia="x-none"/>
              </w:rPr>
              <w:t>%</w:t>
            </w:r>
          </w:p>
        </w:tc>
        <w:tc>
          <w:tcPr>
            <w:tcW w:w="1247" w:type="dxa"/>
          </w:tcPr>
          <w:p w14:paraId="5CD54070" w14:textId="77777777" w:rsidR="00BB287D" w:rsidRPr="00BA5EC9" w:rsidRDefault="00BB287D" w:rsidP="00182D30">
            <w:pPr>
              <w:keepNext/>
              <w:keepLines/>
              <w:widowControl w:val="0"/>
              <w:jc w:val="center"/>
              <w:rPr>
                <w:rFonts w:eastAsia="MS Mincho"/>
                <w:lang w:val="x-none" w:eastAsia="x-none"/>
              </w:rPr>
            </w:pPr>
          </w:p>
          <w:p w14:paraId="7C15EB84" w14:textId="77777777" w:rsidR="00BB287D" w:rsidRPr="00BA5EC9" w:rsidRDefault="00BB287D" w:rsidP="00182D30">
            <w:pPr>
              <w:keepNext/>
              <w:keepLines/>
              <w:widowControl w:val="0"/>
              <w:jc w:val="center"/>
              <w:rPr>
                <w:rFonts w:eastAsia="MS Mincho"/>
                <w:lang w:val="x-none" w:eastAsia="x-none"/>
              </w:rPr>
            </w:pPr>
            <w:r w:rsidRPr="00BA5EC9">
              <w:rPr>
                <w:rFonts w:eastAsia="MS Mincho"/>
                <w:lang w:val="x-none" w:eastAsia="x-none"/>
              </w:rPr>
              <w:t>14,5</w:t>
            </w:r>
            <w:r w:rsidRPr="00BA5EC9">
              <w:rPr>
                <w:rFonts w:eastAsia="MS Mincho"/>
                <w:lang w:eastAsia="x-none"/>
              </w:rPr>
              <w:t> </w:t>
            </w:r>
            <w:r w:rsidRPr="00BA5EC9">
              <w:rPr>
                <w:rFonts w:eastAsia="MS Mincho"/>
                <w:lang w:val="x-none" w:eastAsia="x-none"/>
              </w:rPr>
              <w:t>%</w:t>
            </w:r>
          </w:p>
        </w:tc>
      </w:tr>
      <w:tr w:rsidR="00BB287D" w:rsidRPr="00BA5EC9" w14:paraId="1874A8B9" w14:textId="77777777" w:rsidTr="00D13BC4">
        <w:trPr>
          <w:gridAfter w:val="1"/>
          <w:wAfter w:w="29" w:type="dxa"/>
          <w:cantSplit/>
        </w:trPr>
        <w:tc>
          <w:tcPr>
            <w:tcW w:w="4077" w:type="dxa"/>
          </w:tcPr>
          <w:p w14:paraId="41FBB6E6" w14:textId="77777777" w:rsidR="00BB287D" w:rsidRPr="00BA5EC9" w:rsidRDefault="00BB287D" w:rsidP="00182D30">
            <w:pPr>
              <w:keepNext/>
              <w:keepLines/>
              <w:widowControl w:val="0"/>
              <w:tabs>
                <w:tab w:val="left" w:pos="284"/>
              </w:tabs>
              <w:rPr>
                <w:rFonts w:eastAsia="MS Mincho"/>
                <w:b/>
                <w:lang w:val="en-US"/>
              </w:rPr>
            </w:pPr>
            <w:r w:rsidRPr="00BA5EC9">
              <w:rPr>
                <w:b/>
                <w:lang w:eastAsia="en-US"/>
              </w:rPr>
              <w:t>12. mesiac</w:t>
            </w:r>
          </w:p>
        </w:tc>
        <w:tc>
          <w:tcPr>
            <w:tcW w:w="1985" w:type="dxa"/>
            <w:gridSpan w:val="2"/>
          </w:tcPr>
          <w:p w14:paraId="70A47862" w14:textId="77777777" w:rsidR="00BB287D" w:rsidRPr="00BA5EC9" w:rsidRDefault="00BB287D" w:rsidP="00182D30">
            <w:pPr>
              <w:keepNext/>
              <w:keepLines/>
              <w:widowControl w:val="0"/>
              <w:tabs>
                <w:tab w:val="left" w:pos="284"/>
              </w:tabs>
              <w:jc w:val="center"/>
              <w:rPr>
                <w:rFonts w:eastAsia="MS Mincho"/>
                <w:lang w:val="en-US"/>
              </w:rPr>
            </w:pPr>
          </w:p>
        </w:tc>
        <w:tc>
          <w:tcPr>
            <w:tcW w:w="1984" w:type="dxa"/>
            <w:gridSpan w:val="2"/>
          </w:tcPr>
          <w:p w14:paraId="70AB37D7" w14:textId="77777777" w:rsidR="00BB287D" w:rsidRPr="00BA5EC9" w:rsidRDefault="00BB287D" w:rsidP="00182D30">
            <w:pPr>
              <w:keepNext/>
              <w:keepLines/>
              <w:widowControl w:val="0"/>
              <w:tabs>
                <w:tab w:val="left" w:pos="284"/>
              </w:tabs>
              <w:jc w:val="center"/>
              <w:rPr>
                <w:rFonts w:eastAsia="MS Mincho"/>
                <w:lang w:val="en-US"/>
              </w:rPr>
            </w:pPr>
          </w:p>
        </w:tc>
        <w:tc>
          <w:tcPr>
            <w:tcW w:w="1247" w:type="dxa"/>
          </w:tcPr>
          <w:p w14:paraId="738A3734" w14:textId="77777777" w:rsidR="00BB287D" w:rsidRPr="00BA5EC9" w:rsidRDefault="00BB287D" w:rsidP="00182D30">
            <w:pPr>
              <w:keepNext/>
              <w:keepLines/>
              <w:widowControl w:val="0"/>
              <w:tabs>
                <w:tab w:val="left" w:pos="284"/>
              </w:tabs>
              <w:jc w:val="center"/>
              <w:rPr>
                <w:rFonts w:eastAsia="MS Mincho"/>
                <w:lang w:val="en-US"/>
              </w:rPr>
            </w:pPr>
          </w:p>
        </w:tc>
      </w:tr>
      <w:tr w:rsidR="00BB287D" w:rsidRPr="00BA5EC9" w14:paraId="575E0CE4" w14:textId="77777777" w:rsidTr="00D13BC4">
        <w:trPr>
          <w:gridAfter w:val="1"/>
          <w:wAfter w:w="29" w:type="dxa"/>
          <w:cantSplit/>
        </w:trPr>
        <w:tc>
          <w:tcPr>
            <w:tcW w:w="4077" w:type="dxa"/>
          </w:tcPr>
          <w:p w14:paraId="4E798B29" w14:textId="77777777" w:rsidR="00BB287D" w:rsidRPr="00BA5EC9" w:rsidRDefault="00BB287D" w:rsidP="00182D30">
            <w:pPr>
              <w:pStyle w:val="Table"/>
              <w:keepNext/>
              <w:spacing w:before="0" w:after="0"/>
              <w:rPr>
                <w:rFonts w:ascii="Times New Roman" w:hAnsi="Times New Roman"/>
                <w:sz w:val="22"/>
                <w:szCs w:val="22"/>
                <w:lang w:val="sk-SK" w:eastAsia="en-US"/>
              </w:rPr>
            </w:pPr>
            <w:r w:rsidRPr="00BA5EC9">
              <w:rPr>
                <w:rFonts w:ascii="Times New Roman" w:hAnsi="Times New Roman"/>
                <w:sz w:val="22"/>
                <w:szCs w:val="22"/>
                <w:lang w:val="sk-SK" w:eastAsia="en-US"/>
              </w:rPr>
              <w:t>Počet injekcií do 12. mesiaca:</w:t>
            </w:r>
          </w:p>
          <w:p w14:paraId="27DC8873" w14:textId="77777777" w:rsidR="00BB287D" w:rsidRPr="00BA5EC9" w:rsidRDefault="00BB287D" w:rsidP="00182D30">
            <w:pPr>
              <w:pStyle w:val="Table"/>
              <w:keepNext/>
              <w:spacing w:before="0" w:after="0"/>
              <w:rPr>
                <w:rFonts w:ascii="Times New Roman" w:hAnsi="Times New Roman"/>
                <w:sz w:val="22"/>
                <w:szCs w:val="22"/>
                <w:lang w:val="sk-SK" w:eastAsia="en-US"/>
              </w:rPr>
            </w:pPr>
            <w:r w:rsidRPr="00BA5EC9">
              <w:rPr>
                <w:rFonts w:ascii="Times New Roman" w:hAnsi="Times New Roman"/>
                <w:sz w:val="22"/>
                <w:szCs w:val="22"/>
                <w:lang w:val="sk-SK" w:eastAsia="en-US"/>
              </w:rPr>
              <w:t>Priemer</w:t>
            </w:r>
          </w:p>
          <w:p w14:paraId="526B7479" w14:textId="77777777" w:rsidR="00BB287D" w:rsidRPr="00A04C34" w:rsidRDefault="00BB287D" w:rsidP="00182D30">
            <w:pPr>
              <w:keepNext/>
              <w:keepLines/>
              <w:widowControl w:val="0"/>
              <w:tabs>
                <w:tab w:val="left" w:pos="284"/>
              </w:tabs>
              <w:rPr>
                <w:rFonts w:eastAsia="MS Mincho"/>
                <w:lang w:val="nb-NO"/>
              </w:rPr>
            </w:pPr>
            <w:r w:rsidRPr="00BA5EC9">
              <w:rPr>
                <w:lang w:eastAsia="en-US"/>
              </w:rPr>
              <w:t>Stred</w:t>
            </w:r>
          </w:p>
        </w:tc>
        <w:tc>
          <w:tcPr>
            <w:tcW w:w="1985" w:type="dxa"/>
            <w:gridSpan w:val="2"/>
          </w:tcPr>
          <w:p w14:paraId="7F6037D8" w14:textId="77777777" w:rsidR="00BB287D" w:rsidRPr="00A04C34" w:rsidRDefault="00BB287D" w:rsidP="00182D30">
            <w:pPr>
              <w:keepNext/>
              <w:keepLines/>
              <w:widowControl w:val="0"/>
              <w:tabs>
                <w:tab w:val="left" w:pos="284"/>
              </w:tabs>
              <w:jc w:val="center"/>
              <w:rPr>
                <w:rFonts w:eastAsia="MS Mincho"/>
                <w:lang w:val="nb-NO"/>
              </w:rPr>
            </w:pPr>
          </w:p>
          <w:p w14:paraId="294B5D45"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4,6</w:t>
            </w:r>
          </w:p>
          <w:p w14:paraId="4B45E706"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4,0</w:t>
            </w:r>
          </w:p>
        </w:tc>
        <w:tc>
          <w:tcPr>
            <w:tcW w:w="1984" w:type="dxa"/>
            <w:gridSpan w:val="2"/>
          </w:tcPr>
          <w:p w14:paraId="53BCAB8B" w14:textId="77777777" w:rsidR="00BB287D" w:rsidRPr="00BA5EC9" w:rsidRDefault="00BB287D" w:rsidP="00182D30">
            <w:pPr>
              <w:keepNext/>
              <w:keepLines/>
              <w:widowControl w:val="0"/>
              <w:tabs>
                <w:tab w:val="left" w:pos="284"/>
              </w:tabs>
              <w:jc w:val="center"/>
              <w:rPr>
                <w:rFonts w:eastAsia="MS Mincho"/>
                <w:lang w:val="en-US"/>
              </w:rPr>
            </w:pPr>
          </w:p>
          <w:p w14:paraId="080DCF96"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3,5</w:t>
            </w:r>
          </w:p>
          <w:p w14:paraId="14E16A0A"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2,5</w:t>
            </w:r>
          </w:p>
        </w:tc>
        <w:tc>
          <w:tcPr>
            <w:tcW w:w="1247" w:type="dxa"/>
          </w:tcPr>
          <w:p w14:paraId="26ADAC1E" w14:textId="77777777" w:rsidR="00BB287D" w:rsidRPr="00BA5EC9" w:rsidRDefault="00BB287D" w:rsidP="00182D30">
            <w:pPr>
              <w:keepNext/>
              <w:keepLines/>
              <w:widowControl w:val="0"/>
              <w:tabs>
                <w:tab w:val="left" w:pos="284"/>
              </w:tabs>
              <w:jc w:val="center"/>
              <w:rPr>
                <w:rFonts w:eastAsia="MS Mincho"/>
                <w:lang w:val="en-US"/>
              </w:rPr>
            </w:pPr>
          </w:p>
          <w:p w14:paraId="6FB0D45C"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N/A</w:t>
            </w:r>
          </w:p>
          <w:p w14:paraId="6DCFC8FA"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N/A</w:t>
            </w:r>
          </w:p>
        </w:tc>
      </w:tr>
      <w:tr w:rsidR="00BB287D" w:rsidRPr="00BA5EC9" w14:paraId="10538D72" w14:textId="77777777" w:rsidTr="00D13BC4">
        <w:trPr>
          <w:gridAfter w:val="1"/>
          <w:wAfter w:w="29" w:type="dxa"/>
          <w:cantSplit/>
        </w:trPr>
        <w:tc>
          <w:tcPr>
            <w:tcW w:w="4077" w:type="dxa"/>
          </w:tcPr>
          <w:p w14:paraId="4E215A39" w14:textId="77777777" w:rsidR="00BB287D" w:rsidRPr="00BA5EC9" w:rsidRDefault="00BB287D" w:rsidP="00182D30">
            <w:pPr>
              <w:keepNext/>
              <w:keepLines/>
              <w:widowControl w:val="0"/>
              <w:tabs>
                <w:tab w:val="left" w:pos="284"/>
              </w:tabs>
              <w:rPr>
                <w:rFonts w:eastAsia="MS Mincho"/>
              </w:rPr>
            </w:pPr>
            <w:r w:rsidRPr="00BA5EC9">
              <w:rPr>
                <w:lang w:eastAsia="en-US"/>
              </w:rPr>
              <w:t>Priemerná zmena BCVA od 1. do 12. mesiaca v porovnaní s východiskovou hodnotou (písmená)</w:t>
            </w:r>
          </w:p>
        </w:tc>
        <w:tc>
          <w:tcPr>
            <w:tcW w:w="1985" w:type="dxa"/>
            <w:gridSpan w:val="2"/>
          </w:tcPr>
          <w:p w14:paraId="708F1CEA"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+12,8</w:t>
            </w:r>
          </w:p>
        </w:tc>
        <w:tc>
          <w:tcPr>
            <w:tcW w:w="1984" w:type="dxa"/>
            <w:gridSpan w:val="2"/>
          </w:tcPr>
          <w:p w14:paraId="3D551F8A"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+12,5</w:t>
            </w:r>
          </w:p>
        </w:tc>
        <w:tc>
          <w:tcPr>
            <w:tcW w:w="1247" w:type="dxa"/>
          </w:tcPr>
          <w:p w14:paraId="05A7C595"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N/A</w:t>
            </w:r>
          </w:p>
        </w:tc>
      </w:tr>
      <w:tr w:rsidR="00BB287D" w:rsidRPr="00BA5EC9" w14:paraId="7086DDAC" w14:textId="77777777" w:rsidTr="00D13BC4">
        <w:trPr>
          <w:gridAfter w:val="1"/>
          <w:wAfter w:w="29" w:type="dxa"/>
          <w:cantSplit/>
        </w:trPr>
        <w:tc>
          <w:tcPr>
            <w:tcW w:w="4077" w:type="dxa"/>
          </w:tcPr>
          <w:p w14:paraId="7065F73F" w14:textId="77777777" w:rsidR="00BB287D" w:rsidRPr="00BA5EC9" w:rsidRDefault="00BB287D" w:rsidP="00182D30">
            <w:pPr>
              <w:pStyle w:val="Text"/>
              <w:keepNext/>
              <w:spacing w:before="0"/>
              <w:jc w:val="left"/>
              <w:rPr>
                <w:rFonts w:eastAsia="MS Mincho"/>
                <w:szCs w:val="22"/>
                <w:lang w:val="sk-SK"/>
              </w:rPr>
            </w:pPr>
            <w:r w:rsidRPr="00BA5EC9">
              <w:rPr>
                <w:rFonts w:eastAsia="MS Mincho"/>
                <w:szCs w:val="22"/>
                <w:lang w:val="sk-SK"/>
              </w:rPr>
              <w:t>Podiel pacientov, ktorí získali:</w:t>
            </w:r>
          </w:p>
          <w:p w14:paraId="12CB2BDE" w14:textId="77777777" w:rsidR="00BB287D" w:rsidRPr="00BA5EC9" w:rsidRDefault="00BB287D" w:rsidP="00182D30">
            <w:pPr>
              <w:keepNext/>
              <w:keepLines/>
              <w:widowControl w:val="0"/>
              <w:rPr>
                <w:rFonts w:eastAsia="MS Mincho"/>
                <w:lang w:val="x-none" w:eastAsia="x-none"/>
              </w:rPr>
            </w:pPr>
            <w:r w:rsidRPr="00BA5EC9">
              <w:rPr>
                <w:rFonts w:eastAsia="MS Mincho"/>
              </w:rPr>
              <w:t>≥ 15 písmen, alebo dosiahli ≥ 84 písmen BCVA</w:t>
            </w:r>
          </w:p>
        </w:tc>
        <w:tc>
          <w:tcPr>
            <w:tcW w:w="1985" w:type="dxa"/>
            <w:gridSpan w:val="2"/>
          </w:tcPr>
          <w:p w14:paraId="175EA06B" w14:textId="77777777" w:rsidR="00BB287D" w:rsidRPr="00BA5EC9" w:rsidRDefault="00BB287D" w:rsidP="00182D30">
            <w:pPr>
              <w:keepNext/>
              <w:keepLines/>
              <w:widowControl w:val="0"/>
              <w:tabs>
                <w:tab w:val="left" w:pos="284"/>
              </w:tabs>
              <w:jc w:val="center"/>
              <w:rPr>
                <w:rFonts w:eastAsia="MS Mincho"/>
              </w:rPr>
            </w:pPr>
          </w:p>
          <w:p w14:paraId="243CE843"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53,3 %</w:t>
            </w:r>
          </w:p>
        </w:tc>
        <w:tc>
          <w:tcPr>
            <w:tcW w:w="1984" w:type="dxa"/>
            <w:gridSpan w:val="2"/>
          </w:tcPr>
          <w:p w14:paraId="4FA71F71" w14:textId="77777777" w:rsidR="00BB287D" w:rsidRPr="00BA5EC9" w:rsidRDefault="00BB287D" w:rsidP="00182D30">
            <w:pPr>
              <w:keepNext/>
              <w:keepLines/>
              <w:widowControl w:val="0"/>
              <w:tabs>
                <w:tab w:val="left" w:pos="284"/>
              </w:tabs>
              <w:jc w:val="center"/>
              <w:rPr>
                <w:rFonts w:eastAsia="MS Mincho"/>
                <w:lang w:val="en-US"/>
              </w:rPr>
            </w:pPr>
          </w:p>
          <w:p w14:paraId="596E085E"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51,7 %</w:t>
            </w:r>
          </w:p>
        </w:tc>
        <w:tc>
          <w:tcPr>
            <w:tcW w:w="1247" w:type="dxa"/>
          </w:tcPr>
          <w:p w14:paraId="6D43E193" w14:textId="77777777" w:rsidR="00BB287D" w:rsidRPr="00BA5EC9" w:rsidRDefault="00BB287D" w:rsidP="00182D30">
            <w:pPr>
              <w:keepNext/>
              <w:keepLines/>
              <w:widowControl w:val="0"/>
              <w:tabs>
                <w:tab w:val="left" w:pos="284"/>
              </w:tabs>
              <w:jc w:val="center"/>
              <w:rPr>
                <w:rFonts w:eastAsia="MS Mincho"/>
                <w:lang w:val="en-US"/>
              </w:rPr>
            </w:pPr>
          </w:p>
          <w:p w14:paraId="6031C607" w14:textId="77777777" w:rsidR="00BB287D" w:rsidRPr="00BA5EC9" w:rsidRDefault="00BB287D" w:rsidP="00182D30">
            <w:pPr>
              <w:keepNext/>
              <w:keepLines/>
              <w:widowControl w:val="0"/>
              <w:tabs>
                <w:tab w:val="left" w:pos="284"/>
              </w:tabs>
              <w:jc w:val="center"/>
              <w:rPr>
                <w:rFonts w:eastAsia="MS Mincho"/>
                <w:lang w:val="en-US"/>
              </w:rPr>
            </w:pPr>
            <w:r w:rsidRPr="00BA5EC9">
              <w:rPr>
                <w:rFonts w:eastAsia="MS Mincho"/>
                <w:lang w:val="en-US"/>
              </w:rPr>
              <w:t>N/A</w:t>
            </w:r>
          </w:p>
        </w:tc>
      </w:tr>
    </w:tbl>
    <w:p w14:paraId="00F2F53E" w14:textId="77777777" w:rsidR="00BB287D" w:rsidRPr="00BA5EC9" w:rsidRDefault="00BB287D" w:rsidP="00182D30">
      <w:pPr>
        <w:pStyle w:val="Text"/>
        <w:keepNext/>
        <w:spacing w:before="0"/>
        <w:jc w:val="left"/>
        <w:rPr>
          <w:szCs w:val="22"/>
          <w:lang w:val="sk-SK"/>
        </w:rPr>
      </w:pPr>
      <w:r w:rsidRPr="00BA5EC9">
        <w:rPr>
          <w:szCs w:val="22"/>
          <w:vertAlign w:val="superscript"/>
          <w:lang w:val="sk-SK"/>
        </w:rPr>
        <w:t>a</w:t>
      </w:r>
      <w:r w:rsidRPr="00BA5EC9">
        <w:rPr>
          <w:szCs w:val="22"/>
          <w:lang w:val="sk-SK"/>
        </w:rPr>
        <w:t xml:space="preserve"> p&lt; 0,00001 v porovnaní s kontrolou vPDT</w:t>
      </w:r>
    </w:p>
    <w:p w14:paraId="03B6F26A" w14:textId="77777777" w:rsidR="00BB287D" w:rsidRPr="00BA5EC9" w:rsidRDefault="00BB287D" w:rsidP="00182D30">
      <w:pPr>
        <w:pStyle w:val="Text"/>
        <w:keepLines/>
        <w:spacing w:before="0"/>
        <w:jc w:val="left"/>
        <w:rPr>
          <w:szCs w:val="22"/>
          <w:lang w:val="sk-SK"/>
        </w:rPr>
      </w:pPr>
      <w:r w:rsidRPr="00BA5EC9">
        <w:rPr>
          <w:szCs w:val="22"/>
          <w:vertAlign w:val="superscript"/>
          <w:lang w:val="sk-SK"/>
        </w:rPr>
        <w:t>b</w:t>
      </w:r>
      <w:r w:rsidRPr="00BA5EC9">
        <w:rPr>
          <w:szCs w:val="22"/>
          <w:lang w:val="sk-SK"/>
        </w:rPr>
        <w:t xml:space="preserve"> Porovnávacia kontrola do 3. mesiaca. Pacienti randomizovaní do skupiny vPDT </w:t>
      </w:r>
      <w:r w:rsidRPr="00BA5EC9">
        <w:rPr>
          <w:color w:val="000000"/>
          <w:lang w:val="sk-SK"/>
        </w:rPr>
        <w:t>mali od 3. mesiaca povolené dostať liečbu ranibizumabom</w:t>
      </w:r>
      <w:r w:rsidRPr="00BA5EC9">
        <w:rPr>
          <w:szCs w:val="22"/>
          <w:lang w:val="sk-SK"/>
        </w:rPr>
        <w:t xml:space="preserve"> (v skupine III dostalo ranibizumab </w:t>
      </w:r>
      <w:r w:rsidRPr="00BA5EC9">
        <w:rPr>
          <w:color w:val="000000"/>
          <w:lang w:val="sk-SK"/>
        </w:rPr>
        <w:t>od 3. mesiaca 38</w:t>
      </w:r>
      <w:r w:rsidRPr="00BA5EC9">
        <w:rPr>
          <w:szCs w:val="22"/>
          <w:lang w:val="sk-SK"/>
        </w:rPr>
        <w:t> pacientov)</w:t>
      </w:r>
    </w:p>
    <w:p w14:paraId="1C7E8A67" w14:textId="77777777" w:rsidR="00BB287D" w:rsidRPr="00BA5EC9" w:rsidRDefault="00BB287D" w:rsidP="00182D30">
      <w:pPr>
        <w:widowControl w:val="0"/>
        <w:rPr>
          <w:sz w:val="24"/>
          <w:lang w:eastAsia="x-none"/>
        </w:rPr>
      </w:pPr>
    </w:p>
    <w:p w14:paraId="3D9051BD" w14:textId="77777777" w:rsidR="00BB287D" w:rsidRPr="00BA5EC9" w:rsidRDefault="00BB287D" w:rsidP="00182D30">
      <w:pPr>
        <w:keepNext/>
        <w:widowControl w:val="0"/>
        <w:ind w:left="1418" w:hanging="1418"/>
        <w:rPr>
          <w:b/>
          <w:color w:val="000000"/>
        </w:rPr>
      </w:pPr>
      <w:r w:rsidRPr="00BA5EC9">
        <w:rPr>
          <w:b/>
          <w:color w:val="000000"/>
        </w:rPr>
        <w:lastRenderedPageBreak/>
        <w:t>Obrázok 2</w:t>
      </w:r>
      <w:r w:rsidRPr="00BA5EC9">
        <w:rPr>
          <w:b/>
          <w:color w:val="000000"/>
        </w:rPr>
        <w:tab/>
        <w:t>Priemerná zmena od východiskovej hodnoty BCVA do 12. mesiaca (RADIANCE)</w:t>
      </w:r>
    </w:p>
    <w:p w14:paraId="649CA2AD" w14:textId="77777777" w:rsidR="00D13BC4" w:rsidRPr="00BA5EC9" w:rsidRDefault="00D13BC4" w:rsidP="00182D30">
      <w:pPr>
        <w:keepNext/>
        <w:widowControl w:val="0"/>
        <w:ind w:left="1418" w:hanging="1418"/>
        <w:rPr>
          <w:color w:val="000000"/>
        </w:rPr>
      </w:pPr>
    </w:p>
    <w:p w14:paraId="6819B54A" w14:textId="6EFB89B4" w:rsidR="00BB287D" w:rsidRPr="00BA5EC9" w:rsidRDefault="007246C5" w:rsidP="00182D30">
      <w:pPr>
        <w:widowControl w:val="0"/>
        <w:rPr>
          <w:bCs/>
          <w:iCs/>
          <w:color w:val="000000"/>
          <w:lang w:eastAsia="x-none"/>
        </w:rPr>
      </w:pPr>
      <w:r>
        <w:rPr>
          <w:noProof/>
        </w:rPr>
        <w:drawing>
          <wp:inline distT="0" distB="0" distL="0" distR="0" wp14:anchorId="3A578A1D" wp14:editId="4A6AC6E2">
            <wp:extent cx="5759450" cy="47136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4713605"/>
                    </a:xfrm>
                    <a:prstGeom prst="rect">
                      <a:avLst/>
                    </a:prstGeom>
                  </pic:spPr>
                </pic:pic>
              </a:graphicData>
            </a:graphic>
          </wp:inline>
        </w:drawing>
      </w:r>
    </w:p>
    <w:p w14:paraId="3D4CCE0C" w14:textId="77777777" w:rsidR="00BB287D" w:rsidRPr="00BA5EC9" w:rsidRDefault="00BB287D" w:rsidP="00182D30">
      <w:pPr>
        <w:widowControl w:val="0"/>
        <w:rPr>
          <w:bCs/>
          <w:iCs/>
          <w:color w:val="000000"/>
          <w:lang w:eastAsia="x-none"/>
        </w:rPr>
      </w:pPr>
    </w:p>
    <w:p w14:paraId="468966FE" w14:textId="77777777" w:rsidR="00BB287D" w:rsidRPr="00BA5EC9" w:rsidRDefault="00BB287D" w:rsidP="00182D30">
      <w:pPr>
        <w:pStyle w:val="Text"/>
        <w:spacing w:before="0"/>
        <w:jc w:val="left"/>
        <w:rPr>
          <w:lang w:val="sk-SK"/>
        </w:rPr>
      </w:pPr>
      <w:r w:rsidRPr="00BA5EC9">
        <w:rPr>
          <w:bCs/>
          <w:iCs/>
          <w:color w:val="000000"/>
          <w:szCs w:val="22"/>
          <w:lang w:val="sk-SK"/>
        </w:rPr>
        <w:t xml:space="preserve">Zlepšenie zraku sprevádzal pokles </w:t>
      </w:r>
      <w:r w:rsidRPr="00BA5EC9">
        <w:rPr>
          <w:bCs/>
          <w:iCs/>
          <w:color w:val="000000"/>
          <w:lang w:val="sk-SK"/>
        </w:rPr>
        <w:t>hrúbky stredu sietnice</w:t>
      </w:r>
      <w:r w:rsidRPr="00BA5EC9">
        <w:rPr>
          <w:bCs/>
          <w:iCs/>
          <w:color w:val="000000"/>
          <w:szCs w:val="22"/>
          <w:lang w:val="sk-SK"/>
        </w:rPr>
        <w:t>.</w:t>
      </w:r>
    </w:p>
    <w:p w14:paraId="204106CD" w14:textId="77777777" w:rsidR="00BB287D" w:rsidRPr="00BA5EC9" w:rsidRDefault="00BB287D" w:rsidP="00182D30">
      <w:pPr>
        <w:widowControl w:val="0"/>
        <w:rPr>
          <w:bCs/>
          <w:iCs/>
          <w:color w:val="000000"/>
        </w:rPr>
      </w:pPr>
    </w:p>
    <w:p w14:paraId="79AEA8DB" w14:textId="77777777" w:rsidR="00BB287D" w:rsidRPr="00BA5EC9" w:rsidRDefault="00BB287D" w:rsidP="00182D30">
      <w:pPr>
        <w:widowControl w:val="0"/>
        <w:rPr>
          <w:bCs/>
          <w:iCs/>
          <w:color w:val="000000"/>
        </w:rPr>
      </w:pPr>
      <w:r w:rsidRPr="00BA5EC9">
        <w:rPr>
          <w:bCs/>
          <w:iCs/>
          <w:color w:val="000000"/>
        </w:rPr>
        <w:t>Prínos liečby hlásený pacientmi sa pozoroval vo väčšej miere v skupinách ranibizumabu v porovnaní s vPDT (hodnota p&lt; 0,05) z hľadiska zlepšenia kombinovaného skóre a niekoľkých podškál NEI VFQ-25 (celkové videnie, aktivity vyžadujúce videnie do blízka, duševné zdravie a odkázanosť na iných).</w:t>
      </w:r>
    </w:p>
    <w:p w14:paraId="3C90D737" w14:textId="77777777" w:rsidR="00BB287D" w:rsidRPr="00BA5EC9" w:rsidRDefault="00BB287D" w:rsidP="00182D30">
      <w:pPr>
        <w:widowControl w:val="0"/>
        <w:rPr>
          <w:bCs/>
          <w:iCs/>
          <w:color w:val="000000"/>
        </w:rPr>
      </w:pPr>
    </w:p>
    <w:p w14:paraId="1B9D23FC" w14:textId="77777777" w:rsidR="00BB287D" w:rsidRPr="00BA5EC9" w:rsidRDefault="00BB287D" w:rsidP="00182D30">
      <w:pPr>
        <w:keepNext/>
        <w:widowControl w:val="0"/>
        <w:rPr>
          <w:i/>
          <w:color w:val="000000"/>
          <w:u w:val="single"/>
        </w:rPr>
      </w:pPr>
      <w:r w:rsidRPr="00BA5EC9">
        <w:rPr>
          <w:i/>
          <w:color w:val="000000"/>
          <w:u w:val="single"/>
        </w:rPr>
        <w:t>Liečba poškodenia zraku v dôsledku CNV (inej ako sekundárnej pri PM a vlhkej VPDM)</w:t>
      </w:r>
    </w:p>
    <w:p w14:paraId="767A4D90" w14:textId="77777777" w:rsidR="00BB287D" w:rsidRPr="00BA5EC9" w:rsidRDefault="00BB287D" w:rsidP="00182D30">
      <w:pPr>
        <w:keepNext/>
        <w:widowControl w:val="0"/>
        <w:autoSpaceDE w:val="0"/>
        <w:autoSpaceDN w:val="0"/>
        <w:adjustRightInd w:val="0"/>
        <w:rPr>
          <w:iCs/>
          <w:color w:val="000000"/>
        </w:rPr>
      </w:pPr>
      <w:r w:rsidRPr="00BA5EC9">
        <w:rPr>
          <w:iCs/>
          <w:color w:val="000000"/>
        </w:rPr>
        <w:t xml:space="preserve">Klinická bezpečnosť a účinnosť Lucentisu u pacientov s poškodením zraku v dôsledku CNV sa stanovili na základe údajov z 12 mesiacov dvojito maskovaného, simulovaným podaním kontrolovaného pivotného klinického skúšania </w:t>
      </w:r>
      <w:r w:rsidRPr="00BA5EC9">
        <w:rPr>
          <w:color w:val="000000"/>
        </w:rPr>
        <w:t>G2301 (MINERVA). V tomto skúšaní bolo 178 dospelých pacientov randomizovaných v pomere 2:1 na podávanie:</w:t>
      </w:r>
    </w:p>
    <w:p w14:paraId="4CFE9768" w14:textId="77777777" w:rsidR="00BB287D" w:rsidRPr="00BA5EC9" w:rsidRDefault="00BB287D" w:rsidP="00182D30">
      <w:pPr>
        <w:widowControl w:val="0"/>
        <w:numPr>
          <w:ilvl w:val="0"/>
          <w:numId w:val="16"/>
        </w:numPr>
        <w:tabs>
          <w:tab w:val="clear" w:pos="357"/>
        </w:tabs>
        <w:ind w:left="567" w:hanging="567"/>
        <w:rPr>
          <w:rFonts w:eastAsia="MS Mincho"/>
          <w:lang w:eastAsia="zh-CN"/>
        </w:rPr>
      </w:pPr>
      <w:r w:rsidRPr="00BA5EC9">
        <w:rPr>
          <w:rFonts w:eastAsia="MS Mincho"/>
          <w:lang w:eastAsia="zh-CN"/>
        </w:rPr>
        <w:t xml:space="preserve">ranibizumab 0,5 mg na začiatku skúšania, po ktorom nasledoval individuálne prispôsobený režim dávkovania určovaný aktivitou choroby, </w:t>
      </w:r>
      <w:r w:rsidRPr="00BA5EC9">
        <w:rPr>
          <w:color w:val="000000"/>
        </w:rPr>
        <w:t>stanovenej prostredníctvom zrakovej ostrosti a/alebo anatomických parametrov</w:t>
      </w:r>
      <w:r w:rsidRPr="00BA5EC9">
        <w:rPr>
          <w:rFonts w:eastAsia="MS Mincho"/>
          <w:lang w:eastAsia="zh-CN"/>
        </w:rPr>
        <w:t xml:space="preserve"> (napr. zhoršenie zrakovej ostrosti, intra/subretinálna tekutina, krvácanie alebo presakovanie);</w:t>
      </w:r>
    </w:p>
    <w:p w14:paraId="5E0341A1" w14:textId="77777777" w:rsidR="00BB287D" w:rsidRPr="00BA5EC9" w:rsidRDefault="00BB287D" w:rsidP="00182D30">
      <w:pPr>
        <w:widowControl w:val="0"/>
        <w:numPr>
          <w:ilvl w:val="0"/>
          <w:numId w:val="16"/>
        </w:numPr>
        <w:tabs>
          <w:tab w:val="clear" w:pos="357"/>
        </w:tabs>
        <w:ind w:left="567" w:hanging="567"/>
        <w:rPr>
          <w:rFonts w:eastAsia="MS Mincho"/>
          <w:color w:val="000000"/>
          <w:lang w:eastAsia="zh-CN"/>
        </w:rPr>
      </w:pPr>
      <w:r w:rsidRPr="00BA5EC9">
        <w:rPr>
          <w:rFonts w:eastAsia="MS Mincho"/>
          <w:lang w:eastAsia="zh-CN"/>
        </w:rPr>
        <w:t>simulované podanie injekcie na začiatku skúšania, po ktorom nasledoval individuálne prispôsobený režim liečby určovaný aktivitou choroby.</w:t>
      </w:r>
    </w:p>
    <w:p w14:paraId="3DF996F4" w14:textId="77777777" w:rsidR="00BB287D" w:rsidRPr="00BA5EC9" w:rsidRDefault="00BB287D" w:rsidP="00182D30">
      <w:pPr>
        <w:widowControl w:val="0"/>
        <w:autoSpaceDE w:val="0"/>
        <w:autoSpaceDN w:val="0"/>
        <w:adjustRightInd w:val="0"/>
        <w:rPr>
          <w:iCs/>
          <w:color w:val="000000"/>
        </w:rPr>
      </w:pPr>
      <w:r w:rsidRPr="00BA5EC9">
        <w:rPr>
          <w:iCs/>
          <w:color w:val="000000"/>
        </w:rPr>
        <w:t>Po 2 mesiacoch všetci pacienti dostávali otvorenú liečbu ranibizumabom podľa potreby.</w:t>
      </w:r>
    </w:p>
    <w:p w14:paraId="2B20E3D6" w14:textId="77777777" w:rsidR="00BB287D" w:rsidRPr="00BA5EC9" w:rsidRDefault="00BB287D" w:rsidP="00182D30">
      <w:pPr>
        <w:widowControl w:val="0"/>
        <w:rPr>
          <w:color w:val="000000"/>
        </w:rPr>
      </w:pPr>
    </w:p>
    <w:p w14:paraId="27D15060" w14:textId="77777777" w:rsidR="00BB287D" w:rsidRPr="00BA5EC9" w:rsidRDefault="00BB287D" w:rsidP="00182D30">
      <w:pPr>
        <w:widowControl w:val="0"/>
        <w:rPr>
          <w:color w:val="000000"/>
        </w:rPr>
      </w:pPr>
      <w:r w:rsidRPr="00BA5EC9">
        <w:rPr>
          <w:color w:val="000000"/>
        </w:rPr>
        <w:t>Najdôležitejšie výsledky MINERVA sú zhrnuté v Tabuľke 3 a na Obrázku 3. Pozorovalo sa z</w:t>
      </w:r>
      <w:r w:rsidRPr="00BA5EC9">
        <w:rPr>
          <w:bCs/>
          <w:iCs/>
          <w:color w:val="000000"/>
          <w:lang w:eastAsia="x-none"/>
        </w:rPr>
        <w:t xml:space="preserve">lepšenie zraku, ktoré sprevádzal pokles </w:t>
      </w:r>
      <w:r w:rsidRPr="00BA5EC9">
        <w:rPr>
          <w:color w:val="000000"/>
        </w:rPr>
        <w:t>hrúbky centrálnej časti sietnice počas obdobia 12 mesiacov.</w:t>
      </w:r>
    </w:p>
    <w:p w14:paraId="24053F3B" w14:textId="77777777" w:rsidR="00BB287D" w:rsidRPr="00BA5EC9" w:rsidRDefault="00BB287D" w:rsidP="00182D30">
      <w:pPr>
        <w:widowControl w:val="0"/>
        <w:rPr>
          <w:color w:val="000000"/>
        </w:rPr>
      </w:pPr>
    </w:p>
    <w:p w14:paraId="7857716E" w14:textId="77777777" w:rsidR="00BB287D" w:rsidRPr="00BA5EC9" w:rsidRDefault="00BB287D" w:rsidP="00182D30">
      <w:pPr>
        <w:widowControl w:val="0"/>
        <w:rPr>
          <w:color w:val="000000"/>
        </w:rPr>
      </w:pPr>
      <w:r w:rsidRPr="00BA5EC9">
        <w:rPr>
          <w:color w:val="000000"/>
        </w:rPr>
        <w:t xml:space="preserve">Priemerný počet injekcií podaných počas 12 mesiacov bol 5,8 v skupine ranibizumabu a 5,4 u tých pacientov v skupine simulovaného podania, ktorí spĺňali podmienky pre podávanie ranibizumabu od </w:t>
      </w:r>
      <w:r w:rsidRPr="00BA5EC9">
        <w:rPr>
          <w:color w:val="000000"/>
        </w:rPr>
        <w:lastRenderedPageBreak/>
        <w:t>2. mesiaca. V skupine simulovaného podania nedostalo 7 z 59 pacientov v období 12 mesiacov liečbu ranibizumabom do skúšaného oka.</w:t>
      </w:r>
    </w:p>
    <w:p w14:paraId="4DA76F3D" w14:textId="77777777" w:rsidR="00BB287D" w:rsidRPr="00BA5EC9" w:rsidRDefault="00BB287D" w:rsidP="00182D30">
      <w:pPr>
        <w:widowControl w:val="0"/>
        <w:rPr>
          <w:color w:val="000000"/>
        </w:rPr>
      </w:pPr>
    </w:p>
    <w:p w14:paraId="2B634EC1" w14:textId="77777777" w:rsidR="00BB287D" w:rsidRPr="00BA5EC9" w:rsidRDefault="00BB287D" w:rsidP="00182D30">
      <w:pPr>
        <w:keepNext/>
        <w:widowControl w:val="0"/>
        <w:ind w:left="1418" w:hanging="1418"/>
        <w:rPr>
          <w:b/>
          <w:color w:val="000000"/>
        </w:rPr>
      </w:pPr>
      <w:r w:rsidRPr="00BA5EC9">
        <w:rPr>
          <w:b/>
          <w:color w:val="000000"/>
        </w:rPr>
        <w:t>Tabuľka 3</w:t>
      </w:r>
      <w:r w:rsidRPr="00BA5EC9">
        <w:rPr>
          <w:b/>
          <w:color w:val="000000"/>
        </w:rPr>
        <w:tab/>
        <w:t>Výsledky po 2. mesiaci (</w:t>
      </w:r>
      <w:r w:rsidRPr="00BA5EC9">
        <w:rPr>
          <w:b/>
          <w:color w:val="000000"/>
          <w:lang w:val="it-IT"/>
        </w:rPr>
        <w:t>MINERVA</w:t>
      </w:r>
      <w:r w:rsidRPr="00BA5EC9">
        <w:rPr>
          <w:b/>
          <w:color w:val="000000"/>
        </w:rPr>
        <w:t>)</w:t>
      </w:r>
    </w:p>
    <w:p w14:paraId="1BD1028E" w14:textId="77777777" w:rsidR="00BB287D" w:rsidRPr="00BA5EC9" w:rsidRDefault="00BB287D" w:rsidP="00182D30">
      <w:pPr>
        <w:keepNext/>
        <w:widowControl w:val="0"/>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2096"/>
        <w:gridCol w:w="1920"/>
      </w:tblGrid>
      <w:tr w:rsidR="00BB287D" w:rsidRPr="00BA5EC9" w14:paraId="09CE1AD1" w14:textId="77777777" w:rsidTr="00D13BC4">
        <w:trPr>
          <w:cantSplit/>
        </w:trPr>
        <w:tc>
          <w:tcPr>
            <w:tcW w:w="5211" w:type="dxa"/>
          </w:tcPr>
          <w:p w14:paraId="3C5BBD28" w14:textId="77777777" w:rsidR="00BB287D" w:rsidRPr="00BA5EC9" w:rsidRDefault="00BB287D" w:rsidP="00182D30">
            <w:pPr>
              <w:keepNext/>
              <w:widowControl w:val="0"/>
              <w:rPr>
                <w:b/>
                <w:color w:val="000000"/>
                <w:lang w:val="it-IT"/>
              </w:rPr>
            </w:pPr>
          </w:p>
        </w:tc>
        <w:tc>
          <w:tcPr>
            <w:tcW w:w="2127" w:type="dxa"/>
          </w:tcPr>
          <w:p w14:paraId="26746A85" w14:textId="77777777" w:rsidR="00BB287D" w:rsidRPr="00BA5EC9" w:rsidRDefault="00BB287D" w:rsidP="00182D30">
            <w:pPr>
              <w:keepNext/>
              <w:widowControl w:val="0"/>
              <w:rPr>
                <w:b/>
                <w:color w:val="000000"/>
                <w:lang w:val="en-US"/>
              </w:rPr>
            </w:pPr>
            <w:r w:rsidRPr="00BA5EC9">
              <w:rPr>
                <w:b/>
                <w:color w:val="000000"/>
                <w:lang w:val="en-US"/>
              </w:rPr>
              <w:t>Ranibizumab 0,5 mg (n=119)</w:t>
            </w:r>
          </w:p>
        </w:tc>
        <w:tc>
          <w:tcPr>
            <w:tcW w:w="1949" w:type="dxa"/>
          </w:tcPr>
          <w:p w14:paraId="5B2732A0" w14:textId="77777777" w:rsidR="00BB287D" w:rsidRPr="00BA5EC9" w:rsidRDefault="00BB287D" w:rsidP="00182D30">
            <w:pPr>
              <w:keepNext/>
              <w:widowControl w:val="0"/>
              <w:rPr>
                <w:b/>
                <w:color w:val="000000"/>
                <w:lang w:val="en-US"/>
              </w:rPr>
            </w:pPr>
            <w:proofErr w:type="spellStart"/>
            <w:r w:rsidRPr="00BA5EC9">
              <w:rPr>
                <w:b/>
                <w:color w:val="000000"/>
                <w:lang w:val="en-US"/>
              </w:rPr>
              <w:t>Simulované</w:t>
            </w:r>
            <w:proofErr w:type="spellEnd"/>
            <w:r w:rsidRPr="00BA5EC9">
              <w:rPr>
                <w:b/>
                <w:color w:val="000000"/>
                <w:lang w:val="en-US"/>
              </w:rPr>
              <w:t xml:space="preserve"> </w:t>
            </w:r>
            <w:proofErr w:type="spellStart"/>
            <w:r w:rsidRPr="00BA5EC9">
              <w:rPr>
                <w:b/>
                <w:color w:val="000000"/>
                <w:lang w:val="en-US"/>
              </w:rPr>
              <w:t>podanie</w:t>
            </w:r>
            <w:proofErr w:type="spellEnd"/>
            <w:r w:rsidRPr="00BA5EC9">
              <w:rPr>
                <w:b/>
                <w:color w:val="000000"/>
                <w:lang w:val="en-US"/>
              </w:rPr>
              <w:t xml:space="preserve"> </w:t>
            </w:r>
            <w:proofErr w:type="gramStart"/>
            <w:r w:rsidRPr="00BA5EC9">
              <w:rPr>
                <w:b/>
                <w:color w:val="000000"/>
                <w:lang w:val="en-US"/>
              </w:rPr>
              <w:t>(n</w:t>
            </w:r>
            <w:proofErr w:type="gramEnd"/>
            <w:r w:rsidRPr="00BA5EC9">
              <w:rPr>
                <w:b/>
                <w:color w:val="000000"/>
                <w:lang w:val="en-US"/>
              </w:rPr>
              <w:t>=59)</w:t>
            </w:r>
          </w:p>
        </w:tc>
      </w:tr>
      <w:tr w:rsidR="00BB287D" w:rsidRPr="00BA5EC9" w14:paraId="5CF2EB69" w14:textId="77777777" w:rsidTr="00D13BC4">
        <w:trPr>
          <w:cantSplit/>
        </w:trPr>
        <w:tc>
          <w:tcPr>
            <w:tcW w:w="5211" w:type="dxa"/>
          </w:tcPr>
          <w:p w14:paraId="42E76C9D" w14:textId="77777777" w:rsidR="00BB287D" w:rsidRPr="008E4038" w:rsidRDefault="00BB287D" w:rsidP="00182D30">
            <w:pPr>
              <w:keepNext/>
              <w:widowControl w:val="0"/>
              <w:rPr>
                <w:color w:val="000000"/>
              </w:rPr>
            </w:pPr>
            <w:r w:rsidRPr="00BA5EC9">
              <w:rPr>
                <w:lang w:eastAsia="en-US"/>
              </w:rPr>
              <w:t>Priemerná zmena BCVA po 2. mesiaci v porovnaní s východiskovou hodnotou</w:t>
            </w:r>
            <w:r w:rsidRPr="00BA5EC9">
              <w:rPr>
                <w:vertAlign w:val="superscript"/>
                <w:lang w:eastAsia="en-US"/>
              </w:rPr>
              <w:t>a</w:t>
            </w:r>
            <w:r w:rsidRPr="008E4038">
              <w:rPr>
                <w:color w:val="000000"/>
                <w:vertAlign w:val="superscript"/>
              </w:rPr>
              <w:t xml:space="preserve"> </w:t>
            </w:r>
          </w:p>
        </w:tc>
        <w:tc>
          <w:tcPr>
            <w:tcW w:w="2127" w:type="dxa"/>
          </w:tcPr>
          <w:p w14:paraId="433E8EB6" w14:textId="77777777" w:rsidR="00BB287D" w:rsidRPr="00BA5EC9" w:rsidRDefault="00BB287D" w:rsidP="00182D30">
            <w:pPr>
              <w:keepNext/>
              <w:widowControl w:val="0"/>
              <w:rPr>
                <w:color w:val="000000"/>
                <w:lang w:val="en-US"/>
              </w:rPr>
            </w:pPr>
            <w:r w:rsidRPr="00BA5EC9">
              <w:rPr>
                <w:color w:val="000000"/>
                <w:lang w:val="en-US"/>
              </w:rPr>
              <w:t>9,5 </w:t>
            </w:r>
            <w:r w:rsidRPr="00BA5EC9">
              <w:rPr>
                <w:lang w:eastAsia="en-US"/>
              </w:rPr>
              <w:t>písmen</w:t>
            </w:r>
          </w:p>
        </w:tc>
        <w:tc>
          <w:tcPr>
            <w:tcW w:w="1949" w:type="dxa"/>
          </w:tcPr>
          <w:p w14:paraId="51F5C77D" w14:textId="77777777" w:rsidR="00BB287D" w:rsidRPr="00BA5EC9" w:rsidRDefault="00BB287D" w:rsidP="00182D30">
            <w:pPr>
              <w:keepNext/>
              <w:widowControl w:val="0"/>
              <w:rPr>
                <w:color w:val="000000"/>
                <w:lang w:val="en-US"/>
              </w:rPr>
            </w:pPr>
            <w:r w:rsidRPr="00BA5EC9">
              <w:rPr>
                <w:color w:val="000000"/>
                <w:lang w:val="en-US"/>
              </w:rPr>
              <w:noBreakHyphen/>
              <w:t>0,4 </w:t>
            </w:r>
            <w:r w:rsidRPr="00BA5EC9">
              <w:rPr>
                <w:lang w:eastAsia="en-US"/>
              </w:rPr>
              <w:t>písmena</w:t>
            </w:r>
          </w:p>
        </w:tc>
      </w:tr>
      <w:tr w:rsidR="00BB287D" w:rsidRPr="00BA5EC9" w14:paraId="3E7A3CAC" w14:textId="77777777" w:rsidTr="00D13BC4">
        <w:trPr>
          <w:cantSplit/>
        </w:trPr>
        <w:tc>
          <w:tcPr>
            <w:tcW w:w="5211" w:type="dxa"/>
          </w:tcPr>
          <w:p w14:paraId="6E3E15A6" w14:textId="77777777" w:rsidR="00BB287D" w:rsidRPr="008E4038" w:rsidRDefault="00BB287D" w:rsidP="00182D30">
            <w:pPr>
              <w:keepNext/>
              <w:widowControl w:val="0"/>
              <w:rPr>
                <w:color w:val="000000"/>
              </w:rPr>
            </w:pPr>
            <w:r w:rsidRPr="008E4038">
              <w:rPr>
                <w:color w:val="000000"/>
              </w:rPr>
              <w:t xml:space="preserve">Pacienti, ktorí po 2. mesiaci získali </w:t>
            </w:r>
            <w:r w:rsidRPr="00BA5EC9">
              <w:rPr>
                <w:rFonts w:eastAsia="MS Mincho"/>
              </w:rPr>
              <w:t>≥ </w:t>
            </w:r>
            <w:r w:rsidRPr="008E4038">
              <w:rPr>
                <w:color w:val="000000"/>
              </w:rPr>
              <w:t xml:space="preserve">15 písmen </w:t>
            </w:r>
            <w:r w:rsidRPr="00BA5EC9">
              <w:rPr>
                <w:lang w:eastAsia="en-US"/>
              </w:rPr>
              <w:t xml:space="preserve">alebo dosiahli </w:t>
            </w:r>
            <w:r w:rsidRPr="008E4038">
              <w:rPr>
                <w:color w:val="000000"/>
              </w:rPr>
              <w:t xml:space="preserve">84 písmen </w:t>
            </w:r>
            <w:r w:rsidRPr="00BA5EC9">
              <w:rPr>
                <w:lang w:eastAsia="en-US"/>
              </w:rPr>
              <w:t>v porovnaní s východiskovou hodnotou</w:t>
            </w:r>
          </w:p>
        </w:tc>
        <w:tc>
          <w:tcPr>
            <w:tcW w:w="2127" w:type="dxa"/>
          </w:tcPr>
          <w:p w14:paraId="5ED180D5" w14:textId="77777777" w:rsidR="00BB287D" w:rsidRPr="00BA5EC9" w:rsidRDefault="00BB287D" w:rsidP="00182D30">
            <w:pPr>
              <w:keepNext/>
              <w:widowControl w:val="0"/>
              <w:rPr>
                <w:color w:val="000000"/>
                <w:lang w:val="en-US"/>
              </w:rPr>
            </w:pPr>
            <w:r w:rsidRPr="00BA5EC9">
              <w:rPr>
                <w:color w:val="000000"/>
                <w:lang w:val="en-US"/>
              </w:rPr>
              <w:t>31,4 %</w:t>
            </w:r>
          </w:p>
        </w:tc>
        <w:tc>
          <w:tcPr>
            <w:tcW w:w="1949" w:type="dxa"/>
          </w:tcPr>
          <w:p w14:paraId="26484B37" w14:textId="77777777" w:rsidR="00BB287D" w:rsidRPr="00BA5EC9" w:rsidRDefault="00BB287D" w:rsidP="00182D30">
            <w:pPr>
              <w:keepNext/>
              <w:widowControl w:val="0"/>
              <w:rPr>
                <w:color w:val="000000"/>
                <w:lang w:val="en-US"/>
              </w:rPr>
            </w:pPr>
            <w:r w:rsidRPr="00BA5EC9">
              <w:rPr>
                <w:color w:val="000000"/>
                <w:lang w:val="en-US"/>
              </w:rPr>
              <w:t>12,3 %</w:t>
            </w:r>
          </w:p>
        </w:tc>
      </w:tr>
      <w:tr w:rsidR="00BB287D" w:rsidRPr="00BA5EC9" w14:paraId="451E125D" w14:textId="77777777" w:rsidTr="00D13BC4">
        <w:trPr>
          <w:cantSplit/>
        </w:trPr>
        <w:tc>
          <w:tcPr>
            <w:tcW w:w="5211" w:type="dxa"/>
          </w:tcPr>
          <w:p w14:paraId="72765518" w14:textId="77777777" w:rsidR="00BB287D" w:rsidRPr="008E4038" w:rsidRDefault="00BB287D" w:rsidP="00182D30">
            <w:pPr>
              <w:keepNext/>
              <w:widowControl w:val="0"/>
              <w:rPr>
                <w:color w:val="000000"/>
              </w:rPr>
            </w:pPr>
            <w:r w:rsidRPr="008E4038">
              <w:rPr>
                <w:color w:val="000000"/>
              </w:rPr>
              <w:t xml:space="preserve">Pacienti, ktorí </w:t>
            </w:r>
            <w:r w:rsidRPr="00BA5EC9">
              <w:rPr>
                <w:lang w:eastAsia="en-US"/>
              </w:rPr>
              <w:t xml:space="preserve">po 2. mesiaci </w:t>
            </w:r>
            <w:r w:rsidRPr="008E4038">
              <w:rPr>
                <w:color w:val="000000"/>
              </w:rPr>
              <w:t xml:space="preserve">nestratili &gt; 15 písmen </w:t>
            </w:r>
            <w:r w:rsidRPr="00BA5EC9">
              <w:rPr>
                <w:lang w:eastAsia="en-US"/>
              </w:rPr>
              <w:t>v porovnaní s východiskovou hodnotou</w:t>
            </w:r>
          </w:p>
        </w:tc>
        <w:tc>
          <w:tcPr>
            <w:tcW w:w="2127" w:type="dxa"/>
          </w:tcPr>
          <w:p w14:paraId="40AB65EA" w14:textId="77777777" w:rsidR="00BB287D" w:rsidRPr="00BA5EC9" w:rsidRDefault="00BB287D" w:rsidP="00182D30">
            <w:pPr>
              <w:keepNext/>
              <w:widowControl w:val="0"/>
              <w:rPr>
                <w:color w:val="000000"/>
                <w:lang w:val="en-US"/>
              </w:rPr>
            </w:pPr>
            <w:r w:rsidRPr="00BA5EC9">
              <w:rPr>
                <w:color w:val="000000"/>
                <w:lang w:val="en-US"/>
              </w:rPr>
              <w:t>99,2 %</w:t>
            </w:r>
          </w:p>
        </w:tc>
        <w:tc>
          <w:tcPr>
            <w:tcW w:w="1949" w:type="dxa"/>
          </w:tcPr>
          <w:p w14:paraId="0A71A6F1" w14:textId="77777777" w:rsidR="00BB287D" w:rsidRPr="00BA5EC9" w:rsidRDefault="00BB287D" w:rsidP="00182D30">
            <w:pPr>
              <w:keepNext/>
              <w:widowControl w:val="0"/>
              <w:rPr>
                <w:color w:val="000000"/>
                <w:lang w:val="en-US"/>
              </w:rPr>
            </w:pPr>
            <w:r w:rsidRPr="00BA5EC9">
              <w:rPr>
                <w:color w:val="000000"/>
                <w:lang w:val="en-US"/>
              </w:rPr>
              <w:t>94,7 %</w:t>
            </w:r>
          </w:p>
        </w:tc>
      </w:tr>
      <w:tr w:rsidR="00BB287D" w:rsidRPr="00BA5EC9" w14:paraId="5899470D" w14:textId="77777777" w:rsidTr="00D13BC4">
        <w:trPr>
          <w:cantSplit/>
        </w:trPr>
        <w:tc>
          <w:tcPr>
            <w:tcW w:w="5211" w:type="dxa"/>
          </w:tcPr>
          <w:p w14:paraId="2DB35713" w14:textId="77777777" w:rsidR="00BB287D" w:rsidRPr="00BA5EC9" w:rsidRDefault="00BB287D" w:rsidP="00182D30">
            <w:pPr>
              <w:keepNext/>
              <w:widowControl w:val="0"/>
              <w:rPr>
                <w:color w:val="000000"/>
              </w:rPr>
            </w:pPr>
            <w:r w:rsidRPr="008E4038">
              <w:rPr>
                <w:color w:val="000000"/>
              </w:rPr>
              <w:t>Pokles CSFT</w:t>
            </w:r>
            <w:r w:rsidRPr="008E4038">
              <w:rPr>
                <w:color w:val="000000"/>
                <w:vertAlign w:val="superscript"/>
              </w:rPr>
              <w:t>b</w:t>
            </w:r>
            <w:r w:rsidRPr="008E4038">
              <w:rPr>
                <w:color w:val="000000"/>
              </w:rPr>
              <w:t xml:space="preserve"> </w:t>
            </w:r>
            <w:r w:rsidRPr="00BA5EC9">
              <w:rPr>
                <w:lang w:eastAsia="en-US"/>
              </w:rPr>
              <w:t>po 2. mesiaci v porovnaní s východiskovou hodnotou</w:t>
            </w:r>
            <w:r w:rsidRPr="008E4038">
              <w:rPr>
                <w:color w:val="000000"/>
                <w:vertAlign w:val="superscript"/>
              </w:rPr>
              <w:t xml:space="preserve"> a</w:t>
            </w:r>
          </w:p>
        </w:tc>
        <w:tc>
          <w:tcPr>
            <w:tcW w:w="2127" w:type="dxa"/>
          </w:tcPr>
          <w:p w14:paraId="54202CD9" w14:textId="77777777" w:rsidR="00BB287D" w:rsidRPr="00BA5EC9" w:rsidRDefault="00BB287D" w:rsidP="00182D30">
            <w:pPr>
              <w:keepNext/>
              <w:widowControl w:val="0"/>
              <w:rPr>
                <w:color w:val="000000"/>
                <w:lang w:val="en-US"/>
              </w:rPr>
            </w:pPr>
            <w:r w:rsidRPr="00BA5EC9">
              <w:rPr>
                <w:color w:val="000000"/>
                <w:lang w:val="en-US"/>
              </w:rPr>
              <w:t>77 µm</w:t>
            </w:r>
          </w:p>
        </w:tc>
        <w:tc>
          <w:tcPr>
            <w:tcW w:w="1949" w:type="dxa"/>
          </w:tcPr>
          <w:p w14:paraId="71655C77" w14:textId="77777777" w:rsidR="00BB287D" w:rsidRPr="00BA5EC9" w:rsidRDefault="00BB287D" w:rsidP="00182D30">
            <w:pPr>
              <w:keepNext/>
              <w:widowControl w:val="0"/>
              <w:rPr>
                <w:color w:val="000000"/>
                <w:lang w:val="en-US"/>
              </w:rPr>
            </w:pPr>
            <w:r w:rsidRPr="00BA5EC9">
              <w:rPr>
                <w:color w:val="000000"/>
                <w:lang w:val="en-US"/>
              </w:rPr>
              <w:noBreakHyphen/>
              <w:t>9,8 µm</w:t>
            </w:r>
          </w:p>
        </w:tc>
      </w:tr>
    </w:tbl>
    <w:p w14:paraId="0B47A773" w14:textId="77777777" w:rsidR="00BB287D" w:rsidRPr="008E4038" w:rsidRDefault="00BB287D" w:rsidP="00182D30">
      <w:pPr>
        <w:keepNext/>
        <w:widowControl w:val="0"/>
        <w:rPr>
          <w:color w:val="000000"/>
        </w:rPr>
      </w:pPr>
      <w:r w:rsidRPr="008E4038">
        <w:rPr>
          <w:color w:val="000000"/>
          <w:vertAlign w:val="superscript"/>
        </w:rPr>
        <w:t>a</w:t>
      </w:r>
      <w:r w:rsidRPr="008E4038">
        <w:rPr>
          <w:color w:val="000000"/>
        </w:rPr>
        <w:t xml:space="preserve"> Jednostranné p&lt; 0,001 pre porovnanie s kontrolným simulovaným podaním</w:t>
      </w:r>
    </w:p>
    <w:p w14:paraId="56EFA591" w14:textId="77777777" w:rsidR="00BB287D" w:rsidRPr="00BA5EC9" w:rsidRDefault="00BB287D" w:rsidP="00182D30">
      <w:pPr>
        <w:widowControl w:val="0"/>
        <w:rPr>
          <w:color w:val="000000"/>
        </w:rPr>
      </w:pPr>
      <w:r w:rsidRPr="008E4038">
        <w:rPr>
          <w:color w:val="000000"/>
          <w:vertAlign w:val="superscript"/>
        </w:rPr>
        <w:t>b</w:t>
      </w:r>
      <w:r w:rsidRPr="008E4038">
        <w:rPr>
          <w:color w:val="000000"/>
        </w:rPr>
        <w:t xml:space="preserve"> CSFT – hrúbka centrálnej časti sietnice</w:t>
      </w:r>
    </w:p>
    <w:p w14:paraId="42AF8DC2" w14:textId="77777777" w:rsidR="00BB287D" w:rsidRPr="00F51929" w:rsidRDefault="00BB287D" w:rsidP="00182D30">
      <w:pPr>
        <w:widowControl w:val="0"/>
      </w:pPr>
    </w:p>
    <w:p w14:paraId="63DE1C66" w14:textId="77777777" w:rsidR="00BB287D" w:rsidRPr="00F51929" w:rsidRDefault="00BB287D" w:rsidP="00182D30">
      <w:pPr>
        <w:keepNext/>
        <w:keepLines/>
        <w:widowControl w:val="0"/>
        <w:tabs>
          <w:tab w:val="left" w:pos="1418"/>
        </w:tabs>
        <w:ind w:left="567" w:hanging="567"/>
        <w:rPr>
          <w:b/>
        </w:rPr>
      </w:pPr>
      <w:r w:rsidRPr="00F51929">
        <w:rPr>
          <w:b/>
        </w:rPr>
        <w:t>Obrázok 3</w:t>
      </w:r>
      <w:r w:rsidRPr="00F51929">
        <w:rPr>
          <w:b/>
        </w:rPr>
        <w:tab/>
        <w:t>Priemerná zmena od východiskovej hodnoty BCVA do 12. mesiaca (MINERVA)</w:t>
      </w:r>
    </w:p>
    <w:p w14:paraId="5AF4557C" w14:textId="77777777" w:rsidR="00D13BC4" w:rsidRPr="00F51929" w:rsidRDefault="00D13BC4" w:rsidP="00182D30">
      <w:pPr>
        <w:keepNext/>
        <w:widowControl w:val="0"/>
        <w:tabs>
          <w:tab w:val="left" w:pos="1418"/>
        </w:tabs>
        <w:ind w:left="567" w:hanging="567"/>
      </w:pPr>
    </w:p>
    <w:p w14:paraId="6A806D7B" w14:textId="6FE68F67" w:rsidR="00BB287D" w:rsidRPr="00F51929" w:rsidRDefault="007246C5" w:rsidP="00182D30">
      <w:pPr>
        <w:widowControl w:val="0"/>
        <w:autoSpaceDE w:val="0"/>
        <w:autoSpaceDN w:val="0"/>
        <w:adjustRightInd w:val="0"/>
        <w:rPr>
          <w:bCs/>
          <w:iCs/>
        </w:rPr>
      </w:pPr>
      <w:r>
        <w:rPr>
          <w:noProof/>
        </w:rPr>
        <w:drawing>
          <wp:inline distT="0" distB="0" distL="0" distR="0" wp14:anchorId="0CB6926C" wp14:editId="0E45A0DA">
            <wp:extent cx="5759450" cy="38931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3893185"/>
                    </a:xfrm>
                    <a:prstGeom prst="rect">
                      <a:avLst/>
                    </a:prstGeom>
                  </pic:spPr>
                </pic:pic>
              </a:graphicData>
            </a:graphic>
          </wp:inline>
        </w:drawing>
      </w:r>
    </w:p>
    <w:p w14:paraId="5BF4F60D" w14:textId="77777777" w:rsidR="00D13BC4" w:rsidRPr="00F51929" w:rsidRDefault="00D13BC4" w:rsidP="00182D30">
      <w:pPr>
        <w:widowControl w:val="0"/>
        <w:autoSpaceDE w:val="0"/>
        <w:autoSpaceDN w:val="0"/>
        <w:adjustRightInd w:val="0"/>
        <w:rPr>
          <w:bCs/>
          <w:iCs/>
        </w:rPr>
      </w:pPr>
    </w:p>
    <w:p w14:paraId="5F903FEA" w14:textId="77777777" w:rsidR="00BB287D" w:rsidRPr="00BA5EC9" w:rsidRDefault="00BB287D" w:rsidP="001559CC">
      <w:pPr>
        <w:keepNext/>
        <w:autoSpaceDE w:val="0"/>
        <w:autoSpaceDN w:val="0"/>
        <w:adjustRightInd w:val="0"/>
        <w:rPr>
          <w:bCs/>
          <w:iCs/>
          <w:color w:val="000000"/>
        </w:rPr>
      </w:pPr>
      <w:r w:rsidRPr="00BA5EC9">
        <w:rPr>
          <w:bCs/>
          <w:iCs/>
          <w:color w:val="000000"/>
        </w:rPr>
        <w:lastRenderedPageBreak/>
        <w:t>Pri porovnaní ranibizumabu a kontrolného simulovaného podania po 2. mesiaci sa pozoroval zhodný účinok liečby celkove, ako aj naprieč podskupinami podľa východiskovej etiológie.</w:t>
      </w:r>
    </w:p>
    <w:p w14:paraId="3BF0E321" w14:textId="77777777" w:rsidR="00BB287D" w:rsidRPr="00BA5EC9" w:rsidRDefault="00BB287D" w:rsidP="001559CC">
      <w:pPr>
        <w:keepNext/>
        <w:autoSpaceDE w:val="0"/>
        <w:autoSpaceDN w:val="0"/>
        <w:adjustRightInd w:val="0"/>
        <w:rPr>
          <w:bCs/>
          <w:iCs/>
          <w:color w:val="000000"/>
        </w:rPr>
      </w:pPr>
    </w:p>
    <w:p w14:paraId="23462AC7" w14:textId="77777777" w:rsidR="00BB287D" w:rsidRPr="00BA5EC9" w:rsidRDefault="00BB287D" w:rsidP="00182D30">
      <w:pPr>
        <w:keepNext/>
        <w:keepLines/>
        <w:widowControl w:val="0"/>
        <w:tabs>
          <w:tab w:val="left" w:pos="1418"/>
        </w:tabs>
        <w:autoSpaceDE w:val="0"/>
        <w:autoSpaceDN w:val="0"/>
        <w:adjustRightInd w:val="0"/>
        <w:rPr>
          <w:bCs/>
          <w:iCs/>
          <w:color w:val="000000"/>
        </w:rPr>
      </w:pPr>
      <w:r w:rsidRPr="00BA5EC9">
        <w:rPr>
          <w:b/>
          <w:bCs/>
          <w:iCs/>
          <w:color w:val="000000"/>
        </w:rPr>
        <w:t>Tabuľka 4</w:t>
      </w:r>
      <w:r w:rsidRPr="00BA5EC9">
        <w:rPr>
          <w:b/>
          <w:bCs/>
          <w:iCs/>
          <w:color w:val="000000"/>
        </w:rPr>
        <w:tab/>
        <w:t>Účinok liečby celkovo a naprieč podskupinami podľa východiskovej etiológie</w:t>
      </w:r>
    </w:p>
    <w:p w14:paraId="55E3DA33" w14:textId="77777777" w:rsidR="00BB287D" w:rsidRPr="00BA5EC9" w:rsidRDefault="00BB287D" w:rsidP="00182D30">
      <w:pPr>
        <w:keepNext/>
        <w:widowControl w:val="0"/>
        <w:autoSpaceDE w:val="0"/>
        <w:autoSpaceDN w:val="0"/>
        <w:adjustRightInd w:val="0"/>
        <w:rPr>
          <w:bCs/>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2637"/>
        <w:gridCol w:w="2320"/>
      </w:tblGrid>
      <w:tr w:rsidR="00BB287D" w:rsidRPr="00BA5EC9" w14:paraId="16599E4E" w14:textId="77777777" w:rsidTr="00D13BC4">
        <w:trPr>
          <w:cantSplit/>
        </w:trPr>
        <w:tc>
          <w:tcPr>
            <w:tcW w:w="4219" w:type="dxa"/>
          </w:tcPr>
          <w:p w14:paraId="2136C26D" w14:textId="77777777" w:rsidR="00BB287D" w:rsidRPr="00BA5EC9" w:rsidRDefault="00BB287D" w:rsidP="00182D30">
            <w:pPr>
              <w:keepNext/>
              <w:widowControl w:val="0"/>
              <w:rPr>
                <w:b/>
                <w:bCs/>
                <w:iCs/>
                <w:color w:val="000000"/>
                <w:lang w:eastAsia="x-none"/>
              </w:rPr>
            </w:pPr>
            <w:r w:rsidRPr="00BA5EC9">
              <w:rPr>
                <w:b/>
                <w:bCs/>
                <w:iCs/>
                <w:color w:val="000000"/>
                <w:lang w:eastAsia="x-none"/>
              </w:rPr>
              <w:t xml:space="preserve">Celkovo a podľa </w:t>
            </w:r>
            <w:r w:rsidRPr="00BA5EC9">
              <w:rPr>
                <w:b/>
                <w:bCs/>
                <w:iCs/>
                <w:color w:val="000000"/>
              </w:rPr>
              <w:t>východiskovej etiológie</w:t>
            </w:r>
          </w:p>
        </w:tc>
        <w:tc>
          <w:tcPr>
            <w:tcW w:w="2693" w:type="dxa"/>
          </w:tcPr>
          <w:p w14:paraId="4CCD98A7" w14:textId="77777777" w:rsidR="00BB287D" w:rsidRPr="00BA5EC9" w:rsidRDefault="00BB287D" w:rsidP="00182D30">
            <w:pPr>
              <w:keepNext/>
              <w:widowControl w:val="0"/>
              <w:rPr>
                <w:b/>
                <w:bCs/>
                <w:iCs/>
                <w:color w:val="000000"/>
                <w:lang w:eastAsia="x-none"/>
              </w:rPr>
            </w:pPr>
            <w:r w:rsidRPr="00BA5EC9">
              <w:rPr>
                <w:b/>
                <w:bCs/>
                <w:iCs/>
                <w:color w:val="000000"/>
                <w:lang w:eastAsia="x-none"/>
              </w:rPr>
              <w:t>Účinok liečby oproti simulovanému podaniu [písmená]</w:t>
            </w:r>
          </w:p>
        </w:tc>
        <w:tc>
          <w:tcPr>
            <w:tcW w:w="2375" w:type="dxa"/>
          </w:tcPr>
          <w:p w14:paraId="06661C55" w14:textId="77777777" w:rsidR="00BB287D" w:rsidRPr="00BA5EC9" w:rsidRDefault="00BB287D" w:rsidP="00182D30">
            <w:pPr>
              <w:keepNext/>
              <w:widowControl w:val="0"/>
              <w:rPr>
                <w:b/>
                <w:bCs/>
                <w:iCs/>
                <w:color w:val="000000"/>
                <w:lang w:eastAsia="x-none"/>
              </w:rPr>
            </w:pPr>
            <w:r w:rsidRPr="00BA5EC9">
              <w:rPr>
                <w:b/>
                <w:bCs/>
                <w:iCs/>
                <w:color w:val="000000"/>
                <w:lang w:eastAsia="x-none"/>
              </w:rPr>
              <w:t>Počet pacientov [n] (liečba + simulované podanie)</w:t>
            </w:r>
          </w:p>
        </w:tc>
      </w:tr>
      <w:tr w:rsidR="00BB287D" w:rsidRPr="00BA5EC9" w14:paraId="5A9B7195" w14:textId="77777777" w:rsidTr="00D13BC4">
        <w:trPr>
          <w:cantSplit/>
          <w:trHeight w:val="271"/>
        </w:trPr>
        <w:tc>
          <w:tcPr>
            <w:tcW w:w="4219" w:type="dxa"/>
          </w:tcPr>
          <w:p w14:paraId="071ADD5F" w14:textId="77777777" w:rsidR="00BB287D" w:rsidRPr="00BA5EC9" w:rsidRDefault="00BB287D" w:rsidP="00182D30">
            <w:pPr>
              <w:keepNext/>
              <w:widowControl w:val="0"/>
              <w:rPr>
                <w:bCs/>
                <w:iCs/>
                <w:color w:val="000000"/>
                <w:lang w:eastAsia="x-none"/>
              </w:rPr>
            </w:pPr>
            <w:r w:rsidRPr="00BA5EC9">
              <w:rPr>
                <w:bCs/>
                <w:iCs/>
                <w:color w:val="000000"/>
                <w:lang w:eastAsia="x-none"/>
              </w:rPr>
              <w:t>Celkovo</w:t>
            </w:r>
          </w:p>
        </w:tc>
        <w:tc>
          <w:tcPr>
            <w:tcW w:w="2693" w:type="dxa"/>
          </w:tcPr>
          <w:p w14:paraId="2CAB407B" w14:textId="77777777" w:rsidR="00BB287D" w:rsidRPr="00BA5EC9" w:rsidRDefault="00BB287D" w:rsidP="00182D30">
            <w:pPr>
              <w:keepNext/>
              <w:widowControl w:val="0"/>
              <w:jc w:val="both"/>
              <w:rPr>
                <w:bCs/>
                <w:iCs/>
                <w:color w:val="000000"/>
                <w:lang w:eastAsia="x-none"/>
              </w:rPr>
            </w:pPr>
            <w:r w:rsidRPr="00BA5EC9">
              <w:rPr>
                <w:bCs/>
                <w:iCs/>
                <w:color w:val="000000"/>
                <w:lang w:eastAsia="x-none"/>
              </w:rPr>
              <w:t>9,9</w:t>
            </w:r>
          </w:p>
        </w:tc>
        <w:tc>
          <w:tcPr>
            <w:tcW w:w="2375" w:type="dxa"/>
          </w:tcPr>
          <w:p w14:paraId="40D586A6" w14:textId="77777777" w:rsidR="00BB287D" w:rsidRPr="00BA5EC9" w:rsidRDefault="00BB287D" w:rsidP="00182D30">
            <w:pPr>
              <w:keepNext/>
              <w:widowControl w:val="0"/>
              <w:jc w:val="both"/>
              <w:rPr>
                <w:bCs/>
                <w:iCs/>
                <w:color w:val="000000"/>
                <w:lang w:eastAsia="x-none"/>
              </w:rPr>
            </w:pPr>
            <w:r w:rsidRPr="00BA5EC9">
              <w:rPr>
                <w:bCs/>
                <w:iCs/>
                <w:color w:val="000000"/>
                <w:lang w:eastAsia="x-none"/>
              </w:rPr>
              <w:t>178</w:t>
            </w:r>
          </w:p>
        </w:tc>
      </w:tr>
      <w:tr w:rsidR="00BB287D" w:rsidRPr="00BA5EC9" w14:paraId="72653865" w14:textId="77777777" w:rsidTr="00D13BC4">
        <w:trPr>
          <w:cantSplit/>
          <w:trHeight w:val="263"/>
        </w:trPr>
        <w:tc>
          <w:tcPr>
            <w:tcW w:w="4219" w:type="dxa"/>
          </w:tcPr>
          <w:p w14:paraId="186154D2" w14:textId="77777777" w:rsidR="00BB287D" w:rsidRPr="00BA5EC9" w:rsidRDefault="00BB287D" w:rsidP="00182D30">
            <w:pPr>
              <w:keepNext/>
              <w:widowControl w:val="0"/>
              <w:rPr>
                <w:bCs/>
                <w:iCs/>
                <w:color w:val="000000"/>
                <w:lang w:eastAsia="x-none"/>
              </w:rPr>
            </w:pPr>
            <w:r w:rsidRPr="00BA5EC9">
              <w:rPr>
                <w:bCs/>
                <w:iCs/>
                <w:color w:val="000000"/>
                <w:lang w:eastAsia="x-none"/>
              </w:rPr>
              <w:t>Angioidné pruhy</w:t>
            </w:r>
          </w:p>
        </w:tc>
        <w:tc>
          <w:tcPr>
            <w:tcW w:w="2693" w:type="dxa"/>
          </w:tcPr>
          <w:p w14:paraId="68FFC125" w14:textId="77777777" w:rsidR="00BB287D" w:rsidRPr="00BA5EC9" w:rsidRDefault="00BB287D" w:rsidP="00182D30">
            <w:pPr>
              <w:keepNext/>
              <w:widowControl w:val="0"/>
              <w:jc w:val="both"/>
              <w:rPr>
                <w:bCs/>
                <w:iCs/>
                <w:color w:val="000000"/>
                <w:lang w:eastAsia="x-none"/>
              </w:rPr>
            </w:pPr>
            <w:r w:rsidRPr="00BA5EC9">
              <w:rPr>
                <w:bCs/>
                <w:iCs/>
                <w:color w:val="000000"/>
                <w:lang w:eastAsia="x-none"/>
              </w:rPr>
              <w:t>14,6</w:t>
            </w:r>
          </w:p>
        </w:tc>
        <w:tc>
          <w:tcPr>
            <w:tcW w:w="2375" w:type="dxa"/>
          </w:tcPr>
          <w:p w14:paraId="36A1A5DF" w14:textId="77777777" w:rsidR="00BB287D" w:rsidRPr="00BA5EC9" w:rsidRDefault="00BB287D" w:rsidP="00182D30">
            <w:pPr>
              <w:keepNext/>
              <w:widowControl w:val="0"/>
              <w:jc w:val="both"/>
              <w:rPr>
                <w:bCs/>
                <w:iCs/>
                <w:color w:val="000000"/>
                <w:lang w:eastAsia="x-none"/>
              </w:rPr>
            </w:pPr>
            <w:r w:rsidRPr="00BA5EC9">
              <w:rPr>
                <w:bCs/>
                <w:iCs/>
                <w:color w:val="000000"/>
                <w:lang w:eastAsia="x-none"/>
              </w:rPr>
              <w:t>27</w:t>
            </w:r>
          </w:p>
        </w:tc>
      </w:tr>
      <w:tr w:rsidR="00BB287D" w:rsidRPr="00BA5EC9" w14:paraId="373C965F" w14:textId="77777777" w:rsidTr="00D13BC4">
        <w:trPr>
          <w:cantSplit/>
          <w:trHeight w:val="286"/>
        </w:trPr>
        <w:tc>
          <w:tcPr>
            <w:tcW w:w="4219" w:type="dxa"/>
          </w:tcPr>
          <w:p w14:paraId="30317979" w14:textId="77777777" w:rsidR="00BB287D" w:rsidRPr="00BA5EC9" w:rsidRDefault="00BB287D" w:rsidP="00182D30">
            <w:pPr>
              <w:keepNext/>
              <w:widowControl w:val="0"/>
              <w:rPr>
                <w:bCs/>
                <w:iCs/>
                <w:color w:val="000000"/>
                <w:lang w:eastAsia="x-none"/>
              </w:rPr>
            </w:pPr>
            <w:r w:rsidRPr="00BA5EC9">
              <w:rPr>
                <w:bCs/>
                <w:iCs/>
                <w:color w:val="000000"/>
                <w:lang w:eastAsia="x-none"/>
              </w:rPr>
              <w:t>Pozápalová retinochoroidopatia</w:t>
            </w:r>
          </w:p>
        </w:tc>
        <w:tc>
          <w:tcPr>
            <w:tcW w:w="2693" w:type="dxa"/>
          </w:tcPr>
          <w:p w14:paraId="750DD751" w14:textId="77777777" w:rsidR="00BB287D" w:rsidRPr="00BA5EC9" w:rsidRDefault="00BB287D" w:rsidP="00182D30">
            <w:pPr>
              <w:keepNext/>
              <w:widowControl w:val="0"/>
              <w:jc w:val="both"/>
              <w:rPr>
                <w:bCs/>
                <w:iCs/>
                <w:color w:val="000000"/>
                <w:lang w:eastAsia="x-none"/>
              </w:rPr>
            </w:pPr>
            <w:r w:rsidRPr="00BA5EC9">
              <w:rPr>
                <w:bCs/>
                <w:iCs/>
                <w:color w:val="000000"/>
                <w:lang w:eastAsia="x-none"/>
              </w:rPr>
              <w:t>6,5</w:t>
            </w:r>
          </w:p>
        </w:tc>
        <w:tc>
          <w:tcPr>
            <w:tcW w:w="2375" w:type="dxa"/>
          </w:tcPr>
          <w:p w14:paraId="2F0A3FC1" w14:textId="77777777" w:rsidR="00BB287D" w:rsidRPr="00BA5EC9" w:rsidRDefault="00BB287D" w:rsidP="00182D30">
            <w:pPr>
              <w:keepNext/>
              <w:widowControl w:val="0"/>
              <w:jc w:val="both"/>
              <w:rPr>
                <w:bCs/>
                <w:iCs/>
                <w:color w:val="000000"/>
                <w:lang w:eastAsia="x-none"/>
              </w:rPr>
            </w:pPr>
            <w:r w:rsidRPr="00BA5EC9">
              <w:rPr>
                <w:bCs/>
                <w:iCs/>
                <w:color w:val="000000"/>
                <w:lang w:eastAsia="x-none"/>
              </w:rPr>
              <w:t>28</w:t>
            </w:r>
          </w:p>
        </w:tc>
      </w:tr>
      <w:tr w:rsidR="00BB287D" w:rsidRPr="00BA5EC9" w14:paraId="2D83C664" w14:textId="77777777" w:rsidTr="00D13BC4">
        <w:trPr>
          <w:cantSplit/>
          <w:trHeight w:val="257"/>
        </w:trPr>
        <w:tc>
          <w:tcPr>
            <w:tcW w:w="4219" w:type="dxa"/>
          </w:tcPr>
          <w:p w14:paraId="2A618A63" w14:textId="77777777" w:rsidR="00BB287D" w:rsidRPr="00BA5EC9" w:rsidRDefault="00BB287D" w:rsidP="00182D30">
            <w:pPr>
              <w:keepNext/>
              <w:widowControl w:val="0"/>
              <w:rPr>
                <w:bCs/>
                <w:iCs/>
                <w:color w:val="000000"/>
                <w:lang w:eastAsia="x-none"/>
              </w:rPr>
            </w:pPr>
            <w:r w:rsidRPr="00BA5EC9">
              <w:rPr>
                <w:bCs/>
                <w:iCs/>
                <w:color w:val="000000"/>
                <w:lang w:eastAsia="x-none"/>
              </w:rPr>
              <w:t>Centrálna serózna chorioretinopatia</w:t>
            </w:r>
          </w:p>
        </w:tc>
        <w:tc>
          <w:tcPr>
            <w:tcW w:w="2693" w:type="dxa"/>
          </w:tcPr>
          <w:p w14:paraId="7B06C390" w14:textId="77777777" w:rsidR="00BB287D" w:rsidRPr="00BA5EC9" w:rsidRDefault="00BB287D" w:rsidP="00182D30">
            <w:pPr>
              <w:keepNext/>
              <w:widowControl w:val="0"/>
              <w:jc w:val="both"/>
              <w:rPr>
                <w:bCs/>
                <w:iCs/>
                <w:color w:val="000000"/>
                <w:lang w:eastAsia="x-none"/>
              </w:rPr>
            </w:pPr>
            <w:r w:rsidRPr="00BA5EC9">
              <w:rPr>
                <w:bCs/>
                <w:iCs/>
                <w:color w:val="000000"/>
                <w:lang w:eastAsia="x-none"/>
              </w:rPr>
              <w:t>5,0</w:t>
            </w:r>
          </w:p>
        </w:tc>
        <w:tc>
          <w:tcPr>
            <w:tcW w:w="2375" w:type="dxa"/>
          </w:tcPr>
          <w:p w14:paraId="4D897614" w14:textId="77777777" w:rsidR="00BB287D" w:rsidRPr="00BA5EC9" w:rsidRDefault="00BB287D" w:rsidP="00182D30">
            <w:pPr>
              <w:keepNext/>
              <w:widowControl w:val="0"/>
              <w:jc w:val="both"/>
              <w:rPr>
                <w:bCs/>
                <w:iCs/>
                <w:color w:val="000000"/>
                <w:lang w:eastAsia="x-none"/>
              </w:rPr>
            </w:pPr>
            <w:r w:rsidRPr="00BA5EC9">
              <w:rPr>
                <w:bCs/>
                <w:iCs/>
                <w:color w:val="000000"/>
                <w:lang w:eastAsia="x-none"/>
              </w:rPr>
              <w:t>23</w:t>
            </w:r>
          </w:p>
        </w:tc>
      </w:tr>
      <w:tr w:rsidR="00BB287D" w:rsidRPr="00BA5EC9" w14:paraId="08944805" w14:textId="77777777" w:rsidTr="00D13BC4">
        <w:trPr>
          <w:cantSplit/>
          <w:trHeight w:val="240"/>
        </w:trPr>
        <w:tc>
          <w:tcPr>
            <w:tcW w:w="4219" w:type="dxa"/>
          </w:tcPr>
          <w:p w14:paraId="335EBE19" w14:textId="77777777" w:rsidR="00BB287D" w:rsidRPr="00BA5EC9" w:rsidRDefault="00BB287D" w:rsidP="00182D30">
            <w:pPr>
              <w:keepNext/>
              <w:widowControl w:val="0"/>
              <w:rPr>
                <w:bCs/>
                <w:iCs/>
                <w:color w:val="000000"/>
                <w:lang w:eastAsia="x-none"/>
              </w:rPr>
            </w:pPr>
            <w:r w:rsidRPr="00BA5EC9">
              <w:rPr>
                <w:bCs/>
                <w:iCs/>
                <w:color w:val="000000"/>
                <w:lang w:eastAsia="x-none"/>
              </w:rPr>
              <w:t xml:space="preserve">Idiopatická </w:t>
            </w:r>
            <w:r w:rsidRPr="00BA5EC9">
              <w:rPr>
                <w:lang w:eastAsia="x-none"/>
              </w:rPr>
              <w:t>chorioretinopatia</w:t>
            </w:r>
          </w:p>
        </w:tc>
        <w:tc>
          <w:tcPr>
            <w:tcW w:w="2693" w:type="dxa"/>
          </w:tcPr>
          <w:p w14:paraId="54AFA1C4" w14:textId="77777777" w:rsidR="00BB287D" w:rsidRPr="00BA5EC9" w:rsidRDefault="00BB287D" w:rsidP="00182D30">
            <w:pPr>
              <w:keepNext/>
              <w:widowControl w:val="0"/>
              <w:jc w:val="both"/>
              <w:rPr>
                <w:bCs/>
                <w:iCs/>
                <w:color w:val="000000"/>
                <w:lang w:eastAsia="x-none"/>
              </w:rPr>
            </w:pPr>
            <w:r w:rsidRPr="00BA5EC9">
              <w:rPr>
                <w:bCs/>
                <w:iCs/>
                <w:color w:val="000000"/>
                <w:lang w:eastAsia="x-none"/>
              </w:rPr>
              <w:t>11,4</w:t>
            </w:r>
          </w:p>
        </w:tc>
        <w:tc>
          <w:tcPr>
            <w:tcW w:w="2375" w:type="dxa"/>
          </w:tcPr>
          <w:p w14:paraId="70DDD07D" w14:textId="77777777" w:rsidR="00BB287D" w:rsidRPr="00BA5EC9" w:rsidRDefault="00BB287D" w:rsidP="00182D30">
            <w:pPr>
              <w:keepNext/>
              <w:widowControl w:val="0"/>
              <w:jc w:val="both"/>
              <w:rPr>
                <w:bCs/>
                <w:iCs/>
                <w:color w:val="000000"/>
                <w:lang w:eastAsia="x-none"/>
              </w:rPr>
            </w:pPr>
            <w:r w:rsidRPr="00BA5EC9">
              <w:rPr>
                <w:bCs/>
                <w:iCs/>
                <w:color w:val="000000"/>
                <w:lang w:eastAsia="x-none"/>
              </w:rPr>
              <w:t>63</w:t>
            </w:r>
          </w:p>
        </w:tc>
      </w:tr>
      <w:tr w:rsidR="00BB287D" w:rsidRPr="00BA5EC9" w14:paraId="0B16235E" w14:textId="77777777" w:rsidTr="00D13BC4">
        <w:trPr>
          <w:cantSplit/>
          <w:trHeight w:val="271"/>
        </w:trPr>
        <w:tc>
          <w:tcPr>
            <w:tcW w:w="4219" w:type="dxa"/>
          </w:tcPr>
          <w:p w14:paraId="3B9B9DFD" w14:textId="77777777" w:rsidR="00BB287D" w:rsidRPr="00BA5EC9" w:rsidRDefault="00BB287D" w:rsidP="00182D30">
            <w:pPr>
              <w:keepNext/>
              <w:widowControl w:val="0"/>
              <w:rPr>
                <w:bCs/>
                <w:iCs/>
                <w:color w:val="000000"/>
                <w:lang w:eastAsia="x-none"/>
              </w:rPr>
            </w:pPr>
            <w:r w:rsidRPr="00BA5EC9">
              <w:rPr>
                <w:bCs/>
                <w:iCs/>
                <w:color w:val="000000"/>
                <w:lang w:eastAsia="x-none"/>
              </w:rPr>
              <w:t>Rôzne etiológie</w:t>
            </w:r>
            <w:r w:rsidRPr="00BA5EC9">
              <w:rPr>
                <w:bCs/>
                <w:iCs/>
                <w:color w:val="000000"/>
                <w:vertAlign w:val="superscript"/>
                <w:lang w:eastAsia="x-none"/>
              </w:rPr>
              <w:t>a</w:t>
            </w:r>
          </w:p>
        </w:tc>
        <w:tc>
          <w:tcPr>
            <w:tcW w:w="2693" w:type="dxa"/>
          </w:tcPr>
          <w:p w14:paraId="5C08D943" w14:textId="77777777" w:rsidR="00BB287D" w:rsidRPr="00BA5EC9" w:rsidRDefault="00BB287D" w:rsidP="00182D30">
            <w:pPr>
              <w:keepNext/>
              <w:widowControl w:val="0"/>
              <w:jc w:val="both"/>
              <w:rPr>
                <w:bCs/>
                <w:iCs/>
                <w:color w:val="000000"/>
                <w:lang w:eastAsia="x-none"/>
              </w:rPr>
            </w:pPr>
            <w:r w:rsidRPr="00BA5EC9">
              <w:rPr>
                <w:bCs/>
                <w:iCs/>
                <w:color w:val="000000"/>
                <w:lang w:eastAsia="x-none"/>
              </w:rPr>
              <w:t>10,6</w:t>
            </w:r>
          </w:p>
        </w:tc>
        <w:tc>
          <w:tcPr>
            <w:tcW w:w="2375" w:type="dxa"/>
          </w:tcPr>
          <w:p w14:paraId="5A83BDD3" w14:textId="77777777" w:rsidR="00BB287D" w:rsidRPr="00BA5EC9" w:rsidRDefault="00BB287D" w:rsidP="00182D30">
            <w:pPr>
              <w:keepNext/>
              <w:widowControl w:val="0"/>
              <w:jc w:val="both"/>
              <w:rPr>
                <w:bCs/>
                <w:iCs/>
                <w:color w:val="000000"/>
                <w:lang w:eastAsia="x-none"/>
              </w:rPr>
            </w:pPr>
            <w:r w:rsidRPr="00BA5EC9">
              <w:rPr>
                <w:bCs/>
                <w:iCs/>
                <w:color w:val="000000"/>
                <w:lang w:eastAsia="x-none"/>
              </w:rPr>
              <w:t>37</w:t>
            </w:r>
          </w:p>
        </w:tc>
      </w:tr>
    </w:tbl>
    <w:p w14:paraId="6B578D36" w14:textId="77777777" w:rsidR="00BB287D" w:rsidRPr="00BA5EC9" w:rsidRDefault="00BB287D" w:rsidP="00182D30">
      <w:pPr>
        <w:widowControl w:val="0"/>
        <w:spacing w:before="40"/>
        <w:rPr>
          <w:rFonts w:eastAsia="MS Mincho"/>
          <w:lang w:eastAsia="zh-CN"/>
        </w:rPr>
      </w:pPr>
      <w:r w:rsidRPr="00BA5EC9">
        <w:rPr>
          <w:rFonts w:eastAsia="MS Mincho"/>
          <w:vertAlign w:val="superscript"/>
          <w:lang w:eastAsia="zh-CN"/>
        </w:rPr>
        <w:t>a</w:t>
      </w:r>
      <w:r w:rsidRPr="00BA5EC9">
        <w:rPr>
          <w:rFonts w:eastAsia="MS Mincho"/>
          <w:lang w:eastAsia="zh-CN"/>
        </w:rPr>
        <w:t xml:space="preserve"> zahŕňa rôzne etiológie s nízkou frekvenciou výskytu, ktoré nie sú obsiahnuté v iných podskupinách</w:t>
      </w:r>
    </w:p>
    <w:p w14:paraId="18D13613" w14:textId="77777777" w:rsidR="00BB287D" w:rsidRPr="00BA5EC9" w:rsidRDefault="00BB287D" w:rsidP="00182D30">
      <w:pPr>
        <w:widowControl w:val="0"/>
        <w:rPr>
          <w:bCs/>
          <w:iCs/>
          <w:color w:val="000000"/>
          <w:lang w:eastAsia="x-none"/>
        </w:rPr>
      </w:pPr>
    </w:p>
    <w:p w14:paraId="2D142848" w14:textId="77777777" w:rsidR="00BB287D" w:rsidRPr="00BA5EC9" w:rsidRDefault="00BB287D" w:rsidP="00182D30">
      <w:pPr>
        <w:widowControl w:val="0"/>
        <w:rPr>
          <w:bCs/>
          <w:iCs/>
          <w:color w:val="000000"/>
          <w:lang w:eastAsia="x-none"/>
        </w:rPr>
      </w:pPr>
      <w:r w:rsidRPr="00BA5EC9">
        <w:rPr>
          <w:bCs/>
          <w:iCs/>
          <w:color w:val="000000"/>
          <w:lang w:eastAsia="x-none"/>
        </w:rPr>
        <w:t xml:space="preserve">V pivotnom klinickom skúšaní </w:t>
      </w:r>
      <w:r w:rsidRPr="00BA5EC9">
        <w:rPr>
          <w:color w:val="000000"/>
        </w:rPr>
        <w:t xml:space="preserve">G2301 (MINERVA) dostalo na začiatku skúšania päť dospievajúcich pacientov vo veku 12 až 17 rokov s poškodením zraku v dôsledku CNV otvorenú liečbu ranibizumabom 0,5 mg, po ktorej nasledoval </w:t>
      </w:r>
      <w:r w:rsidRPr="00BA5EC9">
        <w:rPr>
          <w:rFonts w:eastAsia="MS Mincho"/>
          <w:lang w:eastAsia="zh-CN"/>
        </w:rPr>
        <w:t xml:space="preserve">individuálne prispôsobený režim liečby ako u dospelej populácie. BCVA sa zlepšovala od východiskovej hodnoty do 12. mesiaca u všetkých piatich pacientov a bola v rozmedzí od 5 do 38 písmen (priemer 16,6 písmen). </w:t>
      </w:r>
      <w:r w:rsidRPr="00BA5EC9">
        <w:rPr>
          <w:bCs/>
          <w:iCs/>
          <w:color w:val="000000"/>
          <w:lang w:eastAsia="x-none"/>
        </w:rPr>
        <w:t xml:space="preserve">Zlepšenie zraku sprevádzali stabilizácia alebo pokles </w:t>
      </w:r>
      <w:r w:rsidRPr="00BA5EC9">
        <w:rPr>
          <w:color w:val="000000"/>
        </w:rPr>
        <w:t>hrúbky centrálnej časti sietnice počas obdobia 12 mesiacov. Priemerný počet injekcií ranibizumabu podaný počas 12 mesiacov do skúšaného oka bol 3 (rozmedzie od 2 do 5). Celkovo sa liečba ranibizumabom dobre znášala.</w:t>
      </w:r>
    </w:p>
    <w:p w14:paraId="795A2087" w14:textId="77777777" w:rsidR="00BB287D" w:rsidRPr="00BA5EC9" w:rsidRDefault="00BB287D" w:rsidP="00182D30">
      <w:pPr>
        <w:widowControl w:val="0"/>
        <w:rPr>
          <w:color w:val="000000"/>
          <w:u w:val="single"/>
        </w:rPr>
      </w:pPr>
    </w:p>
    <w:p w14:paraId="119EDB19" w14:textId="41D901F1" w:rsidR="00F50402" w:rsidRPr="00BA5EC9" w:rsidRDefault="00F50402" w:rsidP="00182D30">
      <w:pPr>
        <w:keepNext/>
        <w:widowControl w:val="0"/>
        <w:rPr>
          <w:i/>
          <w:color w:val="000000"/>
          <w:u w:val="single"/>
        </w:rPr>
      </w:pPr>
      <w:r w:rsidRPr="00BA5EC9">
        <w:rPr>
          <w:i/>
          <w:color w:val="000000"/>
          <w:u w:val="single"/>
        </w:rPr>
        <w:t>Liečba poškodenia zraku v dôsledku DE</w:t>
      </w:r>
      <w:r w:rsidR="002574ED">
        <w:rPr>
          <w:i/>
          <w:color w:val="000000"/>
          <w:u w:val="single"/>
        </w:rPr>
        <w:t>M</w:t>
      </w:r>
    </w:p>
    <w:p w14:paraId="164811E5" w14:textId="77777777" w:rsidR="00F50402" w:rsidRPr="00BA5EC9" w:rsidRDefault="00F50402" w:rsidP="00182D30">
      <w:pPr>
        <w:rPr>
          <w:iCs/>
          <w:color w:val="000000"/>
        </w:rPr>
      </w:pPr>
      <w:r w:rsidRPr="00BA5EC9">
        <w:rPr>
          <w:color w:val="000000"/>
        </w:rPr>
        <w:t>Bezpečnosť a účinnosť Lucentisu sa vyhodnotili v troch randomizovaných, kontrolovaných</w:t>
      </w:r>
      <w:r w:rsidRPr="00BA5EC9" w:rsidDel="00BE3AE0">
        <w:rPr>
          <w:color w:val="000000"/>
        </w:rPr>
        <w:t xml:space="preserve"> </w:t>
      </w:r>
      <w:r w:rsidRPr="00BA5EC9">
        <w:rPr>
          <w:color w:val="000000"/>
        </w:rPr>
        <w:t>štúdiách trvajúcich najmenej 12 mesiacov. Do týchto štúdií bolo zaradených celkovo</w:t>
      </w:r>
      <w:r w:rsidRPr="00BA5EC9">
        <w:rPr>
          <w:iCs/>
          <w:color w:val="000000"/>
        </w:rPr>
        <w:t xml:space="preserve"> 868 pacientov (708 s aktívnou liečbou a 160 ako kontrola).</w:t>
      </w:r>
    </w:p>
    <w:p w14:paraId="65E3406D" w14:textId="77777777" w:rsidR="00F50402" w:rsidRPr="00BA5EC9" w:rsidRDefault="00F50402" w:rsidP="00182D30">
      <w:pPr>
        <w:rPr>
          <w:bCs/>
          <w:color w:val="000000"/>
        </w:rPr>
      </w:pPr>
    </w:p>
    <w:p w14:paraId="5A2B8551" w14:textId="77777777" w:rsidR="00F50402" w:rsidRPr="00BA5EC9" w:rsidRDefault="00F50402" w:rsidP="00182D30">
      <w:pPr>
        <w:rPr>
          <w:color w:val="000000"/>
        </w:rPr>
      </w:pPr>
      <w:r w:rsidRPr="00BA5EC9">
        <w:rPr>
          <w:bCs/>
          <w:color w:val="000000"/>
        </w:rPr>
        <w:t xml:space="preserve">V štúdii </w:t>
      </w:r>
      <w:r w:rsidRPr="00BA5EC9">
        <w:t>fázy II,</w:t>
      </w:r>
      <w:r w:rsidRPr="00BA5EC9">
        <w:rPr>
          <w:bCs/>
          <w:color w:val="000000"/>
        </w:rPr>
        <w:t xml:space="preserve"> D2201 (RESOLVE), dostávalo 151 pacientov ranibizumab (6 mg/ml, n=51, 10 mg/ml, n=51) alebo simulovanú liečbu (n=49) intravitreálnymi injekciami raz za mesiac. </w:t>
      </w:r>
      <w:r w:rsidRPr="00BA5EC9">
        <w:rPr>
          <w:color w:val="000000"/>
        </w:rPr>
        <w:t xml:space="preserve">Priemerná zmena BCVA od 1. mesiaca do 12. mesiaca v porovnaní s východiskovou hodnotou bola </w:t>
      </w:r>
      <w:r w:rsidRPr="00BA5EC9">
        <w:rPr>
          <w:bCs/>
          <w:color w:val="000000"/>
        </w:rPr>
        <w:t xml:space="preserve">+7,8 (±7,72) písmen u všetkých pacientov liečených ranibizumabom (n=102) v porovnaní s </w:t>
      </w:r>
      <w:r w:rsidRPr="00BA5EC9">
        <w:rPr>
          <w:bCs/>
          <w:color w:val="000000"/>
        </w:rPr>
        <w:noBreakHyphen/>
        <w:t>0,1 (±9,77) písmen u pacientov pri simulovanej liečbe; priemerná</w:t>
      </w:r>
      <w:r w:rsidRPr="00BA5EC9">
        <w:rPr>
          <w:color w:val="000000"/>
        </w:rPr>
        <w:t xml:space="preserve"> zmena BCVA po 12. mesiaci oproti východiskovej hodnote bola</w:t>
      </w:r>
      <w:r w:rsidRPr="00BA5EC9">
        <w:rPr>
          <w:bCs/>
          <w:color w:val="000000"/>
        </w:rPr>
        <w:t xml:space="preserve"> 10,3 (±9,1) písmen v porovnaní s </w:t>
      </w:r>
      <w:r w:rsidRPr="00BA5EC9">
        <w:rPr>
          <w:bCs/>
          <w:color w:val="000000"/>
        </w:rPr>
        <w:noBreakHyphen/>
        <w:t>1,4 (±14,2) písmenami (p&lt;0,0001 pre rozdiel v liečbe).</w:t>
      </w:r>
    </w:p>
    <w:p w14:paraId="52A64798" w14:textId="77777777" w:rsidR="00F50402" w:rsidRPr="00BA5EC9" w:rsidRDefault="00F50402" w:rsidP="00182D30">
      <w:pPr>
        <w:rPr>
          <w:bCs/>
          <w:color w:val="000000"/>
        </w:rPr>
      </w:pPr>
    </w:p>
    <w:p w14:paraId="501583E2" w14:textId="77777777" w:rsidR="00F50402" w:rsidRPr="00BA5EC9" w:rsidRDefault="00F50402" w:rsidP="00182D30">
      <w:pPr>
        <w:rPr>
          <w:bCs/>
          <w:color w:val="000000"/>
        </w:rPr>
      </w:pPr>
      <w:r w:rsidRPr="00BA5EC9">
        <w:rPr>
          <w:rFonts w:eastAsia="PMingLiU"/>
          <w:color w:val="000000"/>
          <w:lang w:eastAsia="zh-TW"/>
        </w:rPr>
        <w:t xml:space="preserve">V klinickom skúšaní fázy III, </w:t>
      </w:r>
      <w:r w:rsidRPr="00BA5EC9">
        <w:rPr>
          <w:bCs/>
          <w:color w:val="000000"/>
        </w:rPr>
        <w:t>D2301 (RESTORE),</w:t>
      </w:r>
      <w:r w:rsidRPr="00BA5EC9">
        <w:rPr>
          <w:color w:val="000000"/>
        </w:rPr>
        <w:t xml:space="preserve"> bolo randomizovaných 345 pacientov v pomere 1:1:1, aby dostávali 0,5 mg ranibizumabu ako monoterapiu a simulovanú laserovú fotokoaguláciu, kombináciu 0,5 mg ranibizumabu a laserovej fotokoagulácie, alebo simulovanú injekciu a laserovú fotokoaguláciu. </w:t>
      </w:r>
      <w:r w:rsidRPr="00BA5EC9">
        <w:rPr>
          <w:bCs/>
          <w:color w:val="000000"/>
        </w:rPr>
        <w:t xml:space="preserve">240 pacientov, ktorí predtým ukončili 12-mesačné klinické skúšanie RESTORE, bolo zaradených do otvorenej, multicentrickej extenzie skúšania trvajúcej 24 mesiacov (RESTORE Extension). Pacienti dostávali 0,5 mg ranibizumabu </w:t>
      </w:r>
      <w:r w:rsidRPr="00BA5EC9">
        <w:rPr>
          <w:bCs/>
          <w:i/>
          <w:color w:val="000000"/>
        </w:rPr>
        <w:t>pro re nata</w:t>
      </w:r>
      <w:r w:rsidRPr="00BA5EC9">
        <w:rPr>
          <w:bCs/>
          <w:color w:val="000000"/>
        </w:rPr>
        <w:t xml:space="preserve"> (PRN) do toho istého oka ako v základnom klinickom skúšaní (D2301, RESTORE).</w:t>
      </w:r>
    </w:p>
    <w:p w14:paraId="647163FE" w14:textId="77777777" w:rsidR="00F50402" w:rsidRPr="00BA5EC9" w:rsidRDefault="00F50402" w:rsidP="00182D30">
      <w:pPr>
        <w:rPr>
          <w:bCs/>
          <w:color w:val="000000"/>
        </w:rPr>
      </w:pPr>
    </w:p>
    <w:p w14:paraId="6D1600E1" w14:textId="77777777" w:rsidR="00F50402" w:rsidRPr="00BA5EC9" w:rsidRDefault="00F50402" w:rsidP="00182D30">
      <w:pPr>
        <w:rPr>
          <w:bCs/>
          <w:color w:val="000000"/>
        </w:rPr>
      </w:pPr>
      <w:r w:rsidRPr="00BA5EC9">
        <w:rPr>
          <w:color w:val="000000"/>
        </w:rPr>
        <w:t xml:space="preserve">Kľúčové merané parametre sú zhrnuté </w:t>
      </w:r>
      <w:r w:rsidRPr="00BA5EC9">
        <w:rPr>
          <w:bCs/>
          <w:color w:val="000000"/>
        </w:rPr>
        <w:t>v Tabuľke </w:t>
      </w:r>
      <w:r w:rsidR="005E432D" w:rsidRPr="00BA5EC9">
        <w:rPr>
          <w:bCs/>
          <w:color w:val="000000"/>
        </w:rPr>
        <w:t>5</w:t>
      </w:r>
      <w:r w:rsidRPr="00BA5EC9">
        <w:rPr>
          <w:bCs/>
          <w:color w:val="000000"/>
        </w:rPr>
        <w:t xml:space="preserve"> (RESTORE a Extension) a na Obrázku </w:t>
      </w:r>
      <w:r w:rsidR="005E432D" w:rsidRPr="00BA5EC9">
        <w:rPr>
          <w:bCs/>
          <w:color w:val="000000"/>
        </w:rPr>
        <w:t>4</w:t>
      </w:r>
      <w:r w:rsidRPr="00BA5EC9">
        <w:rPr>
          <w:bCs/>
          <w:color w:val="000000"/>
        </w:rPr>
        <w:t xml:space="preserve"> (RESTORE).</w:t>
      </w:r>
    </w:p>
    <w:p w14:paraId="002CB061" w14:textId="77777777" w:rsidR="00F50402" w:rsidRPr="00BA5EC9" w:rsidRDefault="00F50402" w:rsidP="00182D30">
      <w:pPr>
        <w:widowControl w:val="0"/>
        <w:rPr>
          <w:bCs/>
          <w:iCs/>
          <w:color w:val="000000"/>
        </w:rPr>
      </w:pPr>
    </w:p>
    <w:p w14:paraId="4D77176F" w14:textId="77777777" w:rsidR="00F50402" w:rsidRPr="00BA5EC9" w:rsidRDefault="00F50402" w:rsidP="00182D30">
      <w:pPr>
        <w:keepNext/>
        <w:keepLines/>
        <w:ind w:left="1418" w:hanging="1418"/>
        <w:rPr>
          <w:b/>
          <w:color w:val="000000"/>
        </w:rPr>
      </w:pPr>
      <w:r w:rsidRPr="00BA5EC9">
        <w:rPr>
          <w:b/>
          <w:color w:val="000000"/>
        </w:rPr>
        <w:lastRenderedPageBreak/>
        <w:t>Obrázok </w:t>
      </w:r>
      <w:r w:rsidR="005E432D" w:rsidRPr="00BA5EC9">
        <w:rPr>
          <w:b/>
          <w:color w:val="000000"/>
        </w:rPr>
        <w:t>4</w:t>
      </w:r>
      <w:r w:rsidRPr="00BA5EC9">
        <w:rPr>
          <w:b/>
          <w:color w:val="000000"/>
        </w:rPr>
        <w:tab/>
        <w:t>Priemerná zmena zrakovej ostrosti v čase oproti východiskovej hodnote v štúdii D2301 (RESTORE)</w:t>
      </w:r>
    </w:p>
    <w:p w14:paraId="6CCADEE1" w14:textId="77777777" w:rsidR="00D13BC4" w:rsidRPr="00BA5EC9" w:rsidRDefault="00D13BC4" w:rsidP="00182D30">
      <w:pPr>
        <w:keepNext/>
        <w:ind w:left="1418" w:hanging="1418"/>
        <w:rPr>
          <w:color w:val="000000"/>
        </w:rPr>
      </w:pPr>
    </w:p>
    <w:p w14:paraId="3DD558FF" w14:textId="1B75E10E" w:rsidR="00F50402" w:rsidRPr="00BA5EC9" w:rsidRDefault="007246C5" w:rsidP="00182D30">
      <w:pPr>
        <w:pStyle w:val="Text"/>
        <w:spacing w:before="0"/>
        <w:jc w:val="left"/>
        <w:rPr>
          <w:color w:val="000000"/>
          <w:szCs w:val="22"/>
          <w:lang w:val="sk-SK"/>
        </w:rPr>
      </w:pPr>
      <w:r>
        <w:rPr>
          <w:noProof/>
        </w:rPr>
        <w:drawing>
          <wp:inline distT="0" distB="0" distL="0" distR="0" wp14:anchorId="5D480F91" wp14:editId="402EAD3D">
            <wp:extent cx="5759450" cy="43827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4382770"/>
                    </a:xfrm>
                    <a:prstGeom prst="rect">
                      <a:avLst/>
                    </a:prstGeom>
                  </pic:spPr>
                </pic:pic>
              </a:graphicData>
            </a:graphic>
          </wp:inline>
        </w:drawing>
      </w:r>
    </w:p>
    <w:p w14:paraId="3CC400D5" w14:textId="77777777" w:rsidR="00D13BC4" w:rsidRPr="00BA5EC9" w:rsidRDefault="00D13BC4" w:rsidP="00182D30">
      <w:pPr>
        <w:pStyle w:val="Text"/>
        <w:spacing w:before="0"/>
        <w:jc w:val="left"/>
        <w:rPr>
          <w:color w:val="000000"/>
          <w:szCs w:val="22"/>
          <w:lang w:val="sk-SK"/>
        </w:rPr>
      </w:pPr>
    </w:p>
    <w:p w14:paraId="4660CF2F" w14:textId="6A941C24" w:rsidR="00F50402" w:rsidRPr="00BA5EC9" w:rsidRDefault="00F50402" w:rsidP="00182D30">
      <w:pPr>
        <w:pStyle w:val="Text"/>
        <w:spacing w:before="0"/>
        <w:jc w:val="left"/>
        <w:rPr>
          <w:color w:val="000000"/>
          <w:szCs w:val="22"/>
          <w:lang w:val="sk-SK"/>
        </w:rPr>
      </w:pPr>
      <w:r w:rsidRPr="00BA5EC9">
        <w:rPr>
          <w:color w:val="000000"/>
          <w:szCs w:val="22"/>
          <w:lang w:val="sk-SK"/>
        </w:rPr>
        <w:t xml:space="preserve">Účinok po 12 mesiacoch sa zhodoval u väčšiny podskupín. Avšak pre osoby s východiskovou hodnotou BCVA </w:t>
      </w:r>
      <w:r w:rsidRPr="00BA5EC9">
        <w:rPr>
          <w:bCs/>
          <w:iCs/>
          <w:color w:val="000000"/>
          <w:szCs w:val="22"/>
          <w:lang w:val="sk-SK"/>
        </w:rPr>
        <w:t>&gt;73 písmen a</w:t>
      </w:r>
      <w:r w:rsidR="00FD60C5">
        <w:rPr>
          <w:bCs/>
          <w:iCs/>
          <w:color w:val="000000"/>
          <w:szCs w:val="22"/>
          <w:lang w:val="sk-SK"/>
        </w:rPr>
        <w:t> </w:t>
      </w:r>
      <w:r w:rsidRPr="00BA5EC9">
        <w:rPr>
          <w:bCs/>
          <w:iCs/>
          <w:color w:val="000000"/>
          <w:szCs w:val="22"/>
          <w:lang w:val="sk-SK"/>
        </w:rPr>
        <w:t>edémom</w:t>
      </w:r>
      <w:r w:rsidR="00FD60C5">
        <w:rPr>
          <w:bCs/>
          <w:iCs/>
          <w:color w:val="000000"/>
          <w:szCs w:val="22"/>
          <w:lang w:val="sk-SK"/>
        </w:rPr>
        <w:t xml:space="preserve"> makuly</w:t>
      </w:r>
      <w:r w:rsidRPr="00BA5EC9">
        <w:rPr>
          <w:bCs/>
          <w:iCs/>
          <w:color w:val="000000"/>
          <w:szCs w:val="22"/>
          <w:lang w:val="sk-SK"/>
        </w:rPr>
        <w:t xml:space="preserve"> s hrúbkou centrálnej retiny &lt;300 </w:t>
      </w:r>
      <w:r w:rsidRPr="00BA5EC9">
        <w:rPr>
          <w:bCs/>
          <w:iCs/>
          <w:color w:val="000000"/>
          <w:szCs w:val="22"/>
          <w:lang w:val="sk-SK"/>
        </w:rPr>
        <w:sym w:font="Symbol" w:char="F06D"/>
      </w:r>
      <w:r w:rsidRPr="00BA5EC9">
        <w:rPr>
          <w:bCs/>
          <w:iCs/>
          <w:color w:val="000000"/>
          <w:szCs w:val="22"/>
          <w:lang w:val="sk-SK"/>
        </w:rPr>
        <w:t>m sa liečba ranibizumabom v porovnaní laserovou fotokoaguláciou nezdala prínosom.</w:t>
      </w:r>
    </w:p>
    <w:p w14:paraId="0AF915D2" w14:textId="77777777" w:rsidR="00F50402" w:rsidRPr="00BA5EC9" w:rsidRDefault="00F50402" w:rsidP="00182D30">
      <w:pPr>
        <w:widowControl w:val="0"/>
        <w:rPr>
          <w:bCs/>
          <w:iCs/>
          <w:color w:val="000000"/>
        </w:rPr>
      </w:pPr>
    </w:p>
    <w:p w14:paraId="10C6C14E" w14:textId="77777777" w:rsidR="00F50402" w:rsidRPr="00BA5EC9" w:rsidRDefault="00F50402" w:rsidP="00182D30">
      <w:pPr>
        <w:keepNext/>
        <w:ind w:left="1418" w:hanging="1418"/>
        <w:rPr>
          <w:b/>
          <w:color w:val="000000"/>
        </w:rPr>
      </w:pPr>
      <w:r w:rsidRPr="00BA5EC9">
        <w:rPr>
          <w:b/>
          <w:color w:val="000000"/>
        </w:rPr>
        <w:lastRenderedPageBreak/>
        <w:t>Tabuľka </w:t>
      </w:r>
      <w:r w:rsidR="005E432D" w:rsidRPr="00BA5EC9">
        <w:rPr>
          <w:b/>
          <w:color w:val="000000"/>
        </w:rPr>
        <w:t>5</w:t>
      </w:r>
      <w:r w:rsidRPr="00BA5EC9">
        <w:rPr>
          <w:b/>
          <w:color w:val="000000"/>
        </w:rPr>
        <w:tab/>
        <w:t xml:space="preserve">Výsledky po 12 mesiacoch v klinickom skúšaní D2301 (RESTORE) a po 36 mesiacoch v skúšaní </w:t>
      </w:r>
      <w:r w:rsidRPr="00BA5EC9">
        <w:rPr>
          <w:b/>
          <w:bCs/>
          <w:iCs/>
          <w:color w:val="000000"/>
        </w:rPr>
        <w:t>D2301-E1 (RESTORE Extension)</w:t>
      </w:r>
    </w:p>
    <w:p w14:paraId="33F280AA" w14:textId="77777777" w:rsidR="00F50402" w:rsidRPr="00BA5EC9" w:rsidRDefault="00F50402" w:rsidP="00182D30">
      <w:pPr>
        <w:keepNext/>
        <w:widowControl w:val="0"/>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64"/>
        <w:gridCol w:w="1832"/>
        <w:gridCol w:w="1960"/>
        <w:gridCol w:w="1304"/>
      </w:tblGrid>
      <w:tr w:rsidR="00F50402" w:rsidRPr="00BA5EC9" w14:paraId="78B62458" w14:textId="77777777" w:rsidTr="00D13BC4">
        <w:trPr>
          <w:cantSplit/>
          <w:trHeight w:val="259"/>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93EBD7D" w14:textId="77777777" w:rsidR="00F50402" w:rsidRPr="00BA5EC9" w:rsidRDefault="00F50402" w:rsidP="00182D30">
            <w:pPr>
              <w:keepNext/>
              <w:widowControl w:val="0"/>
              <w:rPr>
                <w:bCs/>
                <w:iCs/>
                <w:color w:val="000000"/>
              </w:rPr>
            </w:pPr>
            <w:r w:rsidRPr="00BA5EC9">
              <w:rPr>
                <w:color w:val="000000"/>
              </w:rPr>
              <w:t>Meraný parameter</w:t>
            </w:r>
            <w:r w:rsidRPr="00BA5EC9">
              <w:rPr>
                <w:bCs/>
                <w:iCs/>
                <w:color w:val="000000"/>
              </w:rPr>
              <w:t xml:space="preserve"> po 12 mesiacoch v porovnaní s východiskovou hodnotou v skúšaní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6F86C67" w14:textId="77777777" w:rsidR="00F50402" w:rsidRPr="00BA5EC9" w:rsidRDefault="00F50402" w:rsidP="00182D30">
            <w:pPr>
              <w:keepNext/>
              <w:widowControl w:val="0"/>
              <w:jc w:val="center"/>
              <w:rPr>
                <w:bCs/>
                <w:iCs/>
                <w:color w:val="000000"/>
              </w:rPr>
            </w:pPr>
            <w:r w:rsidRPr="00BA5EC9">
              <w:rPr>
                <w:bCs/>
                <w:iCs/>
                <w:color w:val="000000"/>
              </w:rPr>
              <w:t>Ranibizumab 0,5 mg</w:t>
            </w:r>
          </w:p>
          <w:p w14:paraId="33639F55" w14:textId="77777777" w:rsidR="00F50402" w:rsidRPr="00BA5EC9" w:rsidRDefault="00F50402" w:rsidP="00182D30">
            <w:pPr>
              <w:keepNext/>
              <w:widowControl w:val="0"/>
              <w:jc w:val="center"/>
              <w:rPr>
                <w:bCs/>
                <w:iCs/>
                <w:color w:val="000000"/>
              </w:rPr>
            </w:pPr>
            <w:r w:rsidRPr="00BA5EC9">
              <w:rPr>
                <w:bCs/>
                <w:iCs/>
                <w:color w:val="000000"/>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FE459B9" w14:textId="77777777" w:rsidR="00F50402" w:rsidRPr="00BA5EC9" w:rsidRDefault="00F50402" w:rsidP="00182D30">
            <w:pPr>
              <w:keepNext/>
              <w:widowControl w:val="0"/>
              <w:jc w:val="center"/>
              <w:rPr>
                <w:bCs/>
                <w:iCs/>
                <w:color w:val="000000"/>
              </w:rPr>
            </w:pPr>
            <w:r w:rsidRPr="00BA5EC9">
              <w:rPr>
                <w:bCs/>
                <w:iCs/>
                <w:color w:val="000000"/>
              </w:rPr>
              <w:t>Ranibizumab 0,5 mg + laser</w:t>
            </w:r>
          </w:p>
          <w:p w14:paraId="4652B984" w14:textId="77777777" w:rsidR="00F50402" w:rsidRPr="00BA5EC9" w:rsidRDefault="00F50402" w:rsidP="00182D30">
            <w:pPr>
              <w:keepNext/>
              <w:widowControl w:val="0"/>
              <w:jc w:val="center"/>
              <w:rPr>
                <w:bCs/>
                <w:iCs/>
                <w:color w:val="000000"/>
              </w:rPr>
            </w:pPr>
            <w:r w:rsidRPr="00BA5EC9">
              <w:rPr>
                <w:bCs/>
                <w:iCs/>
                <w:color w:val="000000"/>
              </w:rPr>
              <w:t>n=118</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6EA3D657" w14:textId="77777777" w:rsidR="00F50402" w:rsidRPr="00BA5EC9" w:rsidRDefault="00F50402" w:rsidP="00182D30">
            <w:pPr>
              <w:keepNext/>
              <w:widowControl w:val="0"/>
              <w:jc w:val="center"/>
              <w:rPr>
                <w:bCs/>
                <w:iCs/>
                <w:color w:val="000000"/>
              </w:rPr>
            </w:pPr>
            <w:r w:rsidRPr="00BA5EC9">
              <w:rPr>
                <w:bCs/>
                <w:iCs/>
                <w:color w:val="000000"/>
              </w:rPr>
              <w:t>Laser</w:t>
            </w:r>
          </w:p>
          <w:p w14:paraId="1E62BC32" w14:textId="77777777" w:rsidR="00F50402" w:rsidRPr="00BA5EC9" w:rsidRDefault="00F50402" w:rsidP="00182D30">
            <w:pPr>
              <w:keepNext/>
              <w:widowControl w:val="0"/>
              <w:jc w:val="center"/>
              <w:rPr>
                <w:bCs/>
                <w:iCs/>
                <w:color w:val="000000"/>
              </w:rPr>
            </w:pPr>
          </w:p>
          <w:p w14:paraId="4CDA95EB" w14:textId="77777777" w:rsidR="00F50402" w:rsidRPr="00BA5EC9" w:rsidRDefault="00F50402" w:rsidP="00182D30">
            <w:pPr>
              <w:keepNext/>
              <w:widowControl w:val="0"/>
              <w:jc w:val="center"/>
              <w:rPr>
                <w:bCs/>
                <w:iCs/>
                <w:color w:val="000000"/>
              </w:rPr>
            </w:pPr>
            <w:r w:rsidRPr="00BA5EC9">
              <w:rPr>
                <w:bCs/>
                <w:iCs/>
                <w:color w:val="000000"/>
              </w:rPr>
              <w:t>n=110</w:t>
            </w:r>
          </w:p>
        </w:tc>
      </w:tr>
      <w:tr w:rsidR="00F50402" w:rsidRPr="00BA5EC9" w14:paraId="614B5945" w14:textId="77777777" w:rsidTr="00D13BC4">
        <w:trPr>
          <w:cantSplit/>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E9D4B36" w14:textId="77777777" w:rsidR="00F50402" w:rsidRPr="00BA5EC9" w:rsidRDefault="00F50402" w:rsidP="00182D30">
            <w:pPr>
              <w:keepNext/>
              <w:widowControl w:val="0"/>
              <w:rPr>
                <w:bCs/>
                <w:iCs/>
                <w:color w:val="000000"/>
              </w:rPr>
            </w:pPr>
            <w:r w:rsidRPr="00BA5EC9">
              <w:rPr>
                <w:color w:val="000000"/>
              </w:rPr>
              <w:t>Priemerná zmena BCVA od 1. do 12. mesiaca</w:t>
            </w:r>
            <w:r w:rsidRPr="00BA5EC9">
              <w:rPr>
                <w:color w:val="000000"/>
                <w:vertAlign w:val="superscript"/>
              </w:rPr>
              <w:t>a</w:t>
            </w:r>
            <w:r w:rsidRPr="00BA5EC9">
              <w:rPr>
                <w:color w:val="000000"/>
              </w:rPr>
              <w:t xml:space="preserve"> </w:t>
            </w:r>
            <w:r w:rsidRPr="00BA5EC9">
              <w:rPr>
                <w:bCs/>
                <w:iCs/>
                <w:color w:val="000000"/>
              </w:rPr>
              <w:t>(</w:t>
            </w:r>
            <w:r w:rsidRPr="00BA5EC9">
              <w:rPr>
                <w:bCs/>
                <w:iCs/>
                <w:color w:val="000000"/>
              </w:rPr>
              <w:sym w:font="Symbol" w:char="F0B1"/>
            </w:r>
            <w:r w:rsidRPr="00BA5EC9">
              <w:rPr>
                <w:bCs/>
                <w:iCs/>
                <w:color w:val="000000"/>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35B5192" w14:textId="77777777" w:rsidR="00F50402" w:rsidRPr="00BA5EC9" w:rsidRDefault="00F50402" w:rsidP="00182D30">
            <w:pPr>
              <w:keepNext/>
              <w:widowControl w:val="0"/>
              <w:jc w:val="center"/>
              <w:rPr>
                <w:bCs/>
                <w:iCs/>
                <w:color w:val="000000"/>
              </w:rPr>
            </w:pPr>
            <w:r w:rsidRPr="00BA5EC9">
              <w:rPr>
                <w:bCs/>
                <w:iCs/>
                <w:color w:val="000000"/>
              </w:rPr>
              <w:t>6,1 (6,4)</w:t>
            </w:r>
            <w:r w:rsidRPr="00BA5EC9">
              <w:rPr>
                <w:bCs/>
                <w:iCs/>
                <w:color w:val="000000"/>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11555118" w14:textId="77777777" w:rsidR="00F50402" w:rsidRPr="00BA5EC9" w:rsidRDefault="00F50402" w:rsidP="00182D30">
            <w:pPr>
              <w:keepNext/>
              <w:widowControl w:val="0"/>
              <w:jc w:val="center"/>
              <w:rPr>
                <w:bCs/>
                <w:iCs/>
                <w:color w:val="000000"/>
              </w:rPr>
            </w:pPr>
            <w:r w:rsidRPr="00BA5EC9">
              <w:rPr>
                <w:bCs/>
                <w:iCs/>
                <w:color w:val="000000"/>
              </w:rPr>
              <w:t>5,9 (7,9)</w:t>
            </w:r>
            <w:r w:rsidRPr="00BA5EC9">
              <w:rPr>
                <w:bCs/>
                <w:iCs/>
                <w:color w:val="000000"/>
                <w:vertAlign w:val="superscript"/>
                <w:lang w:val="sv-SE"/>
              </w:rPr>
              <w:t>a</w:t>
            </w:r>
          </w:p>
        </w:tc>
        <w:tc>
          <w:tcPr>
            <w:tcW w:w="1304" w:type="dxa"/>
            <w:tcBorders>
              <w:top w:val="single" w:sz="4" w:space="0" w:color="auto"/>
              <w:left w:val="single" w:sz="2" w:space="0" w:color="auto"/>
              <w:bottom w:val="single" w:sz="4" w:space="0" w:color="auto"/>
              <w:right w:val="single" w:sz="4" w:space="0" w:color="auto"/>
            </w:tcBorders>
            <w:shd w:val="clear" w:color="auto" w:fill="FFFFFF"/>
          </w:tcPr>
          <w:p w14:paraId="1114AD5C" w14:textId="77777777" w:rsidR="00F50402" w:rsidRPr="00BA5EC9" w:rsidRDefault="00F50402" w:rsidP="00182D30">
            <w:pPr>
              <w:keepNext/>
              <w:widowControl w:val="0"/>
              <w:jc w:val="center"/>
              <w:rPr>
                <w:bCs/>
                <w:iCs/>
                <w:color w:val="000000"/>
              </w:rPr>
            </w:pPr>
            <w:r w:rsidRPr="00BA5EC9">
              <w:rPr>
                <w:bCs/>
                <w:iCs/>
                <w:color w:val="000000"/>
              </w:rPr>
              <w:t>0,8 (8,6)</w:t>
            </w:r>
          </w:p>
        </w:tc>
      </w:tr>
      <w:tr w:rsidR="00F50402" w:rsidRPr="00BA5EC9" w14:paraId="457D25B9" w14:textId="77777777" w:rsidTr="00D13BC4">
        <w:trPr>
          <w:cantSplit/>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2AC8469" w14:textId="77777777" w:rsidR="00F50402" w:rsidRPr="00BA5EC9" w:rsidRDefault="00F50402" w:rsidP="00182D30">
            <w:pPr>
              <w:keepNext/>
              <w:widowControl w:val="0"/>
              <w:rPr>
                <w:bCs/>
                <w:iCs/>
                <w:color w:val="000000"/>
              </w:rPr>
            </w:pPr>
            <w:r w:rsidRPr="00BA5EC9">
              <w:rPr>
                <w:color w:val="000000"/>
              </w:rPr>
              <w:t xml:space="preserve">Priemerná zmena BCVA po 12. mesiacoch </w:t>
            </w:r>
            <w:r w:rsidRPr="00BA5EC9">
              <w:rPr>
                <w:bCs/>
                <w:iCs/>
                <w:color w:val="000000"/>
              </w:rPr>
              <w:t>(</w:t>
            </w:r>
            <w:r w:rsidRPr="00BA5EC9">
              <w:rPr>
                <w:bCs/>
                <w:iCs/>
                <w:color w:val="000000"/>
              </w:rPr>
              <w:sym w:font="Symbol" w:char="F0B1"/>
            </w:r>
            <w:r w:rsidRPr="00BA5EC9">
              <w:rPr>
                <w:bCs/>
                <w:iCs/>
                <w:color w:val="000000"/>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F60698A" w14:textId="77777777" w:rsidR="00F50402" w:rsidRPr="00BA5EC9" w:rsidRDefault="00F50402" w:rsidP="00182D30">
            <w:pPr>
              <w:keepNext/>
              <w:widowControl w:val="0"/>
              <w:jc w:val="center"/>
              <w:rPr>
                <w:bCs/>
                <w:iCs/>
                <w:color w:val="000000"/>
              </w:rPr>
            </w:pPr>
            <w:r w:rsidRPr="00BA5EC9">
              <w:rPr>
                <w:bCs/>
                <w:iCs/>
                <w:color w:val="000000"/>
                <w:lang w:val="sv-SE"/>
              </w:rPr>
              <w:t>6,8 (8,3)</w:t>
            </w:r>
            <w:r w:rsidRPr="00BA5EC9">
              <w:rPr>
                <w:bCs/>
                <w:iCs/>
                <w:color w:val="000000"/>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40BDB238" w14:textId="77777777" w:rsidR="00F50402" w:rsidRPr="00BA5EC9" w:rsidRDefault="00F50402" w:rsidP="00182D30">
            <w:pPr>
              <w:keepNext/>
              <w:widowControl w:val="0"/>
              <w:jc w:val="center"/>
              <w:rPr>
                <w:bCs/>
                <w:iCs/>
                <w:color w:val="000000"/>
              </w:rPr>
            </w:pPr>
            <w:r w:rsidRPr="00BA5EC9">
              <w:rPr>
                <w:bCs/>
                <w:iCs/>
                <w:color w:val="000000"/>
                <w:lang w:val="sv-SE"/>
              </w:rPr>
              <w:t>6,4 (11,8)</w:t>
            </w:r>
            <w:r w:rsidRPr="00BA5EC9">
              <w:rPr>
                <w:bCs/>
                <w:iCs/>
                <w:color w:val="000000"/>
                <w:vertAlign w:val="superscript"/>
                <w:lang w:val="sv-SE"/>
              </w:rPr>
              <w:t>a</w:t>
            </w:r>
          </w:p>
        </w:tc>
        <w:tc>
          <w:tcPr>
            <w:tcW w:w="1304" w:type="dxa"/>
            <w:tcBorders>
              <w:top w:val="single" w:sz="4" w:space="0" w:color="auto"/>
              <w:left w:val="single" w:sz="2" w:space="0" w:color="auto"/>
              <w:bottom w:val="single" w:sz="4" w:space="0" w:color="auto"/>
              <w:right w:val="single" w:sz="4" w:space="0" w:color="auto"/>
            </w:tcBorders>
            <w:shd w:val="clear" w:color="auto" w:fill="FFFFFF"/>
          </w:tcPr>
          <w:p w14:paraId="486AD513" w14:textId="77777777" w:rsidR="00F50402" w:rsidRPr="00BA5EC9" w:rsidRDefault="00F50402" w:rsidP="00182D30">
            <w:pPr>
              <w:keepNext/>
              <w:widowControl w:val="0"/>
              <w:jc w:val="center"/>
              <w:rPr>
                <w:bCs/>
                <w:iCs/>
                <w:color w:val="000000"/>
              </w:rPr>
            </w:pPr>
            <w:r w:rsidRPr="00BA5EC9">
              <w:rPr>
                <w:bCs/>
                <w:iCs/>
                <w:color w:val="000000"/>
                <w:lang w:val="sv-SE"/>
              </w:rPr>
              <w:t>0,9 (11,4)</w:t>
            </w:r>
          </w:p>
        </w:tc>
      </w:tr>
      <w:tr w:rsidR="00F50402" w:rsidRPr="00BA5EC9" w14:paraId="03EFE758" w14:textId="77777777" w:rsidTr="00D13BC4">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D1D12A8" w14:textId="77777777" w:rsidR="00F50402" w:rsidRPr="00BA5EC9" w:rsidRDefault="00F50402" w:rsidP="00182D30">
            <w:pPr>
              <w:keepNext/>
              <w:widowControl w:val="0"/>
              <w:rPr>
                <w:bCs/>
                <w:iCs/>
                <w:color w:val="000000"/>
              </w:rPr>
            </w:pPr>
            <w:r w:rsidRPr="00BA5EC9">
              <w:rPr>
                <w:bCs/>
                <w:iCs/>
                <w:color w:val="000000"/>
              </w:rPr>
              <w:t>Zisk ≥15 </w:t>
            </w:r>
            <w:r w:rsidRPr="00BA5EC9">
              <w:rPr>
                <w:color w:val="000000"/>
              </w:rPr>
              <w:t>písmen</w:t>
            </w:r>
            <w:r w:rsidRPr="00BA5EC9">
              <w:rPr>
                <w:bCs/>
                <w:iCs/>
                <w:color w:val="000000"/>
              </w:rPr>
              <w:t xml:space="preserve"> alebo BCVA ≥84 písmen po 12 mesiacoch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F6198D1" w14:textId="77777777" w:rsidR="00F50402" w:rsidRPr="00BA5EC9" w:rsidRDefault="00F50402" w:rsidP="00182D30">
            <w:pPr>
              <w:keepNext/>
              <w:widowControl w:val="0"/>
              <w:jc w:val="center"/>
              <w:rPr>
                <w:bCs/>
                <w:iCs/>
                <w:color w:val="000000"/>
              </w:rPr>
            </w:pPr>
            <w:r w:rsidRPr="00BA5EC9">
              <w:rPr>
                <w:bCs/>
                <w:iCs/>
                <w:color w:val="000000"/>
              </w:rPr>
              <w:t>22,6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E303F0D" w14:textId="77777777" w:rsidR="00F50402" w:rsidRPr="00BA5EC9" w:rsidRDefault="00F50402" w:rsidP="00182D30">
            <w:pPr>
              <w:keepNext/>
              <w:widowControl w:val="0"/>
              <w:jc w:val="center"/>
              <w:rPr>
                <w:bCs/>
                <w:iCs/>
                <w:color w:val="000000"/>
              </w:rPr>
            </w:pPr>
            <w:r w:rsidRPr="00BA5EC9">
              <w:rPr>
                <w:bCs/>
                <w:iCs/>
                <w:color w:val="000000"/>
              </w:rPr>
              <w:t>22,9</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0BEFA740" w14:textId="77777777" w:rsidR="00F50402" w:rsidRPr="00BA5EC9" w:rsidRDefault="00F50402" w:rsidP="00182D30">
            <w:pPr>
              <w:keepNext/>
              <w:widowControl w:val="0"/>
              <w:jc w:val="center"/>
              <w:rPr>
                <w:bCs/>
                <w:iCs/>
                <w:color w:val="000000"/>
              </w:rPr>
            </w:pPr>
            <w:r w:rsidRPr="00BA5EC9">
              <w:rPr>
                <w:bCs/>
                <w:iCs/>
                <w:color w:val="000000"/>
              </w:rPr>
              <w:t>8,2</w:t>
            </w:r>
          </w:p>
        </w:tc>
      </w:tr>
      <w:tr w:rsidR="00F50402" w:rsidRPr="00BA5EC9" w14:paraId="2CB0DC2A" w14:textId="77777777" w:rsidTr="00D13BC4">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58ACB13" w14:textId="77777777" w:rsidR="00F50402" w:rsidRPr="00BA5EC9" w:rsidRDefault="00F50402" w:rsidP="00182D30">
            <w:pPr>
              <w:keepNext/>
              <w:widowControl w:val="0"/>
              <w:rPr>
                <w:bCs/>
                <w:iCs/>
                <w:color w:val="000000"/>
              </w:rPr>
            </w:pPr>
            <w:r w:rsidRPr="00BA5EC9">
              <w:rPr>
                <w:bCs/>
                <w:iCs/>
                <w:color w:val="000000"/>
                <w:lang w:val="sv-SE"/>
              </w:rPr>
              <w:t>Priemerný počet injekcií (0.-11. mesiac)</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89D62E8" w14:textId="77777777" w:rsidR="00F50402" w:rsidRPr="00BA5EC9" w:rsidRDefault="00F50402" w:rsidP="00182D30">
            <w:pPr>
              <w:keepNext/>
              <w:widowControl w:val="0"/>
              <w:jc w:val="center"/>
              <w:rPr>
                <w:bCs/>
                <w:iCs/>
                <w:color w:val="000000"/>
              </w:rPr>
            </w:pPr>
            <w:r w:rsidRPr="00BA5EC9">
              <w:rPr>
                <w:bCs/>
                <w:iCs/>
                <w:color w:val="000000"/>
              </w:rPr>
              <w:t>7,0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8E8314E" w14:textId="77777777" w:rsidR="00F50402" w:rsidRPr="00BA5EC9" w:rsidRDefault="00F50402" w:rsidP="00182D30">
            <w:pPr>
              <w:keepNext/>
              <w:widowControl w:val="0"/>
              <w:jc w:val="center"/>
              <w:rPr>
                <w:bCs/>
                <w:iCs/>
                <w:color w:val="000000"/>
              </w:rPr>
            </w:pPr>
            <w:r w:rsidRPr="00BA5EC9">
              <w:rPr>
                <w:bCs/>
                <w:iCs/>
                <w:color w:val="000000"/>
              </w:rPr>
              <w:t>6,8</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6EB83AB3" w14:textId="77777777" w:rsidR="00F50402" w:rsidRPr="00BA5EC9" w:rsidRDefault="00F50402" w:rsidP="00182D30">
            <w:pPr>
              <w:keepNext/>
              <w:widowControl w:val="0"/>
              <w:jc w:val="center"/>
              <w:rPr>
                <w:bCs/>
                <w:iCs/>
                <w:color w:val="000000"/>
              </w:rPr>
            </w:pPr>
            <w:r w:rsidRPr="00BA5EC9">
              <w:rPr>
                <w:bCs/>
                <w:iCs/>
                <w:color w:val="000000"/>
              </w:rPr>
              <w:t>7,3 (simulované podanie)</w:t>
            </w:r>
          </w:p>
        </w:tc>
      </w:tr>
      <w:tr w:rsidR="00F50402" w:rsidRPr="00BA5EC9" w14:paraId="14B7CA2C" w14:textId="77777777" w:rsidTr="00D13BC4">
        <w:trPr>
          <w:cantSplit/>
          <w:trHeight w:val="200"/>
        </w:trPr>
        <w:tc>
          <w:tcPr>
            <w:tcW w:w="9209" w:type="dxa"/>
            <w:gridSpan w:val="4"/>
            <w:tcBorders>
              <w:top w:val="single" w:sz="4" w:space="0" w:color="auto"/>
              <w:left w:val="single" w:sz="4" w:space="0" w:color="auto"/>
              <w:bottom w:val="single" w:sz="4" w:space="0" w:color="auto"/>
              <w:right w:val="single" w:sz="4" w:space="0" w:color="auto"/>
            </w:tcBorders>
            <w:shd w:val="clear" w:color="auto" w:fill="FFFFFF"/>
          </w:tcPr>
          <w:p w14:paraId="17FB09E8" w14:textId="77777777" w:rsidR="00F50402" w:rsidRPr="00BA5EC9" w:rsidRDefault="00F50402" w:rsidP="00182D30">
            <w:pPr>
              <w:keepNext/>
              <w:widowControl w:val="0"/>
              <w:rPr>
                <w:bCs/>
                <w:iCs/>
                <w:color w:val="000000"/>
                <w:lang w:val="sv-SE"/>
              </w:rPr>
            </w:pPr>
          </w:p>
        </w:tc>
      </w:tr>
      <w:tr w:rsidR="00F50402" w:rsidRPr="00BA5EC9" w14:paraId="794F77E0" w14:textId="77777777" w:rsidTr="00D13BC4">
        <w:trPr>
          <w:cantSplit/>
          <w:trHeight w:val="346"/>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9D3B8FF" w14:textId="77777777" w:rsidR="00F50402" w:rsidRPr="00BA5EC9" w:rsidRDefault="00F50402" w:rsidP="00182D30">
            <w:pPr>
              <w:keepNext/>
              <w:widowControl w:val="0"/>
              <w:rPr>
                <w:rFonts w:cs="Calibri"/>
                <w:bCs/>
              </w:rPr>
            </w:pPr>
            <w:r w:rsidRPr="00BA5EC9">
              <w:rPr>
                <w:color w:val="000000"/>
              </w:rPr>
              <w:t>Meraný parameter</w:t>
            </w:r>
            <w:r w:rsidRPr="00BA5EC9">
              <w:rPr>
                <w:bCs/>
                <w:iCs/>
                <w:color w:val="000000"/>
              </w:rPr>
              <w:t xml:space="preserve"> po 36 mesiacoch v skúšaní </w:t>
            </w:r>
            <w:r w:rsidRPr="00BA5EC9">
              <w:rPr>
                <w:rFonts w:cs="Calibri"/>
                <w:bCs/>
              </w:rPr>
              <w:t xml:space="preserve">D2301-E1 (RESTORE Extension) </w:t>
            </w:r>
            <w:r w:rsidRPr="00BA5EC9">
              <w:rPr>
                <w:bCs/>
                <w:iCs/>
                <w:color w:val="000000"/>
              </w:rPr>
              <w:t xml:space="preserve">v porovnaní s východiskovou hodnotou v skúšaní D2301 (RESTORE)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A6D059F" w14:textId="77777777" w:rsidR="00F50402" w:rsidRPr="00BA5EC9" w:rsidRDefault="00F50402" w:rsidP="00182D30">
            <w:pPr>
              <w:keepNext/>
              <w:widowControl w:val="0"/>
              <w:jc w:val="center"/>
              <w:rPr>
                <w:rFonts w:cs="Calibri"/>
                <w:bCs/>
                <w:iCs/>
                <w:lang w:val="sv-SE"/>
              </w:rPr>
            </w:pPr>
            <w:r w:rsidRPr="00BA5EC9">
              <w:rPr>
                <w:rFonts w:cs="Calibri"/>
                <w:bCs/>
                <w:iCs/>
                <w:lang w:val="sv-SE"/>
              </w:rPr>
              <w:t>Predtým</w:t>
            </w:r>
          </w:p>
          <w:p w14:paraId="437D8FAF" w14:textId="77777777" w:rsidR="00F50402" w:rsidRPr="00BA5EC9" w:rsidRDefault="00F50402" w:rsidP="00182D30">
            <w:pPr>
              <w:keepNext/>
              <w:widowControl w:val="0"/>
              <w:jc w:val="center"/>
              <w:rPr>
                <w:rFonts w:cs="Calibri"/>
                <w:bCs/>
                <w:iCs/>
                <w:lang w:val="sv-SE"/>
              </w:rPr>
            </w:pPr>
            <w:r w:rsidRPr="00BA5EC9">
              <w:rPr>
                <w:rFonts w:cs="Calibri"/>
                <w:bCs/>
                <w:iCs/>
                <w:lang w:val="sv-SE"/>
              </w:rPr>
              <w:t>ranibizumab 0,5 mg</w:t>
            </w:r>
          </w:p>
          <w:p w14:paraId="42FE0E35" w14:textId="77777777" w:rsidR="00F50402" w:rsidRPr="00BA5EC9" w:rsidRDefault="00F50402" w:rsidP="00182D30">
            <w:pPr>
              <w:keepNext/>
              <w:widowControl w:val="0"/>
              <w:jc w:val="center"/>
              <w:rPr>
                <w:rFonts w:cs="Calibri"/>
                <w:bCs/>
                <w:iCs/>
                <w:lang w:val="sv-SE"/>
              </w:rPr>
            </w:pPr>
            <w:r w:rsidRPr="00BA5EC9">
              <w:rPr>
                <w:rFonts w:cs="Calibri"/>
                <w:bCs/>
                <w:iCs/>
                <w:lang w:val="sv-SE"/>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773D4BB" w14:textId="77777777" w:rsidR="00F50402" w:rsidRPr="00BA5EC9" w:rsidRDefault="00F50402" w:rsidP="00182D30">
            <w:pPr>
              <w:keepNext/>
              <w:widowControl w:val="0"/>
              <w:jc w:val="center"/>
              <w:rPr>
                <w:rFonts w:cs="Calibri"/>
                <w:bCs/>
                <w:iCs/>
                <w:lang w:val="sv-SE"/>
              </w:rPr>
            </w:pPr>
            <w:r w:rsidRPr="00BA5EC9">
              <w:rPr>
                <w:rFonts w:cs="Calibri"/>
                <w:bCs/>
                <w:iCs/>
                <w:lang w:val="sv-SE"/>
              </w:rPr>
              <w:t>Predtým</w:t>
            </w:r>
          </w:p>
          <w:p w14:paraId="21B4DCBB" w14:textId="77777777" w:rsidR="00F50402" w:rsidRPr="00BA5EC9" w:rsidRDefault="00F50402" w:rsidP="00182D30">
            <w:pPr>
              <w:keepNext/>
              <w:widowControl w:val="0"/>
              <w:jc w:val="center"/>
              <w:rPr>
                <w:rFonts w:cs="Calibri"/>
                <w:bCs/>
                <w:iCs/>
                <w:lang w:val="sv-SE"/>
              </w:rPr>
            </w:pPr>
            <w:r w:rsidRPr="00BA5EC9">
              <w:rPr>
                <w:rFonts w:cs="Calibri"/>
                <w:bCs/>
                <w:iCs/>
                <w:lang w:val="sv-SE"/>
              </w:rPr>
              <w:t>ranibizumab</w:t>
            </w:r>
          </w:p>
          <w:p w14:paraId="3284C0C2" w14:textId="77777777" w:rsidR="00F50402" w:rsidRPr="00BA5EC9" w:rsidRDefault="00F50402" w:rsidP="00182D30">
            <w:pPr>
              <w:keepNext/>
              <w:widowControl w:val="0"/>
              <w:jc w:val="center"/>
              <w:rPr>
                <w:rFonts w:cs="Calibri"/>
                <w:bCs/>
                <w:iCs/>
                <w:lang w:val="sv-SE"/>
              </w:rPr>
            </w:pPr>
            <w:r w:rsidRPr="00BA5EC9">
              <w:rPr>
                <w:rFonts w:cs="Calibri"/>
                <w:bCs/>
                <w:iCs/>
                <w:lang w:val="sv-SE"/>
              </w:rPr>
              <w:t>0,5 mg + laser</w:t>
            </w:r>
          </w:p>
          <w:p w14:paraId="29E3AF9D" w14:textId="77777777" w:rsidR="00F50402" w:rsidRPr="00BA5EC9" w:rsidRDefault="00F50402" w:rsidP="00182D30">
            <w:pPr>
              <w:keepNext/>
              <w:widowControl w:val="0"/>
              <w:jc w:val="center"/>
              <w:rPr>
                <w:rFonts w:cs="Calibri"/>
                <w:bCs/>
                <w:iCs/>
                <w:lang w:val="sv-SE"/>
              </w:rPr>
            </w:pPr>
            <w:r w:rsidRPr="00BA5EC9">
              <w:rPr>
                <w:rFonts w:cs="Calibri"/>
                <w:bCs/>
                <w:iCs/>
                <w:lang w:val="sv-SE"/>
              </w:rPr>
              <w:t>n=83</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1ED4EB69" w14:textId="77777777" w:rsidR="00F50402" w:rsidRPr="00BA5EC9" w:rsidRDefault="00F50402" w:rsidP="00182D30">
            <w:pPr>
              <w:keepNext/>
              <w:widowControl w:val="0"/>
              <w:jc w:val="center"/>
              <w:rPr>
                <w:rFonts w:cs="Calibri"/>
                <w:bCs/>
                <w:iCs/>
                <w:lang w:val="sv-SE"/>
              </w:rPr>
            </w:pPr>
            <w:r w:rsidRPr="00BA5EC9">
              <w:rPr>
                <w:rFonts w:cs="Calibri"/>
                <w:bCs/>
                <w:iCs/>
                <w:lang w:val="sv-SE"/>
              </w:rPr>
              <w:t>Predtým</w:t>
            </w:r>
          </w:p>
          <w:p w14:paraId="6957D8A9" w14:textId="77777777" w:rsidR="00F50402" w:rsidRPr="00BA5EC9" w:rsidRDefault="00F50402" w:rsidP="00182D30">
            <w:pPr>
              <w:keepNext/>
              <w:widowControl w:val="0"/>
              <w:jc w:val="center"/>
              <w:rPr>
                <w:rFonts w:cs="Calibri"/>
                <w:bCs/>
                <w:iCs/>
              </w:rPr>
            </w:pPr>
            <w:r w:rsidRPr="00BA5EC9">
              <w:rPr>
                <w:rFonts w:cs="Calibri"/>
                <w:bCs/>
                <w:iCs/>
                <w:lang w:val="sv-SE"/>
              </w:rPr>
              <w:t>laser</w:t>
            </w:r>
          </w:p>
          <w:p w14:paraId="6A1FAA1A" w14:textId="77777777" w:rsidR="00F50402" w:rsidRPr="00BA5EC9" w:rsidRDefault="00F50402" w:rsidP="00182D30">
            <w:pPr>
              <w:keepNext/>
              <w:widowControl w:val="0"/>
              <w:jc w:val="center"/>
              <w:rPr>
                <w:rFonts w:cs="Calibri"/>
                <w:bCs/>
                <w:iCs/>
              </w:rPr>
            </w:pPr>
          </w:p>
          <w:p w14:paraId="5BCD9810" w14:textId="77777777" w:rsidR="00F50402" w:rsidRPr="00BA5EC9" w:rsidRDefault="00F50402" w:rsidP="00182D30">
            <w:pPr>
              <w:keepNext/>
              <w:widowControl w:val="0"/>
              <w:jc w:val="center"/>
              <w:rPr>
                <w:rFonts w:cs="Calibri"/>
                <w:bCs/>
                <w:iCs/>
                <w:lang w:val="sv-SE"/>
              </w:rPr>
            </w:pPr>
            <w:r w:rsidRPr="00BA5EC9">
              <w:rPr>
                <w:rFonts w:cs="Calibri"/>
                <w:bCs/>
                <w:iCs/>
              </w:rPr>
              <w:t>n=74</w:t>
            </w:r>
          </w:p>
        </w:tc>
      </w:tr>
      <w:tr w:rsidR="00F50402" w:rsidRPr="00BA5EC9" w14:paraId="0D13E16D" w14:textId="77777777" w:rsidTr="00D13BC4">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8B6B2F3" w14:textId="77777777" w:rsidR="00F50402" w:rsidRPr="00BA5EC9" w:rsidRDefault="00F50402" w:rsidP="00182D30">
            <w:pPr>
              <w:keepNext/>
              <w:widowControl w:val="0"/>
              <w:rPr>
                <w:rFonts w:cs="Calibri"/>
                <w:bCs/>
                <w:iCs/>
              </w:rPr>
            </w:pPr>
            <w:r w:rsidRPr="00BA5EC9">
              <w:rPr>
                <w:rFonts w:cs="Calibri"/>
                <w:bCs/>
                <w:iCs/>
              </w:rPr>
              <w:t>Priemerná zmena BCVA po 24 mesiacoch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3FC07BF" w14:textId="77777777" w:rsidR="00F50402" w:rsidRPr="00BA5EC9" w:rsidRDefault="00F50402" w:rsidP="00182D30">
            <w:pPr>
              <w:keepNext/>
              <w:widowControl w:val="0"/>
              <w:adjustRightInd w:val="0"/>
              <w:spacing w:before="60" w:after="60"/>
              <w:jc w:val="center"/>
              <w:rPr>
                <w:rFonts w:cs="Calibri"/>
              </w:rPr>
            </w:pPr>
            <w:r w:rsidRPr="00BA5EC9">
              <w:rPr>
                <w:rFonts w:cs="Calibri"/>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C1DA6A" w14:textId="77777777" w:rsidR="00F50402" w:rsidRPr="00BA5EC9" w:rsidRDefault="00F50402" w:rsidP="00182D30">
            <w:pPr>
              <w:keepNext/>
              <w:widowControl w:val="0"/>
              <w:adjustRightInd w:val="0"/>
              <w:spacing w:before="60" w:after="60"/>
              <w:jc w:val="center"/>
              <w:rPr>
                <w:rFonts w:cs="Calibri"/>
              </w:rPr>
            </w:pPr>
            <w:r w:rsidRPr="00BA5EC9">
              <w:rPr>
                <w:rFonts w:cs="Calibri"/>
              </w:rPr>
              <w:t>6,7 (7,9)</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15E4FEE9" w14:textId="77777777" w:rsidR="00F50402" w:rsidRPr="00BA5EC9" w:rsidRDefault="00F50402" w:rsidP="00182D30">
            <w:pPr>
              <w:keepNext/>
              <w:widowControl w:val="0"/>
              <w:jc w:val="center"/>
              <w:rPr>
                <w:rFonts w:cs="Calibri"/>
              </w:rPr>
            </w:pPr>
            <w:r w:rsidRPr="00BA5EC9">
              <w:rPr>
                <w:rFonts w:cs="Calibri"/>
              </w:rPr>
              <w:t>5,4 (9,0)</w:t>
            </w:r>
          </w:p>
        </w:tc>
      </w:tr>
      <w:tr w:rsidR="00F50402" w:rsidRPr="00BA5EC9" w14:paraId="51FD8112" w14:textId="77777777" w:rsidTr="00D13BC4">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EBBCF97" w14:textId="77777777" w:rsidR="00F50402" w:rsidRPr="00BA5EC9" w:rsidRDefault="00F50402" w:rsidP="00182D30">
            <w:pPr>
              <w:keepNext/>
              <w:widowControl w:val="0"/>
              <w:rPr>
                <w:rFonts w:cs="Calibri"/>
                <w:bCs/>
                <w:iCs/>
              </w:rPr>
            </w:pPr>
            <w:r w:rsidRPr="00BA5EC9">
              <w:rPr>
                <w:rFonts w:cs="Calibri"/>
                <w:bCs/>
                <w:iCs/>
              </w:rPr>
              <w:t>Priemerná zmena BCVA po 36 mesiacoch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617A827" w14:textId="77777777" w:rsidR="00F50402" w:rsidRPr="00BA5EC9" w:rsidRDefault="00F50402" w:rsidP="00182D30">
            <w:pPr>
              <w:keepNext/>
              <w:widowControl w:val="0"/>
              <w:adjustRightInd w:val="0"/>
              <w:spacing w:before="60" w:after="60"/>
              <w:jc w:val="center"/>
              <w:rPr>
                <w:rFonts w:cs="Calibri"/>
              </w:rPr>
            </w:pPr>
            <w:r w:rsidRPr="00BA5EC9">
              <w:rPr>
                <w:rFonts w:cs="Calibri"/>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9AA0E8" w14:textId="77777777" w:rsidR="00F50402" w:rsidRPr="00BA5EC9" w:rsidRDefault="00F50402" w:rsidP="00182D30">
            <w:pPr>
              <w:keepNext/>
              <w:widowControl w:val="0"/>
              <w:adjustRightInd w:val="0"/>
              <w:spacing w:before="60" w:after="60"/>
              <w:jc w:val="center"/>
              <w:rPr>
                <w:rFonts w:cs="Calibri"/>
              </w:rPr>
            </w:pPr>
            <w:r w:rsidRPr="00BA5EC9">
              <w:rPr>
                <w:rFonts w:cs="Calibri"/>
              </w:rPr>
              <w:t>6,7 (9,6)</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5B1BBBB9" w14:textId="77777777" w:rsidR="00F50402" w:rsidRPr="00BA5EC9" w:rsidRDefault="00F50402" w:rsidP="00182D30">
            <w:pPr>
              <w:keepNext/>
              <w:widowControl w:val="0"/>
              <w:jc w:val="center"/>
              <w:rPr>
                <w:rFonts w:cs="Calibri"/>
              </w:rPr>
            </w:pPr>
            <w:r w:rsidRPr="00BA5EC9">
              <w:rPr>
                <w:rFonts w:cs="Calibri"/>
              </w:rPr>
              <w:t>6,0 (9,4)</w:t>
            </w:r>
          </w:p>
        </w:tc>
      </w:tr>
      <w:tr w:rsidR="00F50402" w:rsidRPr="00BA5EC9" w14:paraId="3384C455" w14:textId="77777777" w:rsidTr="00D13BC4">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54D79B7" w14:textId="77777777" w:rsidR="00F50402" w:rsidRPr="00BA5EC9" w:rsidRDefault="00F50402" w:rsidP="00182D30">
            <w:pPr>
              <w:keepNext/>
              <w:widowControl w:val="0"/>
              <w:rPr>
                <w:rFonts w:cs="Calibri"/>
                <w:bCs/>
                <w:iCs/>
              </w:rPr>
            </w:pPr>
            <w:r w:rsidRPr="00BA5EC9">
              <w:rPr>
                <w:bCs/>
                <w:iCs/>
                <w:color w:val="000000"/>
              </w:rPr>
              <w:t>Zisk ≥15 </w:t>
            </w:r>
            <w:r w:rsidRPr="00BA5EC9">
              <w:rPr>
                <w:color w:val="000000"/>
              </w:rPr>
              <w:t>písmen</w:t>
            </w:r>
            <w:r w:rsidRPr="00BA5EC9">
              <w:rPr>
                <w:bCs/>
                <w:iCs/>
                <w:color w:val="000000"/>
              </w:rPr>
              <w:t xml:space="preserve"> alebo BCVA ≥84 písmen po 36 mesiacoch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84323B9" w14:textId="77777777" w:rsidR="00F50402" w:rsidRPr="00BA5EC9" w:rsidRDefault="00F50402" w:rsidP="00182D30">
            <w:pPr>
              <w:keepNext/>
              <w:widowControl w:val="0"/>
              <w:adjustRightInd w:val="0"/>
              <w:spacing w:before="60" w:after="60"/>
              <w:jc w:val="center"/>
              <w:rPr>
                <w:rFonts w:cs="Calibri"/>
              </w:rPr>
            </w:pPr>
            <w:r w:rsidRPr="00BA5EC9">
              <w:rPr>
                <w:rFonts w:cs="Calibri"/>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BE1334" w14:textId="77777777" w:rsidR="00F50402" w:rsidRPr="00BA5EC9" w:rsidRDefault="00F50402" w:rsidP="00182D30">
            <w:pPr>
              <w:keepNext/>
              <w:widowControl w:val="0"/>
              <w:adjustRightInd w:val="0"/>
              <w:spacing w:before="60" w:after="60"/>
              <w:jc w:val="center"/>
              <w:rPr>
                <w:rFonts w:cs="Calibri"/>
              </w:rPr>
            </w:pPr>
            <w:r w:rsidRPr="00BA5EC9">
              <w:rPr>
                <w:rFonts w:cs="Calibri"/>
              </w:rPr>
              <w:t>30,1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20F35EB3" w14:textId="77777777" w:rsidR="00F50402" w:rsidRPr="00BA5EC9" w:rsidRDefault="00F50402" w:rsidP="00182D30">
            <w:pPr>
              <w:keepNext/>
              <w:widowControl w:val="0"/>
              <w:jc w:val="center"/>
              <w:rPr>
                <w:rFonts w:cs="Calibri"/>
              </w:rPr>
            </w:pPr>
            <w:r w:rsidRPr="00BA5EC9">
              <w:rPr>
                <w:rFonts w:cs="Calibri"/>
              </w:rPr>
              <w:t>21,6</w:t>
            </w:r>
          </w:p>
        </w:tc>
      </w:tr>
      <w:tr w:rsidR="00F50402" w:rsidRPr="00BA5EC9" w14:paraId="6D99406B" w14:textId="77777777" w:rsidTr="00D13BC4">
        <w:trPr>
          <w:cantSplit/>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76CB96A" w14:textId="77777777" w:rsidR="00F50402" w:rsidRPr="00BA5EC9" w:rsidRDefault="00F50402" w:rsidP="00182D30">
            <w:pPr>
              <w:keepNext/>
              <w:widowControl w:val="0"/>
              <w:rPr>
                <w:bCs/>
                <w:iCs/>
                <w:color w:val="000000"/>
              </w:rPr>
            </w:pPr>
            <w:r w:rsidRPr="00BA5EC9">
              <w:rPr>
                <w:bCs/>
                <w:iCs/>
                <w:color w:val="000000"/>
                <w:lang w:val="sv-SE"/>
              </w:rPr>
              <w:t>Priemerný počet injekcií (12.-35. mesiac)*</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111C463" w14:textId="77777777" w:rsidR="00F50402" w:rsidRPr="00BA5EC9" w:rsidRDefault="00F50402" w:rsidP="00182D30">
            <w:pPr>
              <w:keepNext/>
              <w:widowControl w:val="0"/>
              <w:adjustRightInd w:val="0"/>
              <w:spacing w:before="60" w:after="60"/>
              <w:jc w:val="center"/>
              <w:rPr>
                <w:rFonts w:cs="Calibri"/>
              </w:rPr>
            </w:pPr>
            <w:r w:rsidRPr="00BA5EC9">
              <w:rPr>
                <w:rFonts w:cs="Calibri"/>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A80299" w14:textId="77777777" w:rsidR="00F50402" w:rsidRPr="00BA5EC9" w:rsidRDefault="00F50402" w:rsidP="00182D30">
            <w:pPr>
              <w:keepNext/>
              <w:widowControl w:val="0"/>
              <w:adjustRightInd w:val="0"/>
              <w:spacing w:before="60" w:after="60"/>
              <w:jc w:val="center"/>
              <w:rPr>
                <w:rFonts w:cs="Calibri"/>
              </w:rPr>
            </w:pPr>
            <w:r w:rsidRPr="00BA5EC9">
              <w:rPr>
                <w:rFonts w:cs="Calibri"/>
              </w:rPr>
              <w:t>6,0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5789281" w14:textId="77777777" w:rsidR="00F50402" w:rsidRPr="00BA5EC9" w:rsidRDefault="00F50402" w:rsidP="00182D30">
            <w:pPr>
              <w:keepNext/>
              <w:widowControl w:val="0"/>
              <w:jc w:val="center"/>
              <w:rPr>
                <w:rFonts w:cs="Calibri"/>
              </w:rPr>
            </w:pPr>
            <w:r w:rsidRPr="00BA5EC9">
              <w:rPr>
                <w:rFonts w:cs="Calibri"/>
              </w:rPr>
              <w:t>6,5</w:t>
            </w:r>
          </w:p>
        </w:tc>
      </w:tr>
    </w:tbl>
    <w:p w14:paraId="2B4935BE" w14:textId="77777777" w:rsidR="00F50402" w:rsidRPr="00BA5EC9" w:rsidRDefault="00F50402" w:rsidP="00182D30">
      <w:pPr>
        <w:keepNext/>
        <w:widowControl w:val="0"/>
        <w:rPr>
          <w:bCs/>
          <w:iCs/>
          <w:color w:val="000000"/>
        </w:rPr>
      </w:pPr>
      <w:r w:rsidRPr="00BA5EC9">
        <w:rPr>
          <w:bCs/>
          <w:iCs/>
          <w:color w:val="000000"/>
          <w:vertAlign w:val="superscript"/>
        </w:rPr>
        <w:t>a</w:t>
      </w:r>
      <w:r w:rsidRPr="00BA5EC9">
        <w:rPr>
          <w:bCs/>
          <w:color w:val="000000"/>
        </w:rPr>
        <w:t>p&lt;</w:t>
      </w:r>
      <w:r w:rsidRPr="00BA5EC9">
        <w:rPr>
          <w:bCs/>
          <w:iCs/>
          <w:color w:val="000000"/>
        </w:rPr>
        <w:t>0,0001 pre porovnania skupín ranibizumabu oproti skupine laseru.</w:t>
      </w:r>
    </w:p>
    <w:p w14:paraId="329F9104" w14:textId="77777777" w:rsidR="00F50402" w:rsidRPr="00BA5EC9" w:rsidRDefault="00F50402" w:rsidP="00182D30">
      <w:pPr>
        <w:keepNext/>
        <w:widowControl w:val="0"/>
        <w:rPr>
          <w:bCs/>
          <w:iCs/>
          <w:color w:val="000000"/>
        </w:rPr>
      </w:pPr>
      <w:r w:rsidRPr="00BA5EC9">
        <w:rPr>
          <w:bCs/>
          <w:iCs/>
          <w:color w:val="000000"/>
        </w:rPr>
        <w:t>n v D2301-E1 (RESTORE Extension) je počet pacientov s východiskovou hodnotou (0. mesiac) v D2301 (RESTORE) a tiež s hodnotou z návštevy po 36. mesiaci.</w:t>
      </w:r>
    </w:p>
    <w:p w14:paraId="2E8B1BDF" w14:textId="77777777" w:rsidR="00F50402" w:rsidRPr="00BA5EC9" w:rsidRDefault="00F50402" w:rsidP="00182D30">
      <w:pPr>
        <w:keepLines/>
        <w:widowControl w:val="0"/>
        <w:rPr>
          <w:bCs/>
          <w:iCs/>
          <w:color w:val="000000"/>
        </w:rPr>
      </w:pPr>
      <w:r w:rsidRPr="00BA5EC9">
        <w:rPr>
          <w:bCs/>
          <w:iCs/>
          <w:color w:val="000000"/>
        </w:rPr>
        <w:t>* Podiel pacientov, ktorí nepotrebovali liečbu ranibizumabom počas fázy extenzie, bol 19 % v skupine predchádzajúceho podávania ranibizumabu, 25 % v skupine predchádzajúceho podávania ranibizumabu + liečby laserom a 20 % v skupine predchádzajúcej liečby laserom.</w:t>
      </w:r>
    </w:p>
    <w:p w14:paraId="29B9168D" w14:textId="77777777" w:rsidR="00F50402" w:rsidRPr="00BA5EC9" w:rsidRDefault="00F50402" w:rsidP="00182D30">
      <w:pPr>
        <w:widowControl w:val="0"/>
        <w:rPr>
          <w:bCs/>
          <w:iCs/>
          <w:color w:val="000000"/>
        </w:rPr>
      </w:pPr>
    </w:p>
    <w:p w14:paraId="3CA2DF36" w14:textId="77777777" w:rsidR="00F50402" w:rsidRPr="00BA5EC9" w:rsidRDefault="00F50402" w:rsidP="00182D30">
      <w:pPr>
        <w:widowControl w:val="0"/>
        <w:rPr>
          <w:color w:val="000000"/>
        </w:rPr>
      </w:pPr>
      <w:r w:rsidRPr="00BA5EC9">
        <w:rPr>
          <w:color w:val="000000"/>
        </w:rPr>
        <w:t>Štatisticky významný pacientmi udávaný prínos vzhľadom na väčšinu funkcií súvisiacich so zrakom sa pozoroval pri liečbe ranibizumabom (s laserom, alebo bez neho) v porovnaní s kontrolnou skupinou, čo sa stanovilo prostredníctvom NEI VFQ-25. Rozdiely medzi druhmi liečby sa nezistili podľa iných podškál tohto dotazníka.</w:t>
      </w:r>
    </w:p>
    <w:p w14:paraId="4F59F91A" w14:textId="77777777" w:rsidR="00F50402" w:rsidRPr="00BA5EC9" w:rsidRDefault="00F50402" w:rsidP="00182D30">
      <w:pPr>
        <w:widowControl w:val="0"/>
        <w:rPr>
          <w:color w:val="000000"/>
        </w:rPr>
      </w:pPr>
    </w:p>
    <w:p w14:paraId="49B63628" w14:textId="77777777" w:rsidR="00F50402" w:rsidRPr="00BA5EC9" w:rsidRDefault="00F50402" w:rsidP="00182D30">
      <w:pPr>
        <w:widowControl w:val="0"/>
        <w:rPr>
          <w:color w:val="000000"/>
        </w:rPr>
      </w:pPr>
      <w:r w:rsidRPr="00BA5EC9">
        <w:rPr>
          <w:color w:val="000000"/>
        </w:rPr>
        <w:t xml:space="preserve">Profil dlhodobej bezpečnosti ranibizumabu, ktorý sa pozoroval v </w:t>
      </w:r>
      <w:r w:rsidRPr="00BA5EC9">
        <w:rPr>
          <w:rFonts w:cs="Calibri"/>
        </w:rPr>
        <w:t>24-mesačnej extenzii klinického skúšania, sa zhoduje so známym profilom bezpečnosti Lucentisu.</w:t>
      </w:r>
    </w:p>
    <w:p w14:paraId="6E4882F5" w14:textId="77777777" w:rsidR="00F50402" w:rsidRPr="00BA5EC9" w:rsidRDefault="00F50402" w:rsidP="00182D30">
      <w:pPr>
        <w:rPr>
          <w:rFonts w:cs="Calibri"/>
        </w:rPr>
      </w:pPr>
    </w:p>
    <w:p w14:paraId="6ED4D674" w14:textId="77777777" w:rsidR="00F50402" w:rsidRPr="00BA5EC9" w:rsidRDefault="00F50402" w:rsidP="00182D30">
      <w:pPr>
        <w:pStyle w:val="Text"/>
        <w:keepNext/>
        <w:spacing w:before="0"/>
        <w:jc w:val="left"/>
        <w:rPr>
          <w:szCs w:val="22"/>
          <w:lang w:val="sk-SK"/>
        </w:rPr>
      </w:pPr>
      <w:r w:rsidRPr="00BA5EC9">
        <w:rPr>
          <w:rFonts w:eastAsia="PMingLiU"/>
          <w:color w:val="000000"/>
          <w:lang w:eastAsia="zh-TW"/>
        </w:rPr>
        <w:t>V </w:t>
      </w:r>
      <w:proofErr w:type="spellStart"/>
      <w:r w:rsidRPr="00BA5EC9">
        <w:rPr>
          <w:rFonts w:eastAsia="PMingLiU"/>
          <w:color w:val="000000"/>
          <w:lang w:eastAsia="zh-TW"/>
        </w:rPr>
        <w:t>klinickom</w:t>
      </w:r>
      <w:proofErr w:type="spellEnd"/>
      <w:r w:rsidRPr="00BA5EC9">
        <w:rPr>
          <w:rFonts w:eastAsia="PMingLiU"/>
          <w:color w:val="000000"/>
          <w:lang w:eastAsia="zh-TW"/>
        </w:rPr>
        <w:t xml:space="preserve"> </w:t>
      </w:r>
      <w:proofErr w:type="spellStart"/>
      <w:r w:rsidRPr="00BA5EC9">
        <w:rPr>
          <w:rFonts w:eastAsia="PMingLiU"/>
          <w:color w:val="000000"/>
          <w:lang w:eastAsia="zh-TW"/>
        </w:rPr>
        <w:t>skúšaní</w:t>
      </w:r>
      <w:proofErr w:type="spellEnd"/>
      <w:r w:rsidRPr="00BA5EC9">
        <w:rPr>
          <w:rFonts w:eastAsia="PMingLiU"/>
          <w:color w:val="000000"/>
          <w:lang w:eastAsia="zh-TW"/>
        </w:rPr>
        <w:t xml:space="preserve"> </w:t>
      </w:r>
      <w:proofErr w:type="spellStart"/>
      <w:r w:rsidRPr="00BA5EC9">
        <w:rPr>
          <w:rFonts w:eastAsia="PMingLiU"/>
          <w:color w:val="000000"/>
          <w:lang w:eastAsia="zh-TW"/>
        </w:rPr>
        <w:t>fázy</w:t>
      </w:r>
      <w:proofErr w:type="spellEnd"/>
      <w:r w:rsidRPr="00BA5EC9">
        <w:rPr>
          <w:rFonts w:eastAsia="PMingLiU"/>
          <w:color w:val="000000"/>
          <w:lang w:eastAsia="zh-TW"/>
        </w:rPr>
        <w:t xml:space="preserve"> </w:t>
      </w:r>
      <w:proofErr w:type="spellStart"/>
      <w:r w:rsidRPr="00BA5EC9">
        <w:rPr>
          <w:rFonts w:eastAsia="PMingLiU"/>
          <w:color w:val="000000"/>
          <w:lang w:eastAsia="zh-TW"/>
        </w:rPr>
        <w:t>III</w:t>
      </w:r>
      <w:r w:rsidRPr="00BA5EC9">
        <w:rPr>
          <w:rFonts w:eastAsia="PMingLiU"/>
          <w:color w:val="000000"/>
          <w:lang w:val="sk-SK" w:eastAsia="zh-TW"/>
        </w:rPr>
        <w:t>b</w:t>
      </w:r>
      <w:proofErr w:type="spellEnd"/>
      <w:r w:rsidRPr="00BA5EC9">
        <w:rPr>
          <w:rFonts w:eastAsia="PMingLiU"/>
          <w:color w:val="000000"/>
          <w:lang w:eastAsia="zh-TW"/>
        </w:rPr>
        <w:t xml:space="preserve">, </w:t>
      </w:r>
      <w:r w:rsidRPr="00BA5EC9">
        <w:rPr>
          <w:bCs/>
          <w:color w:val="000000"/>
        </w:rPr>
        <w:t>D230</w:t>
      </w:r>
      <w:r w:rsidRPr="00BA5EC9">
        <w:rPr>
          <w:bCs/>
          <w:color w:val="000000"/>
          <w:lang w:val="sk-SK"/>
        </w:rPr>
        <w:t>4</w:t>
      </w:r>
      <w:r w:rsidRPr="00BA5EC9">
        <w:rPr>
          <w:bCs/>
          <w:color w:val="000000"/>
        </w:rPr>
        <w:t xml:space="preserve"> (RET</w:t>
      </w:r>
      <w:r w:rsidRPr="00BA5EC9">
        <w:rPr>
          <w:bCs/>
          <w:color w:val="000000"/>
          <w:lang w:val="sk-SK"/>
        </w:rPr>
        <w:t>AIN</w:t>
      </w:r>
      <w:r w:rsidRPr="00BA5EC9">
        <w:rPr>
          <w:bCs/>
          <w:color w:val="000000"/>
        </w:rPr>
        <w:t>),</w:t>
      </w:r>
      <w:r w:rsidRPr="00BA5EC9">
        <w:rPr>
          <w:bCs/>
          <w:color w:val="000000"/>
          <w:lang w:val="sk-SK"/>
        </w:rPr>
        <w:t xml:space="preserve"> </w:t>
      </w:r>
      <w:r w:rsidRPr="00BA5EC9">
        <w:rPr>
          <w:color w:val="000000"/>
        </w:rPr>
        <w:t>3</w:t>
      </w:r>
      <w:r w:rsidRPr="00BA5EC9">
        <w:rPr>
          <w:color w:val="000000"/>
          <w:lang w:val="sk-SK"/>
        </w:rPr>
        <w:t>72</w:t>
      </w:r>
      <w:r w:rsidRPr="00BA5EC9">
        <w:rPr>
          <w:color w:val="000000"/>
        </w:rPr>
        <w:t> </w:t>
      </w:r>
      <w:proofErr w:type="spellStart"/>
      <w:r w:rsidRPr="00BA5EC9">
        <w:rPr>
          <w:color w:val="000000"/>
        </w:rPr>
        <w:t>pacientov</w:t>
      </w:r>
      <w:proofErr w:type="spellEnd"/>
      <w:r w:rsidRPr="00BA5EC9">
        <w:rPr>
          <w:color w:val="000000"/>
        </w:rPr>
        <w:t xml:space="preserve"> bolo </w:t>
      </w:r>
      <w:proofErr w:type="spellStart"/>
      <w:r w:rsidRPr="00BA5EC9">
        <w:rPr>
          <w:color w:val="000000"/>
        </w:rPr>
        <w:t>randomizovaných</w:t>
      </w:r>
      <w:proofErr w:type="spellEnd"/>
      <w:r w:rsidRPr="00BA5EC9">
        <w:rPr>
          <w:color w:val="000000"/>
        </w:rPr>
        <w:t xml:space="preserve"> </w:t>
      </w:r>
      <w:r w:rsidRPr="00BA5EC9">
        <w:rPr>
          <w:color w:val="000000"/>
          <w:lang w:val="sk-SK"/>
        </w:rPr>
        <w:t>v pomere 1:1:1, aby dostávali:</w:t>
      </w:r>
    </w:p>
    <w:p w14:paraId="76341E3E" w14:textId="77777777" w:rsidR="00F50402" w:rsidRPr="00BA5EC9" w:rsidRDefault="00F50402" w:rsidP="00182D30">
      <w:pPr>
        <w:pStyle w:val="ListParagraph"/>
        <w:numPr>
          <w:ilvl w:val="0"/>
          <w:numId w:val="15"/>
        </w:numPr>
        <w:autoSpaceDE w:val="0"/>
        <w:autoSpaceDN w:val="0"/>
        <w:adjustRightInd w:val="0"/>
        <w:ind w:left="567" w:hanging="567"/>
        <w:contextualSpacing/>
        <w:rPr>
          <w:rFonts w:cs="Calibri"/>
          <w:bCs/>
        </w:rPr>
      </w:pPr>
      <w:r w:rsidRPr="00BA5EC9">
        <w:rPr>
          <w:rFonts w:cs="Calibri"/>
          <w:bCs/>
        </w:rPr>
        <w:t xml:space="preserve">0,5 mg ranibizumabu súbežne s laserovou fotokoaguláciou v režime </w:t>
      </w:r>
      <w:r w:rsidRPr="00BA5EC9">
        <w:rPr>
          <w:color w:val="000000"/>
        </w:rPr>
        <w:t>podávania a predlžovania intervalov medzi podaniami</w:t>
      </w:r>
      <w:r w:rsidRPr="00BA5EC9">
        <w:rPr>
          <w:rFonts w:cs="Calibri"/>
          <w:bCs/>
        </w:rPr>
        <w:t xml:space="preserve"> (treat-and-extend, TE),</w:t>
      </w:r>
    </w:p>
    <w:p w14:paraId="48792556" w14:textId="77777777" w:rsidR="00F50402" w:rsidRPr="00BA5EC9" w:rsidRDefault="00F50402" w:rsidP="00182D30">
      <w:pPr>
        <w:pStyle w:val="ListParagraph"/>
        <w:numPr>
          <w:ilvl w:val="0"/>
          <w:numId w:val="15"/>
        </w:numPr>
        <w:autoSpaceDE w:val="0"/>
        <w:autoSpaceDN w:val="0"/>
        <w:adjustRightInd w:val="0"/>
        <w:ind w:left="567" w:hanging="567"/>
        <w:contextualSpacing/>
        <w:rPr>
          <w:rFonts w:cs="Calibri"/>
          <w:bCs/>
        </w:rPr>
      </w:pPr>
      <w:r w:rsidRPr="00BA5EC9">
        <w:rPr>
          <w:rFonts w:cs="Calibri"/>
          <w:bCs/>
        </w:rPr>
        <w:t>0,5 mg ranibizumabu v monoterapii v režime TE,</w:t>
      </w:r>
    </w:p>
    <w:p w14:paraId="6A9A34F9" w14:textId="77777777" w:rsidR="00F50402" w:rsidRPr="00BA5EC9" w:rsidRDefault="00F50402" w:rsidP="00182D30">
      <w:pPr>
        <w:pStyle w:val="ListParagraph"/>
        <w:numPr>
          <w:ilvl w:val="0"/>
          <w:numId w:val="15"/>
        </w:numPr>
        <w:autoSpaceDE w:val="0"/>
        <w:autoSpaceDN w:val="0"/>
        <w:adjustRightInd w:val="0"/>
        <w:ind w:left="567" w:hanging="567"/>
        <w:contextualSpacing/>
        <w:rPr>
          <w:rFonts w:cs="Calibri"/>
          <w:bCs/>
        </w:rPr>
      </w:pPr>
      <w:r w:rsidRPr="00BA5EC9">
        <w:rPr>
          <w:rFonts w:cs="Calibri"/>
          <w:bCs/>
        </w:rPr>
        <w:t>0,5 mg ranibizumabu v monoterapii v režime PRN.</w:t>
      </w:r>
    </w:p>
    <w:p w14:paraId="38EF2167" w14:textId="77777777" w:rsidR="00F50402" w:rsidRPr="00BA5EC9" w:rsidRDefault="00F50402" w:rsidP="00182D30">
      <w:pPr>
        <w:autoSpaceDE w:val="0"/>
        <w:autoSpaceDN w:val="0"/>
        <w:adjustRightInd w:val="0"/>
        <w:rPr>
          <w:rFonts w:cs="Calibri"/>
          <w:bCs/>
        </w:rPr>
      </w:pPr>
    </w:p>
    <w:p w14:paraId="48E14A4E" w14:textId="4F088AE9" w:rsidR="00F50402" w:rsidRPr="00BA5EC9" w:rsidRDefault="00F50402" w:rsidP="00182D30">
      <w:pPr>
        <w:autoSpaceDE w:val="0"/>
        <w:autoSpaceDN w:val="0"/>
        <w:adjustRightInd w:val="0"/>
        <w:rPr>
          <w:rFonts w:cs="Calibri"/>
          <w:bCs/>
        </w:rPr>
      </w:pPr>
      <w:r w:rsidRPr="00BA5EC9">
        <w:rPr>
          <w:rFonts w:cs="Calibri"/>
          <w:bCs/>
        </w:rPr>
        <w:t xml:space="preserve">Vo všetkých skupinách </w:t>
      </w:r>
      <w:r w:rsidRPr="00BA5EC9">
        <w:rPr>
          <w:color w:val="000000"/>
        </w:rPr>
        <w:t xml:space="preserve">sa ranibizumab podával raz za mesiac až do dosiahnutia stabilnej BCVA pri najmenej troch po sebe nasledujúcich mesačných hodnoteniach. Pri TE sa ranibizumab podával s intervalmi v liečbe </w:t>
      </w:r>
      <w:r w:rsidRPr="00BA5EC9">
        <w:rPr>
          <w:rFonts w:cs="Calibri"/>
          <w:bCs/>
        </w:rPr>
        <w:t>2</w:t>
      </w:r>
      <w:r w:rsidRPr="00BA5EC9">
        <w:rPr>
          <w:rFonts w:cs="Calibri"/>
          <w:bCs/>
        </w:rPr>
        <w:noBreakHyphen/>
        <w:t>3 mesiace. Vo všetkých skupinách sa obnovilo podávanie každý mesiac pri poklese BCVA v dôsledku progresie DE</w:t>
      </w:r>
      <w:r w:rsidR="002574ED">
        <w:rPr>
          <w:rFonts w:cs="Calibri"/>
          <w:bCs/>
        </w:rPr>
        <w:t>M</w:t>
      </w:r>
      <w:r w:rsidRPr="00BA5EC9">
        <w:rPr>
          <w:rFonts w:cs="Calibri"/>
          <w:bCs/>
        </w:rPr>
        <w:t xml:space="preserve"> a pokračovalo sa v ňom až do opätovného dosiahnutia stabilnej BCVA.</w:t>
      </w:r>
    </w:p>
    <w:p w14:paraId="05EC5CAB" w14:textId="77777777" w:rsidR="00F50402" w:rsidRPr="00BA5EC9" w:rsidRDefault="00F50402" w:rsidP="00182D30">
      <w:pPr>
        <w:autoSpaceDE w:val="0"/>
        <w:autoSpaceDN w:val="0"/>
        <w:adjustRightInd w:val="0"/>
        <w:rPr>
          <w:rFonts w:cs="Calibri"/>
          <w:bCs/>
        </w:rPr>
      </w:pPr>
    </w:p>
    <w:p w14:paraId="57ABC6CA" w14:textId="77777777" w:rsidR="00F50402" w:rsidRPr="00BA5EC9" w:rsidRDefault="00F50402" w:rsidP="00182D30">
      <w:pPr>
        <w:tabs>
          <w:tab w:val="left" w:pos="1418"/>
        </w:tabs>
        <w:autoSpaceDE w:val="0"/>
        <w:autoSpaceDN w:val="0"/>
        <w:adjustRightInd w:val="0"/>
        <w:rPr>
          <w:rFonts w:cs="Calibri"/>
          <w:bCs/>
        </w:rPr>
      </w:pPr>
      <w:r w:rsidRPr="00BA5EC9">
        <w:rPr>
          <w:rFonts w:cs="Calibri"/>
          <w:bCs/>
        </w:rPr>
        <w:lastRenderedPageBreak/>
        <w:t xml:space="preserve">Počet plánovaných návštev s podaním liečby po začiatočných 3 injekciách bol 13 pri režime TE a 20 pri režime PRN. Pri oboch režimoch TE si viac ako 70 % pacientov udržalo ich BCVA pri priemernej frekvencii návštev </w:t>
      </w:r>
      <w:r w:rsidRPr="00BA5EC9">
        <w:rPr>
          <w:bCs/>
        </w:rPr>
        <w:t>≥</w:t>
      </w:r>
      <w:r w:rsidRPr="00BA5EC9">
        <w:rPr>
          <w:rFonts w:cs="Calibri"/>
          <w:bCs/>
        </w:rPr>
        <w:t>2 mesiace.</w:t>
      </w:r>
    </w:p>
    <w:p w14:paraId="73F615D6" w14:textId="77777777" w:rsidR="00F50402" w:rsidRPr="00BA5EC9" w:rsidRDefault="00F50402" w:rsidP="00182D30">
      <w:pPr>
        <w:autoSpaceDE w:val="0"/>
        <w:autoSpaceDN w:val="0"/>
        <w:adjustRightInd w:val="0"/>
        <w:rPr>
          <w:rFonts w:cs="Calibri"/>
          <w:bCs/>
        </w:rPr>
      </w:pPr>
    </w:p>
    <w:p w14:paraId="42B0A682" w14:textId="77777777" w:rsidR="00F50402" w:rsidRPr="00BA5EC9" w:rsidRDefault="00F50402" w:rsidP="00182D30">
      <w:pPr>
        <w:keepNext/>
        <w:rPr>
          <w:bCs/>
          <w:color w:val="000000"/>
        </w:rPr>
      </w:pPr>
      <w:r w:rsidRPr="00BA5EC9">
        <w:rPr>
          <w:color w:val="000000"/>
        </w:rPr>
        <w:t>Kľúčové merané parametre sú zhrnuté</w:t>
      </w:r>
      <w:r w:rsidRPr="00BA5EC9">
        <w:rPr>
          <w:bCs/>
          <w:color w:val="000000"/>
        </w:rPr>
        <w:t xml:space="preserve"> v Tabuľke </w:t>
      </w:r>
      <w:r w:rsidR="005E432D" w:rsidRPr="00BA5EC9">
        <w:rPr>
          <w:bCs/>
          <w:color w:val="000000"/>
        </w:rPr>
        <w:t>6</w:t>
      </w:r>
      <w:r w:rsidRPr="00BA5EC9">
        <w:rPr>
          <w:bCs/>
          <w:color w:val="000000"/>
        </w:rPr>
        <w:t>.</w:t>
      </w:r>
    </w:p>
    <w:p w14:paraId="0DF09522" w14:textId="77777777" w:rsidR="00F50402" w:rsidRPr="00BA5EC9" w:rsidRDefault="00F50402" w:rsidP="00182D30">
      <w:pPr>
        <w:keepNext/>
        <w:autoSpaceDE w:val="0"/>
        <w:autoSpaceDN w:val="0"/>
        <w:adjustRightInd w:val="0"/>
        <w:rPr>
          <w:rFonts w:cs="Calibri"/>
        </w:rPr>
      </w:pPr>
    </w:p>
    <w:p w14:paraId="6195ECE7" w14:textId="77777777" w:rsidR="00F50402" w:rsidRPr="00BA5EC9" w:rsidRDefault="00F50402" w:rsidP="00182D30">
      <w:pPr>
        <w:keepNext/>
        <w:tabs>
          <w:tab w:val="left" w:pos="1418"/>
        </w:tabs>
        <w:autoSpaceDE w:val="0"/>
        <w:autoSpaceDN w:val="0"/>
        <w:adjustRightInd w:val="0"/>
        <w:rPr>
          <w:rFonts w:cs="Calibri"/>
          <w:b/>
        </w:rPr>
      </w:pPr>
      <w:r w:rsidRPr="00BA5EC9">
        <w:rPr>
          <w:rFonts w:cs="Calibri"/>
          <w:b/>
          <w:bCs/>
        </w:rPr>
        <w:t>Tabuľka </w:t>
      </w:r>
      <w:r w:rsidR="005E432D" w:rsidRPr="00BA5EC9">
        <w:rPr>
          <w:rFonts w:cs="Calibri"/>
          <w:b/>
          <w:bCs/>
        </w:rPr>
        <w:t>6</w:t>
      </w:r>
      <w:r w:rsidRPr="00BA5EC9">
        <w:rPr>
          <w:rFonts w:cs="Calibri"/>
          <w:b/>
          <w:bCs/>
        </w:rPr>
        <w:tab/>
      </w:r>
      <w:r w:rsidRPr="00BA5EC9">
        <w:rPr>
          <w:b/>
          <w:color w:val="000000"/>
        </w:rPr>
        <w:t xml:space="preserve">Výsledky v klinickom skúšaní </w:t>
      </w:r>
      <w:r w:rsidRPr="00BA5EC9">
        <w:rPr>
          <w:rFonts w:cs="Calibri"/>
          <w:b/>
        </w:rPr>
        <w:t>D2304 (RETAIN)</w:t>
      </w:r>
    </w:p>
    <w:p w14:paraId="4FAE328F" w14:textId="77777777" w:rsidR="00F50402" w:rsidRPr="00BA5EC9" w:rsidRDefault="00F50402" w:rsidP="00182D30">
      <w:pPr>
        <w:keepNext/>
        <w:autoSpaceDE w:val="0"/>
        <w:autoSpaceDN w:val="0"/>
        <w:adjustRightInd w:val="0"/>
        <w:rPr>
          <w:rFonts w:cs="Calibr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F50402" w:rsidRPr="00BA5EC9" w14:paraId="0FF236A2" w14:textId="77777777" w:rsidTr="00D13BC4">
        <w:trPr>
          <w:cantSplit/>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8D66D37" w14:textId="77777777" w:rsidR="00F50402" w:rsidRPr="00BA5EC9" w:rsidRDefault="00F50402" w:rsidP="00182D30">
            <w:pPr>
              <w:keepNext/>
              <w:rPr>
                <w:rFonts w:cs="Calibri"/>
                <w:bCs/>
                <w:iCs/>
              </w:rPr>
            </w:pPr>
            <w:r w:rsidRPr="00BA5EC9">
              <w:rPr>
                <w:color w:val="000000"/>
              </w:rPr>
              <w:t>Meraný parameter</w:t>
            </w:r>
            <w:r w:rsidRPr="00BA5EC9">
              <w:rPr>
                <w:bCs/>
                <w:iCs/>
                <w:color w:val="000000"/>
              </w:rPr>
              <w:t xml:space="preserve"> v porovnaní s východiskovou hodnotou</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528CBF3" w14:textId="77777777" w:rsidR="00F50402" w:rsidRPr="00BA5EC9" w:rsidRDefault="00F50402" w:rsidP="00182D30">
            <w:pPr>
              <w:keepNext/>
              <w:jc w:val="center"/>
              <w:rPr>
                <w:rFonts w:cs="Calibri"/>
                <w:bCs/>
                <w:iCs/>
                <w:lang w:val="de-CH"/>
              </w:rPr>
            </w:pPr>
            <w:r w:rsidRPr="00BA5EC9">
              <w:rPr>
                <w:rFonts w:cs="Calibri"/>
                <w:bCs/>
                <w:iCs/>
                <w:lang w:val="de-CH"/>
              </w:rPr>
              <w:t>Ranibizumab</w:t>
            </w:r>
          </w:p>
          <w:p w14:paraId="0924CB26" w14:textId="77777777" w:rsidR="00F50402" w:rsidRPr="00BA5EC9" w:rsidRDefault="00F50402" w:rsidP="00182D30">
            <w:pPr>
              <w:keepNext/>
              <w:jc w:val="center"/>
              <w:rPr>
                <w:rFonts w:cs="Calibri"/>
                <w:bCs/>
                <w:iCs/>
                <w:lang w:val="de-CH"/>
              </w:rPr>
            </w:pPr>
            <w:r w:rsidRPr="00BA5EC9">
              <w:rPr>
                <w:rFonts w:cs="Calibri"/>
                <w:bCs/>
                <w:iCs/>
                <w:lang w:val="de-CH"/>
              </w:rPr>
              <w:t>0,5 mg + laser pri TE</w:t>
            </w:r>
          </w:p>
          <w:p w14:paraId="6392282D" w14:textId="77777777" w:rsidR="00F50402" w:rsidRPr="00BA5EC9" w:rsidRDefault="00F50402" w:rsidP="00182D30">
            <w:pPr>
              <w:keepNext/>
              <w:jc w:val="center"/>
              <w:rPr>
                <w:rFonts w:cs="Calibri"/>
                <w:bCs/>
                <w:iCs/>
                <w:lang w:val="de-CH"/>
              </w:rPr>
            </w:pPr>
            <w:r w:rsidRPr="00BA5EC9">
              <w:rPr>
                <w:rFonts w:cs="Calibri"/>
                <w:bCs/>
                <w:iCs/>
                <w:lang w:val="de-CH"/>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91C291A" w14:textId="77777777" w:rsidR="00F50402" w:rsidRPr="00BA5EC9" w:rsidRDefault="00F50402" w:rsidP="00182D30">
            <w:pPr>
              <w:keepNext/>
              <w:jc w:val="center"/>
              <w:rPr>
                <w:rFonts w:cs="Calibri"/>
                <w:bCs/>
                <w:iCs/>
                <w:lang w:val="de-CH"/>
              </w:rPr>
            </w:pPr>
            <w:r w:rsidRPr="00BA5EC9">
              <w:rPr>
                <w:rFonts w:cs="Calibri"/>
                <w:bCs/>
                <w:iCs/>
                <w:lang w:val="de-CH"/>
              </w:rPr>
              <w:t>Samotný ranibizumab</w:t>
            </w:r>
          </w:p>
          <w:p w14:paraId="4861B3B8" w14:textId="77777777" w:rsidR="00F50402" w:rsidRPr="00BA5EC9" w:rsidRDefault="00F50402" w:rsidP="00182D30">
            <w:pPr>
              <w:keepNext/>
              <w:jc w:val="center"/>
              <w:rPr>
                <w:rFonts w:cs="Calibri"/>
                <w:bCs/>
                <w:iCs/>
                <w:lang w:val="de-CH"/>
              </w:rPr>
            </w:pPr>
            <w:r w:rsidRPr="00BA5EC9">
              <w:rPr>
                <w:rFonts w:cs="Calibri"/>
                <w:bCs/>
                <w:iCs/>
                <w:lang w:val="de-CH"/>
              </w:rPr>
              <w:t>0,5 mg pri TE</w:t>
            </w:r>
          </w:p>
          <w:p w14:paraId="67387BA0" w14:textId="77777777" w:rsidR="00F50402" w:rsidRPr="00BA5EC9" w:rsidRDefault="00F50402" w:rsidP="00182D30">
            <w:pPr>
              <w:keepNext/>
              <w:jc w:val="center"/>
              <w:rPr>
                <w:rFonts w:cs="Calibri"/>
                <w:bCs/>
                <w:iCs/>
                <w:lang w:val="de-CH"/>
              </w:rPr>
            </w:pPr>
            <w:r w:rsidRPr="00BA5EC9">
              <w:rPr>
                <w:rFonts w:cs="Calibri"/>
                <w:bCs/>
                <w:iCs/>
                <w:lang w:val="de-CH"/>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CEB8489" w14:textId="77777777" w:rsidR="00F50402" w:rsidRPr="00BA5EC9" w:rsidRDefault="00F50402" w:rsidP="00182D30">
            <w:pPr>
              <w:keepNext/>
              <w:jc w:val="center"/>
              <w:rPr>
                <w:rFonts w:cs="Calibri"/>
                <w:bCs/>
                <w:iCs/>
                <w:lang w:val="de-CH"/>
              </w:rPr>
            </w:pPr>
            <w:r w:rsidRPr="00BA5EC9">
              <w:rPr>
                <w:rFonts w:cs="Calibri"/>
                <w:bCs/>
                <w:iCs/>
                <w:lang w:val="de-CH"/>
              </w:rPr>
              <w:t>Ranibizumab</w:t>
            </w:r>
          </w:p>
          <w:p w14:paraId="72486CAF" w14:textId="77777777" w:rsidR="00F50402" w:rsidRPr="00BA5EC9" w:rsidRDefault="00F50402" w:rsidP="00182D30">
            <w:pPr>
              <w:keepNext/>
              <w:jc w:val="center"/>
              <w:rPr>
                <w:rFonts w:cs="Calibri"/>
                <w:bCs/>
                <w:iCs/>
              </w:rPr>
            </w:pPr>
            <w:r w:rsidRPr="00BA5EC9">
              <w:rPr>
                <w:rFonts w:cs="Calibri"/>
                <w:bCs/>
                <w:iCs/>
                <w:lang w:val="de-CH"/>
              </w:rPr>
              <w:t>0,5 mg pri PRN</w:t>
            </w:r>
          </w:p>
          <w:p w14:paraId="5F7E6B96" w14:textId="77777777" w:rsidR="00F50402" w:rsidRPr="00BA5EC9" w:rsidRDefault="00F50402" w:rsidP="00182D30">
            <w:pPr>
              <w:keepNext/>
              <w:jc w:val="center"/>
              <w:rPr>
                <w:rFonts w:cs="Calibri"/>
                <w:bCs/>
                <w:iCs/>
                <w:lang w:val="de-CH"/>
              </w:rPr>
            </w:pPr>
            <w:r w:rsidRPr="00BA5EC9">
              <w:rPr>
                <w:rFonts w:cs="Calibri"/>
                <w:bCs/>
                <w:iCs/>
              </w:rPr>
              <w:t>n=117</w:t>
            </w:r>
          </w:p>
        </w:tc>
      </w:tr>
      <w:tr w:rsidR="00F50402" w:rsidRPr="00BA5EC9" w14:paraId="68A16694" w14:textId="77777777" w:rsidTr="00D13BC4">
        <w:trPr>
          <w:cantSplit/>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A268FDC" w14:textId="77777777" w:rsidR="00F50402" w:rsidRPr="00BA5EC9" w:rsidRDefault="00F50402" w:rsidP="00182D30">
            <w:pPr>
              <w:keepNext/>
              <w:rPr>
                <w:rFonts w:cs="Calibri"/>
                <w:bCs/>
                <w:iCs/>
              </w:rPr>
            </w:pPr>
            <w:r w:rsidRPr="00BA5EC9">
              <w:rPr>
                <w:color w:val="000000"/>
              </w:rPr>
              <w:t>Priemerná zmena BCVA od 1. do 12. mesiaca</w:t>
            </w:r>
            <w:r w:rsidRPr="00BA5EC9">
              <w:rPr>
                <w:rFonts w:cs="Calibri"/>
                <w:bCs/>
                <w:iCs/>
              </w:rPr>
              <w:t xml:space="preserve">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9CECE" w14:textId="77777777" w:rsidR="00F50402" w:rsidRPr="00BA5EC9" w:rsidRDefault="00F50402" w:rsidP="00182D30">
            <w:pPr>
              <w:keepNext/>
              <w:jc w:val="center"/>
              <w:rPr>
                <w:rFonts w:cs="Calibri"/>
                <w:bCs/>
                <w:iCs/>
              </w:rPr>
            </w:pPr>
            <w:r w:rsidRPr="00BA5EC9">
              <w:rPr>
                <w:rFonts w:cs="Calibri"/>
                <w:bCs/>
                <w:iCs/>
                <w:lang w:val="sv-SE"/>
              </w:rPr>
              <w:t>5,9 (5,5)</w:t>
            </w:r>
            <w:r w:rsidRPr="00BA5EC9">
              <w:rPr>
                <w:rFonts w:cs="Calibri"/>
                <w:bCs/>
                <w:iCs/>
                <w:vertAlign w:val="superscript"/>
                <w:lang w:val="sv-SE"/>
              </w:rPr>
              <w:t xml:space="preserve"> </w:t>
            </w:r>
            <w:r w:rsidRPr="00BA5EC9">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3A2F6D2F" w14:textId="77777777" w:rsidR="00F50402" w:rsidRPr="00BA5EC9" w:rsidRDefault="00F50402" w:rsidP="00182D30">
            <w:pPr>
              <w:keepNext/>
              <w:jc w:val="center"/>
              <w:rPr>
                <w:rFonts w:cs="Calibri"/>
                <w:bCs/>
                <w:iCs/>
              </w:rPr>
            </w:pPr>
            <w:r w:rsidRPr="00BA5EC9">
              <w:rPr>
                <w:rFonts w:cs="Calibri"/>
                <w:bCs/>
                <w:iCs/>
                <w:lang w:val="sv-SE"/>
              </w:rPr>
              <w:t>6,1 (5,7)</w:t>
            </w:r>
            <w:r w:rsidRPr="00BA5EC9">
              <w:rPr>
                <w:rFonts w:cs="Calibri"/>
                <w:bCs/>
                <w:iCs/>
                <w:vertAlign w:val="superscript"/>
                <w:lang w:val="sv-SE"/>
              </w:rPr>
              <w:t xml:space="preserve"> </w:t>
            </w:r>
            <w:r w:rsidRPr="00BA5EC9">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487C6E54" w14:textId="77777777" w:rsidR="00F50402" w:rsidRPr="00BA5EC9" w:rsidRDefault="00F50402" w:rsidP="00182D30">
            <w:pPr>
              <w:keepNext/>
              <w:jc w:val="center"/>
              <w:rPr>
                <w:rFonts w:cs="Calibri"/>
                <w:bCs/>
                <w:iCs/>
              </w:rPr>
            </w:pPr>
            <w:r w:rsidRPr="00BA5EC9">
              <w:rPr>
                <w:rFonts w:cs="Calibri"/>
                <w:bCs/>
                <w:iCs/>
                <w:lang w:val="sv-SE"/>
              </w:rPr>
              <w:t>6,2 (6,0)</w:t>
            </w:r>
          </w:p>
        </w:tc>
      </w:tr>
      <w:tr w:rsidR="00F50402" w:rsidRPr="00BA5EC9" w14:paraId="47FF53F8" w14:textId="77777777" w:rsidTr="00D13BC4">
        <w:trPr>
          <w:cantSplit/>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2E92258" w14:textId="77777777" w:rsidR="00F50402" w:rsidRPr="00BA5EC9" w:rsidRDefault="00F50402" w:rsidP="00182D30">
            <w:pPr>
              <w:keepNext/>
              <w:rPr>
                <w:rFonts w:cs="Calibri"/>
                <w:bCs/>
                <w:iCs/>
              </w:rPr>
            </w:pPr>
            <w:r w:rsidRPr="00BA5EC9">
              <w:rPr>
                <w:color w:val="000000"/>
              </w:rPr>
              <w:t>Priemerná zmena BCVA od 1. do 24. mesiaca</w:t>
            </w:r>
            <w:r w:rsidRPr="00BA5EC9">
              <w:rPr>
                <w:rFonts w:cs="Calibri"/>
                <w:bCs/>
                <w:iCs/>
              </w:rPr>
              <w:t xml:space="preserve">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756FF" w14:textId="77777777" w:rsidR="00F50402" w:rsidRPr="00BA5EC9" w:rsidRDefault="00F50402" w:rsidP="00182D30">
            <w:pPr>
              <w:keepNext/>
              <w:jc w:val="center"/>
              <w:rPr>
                <w:rFonts w:cs="Calibri"/>
                <w:bCs/>
                <w:iCs/>
                <w:lang w:val="sv-SE"/>
              </w:rPr>
            </w:pPr>
            <w:r w:rsidRPr="00BA5EC9">
              <w:rPr>
                <w:rFonts w:cs="Calibri"/>
                <w:bCs/>
                <w:iCs/>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243143FD" w14:textId="77777777" w:rsidR="00F50402" w:rsidRPr="00BA5EC9" w:rsidRDefault="00F50402" w:rsidP="00182D30">
            <w:pPr>
              <w:keepNext/>
              <w:jc w:val="center"/>
              <w:rPr>
                <w:rFonts w:cs="Calibri"/>
                <w:bCs/>
                <w:iCs/>
                <w:lang w:val="sv-SE"/>
              </w:rPr>
            </w:pPr>
            <w:r w:rsidRPr="00BA5EC9">
              <w:rPr>
                <w:rFonts w:cs="Calibri"/>
                <w:bCs/>
                <w:iCs/>
                <w:lang w:val="sv-SE"/>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110A021A" w14:textId="77777777" w:rsidR="00F50402" w:rsidRPr="00BA5EC9" w:rsidRDefault="00F50402" w:rsidP="00182D30">
            <w:pPr>
              <w:keepNext/>
              <w:jc w:val="center"/>
              <w:rPr>
                <w:rFonts w:cs="Calibri"/>
                <w:bCs/>
                <w:iCs/>
                <w:lang w:val="sv-SE"/>
              </w:rPr>
            </w:pPr>
            <w:r w:rsidRPr="00BA5EC9">
              <w:rPr>
                <w:rFonts w:cs="Calibri"/>
                <w:bCs/>
                <w:iCs/>
              </w:rPr>
              <w:t>7,0 (6,4)</w:t>
            </w:r>
          </w:p>
        </w:tc>
      </w:tr>
      <w:tr w:rsidR="00F50402" w:rsidRPr="00BA5EC9" w14:paraId="43A0B22E" w14:textId="77777777" w:rsidTr="00D13BC4">
        <w:trPr>
          <w:cantSplit/>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9453799" w14:textId="77777777" w:rsidR="00F50402" w:rsidRPr="00BA5EC9" w:rsidRDefault="00F50402" w:rsidP="00182D30">
            <w:pPr>
              <w:keepNext/>
              <w:rPr>
                <w:rFonts w:cs="Calibri"/>
                <w:bCs/>
                <w:iCs/>
              </w:rPr>
            </w:pPr>
            <w:r w:rsidRPr="00BA5EC9">
              <w:rPr>
                <w:color w:val="000000"/>
              </w:rPr>
              <w:t xml:space="preserve">Priemerná zmena BCVA po 24 mesiacoch </w:t>
            </w:r>
            <w:r w:rsidRPr="00BA5EC9">
              <w:rPr>
                <w:rFonts w:cs="Calibri"/>
                <w:bCs/>
                <w:iCs/>
              </w:rPr>
              <w:t>(SD)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72AEA3" w14:textId="77777777" w:rsidR="00F50402" w:rsidRPr="00BA5EC9" w:rsidRDefault="00F50402" w:rsidP="00182D30">
            <w:pPr>
              <w:keepNext/>
              <w:jc w:val="center"/>
              <w:rPr>
                <w:rFonts w:cs="Calibri"/>
                <w:bCs/>
                <w:iCs/>
              </w:rPr>
            </w:pPr>
            <w:r w:rsidRPr="00BA5EC9">
              <w:rPr>
                <w:rFonts w:cs="Calibri"/>
                <w:bCs/>
                <w:iCs/>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4DA29D0C" w14:textId="77777777" w:rsidR="00F50402" w:rsidRPr="00BA5EC9" w:rsidRDefault="00F50402" w:rsidP="00182D30">
            <w:pPr>
              <w:keepNext/>
              <w:jc w:val="center"/>
              <w:rPr>
                <w:rFonts w:cs="Calibri"/>
                <w:bCs/>
                <w:iCs/>
                <w:lang w:val="sv-SE"/>
              </w:rPr>
            </w:pPr>
            <w:r w:rsidRPr="00BA5EC9">
              <w:rPr>
                <w:rFonts w:cs="Calibri"/>
                <w:bCs/>
                <w:iCs/>
                <w:lang w:val="sv-SE"/>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726FBC88" w14:textId="77777777" w:rsidR="00F50402" w:rsidRPr="00BA5EC9" w:rsidRDefault="00F50402" w:rsidP="00182D30">
            <w:pPr>
              <w:keepNext/>
              <w:jc w:val="center"/>
              <w:rPr>
                <w:rFonts w:cs="Calibri"/>
                <w:bCs/>
                <w:iCs/>
                <w:lang w:val="sv-SE"/>
              </w:rPr>
            </w:pPr>
            <w:r w:rsidRPr="00BA5EC9">
              <w:rPr>
                <w:rFonts w:cs="Calibri"/>
                <w:bCs/>
                <w:iCs/>
                <w:lang w:val="sv-SE"/>
              </w:rPr>
              <w:t>8,1 (8,5)</w:t>
            </w:r>
          </w:p>
        </w:tc>
      </w:tr>
      <w:tr w:rsidR="00F50402" w:rsidRPr="00BA5EC9" w14:paraId="55012FB8" w14:textId="77777777" w:rsidTr="00D13BC4">
        <w:trPr>
          <w:cantSplit/>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6E06375" w14:textId="77777777" w:rsidR="00F50402" w:rsidRPr="00BA5EC9" w:rsidRDefault="00F50402" w:rsidP="00182D30">
            <w:pPr>
              <w:keepNext/>
              <w:rPr>
                <w:rFonts w:cs="Calibri"/>
                <w:bCs/>
                <w:iCs/>
              </w:rPr>
            </w:pPr>
            <w:r w:rsidRPr="00BA5EC9">
              <w:rPr>
                <w:bCs/>
                <w:iCs/>
                <w:color w:val="000000"/>
              </w:rPr>
              <w:t>Zisk ≥15 </w:t>
            </w:r>
            <w:r w:rsidRPr="00BA5EC9">
              <w:rPr>
                <w:color w:val="000000"/>
              </w:rPr>
              <w:t>písmen</w:t>
            </w:r>
            <w:r w:rsidRPr="00BA5EC9">
              <w:rPr>
                <w:bCs/>
                <w:iCs/>
                <w:color w:val="000000"/>
              </w:rPr>
              <w:t xml:space="preserve"> alebo BCVA ≥84 písmen po 24 mesiacoch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5443B0" w14:textId="77777777" w:rsidR="00F50402" w:rsidRPr="00BA5EC9" w:rsidRDefault="00F50402" w:rsidP="00182D30">
            <w:pPr>
              <w:keepNext/>
              <w:jc w:val="center"/>
              <w:rPr>
                <w:rFonts w:cs="Calibri"/>
                <w:bCs/>
                <w:iCs/>
              </w:rPr>
            </w:pPr>
            <w:r w:rsidRPr="00BA5EC9">
              <w:rPr>
                <w:rFonts w:cs="Calibri"/>
                <w:bCs/>
                <w:iCs/>
                <w:lang w:val="sv-SE"/>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B59C04" w14:textId="77777777" w:rsidR="00F50402" w:rsidRPr="00BA5EC9" w:rsidRDefault="00F50402" w:rsidP="00182D30">
            <w:pPr>
              <w:keepNext/>
              <w:jc w:val="center"/>
              <w:rPr>
                <w:rFonts w:cs="Calibri"/>
                <w:bCs/>
                <w:iCs/>
              </w:rPr>
            </w:pPr>
            <w:r w:rsidRPr="00BA5EC9">
              <w:rPr>
                <w:rFonts w:cs="Calibri"/>
                <w:bCs/>
                <w:iCs/>
                <w:lang w:val="sv-SE"/>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F2091" w14:textId="77777777" w:rsidR="00F50402" w:rsidRPr="00BA5EC9" w:rsidRDefault="00F50402" w:rsidP="00182D30">
            <w:pPr>
              <w:keepNext/>
              <w:jc w:val="center"/>
              <w:rPr>
                <w:rFonts w:cs="Calibri"/>
                <w:bCs/>
                <w:iCs/>
              </w:rPr>
            </w:pPr>
            <w:r w:rsidRPr="00BA5EC9">
              <w:rPr>
                <w:rFonts w:cs="Calibri"/>
                <w:bCs/>
                <w:iCs/>
                <w:lang w:val="sv-SE"/>
              </w:rPr>
              <w:t>30,8</w:t>
            </w:r>
          </w:p>
        </w:tc>
      </w:tr>
      <w:tr w:rsidR="00F50402" w:rsidRPr="00BA5EC9" w14:paraId="0E31C933" w14:textId="77777777" w:rsidTr="00D13BC4">
        <w:trPr>
          <w:cantSplit/>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99085E7" w14:textId="77777777" w:rsidR="00F50402" w:rsidRPr="00BA5EC9" w:rsidRDefault="00F50402" w:rsidP="00182D30">
            <w:pPr>
              <w:keepNext/>
              <w:rPr>
                <w:bCs/>
                <w:iCs/>
                <w:color w:val="000000"/>
              </w:rPr>
            </w:pPr>
            <w:r w:rsidRPr="00BA5EC9">
              <w:rPr>
                <w:bCs/>
                <w:iCs/>
                <w:color w:val="000000"/>
              </w:rPr>
              <w:t>Priemerný počet injekcií (0.-23. mesiac)</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6DC384" w14:textId="77777777" w:rsidR="00F50402" w:rsidRPr="00BA5EC9" w:rsidRDefault="00F50402" w:rsidP="00182D30">
            <w:pPr>
              <w:keepNext/>
              <w:jc w:val="center"/>
              <w:rPr>
                <w:rFonts w:cs="Calibri"/>
                <w:bCs/>
                <w:iCs/>
                <w:lang w:val="sv-SE"/>
              </w:rPr>
            </w:pPr>
            <w:r w:rsidRPr="00BA5EC9">
              <w:rPr>
                <w:rFonts w:cs="Calibri"/>
                <w:bCs/>
                <w:iCs/>
                <w:lang w:val="sv-SE"/>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F25534" w14:textId="77777777" w:rsidR="00F50402" w:rsidRPr="00BA5EC9" w:rsidRDefault="00F50402" w:rsidP="00182D30">
            <w:pPr>
              <w:keepNext/>
              <w:jc w:val="center"/>
              <w:rPr>
                <w:rFonts w:cs="Calibri"/>
                <w:bCs/>
                <w:iCs/>
                <w:lang w:val="sv-SE"/>
              </w:rPr>
            </w:pPr>
            <w:r w:rsidRPr="00BA5EC9">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B72DA" w14:textId="77777777" w:rsidR="00F50402" w:rsidRPr="00BA5EC9" w:rsidRDefault="00F50402" w:rsidP="00182D30">
            <w:pPr>
              <w:keepNext/>
              <w:jc w:val="center"/>
              <w:rPr>
                <w:rFonts w:cs="Calibri"/>
                <w:bCs/>
                <w:iCs/>
                <w:lang w:val="sv-SE"/>
              </w:rPr>
            </w:pPr>
            <w:r w:rsidRPr="00BA5EC9">
              <w:rPr>
                <w:rFonts w:cs="Calibri"/>
                <w:bCs/>
                <w:iCs/>
                <w:lang w:val="sv-SE"/>
              </w:rPr>
              <w:t>10,7</w:t>
            </w:r>
          </w:p>
        </w:tc>
      </w:tr>
    </w:tbl>
    <w:p w14:paraId="27005F41" w14:textId="77777777" w:rsidR="00F50402" w:rsidRPr="00BA5EC9" w:rsidRDefault="00F50402" w:rsidP="00182D30">
      <w:pPr>
        <w:widowControl w:val="0"/>
        <w:rPr>
          <w:rFonts w:cs="Calibri"/>
          <w:bCs/>
          <w:iCs/>
        </w:rPr>
      </w:pPr>
      <w:r w:rsidRPr="00BA5EC9">
        <w:rPr>
          <w:rFonts w:cs="Calibri"/>
          <w:bCs/>
          <w:iCs/>
          <w:vertAlign w:val="superscript"/>
        </w:rPr>
        <w:t>a</w:t>
      </w:r>
      <w:r w:rsidRPr="00BA5EC9">
        <w:rPr>
          <w:rFonts w:cs="Calibri"/>
          <w:bCs/>
        </w:rPr>
        <w:t>p&lt;</w:t>
      </w:r>
      <w:r w:rsidRPr="00BA5EC9">
        <w:rPr>
          <w:rFonts w:cs="Calibri"/>
          <w:bCs/>
          <w:iCs/>
        </w:rPr>
        <w:t>0,0001 pre stanovenie neinferiority oproti PRN</w:t>
      </w:r>
    </w:p>
    <w:p w14:paraId="5452FD28" w14:textId="77777777" w:rsidR="00F50402" w:rsidRPr="00BA5EC9" w:rsidRDefault="00F50402" w:rsidP="00182D30">
      <w:pPr>
        <w:widowControl w:val="0"/>
        <w:rPr>
          <w:rFonts w:cs="Calibri"/>
          <w:bCs/>
          <w:iCs/>
        </w:rPr>
      </w:pPr>
    </w:p>
    <w:p w14:paraId="789C3AB3" w14:textId="15C5F3D3" w:rsidR="00F50402" w:rsidRPr="00BA5EC9" w:rsidRDefault="00F50402" w:rsidP="00182D30">
      <w:pPr>
        <w:autoSpaceDE w:val="0"/>
        <w:autoSpaceDN w:val="0"/>
        <w:adjustRightInd w:val="0"/>
        <w:rPr>
          <w:bCs/>
          <w:iCs/>
          <w:color w:val="000000"/>
        </w:rPr>
      </w:pPr>
      <w:r w:rsidRPr="00BA5EC9">
        <w:rPr>
          <w:rFonts w:cs="Calibri"/>
          <w:bCs/>
          <w:iCs/>
        </w:rPr>
        <w:t>V klinických skúšaniach pri DE</w:t>
      </w:r>
      <w:r w:rsidR="002574ED">
        <w:rPr>
          <w:rFonts w:cs="Calibri"/>
          <w:bCs/>
          <w:iCs/>
        </w:rPr>
        <w:t>M</w:t>
      </w:r>
      <w:r w:rsidRPr="00BA5EC9">
        <w:rPr>
          <w:rFonts w:cs="Calibri"/>
          <w:bCs/>
          <w:iCs/>
        </w:rPr>
        <w:t xml:space="preserve"> sprevádzalo zlepšenie BCVA postupom času zníženie priemernej CSFT vo všetkých skupinách liečby.</w:t>
      </w:r>
    </w:p>
    <w:p w14:paraId="30A8A233" w14:textId="77777777" w:rsidR="00AD2912" w:rsidRPr="00BA5EC9" w:rsidRDefault="00AD2912" w:rsidP="00182D30">
      <w:pPr>
        <w:rPr>
          <w:bCs/>
          <w:iCs/>
          <w:color w:val="000000"/>
        </w:rPr>
      </w:pPr>
    </w:p>
    <w:p w14:paraId="506351D9" w14:textId="77777777" w:rsidR="00AD2912" w:rsidRPr="00BA5EC9" w:rsidRDefault="00AD2912" w:rsidP="00182D30">
      <w:pPr>
        <w:keepNext/>
        <w:widowControl w:val="0"/>
        <w:autoSpaceDE w:val="0"/>
        <w:autoSpaceDN w:val="0"/>
        <w:adjustRightInd w:val="0"/>
        <w:rPr>
          <w:i/>
          <w:u w:val="single"/>
        </w:rPr>
      </w:pPr>
      <w:r w:rsidRPr="00BA5EC9">
        <w:rPr>
          <w:i/>
          <w:u w:val="single"/>
        </w:rPr>
        <w:t>Liečba PDR</w:t>
      </w:r>
    </w:p>
    <w:p w14:paraId="0D47CB13" w14:textId="1B89D709" w:rsidR="00AD2912" w:rsidRPr="00BA5EC9" w:rsidRDefault="00AD2912" w:rsidP="00182D30">
      <w:pPr>
        <w:rPr>
          <w:rFonts w:cs="Calibri"/>
          <w:bCs/>
          <w:iCs/>
        </w:rPr>
      </w:pPr>
      <w:r w:rsidRPr="00BA5EC9">
        <w:rPr>
          <w:rFonts w:cs="Calibri"/>
          <w:bCs/>
          <w:iCs/>
        </w:rPr>
        <w:t xml:space="preserve">Klinická bezpečnosť a účinnosť Lucentisu u pacientov s PDR bola posudzovaná v Protokole S, ktorý hodnotil liečbu intravitreálnymi injekciami ranibizumabu 0,5 mg v porovnaní s panretinálnou fotokoaguláciou (PRP). </w:t>
      </w:r>
      <w:r w:rsidR="00212004" w:rsidRPr="00BA5EC9">
        <w:rPr>
          <w:rFonts w:cs="Calibri"/>
          <w:bCs/>
          <w:iCs/>
        </w:rPr>
        <w:t xml:space="preserve">Primárny ukazovateľ bola priemerná zmena zrakovej ostrosti v 2. roku. Navyše bola zmena závažnosti diabetickej retinopatie (DR) hodnotená na základe snímky očného pozadia pomocou </w:t>
      </w:r>
      <w:r w:rsidR="00212004" w:rsidRPr="00BA5EC9">
        <w:t>skóre závažnosti DR (</w:t>
      </w:r>
      <w:r w:rsidR="00212004" w:rsidRPr="00BA5EC9">
        <w:rPr>
          <w:rFonts w:cs="Calibri"/>
          <w:bCs/>
          <w:iCs/>
        </w:rPr>
        <w:t>DRSS).</w:t>
      </w:r>
    </w:p>
    <w:p w14:paraId="16465832" w14:textId="77777777" w:rsidR="00AD2912" w:rsidRPr="00BA5EC9" w:rsidRDefault="00AD2912" w:rsidP="00182D30">
      <w:pPr>
        <w:rPr>
          <w:rFonts w:cs="Calibri"/>
          <w:bCs/>
          <w:iCs/>
        </w:rPr>
      </w:pPr>
    </w:p>
    <w:p w14:paraId="23B223CC" w14:textId="725F601D" w:rsidR="00AD2912" w:rsidRPr="00BA5EC9" w:rsidRDefault="00AD2912" w:rsidP="00182D30">
      <w:pPr>
        <w:rPr>
          <w:rFonts w:cs="Calibri"/>
          <w:bCs/>
          <w:iCs/>
        </w:rPr>
      </w:pPr>
      <w:r w:rsidRPr="00BA5EC9">
        <w:rPr>
          <w:rFonts w:cs="Calibri"/>
          <w:bCs/>
          <w:iCs/>
        </w:rPr>
        <w:t>Protokol S bola multicentrická, randomizovaná, aktívne kontrolovaná, paralelne zadaná, neinferioritná štúdia fázy III</w:t>
      </w:r>
      <w:r w:rsidR="00BA3DBE" w:rsidRPr="00BA5EC9">
        <w:rPr>
          <w:rFonts w:cs="Calibri"/>
          <w:bCs/>
          <w:iCs/>
        </w:rPr>
        <w:t>, do ktorej bolo zaradených 305 </w:t>
      </w:r>
      <w:r w:rsidRPr="00BA5EC9">
        <w:rPr>
          <w:rFonts w:cs="Calibri"/>
          <w:bCs/>
          <w:iCs/>
        </w:rPr>
        <w:t>pacientov (394 študovaných očí) s PDR, s DE</w:t>
      </w:r>
      <w:r w:rsidR="002574ED">
        <w:rPr>
          <w:rFonts w:cs="Calibri"/>
          <w:bCs/>
          <w:iCs/>
        </w:rPr>
        <w:t>M</w:t>
      </w:r>
      <w:r w:rsidRPr="00BA5EC9">
        <w:rPr>
          <w:rFonts w:cs="Calibri"/>
          <w:bCs/>
          <w:iCs/>
        </w:rPr>
        <w:t xml:space="preserve"> alebo bez DE</w:t>
      </w:r>
      <w:r w:rsidR="002574ED">
        <w:rPr>
          <w:rFonts w:cs="Calibri"/>
          <w:bCs/>
          <w:iCs/>
        </w:rPr>
        <w:t>M</w:t>
      </w:r>
      <w:r w:rsidRPr="00BA5EC9">
        <w:rPr>
          <w:rFonts w:cs="Calibri"/>
          <w:bCs/>
          <w:iCs/>
        </w:rPr>
        <w:t>, na začiatku štúdie. Štúdia porovnávala intravitreálne injekcie ranibizumabu 0,5 mg so štandardnou liečbou PRP. Celkom 191 očí (48,5 %) bolo randomizovaných na ranibizumab 0,5 mg a 203 očí (51,5 %) očí bolo randomizovaných na PRP. Celkovo 88 očí (22,3</w:t>
      </w:r>
      <w:r w:rsidR="00A91264" w:rsidRPr="00BA5EC9">
        <w:rPr>
          <w:rFonts w:cs="Calibri"/>
          <w:bCs/>
          <w:iCs/>
        </w:rPr>
        <w:t> </w:t>
      </w:r>
      <w:r w:rsidRPr="00BA5EC9">
        <w:rPr>
          <w:rFonts w:cs="Calibri"/>
          <w:bCs/>
          <w:iCs/>
        </w:rPr>
        <w:t>%) malo na začiatku liečby DE</w:t>
      </w:r>
      <w:r w:rsidR="002574ED">
        <w:rPr>
          <w:rFonts w:cs="Calibri"/>
          <w:bCs/>
          <w:iCs/>
        </w:rPr>
        <w:t>M</w:t>
      </w:r>
      <w:r w:rsidRPr="00BA5EC9">
        <w:rPr>
          <w:rFonts w:cs="Calibri"/>
          <w:bCs/>
          <w:iCs/>
        </w:rPr>
        <w:t>: 42 (22,0 %) očí v skupine ranibizumab a 46 (22,7 %) očí v skupine PRP.</w:t>
      </w:r>
    </w:p>
    <w:p w14:paraId="04141457" w14:textId="77777777" w:rsidR="00AD2912" w:rsidRPr="00BA5EC9" w:rsidRDefault="00AD2912" w:rsidP="00182D30">
      <w:pPr>
        <w:rPr>
          <w:rFonts w:cs="Calibri"/>
          <w:bCs/>
          <w:iCs/>
        </w:rPr>
      </w:pPr>
    </w:p>
    <w:p w14:paraId="53E1D886" w14:textId="5A4141CB" w:rsidR="00212004" w:rsidRPr="00BA5EC9" w:rsidRDefault="00A91264" w:rsidP="00182D30">
      <w:pPr>
        <w:pStyle w:val="Table"/>
        <w:keepLines w:val="0"/>
        <w:widowControl w:val="0"/>
        <w:spacing w:before="0" w:after="0"/>
        <w:rPr>
          <w:rFonts w:ascii="Times New Roman" w:eastAsia="Times New Roman" w:hAnsi="Times New Roman" w:cs="Calibri"/>
          <w:bCs/>
          <w:iCs/>
          <w:sz w:val="22"/>
          <w:szCs w:val="22"/>
          <w:lang w:val="sk-SK" w:eastAsia="sk-SK"/>
        </w:rPr>
      </w:pPr>
      <w:r w:rsidRPr="00BA5EC9">
        <w:rPr>
          <w:rFonts w:ascii="Times New Roman" w:eastAsia="Times New Roman" w:hAnsi="Times New Roman" w:cs="Calibri"/>
          <w:bCs/>
          <w:iCs/>
          <w:sz w:val="22"/>
          <w:szCs w:val="22"/>
          <w:lang w:val="sk-SK" w:eastAsia="sk-SK"/>
        </w:rPr>
        <w:t>V </w:t>
      </w:r>
      <w:r w:rsidR="00656DE9" w:rsidRPr="00BA5EC9">
        <w:rPr>
          <w:rFonts w:ascii="Times New Roman" w:eastAsia="Times New Roman" w:hAnsi="Times New Roman" w:cs="Calibri"/>
          <w:bCs/>
          <w:iCs/>
          <w:sz w:val="22"/>
          <w:szCs w:val="22"/>
          <w:lang w:val="sk-SK" w:eastAsia="sk-SK"/>
        </w:rPr>
        <w:t>tejto štúdii bola priemerná zmena zrakovej ostrosti v 2. roku</w:t>
      </w:r>
      <w:r w:rsidRPr="00BA5EC9">
        <w:rPr>
          <w:rFonts w:ascii="Times New Roman" w:eastAsia="Times New Roman" w:hAnsi="Times New Roman" w:cs="Calibri"/>
          <w:bCs/>
          <w:iCs/>
          <w:sz w:val="22"/>
          <w:szCs w:val="22"/>
          <w:lang w:val="sk-SK" w:eastAsia="sk-SK"/>
        </w:rPr>
        <w:t xml:space="preserve"> +2,7 písmen v </w:t>
      </w:r>
      <w:r w:rsidR="00656DE9" w:rsidRPr="00BA5EC9">
        <w:rPr>
          <w:rFonts w:ascii="Times New Roman" w:eastAsia="Times New Roman" w:hAnsi="Times New Roman" w:cs="Calibri"/>
          <w:bCs/>
          <w:iCs/>
          <w:sz w:val="22"/>
          <w:szCs w:val="22"/>
          <w:lang w:val="sk-SK" w:eastAsia="sk-SK"/>
        </w:rPr>
        <w:t>skupine ranibizumab, v porovnaní s -0,7 písmen v skupine PRP. Rozdiel metódou najmenších štvorcov bol 3,5 písmen (95 % IS: [0,2 až 6,7]).</w:t>
      </w:r>
    </w:p>
    <w:p w14:paraId="1CF32E6F" w14:textId="77777777" w:rsidR="00212004" w:rsidRPr="00BA5EC9" w:rsidRDefault="00212004" w:rsidP="00182D30">
      <w:pPr>
        <w:pStyle w:val="Table"/>
        <w:keepLines w:val="0"/>
        <w:widowControl w:val="0"/>
        <w:spacing w:before="0" w:after="0"/>
        <w:rPr>
          <w:rFonts w:ascii="Times New Roman" w:eastAsia="Times New Roman" w:hAnsi="Times New Roman" w:cs="Calibri"/>
          <w:bCs/>
          <w:iCs/>
          <w:sz w:val="22"/>
          <w:szCs w:val="22"/>
          <w:lang w:val="sk-SK" w:eastAsia="sk-SK"/>
        </w:rPr>
      </w:pPr>
    </w:p>
    <w:p w14:paraId="115D0F2C" w14:textId="2BADC48B" w:rsidR="00AD2912" w:rsidRPr="00BA5EC9" w:rsidRDefault="00212004" w:rsidP="00182D30">
      <w:pPr>
        <w:pStyle w:val="Table"/>
        <w:keepLines w:val="0"/>
        <w:widowControl w:val="0"/>
        <w:spacing w:before="0" w:after="0"/>
        <w:rPr>
          <w:rFonts w:ascii="Times New Roman" w:eastAsia="Times New Roman" w:hAnsi="Times New Roman" w:cs="Calibri"/>
          <w:bCs/>
          <w:iCs/>
          <w:sz w:val="22"/>
          <w:szCs w:val="22"/>
          <w:lang w:val="sk-SK" w:eastAsia="sk-SK"/>
        </w:rPr>
      </w:pPr>
      <w:r w:rsidRPr="00BA5EC9">
        <w:rPr>
          <w:rFonts w:ascii="Times New Roman" w:eastAsia="Times New Roman" w:hAnsi="Times New Roman" w:cs="Calibri"/>
          <w:bCs/>
          <w:iCs/>
          <w:sz w:val="22"/>
          <w:szCs w:val="22"/>
          <w:lang w:val="sk-SK" w:eastAsia="sk-SK"/>
        </w:rPr>
        <w:t xml:space="preserve">V 1. roku </w:t>
      </w:r>
      <w:r w:rsidR="00AD2912" w:rsidRPr="00BA5EC9">
        <w:rPr>
          <w:rFonts w:ascii="Times New Roman" w:eastAsia="Times New Roman" w:hAnsi="Times New Roman" w:cs="Calibri"/>
          <w:bCs/>
          <w:iCs/>
          <w:sz w:val="22"/>
          <w:szCs w:val="22"/>
          <w:lang w:val="sk-SK" w:eastAsia="sk-SK"/>
        </w:rPr>
        <w:t>došlo u 41,8 % očí k ≥</w:t>
      </w:r>
      <w:r w:rsidR="00BA3DBE" w:rsidRPr="00BA5EC9">
        <w:rPr>
          <w:rFonts w:ascii="Times New Roman" w:eastAsia="Times New Roman" w:hAnsi="Times New Roman" w:cs="Calibri"/>
          <w:bCs/>
          <w:iCs/>
          <w:sz w:val="22"/>
          <w:szCs w:val="22"/>
          <w:lang w:val="sk-SK" w:eastAsia="sk-SK"/>
        </w:rPr>
        <w:t> </w:t>
      </w:r>
      <w:r w:rsidR="00AD2912" w:rsidRPr="00BA5EC9">
        <w:rPr>
          <w:rFonts w:ascii="Times New Roman" w:eastAsia="Times New Roman" w:hAnsi="Times New Roman" w:cs="Calibri"/>
          <w:bCs/>
          <w:iCs/>
          <w:sz w:val="22"/>
          <w:szCs w:val="22"/>
          <w:lang w:val="sk-SK" w:eastAsia="sk-SK"/>
        </w:rPr>
        <w:t>2-stupňovému zlepšeniu DRSS pri liečbe ranibizumabom (n=189), v porovnaní s 14,6 % očí liečených PRP (n=199). Odhadovaný rozdiel medzi ranibizumabom a laserom bol 27,4 % (95 % IS: [18,9; 35,9]).</w:t>
      </w:r>
    </w:p>
    <w:p w14:paraId="3A1BBBFD" w14:textId="77777777" w:rsidR="00AD2912" w:rsidRPr="00BA5EC9" w:rsidRDefault="00AD2912" w:rsidP="00182D30">
      <w:pPr>
        <w:rPr>
          <w:rFonts w:cs="Calibri"/>
          <w:bCs/>
          <w:iCs/>
        </w:rPr>
      </w:pPr>
    </w:p>
    <w:p w14:paraId="5507AACE" w14:textId="413AA5C0" w:rsidR="00AD2912" w:rsidRPr="00BA5EC9" w:rsidRDefault="00AD2912" w:rsidP="00182D30">
      <w:pPr>
        <w:keepNext/>
        <w:keepLines/>
        <w:widowControl w:val="0"/>
        <w:ind w:left="1440" w:hanging="1440"/>
        <w:rPr>
          <w:b/>
        </w:rPr>
      </w:pPr>
      <w:r w:rsidRPr="00BA5EC9">
        <w:rPr>
          <w:rFonts w:cs="Calibri"/>
          <w:b/>
          <w:bCs/>
        </w:rPr>
        <w:lastRenderedPageBreak/>
        <w:t>Tabuľka 7</w:t>
      </w:r>
      <w:r w:rsidRPr="00BA5EC9">
        <w:rPr>
          <w:rFonts w:cs="Calibri"/>
          <w:b/>
          <w:bCs/>
        </w:rPr>
        <w:tab/>
      </w:r>
      <w:r w:rsidRPr="00BA5EC9">
        <w:rPr>
          <w:b/>
        </w:rPr>
        <w:t>≥</w:t>
      </w:r>
      <w:r w:rsidR="00BA3DBE" w:rsidRPr="00BA5EC9">
        <w:rPr>
          <w:b/>
        </w:rPr>
        <w:t> </w:t>
      </w:r>
      <w:r w:rsidRPr="00BA5EC9">
        <w:rPr>
          <w:b/>
        </w:rPr>
        <w:t>2 alebo ≥</w:t>
      </w:r>
      <w:r w:rsidR="00BA3DBE" w:rsidRPr="00BA5EC9">
        <w:rPr>
          <w:b/>
        </w:rPr>
        <w:t> </w:t>
      </w:r>
      <w:r w:rsidRPr="00BA5EC9">
        <w:rPr>
          <w:b/>
        </w:rPr>
        <w:t>3-stupňové zlepšenie alebo zhoršenie DRSS v 1. roku v Protokole S (LOCF Metóda)</w:t>
      </w: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AD2912" w:rsidRPr="00BA5EC9" w14:paraId="79A083DB" w14:textId="77777777" w:rsidTr="00B93717">
        <w:tc>
          <w:tcPr>
            <w:tcW w:w="2337" w:type="dxa"/>
            <w:vMerge w:val="restart"/>
          </w:tcPr>
          <w:p w14:paraId="22308F22" w14:textId="77777777" w:rsidR="00AD2912" w:rsidRPr="00BA5EC9" w:rsidRDefault="00AD2912" w:rsidP="00182D30">
            <w:pPr>
              <w:keepNext/>
              <w:keepLines/>
            </w:pPr>
            <w:r w:rsidRPr="00BA5EC9">
              <w:rPr>
                <w:b/>
                <w:bCs/>
              </w:rPr>
              <w:t>Kategória zmeny od začiatku liečby</w:t>
            </w:r>
          </w:p>
        </w:tc>
        <w:tc>
          <w:tcPr>
            <w:tcW w:w="7013" w:type="dxa"/>
            <w:gridSpan w:val="3"/>
          </w:tcPr>
          <w:p w14:paraId="3BEFCD37" w14:textId="77777777" w:rsidR="00AD2912" w:rsidRPr="00BA5EC9" w:rsidRDefault="00AD2912" w:rsidP="00182D30">
            <w:pPr>
              <w:keepNext/>
              <w:keepLines/>
              <w:jc w:val="center"/>
            </w:pPr>
            <w:r w:rsidRPr="00BA5EC9">
              <w:rPr>
                <w:b/>
                <w:bCs/>
                <w:lang w:val="de-CH"/>
              </w:rPr>
              <w:t>Protokol S</w:t>
            </w:r>
          </w:p>
        </w:tc>
      </w:tr>
      <w:tr w:rsidR="00AD2912" w:rsidRPr="00BA5EC9" w14:paraId="6BCA04D5" w14:textId="77777777" w:rsidTr="00B93717">
        <w:tc>
          <w:tcPr>
            <w:tcW w:w="2337" w:type="dxa"/>
            <w:vMerge/>
          </w:tcPr>
          <w:p w14:paraId="1DEF5056" w14:textId="77777777" w:rsidR="00AD2912" w:rsidRPr="00BA5EC9" w:rsidRDefault="00AD2912" w:rsidP="00182D30">
            <w:pPr>
              <w:keepNext/>
              <w:keepLines/>
            </w:pPr>
          </w:p>
        </w:tc>
        <w:tc>
          <w:tcPr>
            <w:tcW w:w="2337" w:type="dxa"/>
          </w:tcPr>
          <w:p w14:paraId="00E9BCC0" w14:textId="77777777" w:rsidR="00AD2912" w:rsidRPr="00BA5EC9" w:rsidRDefault="00AD2912" w:rsidP="00182D30">
            <w:pPr>
              <w:pStyle w:val="Table"/>
              <w:keepNext/>
              <w:spacing w:before="0" w:after="0"/>
              <w:jc w:val="center"/>
              <w:rPr>
                <w:rFonts w:ascii="Times New Roman" w:hAnsi="Times New Roman"/>
                <w:b/>
                <w:bCs/>
                <w:sz w:val="22"/>
                <w:szCs w:val="22"/>
                <w:lang w:val="de-CH"/>
              </w:rPr>
            </w:pPr>
            <w:r w:rsidRPr="00BA5EC9">
              <w:rPr>
                <w:rFonts w:ascii="Times New Roman" w:hAnsi="Times New Roman"/>
                <w:b/>
                <w:bCs/>
                <w:sz w:val="22"/>
                <w:szCs w:val="22"/>
                <w:lang w:val="de-CH"/>
              </w:rPr>
              <w:t>Ranibizumab</w:t>
            </w:r>
          </w:p>
          <w:p w14:paraId="21FACC7F" w14:textId="77777777" w:rsidR="00AD2912" w:rsidRPr="00BA5EC9" w:rsidRDefault="00AD2912" w:rsidP="00182D30">
            <w:pPr>
              <w:pStyle w:val="Table"/>
              <w:keepNext/>
              <w:spacing w:before="0" w:after="0"/>
              <w:jc w:val="center"/>
              <w:rPr>
                <w:rFonts w:ascii="Times New Roman" w:hAnsi="Times New Roman"/>
                <w:b/>
                <w:bCs/>
                <w:sz w:val="22"/>
                <w:szCs w:val="22"/>
                <w:lang w:val="de-CH"/>
              </w:rPr>
            </w:pPr>
            <w:r w:rsidRPr="00BA5EC9">
              <w:rPr>
                <w:rFonts w:ascii="Times New Roman" w:hAnsi="Times New Roman"/>
                <w:b/>
                <w:bCs/>
                <w:sz w:val="22"/>
                <w:szCs w:val="22"/>
                <w:lang w:val="de-CH"/>
              </w:rPr>
              <w:t>0,5 mg</w:t>
            </w:r>
          </w:p>
          <w:p w14:paraId="2D83E733" w14:textId="77777777" w:rsidR="00AD2912" w:rsidRPr="00BA5EC9" w:rsidRDefault="00AD2912" w:rsidP="00182D30">
            <w:pPr>
              <w:pStyle w:val="Table"/>
              <w:keepNext/>
              <w:spacing w:before="0" w:after="0"/>
              <w:jc w:val="center"/>
              <w:rPr>
                <w:rFonts w:ascii="Times New Roman" w:hAnsi="Times New Roman"/>
                <w:b/>
                <w:bCs/>
                <w:sz w:val="22"/>
                <w:szCs w:val="22"/>
                <w:lang w:val="de-CH"/>
              </w:rPr>
            </w:pPr>
            <w:r w:rsidRPr="00BA5EC9">
              <w:rPr>
                <w:rFonts w:ascii="Times New Roman" w:hAnsi="Times New Roman"/>
                <w:b/>
                <w:bCs/>
                <w:sz w:val="22"/>
                <w:szCs w:val="22"/>
                <w:lang w:val="de-CH"/>
              </w:rPr>
              <w:t>(N=189)</w:t>
            </w:r>
          </w:p>
        </w:tc>
        <w:tc>
          <w:tcPr>
            <w:tcW w:w="2338" w:type="dxa"/>
          </w:tcPr>
          <w:p w14:paraId="3849644F" w14:textId="77777777" w:rsidR="00AD2912" w:rsidRPr="00BA5EC9" w:rsidRDefault="00AD2912" w:rsidP="00182D30">
            <w:pPr>
              <w:pStyle w:val="Table"/>
              <w:keepNext/>
              <w:spacing w:before="0" w:after="0"/>
              <w:jc w:val="center"/>
              <w:rPr>
                <w:rFonts w:ascii="Times New Roman" w:hAnsi="Times New Roman"/>
                <w:b/>
                <w:bCs/>
                <w:sz w:val="22"/>
                <w:szCs w:val="22"/>
                <w:lang w:val="de-CH"/>
              </w:rPr>
            </w:pPr>
            <w:r w:rsidRPr="00BA5EC9">
              <w:rPr>
                <w:rFonts w:ascii="Times New Roman" w:hAnsi="Times New Roman"/>
                <w:b/>
                <w:bCs/>
                <w:sz w:val="22"/>
                <w:szCs w:val="22"/>
                <w:lang w:val="de-CH"/>
              </w:rPr>
              <w:t>PRP</w:t>
            </w:r>
          </w:p>
          <w:p w14:paraId="729A058C" w14:textId="77777777" w:rsidR="00AD2912" w:rsidRPr="00BA5EC9" w:rsidRDefault="00AD2912" w:rsidP="00182D30">
            <w:pPr>
              <w:pStyle w:val="Table"/>
              <w:keepNext/>
              <w:spacing w:before="0" w:after="0"/>
              <w:jc w:val="center"/>
              <w:rPr>
                <w:rFonts w:ascii="Times New Roman" w:hAnsi="Times New Roman"/>
                <w:b/>
                <w:bCs/>
                <w:sz w:val="22"/>
                <w:szCs w:val="22"/>
                <w:lang w:val="de-CH"/>
              </w:rPr>
            </w:pPr>
            <w:r w:rsidRPr="00BA5EC9">
              <w:rPr>
                <w:rFonts w:ascii="Times New Roman" w:hAnsi="Times New Roman"/>
                <w:b/>
                <w:bCs/>
                <w:sz w:val="22"/>
                <w:szCs w:val="22"/>
                <w:lang w:val="de-CH"/>
              </w:rPr>
              <w:t>(N=199)</w:t>
            </w:r>
          </w:p>
        </w:tc>
        <w:tc>
          <w:tcPr>
            <w:tcW w:w="2338" w:type="dxa"/>
          </w:tcPr>
          <w:p w14:paraId="19D3C219" w14:textId="77777777" w:rsidR="00AD2912" w:rsidRPr="00BA5EC9" w:rsidRDefault="00AD2912" w:rsidP="00182D30">
            <w:pPr>
              <w:pStyle w:val="Table"/>
              <w:keepNext/>
              <w:spacing w:before="0" w:after="0"/>
              <w:jc w:val="center"/>
              <w:rPr>
                <w:rFonts w:ascii="Times New Roman" w:hAnsi="Times New Roman"/>
                <w:b/>
                <w:bCs/>
                <w:sz w:val="22"/>
                <w:szCs w:val="22"/>
                <w:lang w:val="de-CH"/>
              </w:rPr>
            </w:pPr>
            <w:proofErr w:type="spellStart"/>
            <w:r w:rsidRPr="00BA5EC9">
              <w:rPr>
                <w:rFonts w:ascii="Times New Roman" w:hAnsi="Times New Roman"/>
                <w:b/>
                <w:bCs/>
                <w:sz w:val="22"/>
                <w:szCs w:val="22"/>
              </w:rPr>
              <w:t>Rozdiel</w:t>
            </w:r>
            <w:proofErr w:type="spellEnd"/>
            <w:r w:rsidRPr="00BA5EC9">
              <w:rPr>
                <w:rFonts w:ascii="Times New Roman" w:hAnsi="Times New Roman"/>
                <w:b/>
                <w:bCs/>
                <w:sz w:val="22"/>
                <w:szCs w:val="22"/>
              </w:rPr>
              <w:t xml:space="preserve"> v </w:t>
            </w:r>
            <w:proofErr w:type="spellStart"/>
            <w:r w:rsidRPr="00BA5EC9">
              <w:rPr>
                <w:rFonts w:ascii="Times New Roman" w:hAnsi="Times New Roman"/>
                <w:b/>
                <w:bCs/>
                <w:sz w:val="22"/>
                <w:szCs w:val="22"/>
              </w:rPr>
              <w:t>podiele</w:t>
            </w:r>
            <w:proofErr w:type="spellEnd"/>
            <w:r w:rsidRPr="00BA5EC9">
              <w:rPr>
                <w:rFonts w:ascii="Times New Roman" w:hAnsi="Times New Roman"/>
                <w:b/>
                <w:bCs/>
                <w:sz w:val="22"/>
                <w:szCs w:val="22"/>
              </w:rPr>
              <w:t xml:space="preserve"> (%), IS</w:t>
            </w:r>
          </w:p>
        </w:tc>
      </w:tr>
      <w:tr w:rsidR="00AD2912" w:rsidRPr="00BA5EC9" w14:paraId="65D3E0E0" w14:textId="77777777" w:rsidTr="00B93717">
        <w:tc>
          <w:tcPr>
            <w:tcW w:w="9350" w:type="dxa"/>
            <w:gridSpan w:val="4"/>
          </w:tcPr>
          <w:p w14:paraId="402851B8" w14:textId="776E7373" w:rsidR="00AD2912" w:rsidRPr="00BA5EC9" w:rsidRDefault="00AD2912" w:rsidP="00182D30">
            <w:pPr>
              <w:keepNext/>
              <w:keepLines/>
            </w:pPr>
            <w:r w:rsidRPr="00BA5EC9">
              <w:t>≥</w:t>
            </w:r>
            <w:r w:rsidR="00BA3DBE" w:rsidRPr="00BA5EC9">
              <w:t> </w:t>
            </w:r>
            <w:r w:rsidRPr="00BA5EC9">
              <w:t>2-stupňové zlepšenie</w:t>
            </w:r>
          </w:p>
        </w:tc>
      </w:tr>
      <w:tr w:rsidR="00AD2912" w:rsidRPr="00BA5EC9" w14:paraId="162C5402" w14:textId="77777777" w:rsidTr="00B93717">
        <w:tc>
          <w:tcPr>
            <w:tcW w:w="2337" w:type="dxa"/>
          </w:tcPr>
          <w:p w14:paraId="0C66D3D6" w14:textId="77777777" w:rsidR="00AD2912" w:rsidRPr="00BA5EC9" w:rsidRDefault="00AD2912" w:rsidP="00182D30">
            <w:pPr>
              <w:pStyle w:val="Table"/>
              <w:keepNext/>
              <w:spacing w:before="0" w:after="0"/>
              <w:ind w:left="284"/>
              <w:rPr>
                <w:rFonts w:ascii="Times New Roman" w:hAnsi="Times New Roman"/>
                <w:sz w:val="22"/>
                <w:szCs w:val="22"/>
              </w:rPr>
            </w:pPr>
            <w:r w:rsidRPr="00BA5EC9">
              <w:rPr>
                <w:rFonts w:ascii="Times New Roman" w:hAnsi="Times New Roman"/>
                <w:sz w:val="22"/>
                <w:szCs w:val="22"/>
              </w:rPr>
              <w:t>n (%)</w:t>
            </w:r>
          </w:p>
        </w:tc>
        <w:tc>
          <w:tcPr>
            <w:tcW w:w="2337" w:type="dxa"/>
          </w:tcPr>
          <w:p w14:paraId="5FD95FC7"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79</w:t>
            </w:r>
          </w:p>
          <w:p w14:paraId="313C477C"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(41,8 %)</w:t>
            </w:r>
          </w:p>
        </w:tc>
        <w:tc>
          <w:tcPr>
            <w:tcW w:w="2338" w:type="dxa"/>
          </w:tcPr>
          <w:p w14:paraId="708F32FD"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29</w:t>
            </w:r>
          </w:p>
          <w:p w14:paraId="40A41709"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(14,6 %)</w:t>
            </w:r>
          </w:p>
        </w:tc>
        <w:tc>
          <w:tcPr>
            <w:tcW w:w="2338" w:type="dxa"/>
          </w:tcPr>
          <w:p w14:paraId="7214894F"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27,4</w:t>
            </w:r>
          </w:p>
          <w:p w14:paraId="18E4A220"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(18,9; 35,9)</w:t>
            </w:r>
          </w:p>
        </w:tc>
      </w:tr>
      <w:tr w:rsidR="00AD2912" w:rsidRPr="00BA5EC9" w14:paraId="2E2093B9" w14:textId="77777777" w:rsidTr="00B93717">
        <w:tc>
          <w:tcPr>
            <w:tcW w:w="9350" w:type="dxa"/>
            <w:gridSpan w:val="4"/>
          </w:tcPr>
          <w:p w14:paraId="3D9F94E9" w14:textId="0C028685" w:rsidR="00AD2912" w:rsidRPr="00BA5EC9" w:rsidRDefault="00AD2912" w:rsidP="00182D30">
            <w:pPr>
              <w:keepNext/>
              <w:keepLines/>
            </w:pPr>
            <w:r w:rsidRPr="00BA5EC9">
              <w:t>≥</w:t>
            </w:r>
            <w:r w:rsidR="00BA3DBE" w:rsidRPr="00BA5EC9">
              <w:t> </w:t>
            </w:r>
            <w:r w:rsidRPr="00BA5EC9">
              <w:t>3-stupňové zlepšenie</w:t>
            </w:r>
          </w:p>
        </w:tc>
      </w:tr>
      <w:tr w:rsidR="00AD2912" w:rsidRPr="00BA5EC9" w14:paraId="2E758ED3" w14:textId="77777777" w:rsidTr="00B93717">
        <w:tc>
          <w:tcPr>
            <w:tcW w:w="2337" w:type="dxa"/>
          </w:tcPr>
          <w:p w14:paraId="32CFFB52" w14:textId="77777777" w:rsidR="00AD2912" w:rsidRPr="00BA5EC9" w:rsidRDefault="00AD2912" w:rsidP="00182D30">
            <w:pPr>
              <w:pStyle w:val="Table"/>
              <w:keepNext/>
              <w:spacing w:before="0" w:after="0"/>
              <w:ind w:left="284"/>
              <w:rPr>
                <w:rFonts w:ascii="Times New Roman" w:hAnsi="Times New Roman"/>
                <w:sz w:val="22"/>
                <w:szCs w:val="22"/>
              </w:rPr>
            </w:pPr>
            <w:r w:rsidRPr="00BA5EC9">
              <w:rPr>
                <w:rFonts w:ascii="Times New Roman" w:hAnsi="Times New Roman"/>
                <w:sz w:val="22"/>
                <w:szCs w:val="22"/>
              </w:rPr>
              <w:t>n (%)</w:t>
            </w:r>
          </w:p>
        </w:tc>
        <w:tc>
          <w:tcPr>
            <w:tcW w:w="2337" w:type="dxa"/>
          </w:tcPr>
          <w:p w14:paraId="6FE94DD4"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54</w:t>
            </w:r>
          </w:p>
          <w:p w14:paraId="645BC46F"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(28,6 %)</w:t>
            </w:r>
          </w:p>
        </w:tc>
        <w:tc>
          <w:tcPr>
            <w:tcW w:w="2338" w:type="dxa"/>
          </w:tcPr>
          <w:p w14:paraId="2F8BD16F"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6</w:t>
            </w:r>
          </w:p>
          <w:p w14:paraId="21EE5383"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(3,0 %)</w:t>
            </w:r>
          </w:p>
        </w:tc>
        <w:tc>
          <w:tcPr>
            <w:tcW w:w="2338" w:type="dxa"/>
          </w:tcPr>
          <w:p w14:paraId="4F06874E"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25,7</w:t>
            </w:r>
          </w:p>
          <w:p w14:paraId="48819673"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(18,9; 32,6)</w:t>
            </w:r>
          </w:p>
        </w:tc>
      </w:tr>
      <w:tr w:rsidR="00AD2912" w:rsidRPr="00BA5EC9" w14:paraId="4568A0ED" w14:textId="77777777" w:rsidTr="00B93717">
        <w:tc>
          <w:tcPr>
            <w:tcW w:w="9350" w:type="dxa"/>
            <w:gridSpan w:val="4"/>
          </w:tcPr>
          <w:p w14:paraId="6EF4EE58" w14:textId="453E156B" w:rsidR="00AD2912" w:rsidRPr="00BA5EC9" w:rsidRDefault="00AD2912" w:rsidP="00182D30">
            <w:pPr>
              <w:pStyle w:val="Table"/>
              <w:keepNext/>
              <w:spacing w:before="0" w:after="0"/>
              <w:rPr>
                <w:rFonts w:ascii="Times New Roman" w:eastAsia="Times New Roman" w:hAnsi="Times New Roman"/>
                <w:color w:val="FF0000"/>
                <w:sz w:val="22"/>
                <w:szCs w:val="22"/>
                <w:lang w:val="en-GB"/>
              </w:rPr>
            </w:pPr>
            <w:r w:rsidRPr="00BA5EC9">
              <w:rPr>
                <w:rFonts w:ascii="Times New Roman" w:eastAsia="Times New Roman" w:hAnsi="Times New Roman"/>
                <w:sz w:val="22"/>
                <w:szCs w:val="22"/>
                <w:lang w:val="en-GB"/>
              </w:rPr>
              <w:t>≥</w:t>
            </w:r>
            <w:r w:rsidR="00BA3DBE" w:rsidRPr="00BA5EC9">
              <w:rPr>
                <w:rFonts w:ascii="Times New Roman" w:eastAsia="Times New Roman" w:hAnsi="Times New Roman"/>
                <w:sz w:val="22"/>
                <w:szCs w:val="22"/>
                <w:lang w:val="en-GB"/>
              </w:rPr>
              <w:t> </w:t>
            </w:r>
            <w:r w:rsidRPr="00BA5EC9">
              <w:rPr>
                <w:rFonts w:ascii="Times New Roman" w:eastAsia="Times New Roman" w:hAnsi="Times New Roman"/>
                <w:sz w:val="22"/>
                <w:szCs w:val="22"/>
                <w:lang w:val="en-GB"/>
              </w:rPr>
              <w:t xml:space="preserve">2-stupňové </w:t>
            </w:r>
            <w:proofErr w:type="spellStart"/>
            <w:r w:rsidRPr="00BA5EC9">
              <w:rPr>
                <w:rFonts w:ascii="Times New Roman" w:eastAsia="Times New Roman" w:hAnsi="Times New Roman"/>
                <w:sz w:val="22"/>
                <w:szCs w:val="22"/>
                <w:lang w:val="en-GB"/>
              </w:rPr>
              <w:t>zhoršenie</w:t>
            </w:r>
            <w:proofErr w:type="spellEnd"/>
          </w:p>
        </w:tc>
      </w:tr>
      <w:tr w:rsidR="00AD2912" w:rsidRPr="00BA5EC9" w14:paraId="3B3C4B9A" w14:textId="77777777" w:rsidTr="00B93717">
        <w:tc>
          <w:tcPr>
            <w:tcW w:w="2337" w:type="dxa"/>
          </w:tcPr>
          <w:p w14:paraId="59F280C8" w14:textId="77777777" w:rsidR="00AD2912" w:rsidRPr="00BA5EC9" w:rsidRDefault="00AD2912" w:rsidP="00182D30">
            <w:pPr>
              <w:pStyle w:val="Table"/>
              <w:keepNext/>
              <w:spacing w:before="0" w:after="0"/>
              <w:ind w:left="284"/>
              <w:rPr>
                <w:rFonts w:ascii="Times New Roman" w:hAnsi="Times New Roman"/>
                <w:sz w:val="22"/>
                <w:szCs w:val="22"/>
              </w:rPr>
            </w:pPr>
            <w:r w:rsidRPr="00BA5EC9">
              <w:rPr>
                <w:rFonts w:ascii="Times New Roman" w:hAnsi="Times New Roman"/>
                <w:sz w:val="22"/>
                <w:szCs w:val="22"/>
              </w:rPr>
              <w:t>n (%)</w:t>
            </w:r>
          </w:p>
        </w:tc>
        <w:tc>
          <w:tcPr>
            <w:tcW w:w="2337" w:type="dxa"/>
          </w:tcPr>
          <w:p w14:paraId="47436CF2"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3</w:t>
            </w:r>
          </w:p>
          <w:p w14:paraId="00B75629"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(1,6%)</w:t>
            </w:r>
          </w:p>
        </w:tc>
        <w:tc>
          <w:tcPr>
            <w:tcW w:w="2338" w:type="dxa"/>
          </w:tcPr>
          <w:p w14:paraId="147118FF"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23</w:t>
            </w:r>
          </w:p>
          <w:p w14:paraId="51D8A7A8"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(11,6 %)</w:t>
            </w:r>
          </w:p>
        </w:tc>
        <w:tc>
          <w:tcPr>
            <w:tcW w:w="2338" w:type="dxa"/>
          </w:tcPr>
          <w:p w14:paraId="7FA4C623" w14:textId="77777777" w:rsidR="00AD2912" w:rsidRPr="00BA5EC9" w:rsidRDefault="00AD2912" w:rsidP="00182D30">
            <w:pPr>
              <w:pStyle w:val="Table"/>
              <w:keepNext/>
              <w:spacing w:before="0" w:after="0"/>
              <w:jc w:val="center"/>
              <w:rPr>
                <w:rFonts w:ascii="Times New Roman" w:hAnsi="Times New Roman"/>
                <w:bCs/>
                <w:sz w:val="22"/>
                <w:szCs w:val="22"/>
              </w:rPr>
            </w:pPr>
            <w:r w:rsidRPr="00BA5EC9">
              <w:rPr>
                <w:rFonts w:ascii="Times New Roman" w:hAnsi="Times New Roman"/>
                <w:bCs/>
                <w:sz w:val="22"/>
                <w:szCs w:val="22"/>
              </w:rPr>
              <w:noBreakHyphen/>
              <w:t>9,9</w:t>
            </w:r>
          </w:p>
          <w:p w14:paraId="6F5216A9"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bCs/>
                <w:sz w:val="22"/>
                <w:szCs w:val="22"/>
              </w:rPr>
              <w:t>(</w:t>
            </w:r>
            <w:r w:rsidRPr="00BA5EC9">
              <w:rPr>
                <w:rFonts w:ascii="Times New Roman" w:hAnsi="Times New Roman"/>
                <w:bCs/>
                <w:sz w:val="22"/>
                <w:szCs w:val="22"/>
              </w:rPr>
              <w:noBreakHyphen/>
              <w:t xml:space="preserve">14,7; </w:t>
            </w:r>
            <w:r w:rsidRPr="00BA5EC9">
              <w:rPr>
                <w:rFonts w:ascii="Times New Roman" w:hAnsi="Times New Roman"/>
                <w:bCs/>
                <w:sz w:val="22"/>
                <w:szCs w:val="22"/>
              </w:rPr>
              <w:noBreakHyphen/>
              <w:t>5,2)</w:t>
            </w:r>
          </w:p>
        </w:tc>
      </w:tr>
      <w:tr w:rsidR="00AD2912" w:rsidRPr="00BA5EC9" w14:paraId="48975B9F" w14:textId="77777777" w:rsidTr="00B93717">
        <w:tc>
          <w:tcPr>
            <w:tcW w:w="9350" w:type="dxa"/>
            <w:gridSpan w:val="4"/>
          </w:tcPr>
          <w:p w14:paraId="132D36AE" w14:textId="5DAEBADF" w:rsidR="00AD2912" w:rsidRPr="00BA5EC9" w:rsidRDefault="00AD2912" w:rsidP="00182D30">
            <w:pPr>
              <w:keepNext/>
              <w:keepLines/>
            </w:pPr>
            <w:r w:rsidRPr="00BA5EC9">
              <w:t>≥</w:t>
            </w:r>
            <w:r w:rsidR="00BA3DBE" w:rsidRPr="00BA5EC9">
              <w:t> </w:t>
            </w:r>
            <w:r w:rsidRPr="00BA5EC9">
              <w:t>3-stupňové zhoršenie</w:t>
            </w:r>
          </w:p>
        </w:tc>
      </w:tr>
      <w:tr w:rsidR="00AD2912" w:rsidRPr="00BA5EC9" w14:paraId="1F7CF994" w14:textId="77777777" w:rsidTr="00B93717">
        <w:tc>
          <w:tcPr>
            <w:tcW w:w="2337" w:type="dxa"/>
          </w:tcPr>
          <w:p w14:paraId="71A2B541" w14:textId="77777777" w:rsidR="00AD2912" w:rsidRPr="00BA5EC9" w:rsidRDefault="00AD2912" w:rsidP="00182D30">
            <w:pPr>
              <w:pStyle w:val="Table"/>
              <w:keepNext/>
              <w:spacing w:before="0" w:after="0"/>
              <w:ind w:left="284"/>
              <w:rPr>
                <w:rFonts w:ascii="Times New Roman" w:hAnsi="Times New Roman"/>
                <w:sz w:val="22"/>
                <w:szCs w:val="22"/>
              </w:rPr>
            </w:pPr>
            <w:r w:rsidRPr="00BA5EC9">
              <w:rPr>
                <w:rFonts w:ascii="Times New Roman" w:hAnsi="Times New Roman"/>
                <w:sz w:val="22"/>
                <w:szCs w:val="22"/>
              </w:rPr>
              <w:t>n (%)</w:t>
            </w:r>
          </w:p>
        </w:tc>
        <w:tc>
          <w:tcPr>
            <w:tcW w:w="2337" w:type="dxa"/>
          </w:tcPr>
          <w:p w14:paraId="0A107E4B"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1</w:t>
            </w:r>
          </w:p>
          <w:p w14:paraId="35C9CA81"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(0,5 %)</w:t>
            </w:r>
          </w:p>
        </w:tc>
        <w:tc>
          <w:tcPr>
            <w:tcW w:w="2338" w:type="dxa"/>
          </w:tcPr>
          <w:p w14:paraId="196A86BD"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8</w:t>
            </w:r>
          </w:p>
          <w:p w14:paraId="26BFCC44"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sz w:val="22"/>
                <w:szCs w:val="22"/>
              </w:rPr>
              <w:t>(4,0 %)</w:t>
            </w:r>
          </w:p>
        </w:tc>
        <w:tc>
          <w:tcPr>
            <w:tcW w:w="2338" w:type="dxa"/>
          </w:tcPr>
          <w:p w14:paraId="270C0ABF" w14:textId="77777777" w:rsidR="00AD2912" w:rsidRPr="00BA5EC9" w:rsidRDefault="00AD2912" w:rsidP="00182D30">
            <w:pPr>
              <w:pStyle w:val="Table"/>
              <w:keepNext/>
              <w:spacing w:before="0" w:after="0"/>
              <w:jc w:val="center"/>
              <w:rPr>
                <w:rFonts w:ascii="Times New Roman" w:hAnsi="Times New Roman"/>
                <w:bCs/>
                <w:sz w:val="22"/>
                <w:szCs w:val="22"/>
              </w:rPr>
            </w:pPr>
            <w:r w:rsidRPr="00BA5EC9">
              <w:rPr>
                <w:rFonts w:ascii="Times New Roman" w:hAnsi="Times New Roman"/>
                <w:bCs/>
                <w:sz w:val="22"/>
                <w:szCs w:val="22"/>
              </w:rPr>
              <w:noBreakHyphen/>
              <w:t>3,4</w:t>
            </w:r>
          </w:p>
          <w:p w14:paraId="14050427" w14:textId="77777777" w:rsidR="00AD2912" w:rsidRPr="00BA5EC9" w:rsidRDefault="00AD2912" w:rsidP="00182D30">
            <w:pPr>
              <w:pStyle w:val="Table"/>
              <w:keepNext/>
              <w:spacing w:before="0" w:after="0"/>
              <w:jc w:val="center"/>
              <w:rPr>
                <w:rFonts w:ascii="Times New Roman" w:hAnsi="Times New Roman"/>
                <w:sz w:val="22"/>
                <w:szCs w:val="22"/>
              </w:rPr>
            </w:pPr>
            <w:r w:rsidRPr="00BA5EC9">
              <w:rPr>
                <w:rFonts w:ascii="Times New Roman" w:hAnsi="Times New Roman"/>
                <w:bCs/>
                <w:sz w:val="22"/>
                <w:szCs w:val="22"/>
              </w:rPr>
              <w:t>(</w:t>
            </w:r>
            <w:r w:rsidRPr="00BA5EC9">
              <w:rPr>
                <w:rFonts w:ascii="Times New Roman" w:hAnsi="Times New Roman"/>
                <w:bCs/>
                <w:sz w:val="22"/>
                <w:szCs w:val="22"/>
              </w:rPr>
              <w:noBreakHyphen/>
              <w:t xml:space="preserve">6,3; </w:t>
            </w:r>
            <w:r w:rsidRPr="00BA5EC9">
              <w:rPr>
                <w:rFonts w:ascii="Times New Roman" w:hAnsi="Times New Roman"/>
                <w:bCs/>
                <w:sz w:val="22"/>
                <w:szCs w:val="22"/>
              </w:rPr>
              <w:noBreakHyphen/>
              <w:t>0,5)</w:t>
            </w:r>
          </w:p>
        </w:tc>
      </w:tr>
      <w:tr w:rsidR="00AD2912" w:rsidRPr="00BA5EC9" w14:paraId="68899547" w14:textId="77777777" w:rsidTr="00B93717">
        <w:tc>
          <w:tcPr>
            <w:tcW w:w="9350" w:type="dxa"/>
            <w:gridSpan w:val="4"/>
          </w:tcPr>
          <w:p w14:paraId="187F5917" w14:textId="77777777" w:rsidR="00AD2912" w:rsidRPr="00BA5EC9" w:rsidRDefault="00AD2912" w:rsidP="00182D30">
            <w:r w:rsidRPr="00BA5EC9">
              <w:t>DRSS = skóre závažnosti diabetickej retinopatie, n = počet pacientov spĺňajúcich podmienku pri kontrole, N = celkový počet očí v štúdii</w:t>
            </w:r>
          </w:p>
        </w:tc>
      </w:tr>
    </w:tbl>
    <w:p w14:paraId="0130C167" w14:textId="77777777" w:rsidR="00AD2912" w:rsidRPr="00BA5EC9" w:rsidRDefault="00AD2912" w:rsidP="00182D30">
      <w:pPr>
        <w:rPr>
          <w:rFonts w:cs="Calibri"/>
          <w:bCs/>
          <w:iCs/>
        </w:rPr>
      </w:pPr>
    </w:p>
    <w:p w14:paraId="46784284" w14:textId="5637EB39" w:rsidR="00AD2912" w:rsidRPr="00BA5EC9" w:rsidRDefault="00AD2912" w:rsidP="00182D30">
      <w:pPr>
        <w:widowControl w:val="0"/>
        <w:rPr>
          <w:rFonts w:cs="Calibri"/>
          <w:bCs/>
          <w:iCs/>
        </w:rPr>
      </w:pPr>
      <w:r w:rsidRPr="00BA5EC9">
        <w:rPr>
          <w:rFonts w:cs="Calibri"/>
          <w:bCs/>
          <w:iCs/>
        </w:rPr>
        <w:t>V 1. roku v skupine liečenej ranibizumabom v Protokole S bolo ≥</w:t>
      </w:r>
      <w:r w:rsidR="00BA3DBE" w:rsidRPr="00BA5EC9">
        <w:rPr>
          <w:rFonts w:cs="Calibri"/>
          <w:bCs/>
          <w:iCs/>
        </w:rPr>
        <w:t> </w:t>
      </w:r>
      <w:r w:rsidRPr="00BA5EC9">
        <w:rPr>
          <w:rFonts w:cs="Calibri"/>
          <w:bCs/>
          <w:iCs/>
        </w:rPr>
        <w:t>2-stupňové zlepšenie DRSS u očí bez DE</w:t>
      </w:r>
      <w:r w:rsidR="002574ED">
        <w:rPr>
          <w:rFonts w:cs="Calibri"/>
          <w:bCs/>
          <w:iCs/>
        </w:rPr>
        <w:t>M</w:t>
      </w:r>
      <w:r w:rsidRPr="00BA5EC9">
        <w:rPr>
          <w:rFonts w:cs="Calibri"/>
          <w:bCs/>
          <w:iCs/>
        </w:rPr>
        <w:t xml:space="preserve"> (39,9 %) a s DE</w:t>
      </w:r>
      <w:r w:rsidR="002574ED">
        <w:rPr>
          <w:rFonts w:cs="Calibri"/>
          <w:bCs/>
          <w:iCs/>
        </w:rPr>
        <w:t>M</w:t>
      </w:r>
      <w:r w:rsidRPr="00BA5EC9">
        <w:rPr>
          <w:rFonts w:cs="Calibri"/>
          <w:bCs/>
          <w:iCs/>
        </w:rPr>
        <w:t xml:space="preserve"> (48,8 %) na začiatku liečby.</w:t>
      </w:r>
    </w:p>
    <w:p w14:paraId="0E9CA157" w14:textId="77777777" w:rsidR="00AD2912" w:rsidRPr="00BA5EC9" w:rsidRDefault="00AD2912" w:rsidP="00182D30">
      <w:pPr>
        <w:widowControl w:val="0"/>
        <w:rPr>
          <w:rFonts w:cs="Calibri"/>
          <w:bCs/>
          <w:iCs/>
        </w:rPr>
      </w:pPr>
    </w:p>
    <w:p w14:paraId="29E64E50" w14:textId="6E78FFC7" w:rsidR="00AD2912" w:rsidRPr="00BA5EC9" w:rsidRDefault="00AD2912" w:rsidP="00182D30">
      <w:pPr>
        <w:widowControl w:val="0"/>
        <w:rPr>
          <w:rFonts w:cs="Calibri"/>
          <w:bCs/>
          <w:iCs/>
        </w:rPr>
      </w:pPr>
      <w:r w:rsidRPr="00BA5EC9">
        <w:rPr>
          <w:rFonts w:cs="Calibri"/>
          <w:bCs/>
          <w:iCs/>
        </w:rPr>
        <w:t>Analýza dvojročných údajov z Protokolu S preukázala, že 42,3 % (n=80) očí v skupine liečenej ranibizumabom malo ≥</w:t>
      </w:r>
      <w:r w:rsidR="00BA3DBE" w:rsidRPr="00BA5EC9">
        <w:rPr>
          <w:rFonts w:cs="Calibri"/>
          <w:bCs/>
          <w:iCs/>
        </w:rPr>
        <w:t> </w:t>
      </w:r>
      <w:r w:rsidRPr="00BA5EC9">
        <w:rPr>
          <w:rFonts w:cs="Calibri"/>
          <w:bCs/>
          <w:iCs/>
        </w:rPr>
        <w:t>2-stupňové zlepšenie DRSS oproti východiskovým hodnotám v porovnaní s 23,1 % (n=46) očí v skupine PRP. V skupine liečenej ranibizumabom bolo ≥</w:t>
      </w:r>
      <w:r w:rsidR="00BA3DBE" w:rsidRPr="00BA5EC9">
        <w:rPr>
          <w:rFonts w:cs="Calibri"/>
          <w:bCs/>
          <w:iCs/>
        </w:rPr>
        <w:t> </w:t>
      </w:r>
      <w:r w:rsidRPr="00BA5EC9">
        <w:rPr>
          <w:rFonts w:cs="Calibri"/>
          <w:bCs/>
          <w:iCs/>
        </w:rPr>
        <w:t>2-stupňové zlepšenie DRSS oproti východiskovým hodnotám pozorované u 58,5 % (n=24) očí s DE</w:t>
      </w:r>
      <w:r w:rsidR="002574ED">
        <w:rPr>
          <w:rFonts w:cs="Calibri"/>
          <w:bCs/>
          <w:iCs/>
        </w:rPr>
        <w:t>M</w:t>
      </w:r>
      <w:r w:rsidRPr="00BA5EC9">
        <w:rPr>
          <w:rFonts w:cs="Calibri"/>
          <w:bCs/>
          <w:iCs/>
        </w:rPr>
        <w:t xml:space="preserve"> na začiatku liečby a u 37,8 % (n=56) očí bez DE</w:t>
      </w:r>
      <w:r w:rsidR="002574ED">
        <w:rPr>
          <w:rFonts w:cs="Calibri"/>
          <w:bCs/>
          <w:iCs/>
        </w:rPr>
        <w:t>M</w:t>
      </w:r>
      <w:r w:rsidRPr="00BA5EC9">
        <w:rPr>
          <w:rFonts w:cs="Calibri"/>
          <w:bCs/>
          <w:iCs/>
        </w:rPr>
        <w:t xml:space="preserve"> na začiatku liečby.</w:t>
      </w:r>
    </w:p>
    <w:p w14:paraId="03572663" w14:textId="78AA1F79" w:rsidR="00AD2912" w:rsidRPr="00BA5EC9" w:rsidRDefault="00AD2912" w:rsidP="00182D30">
      <w:pPr>
        <w:rPr>
          <w:bCs/>
          <w:iCs/>
          <w:color w:val="000000"/>
        </w:rPr>
      </w:pPr>
    </w:p>
    <w:p w14:paraId="0D031AB6" w14:textId="32F970A0" w:rsidR="00212004" w:rsidRPr="00BA5EC9" w:rsidRDefault="00212004" w:rsidP="00182D30">
      <w:pPr>
        <w:rPr>
          <w:bCs/>
          <w:iCs/>
          <w:color w:val="000000"/>
        </w:rPr>
      </w:pPr>
      <w:r w:rsidRPr="00BA5EC9">
        <w:rPr>
          <w:bCs/>
          <w:iCs/>
          <w:color w:val="000000"/>
        </w:rPr>
        <w:t xml:space="preserve">Skóre závažnosti diabetickej retinopatie (DRSS) bolo </w:t>
      </w:r>
      <w:r w:rsidR="00682C2B" w:rsidRPr="00BA5EC9">
        <w:rPr>
          <w:bCs/>
          <w:iCs/>
          <w:color w:val="000000"/>
        </w:rPr>
        <w:t xml:space="preserve">tiež </w:t>
      </w:r>
      <w:r w:rsidRPr="00BA5EC9">
        <w:rPr>
          <w:bCs/>
          <w:iCs/>
          <w:color w:val="000000"/>
        </w:rPr>
        <w:t>hodnotené v troch samostatných aktívne kontrolovaných DE</w:t>
      </w:r>
      <w:r w:rsidR="002574ED">
        <w:rPr>
          <w:bCs/>
          <w:iCs/>
          <w:color w:val="000000"/>
        </w:rPr>
        <w:t>M</w:t>
      </w:r>
      <w:r w:rsidRPr="00BA5EC9">
        <w:rPr>
          <w:bCs/>
          <w:iCs/>
          <w:color w:val="000000"/>
        </w:rPr>
        <w:t xml:space="preserve"> štúdiách fázy III </w:t>
      </w:r>
      <w:r w:rsidRPr="00BA5EC9">
        <w:rPr>
          <w:rFonts w:cs="Calibri"/>
          <w:bCs/>
          <w:iCs/>
        </w:rPr>
        <w:t>(ranibizumab 0,5 mg PRN vs laser), ktoré zahŕňali celkovo 875 pacientov, z ktorých približne 75 % bolo ázijského pôvodu. V metaanalýze týchto štúdií malo počas liečby ranibizumabom 48,4 % z 315 pacientov so stúpajúcim DRSS skóre, v podskupine pacientov s mierne závažnou neproliferatívnou DR (NPDR) alebo horšou na začiatku liečby, ≥ 2</w:t>
      </w:r>
      <w:r w:rsidRPr="00BA5EC9">
        <w:rPr>
          <w:rFonts w:cs="Calibri"/>
          <w:bCs/>
          <w:iCs/>
        </w:rPr>
        <w:noBreakHyphen/>
        <w:t xml:space="preserve">stupňové zlepšenie DRSS v 12. mesiaci (n=192) vs 14,6 % pacientov liečených laserom (n=123). Odhadovaný rozdiel medzi </w:t>
      </w:r>
      <w:r w:rsidRPr="00BA5EC9">
        <w:t xml:space="preserve">liečbou ranibizumabom a laserom bol 29,9 % (95 % IS: [20,0; 39,7]). U 405 pacientov so stúpajúcim DRSS, s miernou NPDR alebo lepšou, sa pozorovalo </w:t>
      </w:r>
      <w:r w:rsidRPr="00BA5EC9">
        <w:rPr>
          <w:rFonts w:cs="Calibri"/>
          <w:bCs/>
          <w:iCs/>
        </w:rPr>
        <w:t>≥ 2</w:t>
      </w:r>
      <w:r w:rsidRPr="00BA5EC9">
        <w:rPr>
          <w:rFonts w:cs="Calibri"/>
          <w:bCs/>
          <w:iCs/>
        </w:rPr>
        <w:noBreakHyphen/>
        <w:t xml:space="preserve">stupňové zlepšenie DRSS </w:t>
      </w:r>
      <w:r w:rsidRPr="00BA5EC9">
        <w:t>u 1,4 % v skupine ranibizumab a 0,9 % v skupine laser.</w:t>
      </w:r>
    </w:p>
    <w:p w14:paraId="31866CA7" w14:textId="77777777" w:rsidR="00212004" w:rsidRPr="00BA5EC9" w:rsidRDefault="00212004" w:rsidP="00182D30">
      <w:pPr>
        <w:rPr>
          <w:bCs/>
          <w:iCs/>
          <w:color w:val="000000"/>
        </w:rPr>
      </w:pPr>
    </w:p>
    <w:p w14:paraId="416856D7" w14:textId="2662835E" w:rsidR="00F50402" w:rsidRPr="00BA5EC9" w:rsidRDefault="00F50402" w:rsidP="00182D30">
      <w:pPr>
        <w:keepNext/>
        <w:rPr>
          <w:i/>
          <w:color w:val="000000"/>
          <w:u w:val="single"/>
        </w:rPr>
      </w:pPr>
      <w:r w:rsidRPr="00BA5EC9">
        <w:rPr>
          <w:i/>
          <w:color w:val="000000"/>
          <w:u w:val="single"/>
        </w:rPr>
        <w:t>Liečba poškodenia zraku v dôsledku edému</w:t>
      </w:r>
      <w:r w:rsidR="00FD60C5">
        <w:rPr>
          <w:i/>
          <w:color w:val="000000"/>
          <w:u w:val="single"/>
        </w:rPr>
        <w:t xml:space="preserve"> makuly</w:t>
      </w:r>
      <w:r w:rsidRPr="00BA5EC9">
        <w:rPr>
          <w:i/>
          <w:color w:val="000000"/>
          <w:u w:val="single"/>
        </w:rPr>
        <w:t xml:space="preserve"> po RVO</w:t>
      </w:r>
    </w:p>
    <w:p w14:paraId="5AD85CC2" w14:textId="2C566D70" w:rsidR="00F50402" w:rsidRPr="00BA5EC9" w:rsidRDefault="00F50402" w:rsidP="00182D30">
      <w:pPr>
        <w:widowControl w:val="0"/>
        <w:rPr>
          <w:color w:val="000000"/>
        </w:rPr>
      </w:pPr>
      <w:r w:rsidRPr="00BA5EC9">
        <w:rPr>
          <w:color w:val="000000"/>
        </w:rPr>
        <w:t xml:space="preserve">Klinická bezpečnosť a účinnosť Lucentisu u pacientov s poškodením zraku v dôsledku edému </w:t>
      </w:r>
      <w:r w:rsidR="00FD60C5">
        <w:rPr>
          <w:color w:val="000000"/>
        </w:rPr>
        <w:t xml:space="preserve">makuly </w:t>
      </w:r>
      <w:r w:rsidRPr="00BA5EC9">
        <w:rPr>
          <w:color w:val="000000"/>
        </w:rPr>
        <w:t>po RVO sa vyhodnotili v randomizovaných, dvojito maskovaných, kontrolovaných štúdiách BRAVO a CRUISE, do ktorých boli zaradené osoby s BRVO (n=397) a CRVO (n=392). V oboch štúdiách pacienti dostávali buď 0,3 mg, alebo 0,5 mg ranibizumabu, alebo simulované injekcie. Po 6 mesiacoch pacienti z kontrolných skupín simulovaného podania prešli na 0,5 mg ranibizumabu.</w:t>
      </w:r>
    </w:p>
    <w:p w14:paraId="396B5279" w14:textId="77777777" w:rsidR="00F50402" w:rsidRPr="00BA5EC9" w:rsidRDefault="00F50402" w:rsidP="00182D30">
      <w:pPr>
        <w:widowControl w:val="0"/>
        <w:rPr>
          <w:color w:val="000000"/>
        </w:rPr>
      </w:pPr>
    </w:p>
    <w:p w14:paraId="6547B72F" w14:textId="36185E7F" w:rsidR="00F50402" w:rsidRPr="00BA5EC9" w:rsidRDefault="00F50402" w:rsidP="00182D30">
      <w:pPr>
        <w:keepNext/>
        <w:rPr>
          <w:color w:val="000000"/>
        </w:rPr>
      </w:pPr>
      <w:r w:rsidRPr="00BA5EC9">
        <w:rPr>
          <w:color w:val="000000"/>
        </w:rPr>
        <w:lastRenderedPageBreak/>
        <w:t>Kľúčové merané parametre z BRAVO a CRUISE sú zhrnuté v Tabuľke </w:t>
      </w:r>
      <w:r w:rsidR="00AD2912" w:rsidRPr="00BA5EC9">
        <w:rPr>
          <w:color w:val="000000"/>
        </w:rPr>
        <w:t>8</w:t>
      </w:r>
      <w:r w:rsidRPr="00BA5EC9">
        <w:rPr>
          <w:color w:val="000000"/>
        </w:rPr>
        <w:t xml:space="preserve"> a na Obrázkoch </w:t>
      </w:r>
      <w:r w:rsidR="005E432D" w:rsidRPr="00BA5EC9">
        <w:rPr>
          <w:color w:val="000000"/>
        </w:rPr>
        <w:t>5</w:t>
      </w:r>
      <w:r w:rsidRPr="00BA5EC9">
        <w:rPr>
          <w:color w:val="000000"/>
        </w:rPr>
        <w:t xml:space="preserve"> a </w:t>
      </w:r>
      <w:r w:rsidR="005E432D" w:rsidRPr="00BA5EC9">
        <w:rPr>
          <w:color w:val="000000"/>
        </w:rPr>
        <w:t>6</w:t>
      </w:r>
      <w:r w:rsidRPr="00BA5EC9">
        <w:rPr>
          <w:color w:val="000000"/>
        </w:rPr>
        <w:t>.</w:t>
      </w:r>
    </w:p>
    <w:p w14:paraId="0B4B6E01" w14:textId="77777777" w:rsidR="00F50402" w:rsidRPr="00BA5EC9" w:rsidRDefault="00F50402" w:rsidP="00182D30">
      <w:pPr>
        <w:keepNext/>
        <w:rPr>
          <w:color w:val="000000"/>
        </w:rPr>
      </w:pPr>
    </w:p>
    <w:p w14:paraId="67C7CD5D" w14:textId="5FEE0F3E" w:rsidR="00F50402" w:rsidRPr="00BA5EC9" w:rsidRDefault="00F50402" w:rsidP="00182D30">
      <w:pPr>
        <w:keepNext/>
        <w:widowControl w:val="0"/>
        <w:ind w:left="1418" w:hanging="1418"/>
        <w:rPr>
          <w:b/>
          <w:color w:val="000000"/>
        </w:rPr>
      </w:pPr>
      <w:r w:rsidRPr="00BA5EC9">
        <w:rPr>
          <w:b/>
          <w:color w:val="000000"/>
        </w:rPr>
        <w:t>Tabuľka </w:t>
      </w:r>
      <w:r w:rsidR="00AD2912" w:rsidRPr="00BA5EC9">
        <w:rPr>
          <w:b/>
          <w:color w:val="000000"/>
        </w:rPr>
        <w:t>8</w:t>
      </w:r>
      <w:r w:rsidRPr="00BA5EC9">
        <w:rPr>
          <w:b/>
          <w:color w:val="000000"/>
        </w:rPr>
        <w:tab/>
        <w:t>Výsledky po 6 a 12 mesiacoch (BRAVO a CRUISE)</w:t>
      </w:r>
    </w:p>
    <w:p w14:paraId="771E610B" w14:textId="77777777" w:rsidR="00F50402" w:rsidRPr="00BA5EC9" w:rsidRDefault="00F50402" w:rsidP="00182D30">
      <w:pPr>
        <w:keepNext/>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1645"/>
        <w:gridCol w:w="1535"/>
        <w:gridCol w:w="1535"/>
        <w:gridCol w:w="1535"/>
      </w:tblGrid>
      <w:tr w:rsidR="00F50402" w:rsidRPr="00BA5EC9" w14:paraId="33ECA349" w14:textId="77777777" w:rsidTr="00D13BC4">
        <w:trPr>
          <w:cantSplit/>
        </w:trPr>
        <w:tc>
          <w:tcPr>
            <w:tcW w:w="1551" w:type="pct"/>
          </w:tcPr>
          <w:p w14:paraId="637DD14A" w14:textId="77777777" w:rsidR="00F50402" w:rsidRPr="00BA5EC9" w:rsidRDefault="00F50402" w:rsidP="00182D30">
            <w:pPr>
              <w:keepNext/>
              <w:widowControl w:val="0"/>
              <w:rPr>
                <w:color w:val="000000"/>
              </w:rPr>
            </w:pPr>
          </w:p>
        </w:tc>
        <w:tc>
          <w:tcPr>
            <w:tcW w:w="1755" w:type="pct"/>
            <w:gridSpan w:val="2"/>
          </w:tcPr>
          <w:p w14:paraId="6CD2EC1B" w14:textId="77777777" w:rsidR="00F50402" w:rsidRPr="00BA5EC9" w:rsidRDefault="00F50402" w:rsidP="00182D30">
            <w:pPr>
              <w:keepNext/>
              <w:widowControl w:val="0"/>
              <w:jc w:val="center"/>
              <w:rPr>
                <w:b/>
                <w:bCs/>
                <w:color w:val="000000"/>
              </w:rPr>
            </w:pPr>
            <w:r w:rsidRPr="00BA5EC9">
              <w:rPr>
                <w:b/>
                <w:bCs/>
                <w:color w:val="000000"/>
              </w:rPr>
              <w:t>BRAVO</w:t>
            </w:r>
          </w:p>
        </w:tc>
        <w:tc>
          <w:tcPr>
            <w:tcW w:w="1694" w:type="pct"/>
            <w:gridSpan w:val="2"/>
          </w:tcPr>
          <w:p w14:paraId="72B8BB0C" w14:textId="77777777" w:rsidR="00F50402" w:rsidRPr="00BA5EC9" w:rsidRDefault="00F50402" w:rsidP="00182D30">
            <w:pPr>
              <w:keepNext/>
              <w:widowControl w:val="0"/>
              <w:jc w:val="center"/>
              <w:rPr>
                <w:b/>
                <w:bCs/>
                <w:color w:val="000000"/>
              </w:rPr>
            </w:pPr>
            <w:r w:rsidRPr="00BA5EC9">
              <w:rPr>
                <w:b/>
                <w:bCs/>
                <w:color w:val="000000"/>
              </w:rPr>
              <w:t>CRUISE</w:t>
            </w:r>
          </w:p>
        </w:tc>
      </w:tr>
      <w:tr w:rsidR="00F50402" w:rsidRPr="00BA5EC9" w14:paraId="33250F76" w14:textId="77777777" w:rsidTr="00D13BC4">
        <w:trPr>
          <w:cantSplit/>
        </w:trPr>
        <w:tc>
          <w:tcPr>
            <w:tcW w:w="1551" w:type="pct"/>
          </w:tcPr>
          <w:p w14:paraId="1840FEF7" w14:textId="77777777" w:rsidR="00F50402" w:rsidRPr="00BA5EC9" w:rsidRDefault="00F50402" w:rsidP="00182D30">
            <w:pPr>
              <w:keepNext/>
              <w:widowControl w:val="0"/>
              <w:rPr>
                <w:color w:val="000000"/>
              </w:rPr>
            </w:pPr>
          </w:p>
        </w:tc>
        <w:tc>
          <w:tcPr>
            <w:tcW w:w="908" w:type="pct"/>
          </w:tcPr>
          <w:p w14:paraId="1081FC3C" w14:textId="77777777" w:rsidR="00F50402" w:rsidRPr="00BA5EC9" w:rsidRDefault="00F50402" w:rsidP="00182D30">
            <w:pPr>
              <w:keepNext/>
              <w:widowControl w:val="0"/>
              <w:jc w:val="center"/>
              <w:rPr>
                <w:b/>
                <w:bCs/>
                <w:color w:val="000000"/>
              </w:rPr>
            </w:pPr>
            <w:r w:rsidRPr="00BA5EC9">
              <w:rPr>
                <w:b/>
                <w:bCs/>
                <w:color w:val="000000"/>
              </w:rPr>
              <w:t>Simulované podanie/ Lucentis 0,5 mg</w:t>
            </w:r>
          </w:p>
          <w:p w14:paraId="65B64D9B" w14:textId="77777777" w:rsidR="00F50402" w:rsidRPr="00BA5EC9" w:rsidRDefault="00F50402" w:rsidP="00182D30">
            <w:pPr>
              <w:keepNext/>
              <w:widowControl w:val="0"/>
              <w:jc w:val="center"/>
              <w:rPr>
                <w:b/>
                <w:bCs/>
                <w:color w:val="000000"/>
              </w:rPr>
            </w:pPr>
            <w:r w:rsidRPr="00BA5EC9">
              <w:rPr>
                <w:b/>
                <w:bCs/>
                <w:color w:val="000000"/>
              </w:rPr>
              <w:t>(n=132)</w:t>
            </w:r>
          </w:p>
        </w:tc>
        <w:tc>
          <w:tcPr>
            <w:tcW w:w="847" w:type="pct"/>
          </w:tcPr>
          <w:p w14:paraId="1DCC1BE9" w14:textId="77777777" w:rsidR="00F50402" w:rsidRPr="00BA5EC9" w:rsidRDefault="00F50402" w:rsidP="00182D30">
            <w:pPr>
              <w:keepNext/>
              <w:widowControl w:val="0"/>
              <w:jc w:val="center"/>
              <w:rPr>
                <w:b/>
                <w:bCs/>
                <w:color w:val="000000"/>
              </w:rPr>
            </w:pPr>
            <w:r w:rsidRPr="00BA5EC9">
              <w:rPr>
                <w:b/>
                <w:bCs/>
                <w:color w:val="000000"/>
              </w:rPr>
              <w:t>Lucentis 0,5 mg</w:t>
            </w:r>
          </w:p>
          <w:p w14:paraId="3A578300" w14:textId="77777777" w:rsidR="00F50402" w:rsidRPr="00BA5EC9" w:rsidRDefault="00F50402" w:rsidP="00182D30">
            <w:pPr>
              <w:keepNext/>
              <w:widowControl w:val="0"/>
              <w:jc w:val="center"/>
              <w:rPr>
                <w:b/>
                <w:bCs/>
                <w:color w:val="000000"/>
              </w:rPr>
            </w:pPr>
            <w:r w:rsidRPr="00BA5EC9">
              <w:rPr>
                <w:b/>
                <w:bCs/>
                <w:color w:val="000000"/>
              </w:rPr>
              <w:t>(n=131)</w:t>
            </w:r>
          </w:p>
        </w:tc>
        <w:tc>
          <w:tcPr>
            <w:tcW w:w="847" w:type="pct"/>
          </w:tcPr>
          <w:p w14:paraId="4A496A2C" w14:textId="77777777" w:rsidR="00F50402" w:rsidRPr="00BA5EC9" w:rsidRDefault="00F50402" w:rsidP="00182D30">
            <w:pPr>
              <w:keepNext/>
              <w:widowControl w:val="0"/>
              <w:jc w:val="center"/>
              <w:rPr>
                <w:b/>
                <w:bCs/>
                <w:color w:val="000000"/>
              </w:rPr>
            </w:pPr>
            <w:r w:rsidRPr="00BA5EC9">
              <w:rPr>
                <w:b/>
                <w:bCs/>
                <w:color w:val="000000"/>
              </w:rPr>
              <w:t>Simulované podanie/ Lucentis 0,5 mg</w:t>
            </w:r>
          </w:p>
          <w:p w14:paraId="7D7AE549" w14:textId="77777777" w:rsidR="00F50402" w:rsidRPr="00BA5EC9" w:rsidRDefault="00F50402" w:rsidP="00182D30">
            <w:pPr>
              <w:keepNext/>
              <w:widowControl w:val="0"/>
              <w:jc w:val="center"/>
              <w:rPr>
                <w:b/>
                <w:bCs/>
                <w:color w:val="000000"/>
              </w:rPr>
            </w:pPr>
            <w:r w:rsidRPr="00BA5EC9">
              <w:rPr>
                <w:b/>
                <w:bCs/>
                <w:color w:val="000000"/>
              </w:rPr>
              <w:t>(n=130)</w:t>
            </w:r>
          </w:p>
        </w:tc>
        <w:tc>
          <w:tcPr>
            <w:tcW w:w="847" w:type="pct"/>
          </w:tcPr>
          <w:p w14:paraId="6EBB1069" w14:textId="77777777" w:rsidR="00F50402" w:rsidRPr="00BA5EC9" w:rsidRDefault="00F50402" w:rsidP="00182D30">
            <w:pPr>
              <w:keepNext/>
              <w:widowControl w:val="0"/>
              <w:jc w:val="center"/>
              <w:rPr>
                <w:b/>
                <w:bCs/>
                <w:color w:val="000000"/>
              </w:rPr>
            </w:pPr>
            <w:r w:rsidRPr="00BA5EC9">
              <w:rPr>
                <w:b/>
                <w:bCs/>
                <w:color w:val="000000"/>
              </w:rPr>
              <w:t>Lucentis 0,5 mg</w:t>
            </w:r>
          </w:p>
          <w:p w14:paraId="197185C1" w14:textId="77777777" w:rsidR="00F50402" w:rsidRPr="00BA5EC9" w:rsidRDefault="00F50402" w:rsidP="00182D30">
            <w:pPr>
              <w:keepNext/>
              <w:widowControl w:val="0"/>
              <w:jc w:val="center"/>
              <w:rPr>
                <w:b/>
                <w:bCs/>
                <w:color w:val="000000"/>
              </w:rPr>
            </w:pPr>
            <w:r w:rsidRPr="00BA5EC9">
              <w:rPr>
                <w:b/>
                <w:bCs/>
                <w:color w:val="000000"/>
              </w:rPr>
              <w:t>(n=130)</w:t>
            </w:r>
          </w:p>
        </w:tc>
      </w:tr>
      <w:tr w:rsidR="00F50402" w:rsidRPr="00BA5EC9" w14:paraId="15C176C8" w14:textId="77777777" w:rsidTr="00D13BC4">
        <w:trPr>
          <w:cantSplit/>
        </w:trPr>
        <w:tc>
          <w:tcPr>
            <w:tcW w:w="1551" w:type="pct"/>
          </w:tcPr>
          <w:p w14:paraId="2FCEED3F" w14:textId="77777777" w:rsidR="00F50402" w:rsidRPr="00BA5EC9" w:rsidRDefault="00F50402" w:rsidP="00182D30">
            <w:pPr>
              <w:keepNext/>
              <w:widowControl w:val="0"/>
              <w:rPr>
                <w:color w:val="000000"/>
              </w:rPr>
            </w:pPr>
            <w:r w:rsidRPr="00BA5EC9">
              <w:rPr>
                <w:color w:val="000000"/>
              </w:rPr>
              <w:t>Priemerná zmena zrakovej ostrosti po 6 mesiacoch</w:t>
            </w:r>
            <w:r w:rsidRPr="00BA5EC9">
              <w:rPr>
                <w:color w:val="000000"/>
                <w:vertAlign w:val="superscript"/>
              </w:rPr>
              <w:t>a</w:t>
            </w:r>
            <w:r w:rsidRPr="00BA5EC9">
              <w:rPr>
                <w:color w:val="000000"/>
              </w:rPr>
              <w:t xml:space="preserve"> (písmená) (SD) (primárny ukazovateľ)</w:t>
            </w:r>
          </w:p>
        </w:tc>
        <w:tc>
          <w:tcPr>
            <w:tcW w:w="908" w:type="pct"/>
          </w:tcPr>
          <w:p w14:paraId="30705963" w14:textId="77777777" w:rsidR="00F50402" w:rsidRPr="00BA5EC9" w:rsidRDefault="00F50402" w:rsidP="00182D30">
            <w:pPr>
              <w:keepNext/>
              <w:widowControl w:val="0"/>
              <w:jc w:val="center"/>
              <w:rPr>
                <w:color w:val="000000"/>
              </w:rPr>
            </w:pPr>
            <w:r w:rsidRPr="00BA5EC9">
              <w:rPr>
                <w:color w:val="000000"/>
              </w:rPr>
              <w:t>7,3 (13,0)</w:t>
            </w:r>
          </w:p>
        </w:tc>
        <w:tc>
          <w:tcPr>
            <w:tcW w:w="847" w:type="pct"/>
          </w:tcPr>
          <w:p w14:paraId="6121FA16" w14:textId="77777777" w:rsidR="00F50402" w:rsidRPr="00BA5EC9" w:rsidRDefault="00F50402" w:rsidP="00182D30">
            <w:pPr>
              <w:keepNext/>
              <w:widowControl w:val="0"/>
              <w:jc w:val="center"/>
              <w:rPr>
                <w:color w:val="000000"/>
              </w:rPr>
            </w:pPr>
            <w:r w:rsidRPr="00BA5EC9">
              <w:rPr>
                <w:color w:val="000000"/>
              </w:rPr>
              <w:t>18,3 (13,2)</w:t>
            </w:r>
          </w:p>
        </w:tc>
        <w:tc>
          <w:tcPr>
            <w:tcW w:w="847" w:type="pct"/>
          </w:tcPr>
          <w:p w14:paraId="6F841700" w14:textId="77777777" w:rsidR="00F50402" w:rsidRPr="00BA5EC9" w:rsidRDefault="00F50402" w:rsidP="00182D30">
            <w:pPr>
              <w:keepNext/>
              <w:widowControl w:val="0"/>
              <w:jc w:val="center"/>
              <w:rPr>
                <w:color w:val="000000"/>
              </w:rPr>
            </w:pPr>
            <w:r w:rsidRPr="00BA5EC9">
              <w:rPr>
                <w:color w:val="000000"/>
                <w:lang w:val="en-US"/>
              </w:rPr>
              <w:t>0,8 (16,2)</w:t>
            </w:r>
          </w:p>
        </w:tc>
        <w:tc>
          <w:tcPr>
            <w:tcW w:w="847" w:type="pct"/>
          </w:tcPr>
          <w:p w14:paraId="39734240" w14:textId="77777777" w:rsidR="00F50402" w:rsidRPr="00BA5EC9" w:rsidRDefault="00F50402" w:rsidP="00182D30">
            <w:pPr>
              <w:keepNext/>
              <w:widowControl w:val="0"/>
              <w:jc w:val="center"/>
              <w:rPr>
                <w:color w:val="000000"/>
              </w:rPr>
            </w:pPr>
            <w:r w:rsidRPr="00BA5EC9">
              <w:rPr>
                <w:color w:val="000000"/>
                <w:lang w:val="en-US"/>
              </w:rPr>
              <w:t>14,9 (13,2)</w:t>
            </w:r>
          </w:p>
        </w:tc>
      </w:tr>
      <w:tr w:rsidR="00F50402" w:rsidRPr="00BA5EC9" w14:paraId="6A514596" w14:textId="77777777" w:rsidTr="00D13BC4">
        <w:trPr>
          <w:cantSplit/>
        </w:trPr>
        <w:tc>
          <w:tcPr>
            <w:tcW w:w="1551" w:type="pct"/>
          </w:tcPr>
          <w:p w14:paraId="39F68EDA" w14:textId="77777777" w:rsidR="00F50402" w:rsidRPr="00BA5EC9" w:rsidRDefault="00F50402" w:rsidP="00182D30">
            <w:pPr>
              <w:keepNext/>
              <w:widowControl w:val="0"/>
              <w:rPr>
                <w:color w:val="000000"/>
              </w:rPr>
            </w:pPr>
            <w:r w:rsidRPr="00BA5EC9">
              <w:rPr>
                <w:color w:val="000000"/>
              </w:rPr>
              <w:t>Priemerná zmena BCVA po 12 mesiacoch (písmená) (SD)</w:t>
            </w:r>
          </w:p>
        </w:tc>
        <w:tc>
          <w:tcPr>
            <w:tcW w:w="908" w:type="pct"/>
          </w:tcPr>
          <w:p w14:paraId="42D323E0" w14:textId="77777777" w:rsidR="00F50402" w:rsidRPr="00BA5EC9" w:rsidRDefault="00F50402" w:rsidP="00182D30">
            <w:pPr>
              <w:keepNext/>
              <w:widowControl w:val="0"/>
              <w:jc w:val="center"/>
              <w:rPr>
                <w:color w:val="000000"/>
              </w:rPr>
            </w:pPr>
            <w:r w:rsidRPr="00BA5EC9">
              <w:rPr>
                <w:color w:val="000000"/>
              </w:rPr>
              <w:t>12,1 (14,4)</w:t>
            </w:r>
          </w:p>
        </w:tc>
        <w:tc>
          <w:tcPr>
            <w:tcW w:w="847" w:type="pct"/>
          </w:tcPr>
          <w:p w14:paraId="39142AAF" w14:textId="77777777" w:rsidR="00F50402" w:rsidRPr="00BA5EC9" w:rsidRDefault="00F50402" w:rsidP="00182D30">
            <w:pPr>
              <w:keepNext/>
              <w:widowControl w:val="0"/>
              <w:jc w:val="center"/>
              <w:rPr>
                <w:color w:val="000000"/>
              </w:rPr>
            </w:pPr>
            <w:r w:rsidRPr="00BA5EC9">
              <w:rPr>
                <w:color w:val="000000"/>
              </w:rPr>
              <w:t>18,3 (14,6)</w:t>
            </w:r>
          </w:p>
        </w:tc>
        <w:tc>
          <w:tcPr>
            <w:tcW w:w="847" w:type="pct"/>
          </w:tcPr>
          <w:p w14:paraId="55B63B0A" w14:textId="77777777" w:rsidR="00F50402" w:rsidRPr="00BA5EC9" w:rsidRDefault="00F50402" w:rsidP="00182D30">
            <w:pPr>
              <w:keepNext/>
              <w:widowControl w:val="0"/>
              <w:jc w:val="center"/>
              <w:rPr>
                <w:color w:val="000000"/>
              </w:rPr>
            </w:pPr>
            <w:r w:rsidRPr="00BA5EC9">
              <w:rPr>
                <w:color w:val="000000"/>
                <w:lang w:val="en-US"/>
              </w:rPr>
              <w:t>7,3 (15,9)</w:t>
            </w:r>
          </w:p>
        </w:tc>
        <w:tc>
          <w:tcPr>
            <w:tcW w:w="847" w:type="pct"/>
          </w:tcPr>
          <w:p w14:paraId="4B03C2B4" w14:textId="77777777" w:rsidR="00F50402" w:rsidRPr="00BA5EC9" w:rsidRDefault="00F50402" w:rsidP="00182D30">
            <w:pPr>
              <w:keepNext/>
              <w:widowControl w:val="0"/>
              <w:jc w:val="center"/>
              <w:rPr>
                <w:color w:val="000000"/>
              </w:rPr>
            </w:pPr>
            <w:r w:rsidRPr="00BA5EC9">
              <w:rPr>
                <w:color w:val="000000"/>
                <w:lang w:val="en-US"/>
              </w:rPr>
              <w:t>13,9 (14,2)</w:t>
            </w:r>
          </w:p>
        </w:tc>
      </w:tr>
      <w:tr w:rsidR="00F50402" w:rsidRPr="00BA5EC9" w14:paraId="35E5F341" w14:textId="77777777" w:rsidTr="00D13BC4">
        <w:trPr>
          <w:cantSplit/>
        </w:trPr>
        <w:tc>
          <w:tcPr>
            <w:tcW w:w="1551" w:type="pct"/>
          </w:tcPr>
          <w:p w14:paraId="4AE76F4C" w14:textId="77777777" w:rsidR="00F50402" w:rsidRPr="00BA5EC9" w:rsidRDefault="00F50402" w:rsidP="00182D30">
            <w:pPr>
              <w:keepNext/>
              <w:widowControl w:val="0"/>
              <w:rPr>
                <w:color w:val="000000"/>
              </w:rPr>
            </w:pPr>
            <w:r w:rsidRPr="00BA5EC9">
              <w:rPr>
                <w:color w:val="000000"/>
              </w:rPr>
              <w:t xml:space="preserve">Zisk </w:t>
            </w:r>
            <w:r w:rsidRPr="00BA5EC9">
              <w:rPr>
                <w:color w:val="000000"/>
              </w:rPr>
              <w:sym w:font="Symbol" w:char="F0B3"/>
            </w:r>
            <w:r w:rsidRPr="00BA5EC9">
              <w:rPr>
                <w:color w:val="000000"/>
              </w:rPr>
              <w:t>15 písmen zrakovej ostrosti po 6 mesiacoch</w:t>
            </w:r>
            <w:r w:rsidRPr="00BA5EC9">
              <w:rPr>
                <w:color w:val="000000"/>
                <w:vertAlign w:val="superscript"/>
              </w:rPr>
              <w:t>a</w:t>
            </w:r>
            <w:r w:rsidRPr="00BA5EC9">
              <w:rPr>
                <w:color w:val="000000"/>
              </w:rPr>
              <w:t xml:space="preserve"> (%)</w:t>
            </w:r>
          </w:p>
        </w:tc>
        <w:tc>
          <w:tcPr>
            <w:tcW w:w="908" w:type="pct"/>
          </w:tcPr>
          <w:p w14:paraId="2BA58E5A" w14:textId="77777777" w:rsidR="00F50402" w:rsidRPr="00BA5EC9" w:rsidRDefault="00F50402" w:rsidP="00182D30">
            <w:pPr>
              <w:keepNext/>
              <w:widowControl w:val="0"/>
              <w:jc w:val="center"/>
              <w:rPr>
                <w:color w:val="000000"/>
              </w:rPr>
            </w:pPr>
            <w:r w:rsidRPr="00BA5EC9">
              <w:rPr>
                <w:color w:val="000000"/>
              </w:rPr>
              <w:t>28,8</w:t>
            </w:r>
          </w:p>
        </w:tc>
        <w:tc>
          <w:tcPr>
            <w:tcW w:w="847" w:type="pct"/>
          </w:tcPr>
          <w:p w14:paraId="0952E113" w14:textId="77777777" w:rsidR="00F50402" w:rsidRPr="00BA5EC9" w:rsidRDefault="00F50402" w:rsidP="00182D30">
            <w:pPr>
              <w:keepNext/>
              <w:widowControl w:val="0"/>
              <w:jc w:val="center"/>
              <w:rPr>
                <w:color w:val="000000"/>
              </w:rPr>
            </w:pPr>
            <w:r w:rsidRPr="00BA5EC9">
              <w:rPr>
                <w:color w:val="000000"/>
              </w:rPr>
              <w:t>61,1</w:t>
            </w:r>
          </w:p>
        </w:tc>
        <w:tc>
          <w:tcPr>
            <w:tcW w:w="847" w:type="pct"/>
          </w:tcPr>
          <w:p w14:paraId="4B91493A" w14:textId="77777777" w:rsidR="00F50402" w:rsidRPr="00BA5EC9" w:rsidRDefault="00F50402" w:rsidP="00182D30">
            <w:pPr>
              <w:keepNext/>
              <w:widowControl w:val="0"/>
              <w:jc w:val="center"/>
              <w:rPr>
                <w:color w:val="000000"/>
              </w:rPr>
            </w:pPr>
            <w:r w:rsidRPr="00BA5EC9">
              <w:rPr>
                <w:color w:val="000000"/>
                <w:lang w:val="en-US"/>
              </w:rPr>
              <w:t>16,9</w:t>
            </w:r>
          </w:p>
        </w:tc>
        <w:tc>
          <w:tcPr>
            <w:tcW w:w="847" w:type="pct"/>
          </w:tcPr>
          <w:p w14:paraId="1FB3202C" w14:textId="77777777" w:rsidR="00F50402" w:rsidRPr="00BA5EC9" w:rsidRDefault="00F50402" w:rsidP="00182D30">
            <w:pPr>
              <w:keepNext/>
              <w:widowControl w:val="0"/>
              <w:jc w:val="center"/>
              <w:rPr>
                <w:color w:val="000000"/>
              </w:rPr>
            </w:pPr>
            <w:r w:rsidRPr="00BA5EC9">
              <w:rPr>
                <w:color w:val="000000"/>
                <w:lang w:val="en-US"/>
              </w:rPr>
              <w:t>47,7</w:t>
            </w:r>
          </w:p>
        </w:tc>
      </w:tr>
      <w:tr w:rsidR="00F50402" w:rsidRPr="00BA5EC9" w14:paraId="1B55D6B5" w14:textId="77777777" w:rsidTr="00D13BC4">
        <w:trPr>
          <w:cantSplit/>
        </w:trPr>
        <w:tc>
          <w:tcPr>
            <w:tcW w:w="1551" w:type="pct"/>
          </w:tcPr>
          <w:p w14:paraId="51B1D217" w14:textId="77777777" w:rsidR="00F50402" w:rsidRPr="00BA5EC9" w:rsidRDefault="00F50402" w:rsidP="00182D30">
            <w:pPr>
              <w:keepNext/>
              <w:widowControl w:val="0"/>
              <w:rPr>
                <w:color w:val="000000"/>
              </w:rPr>
            </w:pPr>
            <w:r w:rsidRPr="00BA5EC9">
              <w:rPr>
                <w:color w:val="000000"/>
              </w:rPr>
              <w:t xml:space="preserve">Zisk </w:t>
            </w:r>
            <w:r w:rsidRPr="00BA5EC9">
              <w:rPr>
                <w:color w:val="000000"/>
              </w:rPr>
              <w:sym w:font="Symbol" w:char="F0B3"/>
            </w:r>
            <w:r w:rsidRPr="00BA5EC9">
              <w:rPr>
                <w:color w:val="000000"/>
              </w:rPr>
              <w:t>15 písmen zrakovej ostrosti po 12 mesiacoch (%)</w:t>
            </w:r>
          </w:p>
        </w:tc>
        <w:tc>
          <w:tcPr>
            <w:tcW w:w="908" w:type="pct"/>
          </w:tcPr>
          <w:p w14:paraId="2DD58F27" w14:textId="77777777" w:rsidR="00F50402" w:rsidRPr="00BA5EC9" w:rsidRDefault="00F50402" w:rsidP="00182D30">
            <w:pPr>
              <w:keepNext/>
              <w:widowControl w:val="0"/>
              <w:jc w:val="center"/>
              <w:rPr>
                <w:color w:val="000000"/>
              </w:rPr>
            </w:pPr>
            <w:r w:rsidRPr="00BA5EC9">
              <w:rPr>
                <w:color w:val="000000"/>
              </w:rPr>
              <w:t>43,9</w:t>
            </w:r>
          </w:p>
        </w:tc>
        <w:tc>
          <w:tcPr>
            <w:tcW w:w="847" w:type="pct"/>
          </w:tcPr>
          <w:p w14:paraId="74E199FD" w14:textId="77777777" w:rsidR="00F50402" w:rsidRPr="00BA5EC9" w:rsidRDefault="00F50402" w:rsidP="00182D30">
            <w:pPr>
              <w:keepNext/>
              <w:widowControl w:val="0"/>
              <w:jc w:val="center"/>
              <w:rPr>
                <w:color w:val="000000"/>
              </w:rPr>
            </w:pPr>
            <w:r w:rsidRPr="00BA5EC9">
              <w:rPr>
                <w:color w:val="000000"/>
              </w:rPr>
              <w:t>60,3</w:t>
            </w:r>
          </w:p>
        </w:tc>
        <w:tc>
          <w:tcPr>
            <w:tcW w:w="847" w:type="pct"/>
          </w:tcPr>
          <w:p w14:paraId="0DDD826A" w14:textId="77777777" w:rsidR="00F50402" w:rsidRPr="00BA5EC9" w:rsidRDefault="00F50402" w:rsidP="00182D30">
            <w:pPr>
              <w:keepNext/>
              <w:widowControl w:val="0"/>
              <w:jc w:val="center"/>
              <w:rPr>
                <w:color w:val="000000"/>
              </w:rPr>
            </w:pPr>
            <w:r w:rsidRPr="00BA5EC9">
              <w:rPr>
                <w:color w:val="000000"/>
                <w:lang w:val="en-US"/>
              </w:rPr>
              <w:t>33,1</w:t>
            </w:r>
          </w:p>
        </w:tc>
        <w:tc>
          <w:tcPr>
            <w:tcW w:w="847" w:type="pct"/>
          </w:tcPr>
          <w:p w14:paraId="05E0C798" w14:textId="77777777" w:rsidR="00F50402" w:rsidRPr="00BA5EC9" w:rsidRDefault="00F50402" w:rsidP="00182D30">
            <w:pPr>
              <w:keepNext/>
              <w:widowControl w:val="0"/>
              <w:jc w:val="center"/>
              <w:rPr>
                <w:color w:val="000000"/>
              </w:rPr>
            </w:pPr>
            <w:r w:rsidRPr="00BA5EC9">
              <w:rPr>
                <w:color w:val="000000"/>
                <w:lang w:val="en-US"/>
              </w:rPr>
              <w:t>50,8</w:t>
            </w:r>
          </w:p>
        </w:tc>
      </w:tr>
      <w:tr w:rsidR="00F50402" w:rsidRPr="00BA5EC9" w14:paraId="38B459B1" w14:textId="77777777" w:rsidTr="00D13BC4">
        <w:trPr>
          <w:cantSplit/>
        </w:trPr>
        <w:tc>
          <w:tcPr>
            <w:tcW w:w="1551" w:type="pct"/>
            <w:tcBorders>
              <w:top w:val="single" w:sz="4" w:space="0" w:color="auto"/>
              <w:left w:val="single" w:sz="4" w:space="0" w:color="auto"/>
              <w:bottom w:val="single" w:sz="4" w:space="0" w:color="auto"/>
              <w:right w:val="single" w:sz="4" w:space="0" w:color="auto"/>
            </w:tcBorders>
          </w:tcPr>
          <w:p w14:paraId="471A91FB" w14:textId="77777777" w:rsidR="00F50402" w:rsidRPr="00BA5EC9" w:rsidRDefault="00F50402" w:rsidP="00182D30">
            <w:pPr>
              <w:keepNext/>
              <w:widowControl w:val="0"/>
              <w:rPr>
                <w:color w:val="000000"/>
              </w:rPr>
            </w:pPr>
            <w:r w:rsidRPr="00BA5EC9">
              <w:rPr>
                <w:color w:val="000000"/>
              </w:rPr>
              <w:t>Podiel (%), ktorý dostal záchrannú liečbu laserom počas 12 mesiacov</w:t>
            </w:r>
          </w:p>
        </w:tc>
        <w:tc>
          <w:tcPr>
            <w:tcW w:w="908" w:type="pct"/>
            <w:tcBorders>
              <w:top w:val="single" w:sz="4" w:space="0" w:color="auto"/>
              <w:left w:val="single" w:sz="4" w:space="0" w:color="auto"/>
              <w:bottom w:val="single" w:sz="4" w:space="0" w:color="auto"/>
              <w:right w:val="single" w:sz="4" w:space="0" w:color="auto"/>
            </w:tcBorders>
          </w:tcPr>
          <w:p w14:paraId="615F14CF" w14:textId="77777777" w:rsidR="00F50402" w:rsidRPr="00BA5EC9" w:rsidRDefault="00F50402" w:rsidP="00182D30">
            <w:pPr>
              <w:keepNext/>
              <w:widowControl w:val="0"/>
              <w:jc w:val="center"/>
              <w:rPr>
                <w:color w:val="000000"/>
              </w:rPr>
            </w:pPr>
            <w:r w:rsidRPr="00BA5EC9">
              <w:rPr>
                <w:color w:val="000000"/>
              </w:rPr>
              <w:t>61,4</w:t>
            </w:r>
          </w:p>
        </w:tc>
        <w:tc>
          <w:tcPr>
            <w:tcW w:w="847" w:type="pct"/>
            <w:tcBorders>
              <w:top w:val="single" w:sz="4" w:space="0" w:color="auto"/>
              <w:left w:val="single" w:sz="4" w:space="0" w:color="auto"/>
              <w:bottom w:val="single" w:sz="4" w:space="0" w:color="auto"/>
              <w:right w:val="single" w:sz="4" w:space="0" w:color="auto"/>
            </w:tcBorders>
          </w:tcPr>
          <w:p w14:paraId="17AE461C" w14:textId="77777777" w:rsidR="00F50402" w:rsidRPr="00BA5EC9" w:rsidRDefault="00F50402" w:rsidP="00182D30">
            <w:pPr>
              <w:keepNext/>
              <w:widowControl w:val="0"/>
              <w:jc w:val="center"/>
              <w:rPr>
                <w:color w:val="000000"/>
              </w:rPr>
            </w:pPr>
            <w:r w:rsidRPr="00BA5EC9">
              <w:rPr>
                <w:color w:val="000000"/>
              </w:rPr>
              <w:t>34,4</w:t>
            </w:r>
          </w:p>
        </w:tc>
        <w:tc>
          <w:tcPr>
            <w:tcW w:w="847" w:type="pct"/>
            <w:tcBorders>
              <w:top w:val="single" w:sz="4" w:space="0" w:color="auto"/>
              <w:left w:val="single" w:sz="4" w:space="0" w:color="auto"/>
              <w:bottom w:val="single" w:sz="4" w:space="0" w:color="auto"/>
              <w:right w:val="single" w:sz="4" w:space="0" w:color="auto"/>
            </w:tcBorders>
          </w:tcPr>
          <w:p w14:paraId="13C44BC8" w14:textId="77777777" w:rsidR="00F50402" w:rsidRPr="00BA5EC9" w:rsidRDefault="00F50402" w:rsidP="00182D30">
            <w:pPr>
              <w:keepNext/>
              <w:widowControl w:val="0"/>
              <w:jc w:val="center"/>
              <w:rPr>
                <w:color w:val="000000"/>
              </w:rPr>
            </w:pPr>
            <w:r w:rsidRPr="00BA5EC9">
              <w:rPr>
                <w:color w:val="000000"/>
                <w:lang w:val="en-US"/>
              </w:rPr>
              <w:t>NA</w:t>
            </w:r>
          </w:p>
        </w:tc>
        <w:tc>
          <w:tcPr>
            <w:tcW w:w="847" w:type="pct"/>
            <w:tcBorders>
              <w:top w:val="single" w:sz="4" w:space="0" w:color="auto"/>
              <w:left w:val="single" w:sz="4" w:space="0" w:color="auto"/>
              <w:bottom w:val="single" w:sz="4" w:space="0" w:color="auto"/>
              <w:right w:val="single" w:sz="4" w:space="0" w:color="auto"/>
            </w:tcBorders>
          </w:tcPr>
          <w:p w14:paraId="6C9C068E" w14:textId="77777777" w:rsidR="00F50402" w:rsidRPr="00BA5EC9" w:rsidRDefault="00F50402" w:rsidP="00182D30">
            <w:pPr>
              <w:keepNext/>
              <w:widowControl w:val="0"/>
              <w:jc w:val="center"/>
              <w:rPr>
                <w:color w:val="000000"/>
              </w:rPr>
            </w:pPr>
            <w:r w:rsidRPr="00BA5EC9">
              <w:rPr>
                <w:color w:val="000000"/>
                <w:lang w:val="en-US"/>
              </w:rPr>
              <w:t>NA</w:t>
            </w:r>
          </w:p>
        </w:tc>
      </w:tr>
    </w:tbl>
    <w:p w14:paraId="79E1A88C" w14:textId="77777777" w:rsidR="00F50402" w:rsidRPr="00BA5EC9" w:rsidRDefault="00F50402" w:rsidP="00182D30">
      <w:pPr>
        <w:widowControl w:val="0"/>
        <w:ind w:left="1418" w:hanging="1418"/>
        <w:rPr>
          <w:bCs/>
          <w:color w:val="000000"/>
        </w:rPr>
      </w:pPr>
      <w:r w:rsidRPr="00BA5EC9">
        <w:rPr>
          <w:color w:val="000000"/>
          <w:vertAlign w:val="superscript"/>
        </w:rPr>
        <w:t>a</w:t>
      </w:r>
      <w:r w:rsidRPr="00BA5EC9">
        <w:rPr>
          <w:color w:val="000000"/>
        </w:rPr>
        <w:t>p</w:t>
      </w:r>
      <w:r w:rsidRPr="00BA5EC9">
        <w:rPr>
          <w:bCs/>
          <w:color w:val="000000"/>
        </w:rPr>
        <w:t>&lt;0,0001 pre obidve štúdie</w:t>
      </w:r>
    </w:p>
    <w:p w14:paraId="610C0D7A" w14:textId="77777777" w:rsidR="00F50402" w:rsidRPr="00BA5EC9" w:rsidRDefault="00F50402" w:rsidP="00182D30">
      <w:pPr>
        <w:widowControl w:val="0"/>
        <w:rPr>
          <w:color w:val="000000"/>
        </w:rPr>
      </w:pPr>
    </w:p>
    <w:p w14:paraId="266DDCA9" w14:textId="77777777" w:rsidR="00F50402" w:rsidRPr="00BA5EC9" w:rsidRDefault="00F50402" w:rsidP="00182D30">
      <w:pPr>
        <w:keepNext/>
        <w:keepLines/>
        <w:widowControl w:val="0"/>
        <w:ind w:left="1418" w:hanging="1418"/>
        <w:rPr>
          <w:b/>
          <w:color w:val="000000"/>
        </w:rPr>
      </w:pPr>
      <w:r w:rsidRPr="00BA5EC9">
        <w:rPr>
          <w:b/>
          <w:color w:val="000000"/>
        </w:rPr>
        <w:t>Obrázok </w:t>
      </w:r>
      <w:r w:rsidR="005E432D" w:rsidRPr="00BA5EC9">
        <w:rPr>
          <w:b/>
          <w:color w:val="000000"/>
        </w:rPr>
        <w:t>5</w:t>
      </w:r>
      <w:r w:rsidRPr="00BA5EC9">
        <w:rPr>
          <w:b/>
          <w:color w:val="000000"/>
        </w:rPr>
        <w:tab/>
        <w:t xml:space="preserve">Priemerná zmena BCVA oproti východiskovej hodnote v čase do </w:t>
      </w:r>
      <w:smartTag w:uri="urn:schemas-microsoft-com:office:smarttags" w:element="PersonName">
        <w:smartTagPr>
          <w:attr w:name="ProductID" w:val="6. a"/>
        </w:smartTagPr>
        <w:r w:rsidRPr="00BA5EC9">
          <w:rPr>
            <w:b/>
            <w:color w:val="000000"/>
          </w:rPr>
          <w:t>6. a</w:t>
        </w:r>
      </w:smartTag>
      <w:r w:rsidRPr="00BA5EC9">
        <w:rPr>
          <w:b/>
          <w:color w:val="000000"/>
        </w:rPr>
        <w:t xml:space="preserve"> 12. mesiaca (BRAVO)</w:t>
      </w:r>
    </w:p>
    <w:p w14:paraId="5FB702FA" w14:textId="77777777" w:rsidR="00F50402" w:rsidRPr="00BA5EC9" w:rsidRDefault="00F50402" w:rsidP="00182D30">
      <w:pPr>
        <w:keepNext/>
        <w:widowControl w:val="0"/>
      </w:pPr>
    </w:p>
    <w:p w14:paraId="0AFA2AE2" w14:textId="2F69921D" w:rsidR="00F50402" w:rsidRPr="00BA5EC9" w:rsidRDefault="007246C5" w:rsidP="00182D30">
      <w:pPr>
        <w:widowControl w:val="0"/>
        <w:rPr>
          <w:color w:val="000000"/>
        </w:rPr>
      </w:pPr>
      <w:r>
        <w:rPr>
          <w:noProof/>
        </w:rPr>
        <w:drawing>
          <wp:inline distT="0" distB="0" distL="0" distR="0" wp14:anchorId="365E67D7" wp14:editId="25C5735B">
            <wp:extent cx="5759450" cy="4438015"/>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4438015"/>
                    </a:xfrm>
                    <a:prstGeom prst="rect">
                      <a:avLst/>
                    </a:prstGeom>
                  </pic:spPr>
                </pic:pic>
              </a:graphicData>
            </a:graphic>
          </wp:inline>
        </w:drawing>
      </w:r>
    </w:p>
    <w:p w14:paraId="3A4BCF75" w14:textId="77777777" w:rsidR="00D13BC4" w:rsidRPr="00BA5EC9" w:rsidRDefault="00D13BC4" w:rsidP="00182D30">
      <w:pPr>
        <w:widowControl w:val="0"/>
        <w:rPr>
          <w:color w:val="000000"/>
        </w:rPr>
      </w:pPr>
    </w:p>
    <w:p w14:paraId="09628D8E" w14:textId="77777777" w:rsidR="00F50402" w:rsidRPr="00BA5EC9" w:rsidRDefault="00F50402" w:rsidP="00182D30">
      <w:pPr>
        <w:keepNext/>
        <w:keepLines/>
        <w:ind w:left="1418" w:hanging="1418"/>
        <w:rPr>
          <w:b/>
          <w:color w:val="000000"/>
        </w:rPr>
      </w:pPr>
      <w:r w:rsidRPr="00BA5EC9">
        <w:rPr>
          <w:b/>
          <w:color w:val="000000"/>
        </w:rPr>
        <w:t>Obrázok </w:t>
      </w:r>
      <w:r w:rsidR="005E432D" w:rsidRPr="00BA5EC9">
        <w:rPr>
          <w:b/>
          <w:color w:val="000000"/>
        </w:rPr>
        <w:t>6</w:t>
      </w:r>
      <w:r w:rsidRPr="00BA5EC9">
        <w:rPr>
          <w:b/>
          <w:color w:val="000000"/>
        </w:rPr>
        <w:tab/>
        <w:t xml:space="preserve">Priemerná zmena BCVA oproti východiskovej hodnote v čase do </w:t>
      </w:r>
      <w:smartTag w:uri="urn:schemas-microsoft-com:office:smarttags" w:element="PersonName">
        <w:smartTagPr>
          <w:attr w:name="ProductID" w:val="6. a"/>
        </w:smartTagPr>
        <w:r w:rsidRPr="00BA5EC9">
          <w:rPr>
            <w:b/>
            <w:color w:val="000000"/>
          </w:rPr>
          <w:t>6. a</w:t>
        </w:r>
      </w:smartTag>
      <w:r w:rsidRPr="00BA5EC9">
        <w:rPr>
          <w:b/>
          <w:color w:val="000000"/>
        </w:rPr>
        <w:t xml:space="preserve"> 12. mesiaca (CRUISE)</w:t>
      </w:r>
    </w:p>
    <w:p w14:paraId="24DD3018" w14:textId="77777777" w:rsidR="00D13BC4" w:rsidRPr="00BA5EC9" w:rsidRDefault="00D13BC4" w:rsidP="00182D30">
      <w:pPr>
        <w:keepNext/>
        <w:ind w:left="1418" w:hanging="1418"/>
        <w:rPr>
          <w:color w:val="000000"/>
        </w:rPr>
      </w:pPr>
    </w:p>
    <w:p w14:paraId="548AC256" w14:textId="5A2A6661" w:rsidR="00F50402" w:rsidRPr="00BA5EC9" w:rsidRDefault="007246C5" w:rsidP="00182D30">
      <w:pPr>
        <w:pStyle w:val="Text"/>
        <w:keepNext/>
        <w:spacing w:before="0"/>
        <w:rPr>
          <w:color w:val="000000"/>
          <w:szCs w:val="22"/>
          <w:lang w:val="sk-SK"/>
        </w:rPr>
      </w:pPr>
      <w:r>
        <w:rPr>
          <w:noProof/>
        </w:rPr>
        <w:drawing>
          <wp:inline distT="0" distB="0" distL="0" distR="0" wp14:anchorId="777CFD7D" wp14:editId="36164619">
            <wp:extent cx="5759450" cy="42729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4272915"/>
                    </a:xfrm>
                    <a:prstGeom prst="rect">
                      <a:avLst/>
                    </a:prstGeom>
                  </pic:spPr>
                </pic:pic>
              </a:graphicData>
            </a:graphic>
          </wp:inline>
        </w:drawing>
      </w:r>
    </w:p>
    <w:p w14:paraId="6A4E513B" w14:textId="77777777" w:rsidR="00F50402" w:rsidRPr="00BA5EC9" w:rsidRDefault="00F50402" w:rsidP="00182D30">
      <w:pPr>
        <w:widowControl w:val="0"/>
        <w:rPr>
          <w:color w:val="000000"/>
        </w:rPr>
      </w:pPr>
    </w:p>
    <w:p w14:paraId="598F252A" w14:textId="0AB135B0" w:rsidR="00F50402" w:rsidRPr="00BA5EC9" w:rsidRDefault="00F50402" w:rsidP="00182D30">
      <w:pPr>
        <w:widowControl w:val="0"/>
        <w:rPr>
          <w:bCs/>
          <w:iCs/>
          <w:color w:val="000000"/>
        </w:rPr>
      </w:pPr>
      <w:r w:rsidRPr="00BA5EC9">
        <w:rPr>
          <w:bCs/>
          <w:iCs/>
          <w:color w:val="000000"/>
        </w:rPr>
        <w:t>V oboch štúdiách zlepšenie zraku sprevádzalo kontinuálne a významné zmenšovanie edému</w:t>
      </w:r>
      <w:r w:rsidR="00FD60C5">
        <w:rPr>
          <w:bCs/>
          <w:iCs/>
          <w:color w:val="000000"/>
        </w:rPr>
        <w:t xml:space="preserve"> makuly</w:t>
      </w:r>
      <w:r w:rsidRPr="00BA5EC9">
        <w:rPr>
          <w:bCs/>
          <w:iCs/>
          <w:color w:val="000000"/>
        </w:rPr>
        <w:t>, merané ako hrúbka centrálnej retiny.</w:t>
      </w:r>
    </w:p>
    <w:p w14:paraId="6391A934" w14:textId="77777777" w:rsidR="00F50402" w:rsidRPr="00BA5EC9" w:rsidRDefault="00F50402" w:rsidP="00182D30">
      <w:pPr>
        <w:autoSpaceDE w:val="0"/>
        <w:autoSpaceDN w:val="0"/>
        <w:adjustRightInd w:val="0"/>
        <w:rPr>
          <w:color w:val="000000"/>
        </w:rPr>
      </w:pPr>
    </w:p>
    <w:p w14:paraId="66150DC6" w14:textId="77777777" w:rsidR="00F50402" w:rsidRPr="00BA5EC9" w:rsidRDefault="00F50402" w:rsidP="00182D30">
      <w:pPr>
        <w:autoSpaceDE w:val="0"/>
        <w:autoSpaceDN w:val="0"/>
        <w:adjustRightInd w:val="0"/>
        <w:rPr>
          <w:color w:val="000000"/>
        </w:rPr>
      </w:pPr>
      <w:r w:rsidRPr="00BA5EC9">
        <w:rPr>
          <w:color w:val="000000"/>
        </w:rPr>
        <w:t>Pacienti s CRVO (CRUISE a extenzia štúdie HORIZON): Pacienti, ktorým sa počas prvých 6 mesiacov podávali simulované injekcie a potom dostávali ranibizumab, nedosiahli do 24. mesiaca porovnateľné zlepšenie zrakovej ostrosti (~6 písmen) ako pacienti, ktorí boli liečení ranibizumabom od začiatku štúdie (~12 písmen).</w:t>
      </w:r>
    </w:p>
    <w:p w14:paraId="50BE559F" w14:textId="77777777" w:rsidR="00F50402" w:rsidRPr="00BA5EC9" w:rsidRDefault="00F50402" w:rsidP="00182D30">
      <w:pPr>
        <w:autoSpaceDE w:val="0"/>
        <w:autoSpaceDN w:val="0"/>
        <w:adjustRightInd w:val="0"/>
        <w:rPr>
          <w:color w:val="000000"/>
        </w:rPr>
      </w:pPr>
    </w:p>
    <w:p w14:paraId="30E795CC" w14:textId="77777777" w:rsidR="00F50402" w:rsidRPr="00BA5EC9" w:rsidRDefault="00F50402" w:rsidP="00182D30">
      <w:pPr>
        <w:widowControl w:val="0"/>
        <w:rPr>
          <w:color w:val="000000"/>
        </w:rPr>
      </w:pPr>
      <w:r w:rsidRPr="00BA5EC9">
        <w:rPr>
          <w:color w:val="000000"/>
        </w:rPr>
        <w:t>Štatisticky významný pacientmi udávaný prínos vzhľadom na aktivity vyžadujúce videnie do blízka a videnie do diaľky sa pozoroval pri liečbe ranibizumabom v porovnaní s kontrolnou skupinou, čo sa stanovilo prostredníctvom NEI VFQ-25.</w:t>
      </w:r>
    </w:p>
    <w:p w14:paraId="3F6A6F34" w14:textId="77777777" w:rsidR="00FA3545" w:rsidRPr="00BA5EC9" w:rsidRDefault="00FA3545" w:rsidP="00182D30">
      <w:pPr>
        <w:rPr>
          <w:color w:val="000000"/>
        </w:rPr>
      </w:pPr>
    </w:p>
    <w:p w14:paraId="7138EB4A" w14:textId="4B6545CD" w:rsidR="00FA3545" w:rsidRPr="00BA5EC9" w:rsidRDefault="00FA3545" w:rsidP="00182D30">
      <w:pPr>
        <w:widowControl w:val="0"/>
        <w:rPr>
          <w:color w:val="000000"/>
        </w:rPr>
      </w:pPr>
      <w:r w:rsidRPr="00BA5EC9">
        <w:rPr>
          <w:color w:val="000000"/>
        </w:rPr>
        <w:t>Dl</w:t>
      </w:r>
      <w:r w:rsidR="00804A59" w:rsidRPr="00BA5EC9">
        <w:rPr>
          <w:color w:val="000000"/>
        </w:rPr>
        <w:t>h</w:t>
      </w:r>
      <w:r w:rsidRPr="00BA5EC9">
        <w:rPr>
          <w:color w:val="000000"/>
        </w:rPr>
        <w:t xml:space="preserve">odobá (24 mesiacov) klinická bezpečnosť a účinnosť Lucentisu u pacientov so zhoršením zraku spôsobeným edémom </w:t>
      </w:r>
      <w:r w:rsidR="00FD60C5">
        <w:rPr>
          <w:color w:val="000000"/>
        </w:rPr>
        <w:t xml:space="preserve">makuly </w:t>
      </w:r>
      <w:r w:rsidRPr="00BA5EC9">
        <w:rPr>
          <w:color w:val="000000"/>
        </w:rPr>
        <w:t>po RVO sa stanovili v štúdiách BRIGHTER (BRVO) a CRYSTAL (CRVO). Účastníci dostávali v oboch štúdiách 0,5 mg ranibizumabu v režime dávok PRN, určovanom individuálne prispôsobenými stabilizačnými kritériami. BRIGHTER bola randomizovaná, účinnou liečbou kontrolovaná štúdia s 3 skupinami, ktorá porovnávala 0,5 mg ranibizumabu podávaného ako monoterapia alebo v kombinácii s adjuvantnou laserovou fotokoaguláciou so samotnou laserovou fotokoaguláciou. Účastníci v skupine lasera mohli po 6 mesiacoch dostať 0,5 mg ranibizumabu. CRYSTAL bola štúdia s jednou skupinou monoterapie 0,5 mg ranibizumabu.</w:t>
      </w:r>
    </w:p>
    <w:p w14:paraId="2FA76813" w14:textId="77777777" w:rsidR="00FA3545" w:rsidRPr="00BA5EC9" w:rsidRDefault="00FA3545" w:rsidP="00182D30">
      <w:pPr>
        <w:widowControl w:val="0"/>
        <w:rPr>
          <w:color w:val="000000"/>
        </w:rPr>
      </w:pPr>
    </w:p>
    <w:p w14:paraId="445073D9" w14:textId="4ACBA6F2" w:rsidR="00FA3545" w:rsidRPr="00BA5EC9" w:rsidRDefault="00FA3545" w:rsidP="00182D30">
      <w:pPr>
        <w:keepNext/>
        <w:rPr>
          <w:color w:val="000000"/>
        </w:rPr>
      </w:pPr>
      <w:r w:rsidRPr="00BA5EC9">
        <w:rPr>
          <w:color w:val="000000"/>
        </w:rPr>
        <w:lastRenderedPageBreak/>
        <w:t>Kľúčové výsledné hodnoty z BRIGHTER a CRYSTAL sú uvedené v</w:t>
      </w:r>
      <w:r w:rsidR="00AD2912" w:rsidRPr="00BA5EC9">
        <w:rPr>
          <w:color w:val="000000"/>
        </w:rPr>
        <w:t> </w:t>
      </w:r>
      <w:r w:rsidRPr="00BA5EC9">
        <w:rPr>
          <w:color w:val="000000"/>
        </w:rPr>
        <w:t>Tabuľke</w:t>
      </w:r>
      <w:r w:rsidR="00AD2912" w:rsidRPr="00BA5EC9">
        <w:rPr>
          <w:color w:val="000000"/>
        </w:rPr>
        <w:t xml:space="preserve"> 9</w:t>
      </w:r>
      <w:r w:rsidRPr="00BA5EC9">
        <w:rPr>
          <w:color w:val="000000"/>
        </w:rPr>
        <w:t>.</w:t>
      </w:r>
    </w:p>
    <w:p w14:paraId="5D792897" w14:textId="77777777" w:rsidR="00FA3545" w:rsidRPr="00BA5EC9" w:rsidRDefault="00FA3545" w:rsidP="00182D30">
      <w:pPr>
        <w:keepNext/>
        <w:rPr>
          <w:color w:val="000000"/>
        </w:rPr>
      </w:pPr>
    </w:p>
    <w:p w14:paraId="0C17241E" w14:textId="01D08190" w:rsidR="00FA3545" w:rsidRPr="00BA5EC9" w:rsidRDefault="00FA3545" w:rsidP="00182D30">
      <w:pPr>
        <w:keepNext/>
        <w:keepLines/>
        <w:widowControl w:val="0"/>
        <w:rPr>
          <w:b/>
          <w:color w:val="000000"/>
          <w:lang w:val="en-US"/>
        </w:rPr>
      </w:pPr>
      <w:r w:rsidRPr="00BA5EC9">
        <w:rPr>
          <w:b/>
          <w:color w:val="000000"/>
        </w:rPr>
        <w:t>Tabuľka </w:t>
      </w:r>
      <w:r w:rsidR="00AD2912" w:rsidRPr="00BA5EC9">
        <w:rPr>
          <w:b/>
          <w:color w:val="000000"/>
        </w:rPr>
        <w:t>9</w:t>
      </w:r>
      <w:r w:rsidRPr="00BA5EC9">
        <w:rPr>
          <w:b/>
          <w:color w:val="000000"/>
        </w:rPr>
        <w:tab/>
        <w:t xml:space="preserve">Výsledky po 6 a 24 mesiacoch </w:t>
      </w:r>
      <w:r w:rsidRPr="00BA5EC9">
        <w:rPr>
          <w:b/>
          <w:color w:val="000000"/>
          <w:lang w:val="en-US"/>
        </w:rPr>
        <w:t>(BRIGHTER a CRYSTAL)</w:t>
      </w:r>
    </w:p>
    <w:p w14:paraId="6ED13EA7" w14:textId="77777777" w:rsidR="00FA3545" w:rsidRPr="00BA5EC9" w:rsidRDefault="00FA3545" w:rsidP="00182D30">
      <w:pPr>
        <w:keepNext/>
        <w:widowControl w:val="0"/>
        <w:rPr>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803"/>
        <w:gridCol w:w="1803"/>
        <w:gridCol w:w="1797"/>
        <w:gridCol w:w="1822"/>
      </w:tblGrid>
      <w:tr w:rsidR="00FA3545" w:rsidRPr="00BA5EC9" w14:paraId="0C1205D5" w14:textId="77777777" w:rsidTr="007A71BB">
        <w:trPr>
          <w:cantSplit/>
        </w:trPr>
        <w:tc>
          <w:tcPr>
            <w:tcW w:w="1857" w:type="dxa"/>
          </w:tcPr>
          <w:p w14:paraId="6C5D8FDD" w14:textId="77777777" w:rsidR="00FA3545" w:rsidRPr="00BA5EC9" w:rsidRDefault="00FA3545" w:rsidP="00182D30">
            <w:pPr>
              <w:keepNext/>
              <w:widowControl w:val="0"/>
              <w:jc w:val="center"/>
              <w:rPr>
                <w:b/>
                <w:bCs/>
                <w:color w:val="000000"/>
                <w:lang w:val="en-US"/>
              </w:rPr>
            </w:pPr>
          </w:p>
        </w:tc>
        <w:tc>
          <w:tcPr>
            <w:tcW w:w="5572" w:type="dxa"/>
            <w:gridSpan w:val="3"/>
          </w:tcPr>
          <w:p w14:paraId="5C651396" w14:textId="77777777" w:rsidR="00FA3545" w:rsidRPr="00BA5EC9" w:rsidRDefault="00FA3545" w:rsidP="00182D30">
            <w:pPr>
              <w:keepNext/>
              <w:widowControl w:val="0"/>
              <w:jc w:val="center"/>
              <w:rPr>
                <w:b/>
                <w:bCs/>
                <w:color w:val="000000"/>
                <w:lang w:val="en-US"/>
              </w:rPr>
            </w:pPr>
            <w:r w:rsidRPr="00BA5EC9">
              <w:rPr>
                <w:b/>
                <w:bCs/>
                <w:color w:val="000000"/>
                <w:lang w:val="en-US"/>
              </w:rPr>
              <w:t>BRIGHTER</w:t>
            </w:r>
          </w:p>
        </w:tc>
        <w:tc>
          <w:tcPr>
            <w:tcW w:w="1858" w:type="dxa"/>
          </w:tcPr>
          <w:p w14:paraId="2CAD368A" w14:textId="77777777" w:rsidR="00FA3545" w:rsidRPr="00BA5EC9" w:rsidRDefault="00FA3545" w:rsidP="00182D30">
            <w:pPr>
              <w:keepNext/>
              <w:widowControl w:val="0"/>
              <w:jc w:val="center"/>
              <w:rPr>
                <w:b/>
                <w:bCs/>
                <w:color w:val="000000"/>
                <w:lang w:val="en-US"/>
              </w:rPr>
            </w:pPr>
            <w:r w:rsidRPr="00BA5EC9">
              <w:rPr>
                <w:b/>
                <w:bCs/>
                <w:color w:val="000000"/>
                <w:lang w:val="en-US"/>
              </w:rPr>
              <w:t>CRYSTAL</w:t>
            </w:r>
          </w:p>
        </w:tc>
      </w:tr>
      <w:tr w:rsidR="00FA3545" w:rsidRPr="00BA5EC9" w14:paraId="52327B38" w14:textId="77777777" w:rsidTr="007A71BB">
        <w:trPr>
          <w:cantSplit/>
        </w:trPr>
        <w:tc>
          <w:tcPr>
            <w:tcW w:w="1857" w:type="dxa"/>
          </w:tcPr>
          <w:p w14:paraId="2A766A9C" w14:textId="77777777" w:rsidR="00FA3545" w:rsidRPr="00BA5EC9" w:rsidRDefault="00FA3545" w:rsidP="00182D30">
            <w:pPr>
              <w:keepNext/>
              <w:widowControl w:val="0"/>
              <w:jc w:val="center"/>
              <w:rPr>
                <w:color w:val="000000"/>
                <w:vertAlign w:val="superscript"/>
                <w:lang w:val="en-US"/>
              </w:rPr>
            </w:pPr>
          </w:p>
        </w:tc>
        <w:tc>
          <w:tcPr>
            <w:tcW w:w="1857" w:type="dxa"/>
          </w:tcPr>
          <w:p w14:paraId="1BE4BF49" w14:textId="77777777" w:rsidR="00FA3545" w:rsidRPr="00BA5EC9" w:rsidRDefault="00FA3545" w:rsidP="00182D30">
            <w:pPr>
              <w:keepNext/>
              <w:widowControl w:val="0"/>
              <w:jc w:val="center"/>
              <w:rPr>
                <w:color w:val="000000"/>
                <w:lang w:val="en-US"/>
              </w:rPr>
            </w:pPr>
            <w:r w:rsidRPr="00BA5EC9">
              <w:rPr>
                <w:color w:val="000000"/>
                <w:lang w:val="en-US"/>
              </w:rPr>
              <w:t>Lucentis 0,5 mg</w:t>
            </w:r>
          </w:p>
          <w:p w14:paraId="318B1A7A" w14:textId="77777777" w:rsidR="00FA3545" w:rsidRPr="00BA5EC9" w:rsidRDefault="00FA3545" w:rsidP="00182D30">
            <w:pPr>
              <w:keepNext/>
              <w:widowControl w:val="0"/>
              <w:jc w:val="center"/>
              <w:rPr>
                <w:color w:val="000000"/>
                <w:vertAlign w:val="superscript"/>
                <w:lang w:val="en-US"/>
              </w:rPr>
            </w:pPr>
            <w:r w:rsidRPr="00BA5EC9">
              <w:rPr>
                <w:color w:val="000000"/>
                <w:lang w:val="en-US"/>
              </w:rPr>
              <w:t>N=180</w:t>
            </w:r>
          </w:p>
        </w:tc>
        <w:tc>
          <w:tcPr>
            <w:tcW w:w="1857" w:type="dxa"/>
          </w:tcPr>
          <w:p w14:paraId="408394AF" w14:textId="77777777" w:rsidR="00FA3545" w:rsidRPr="00BA5EC9" w:rsidRDefault="00FA3545" w:rsidP="00182D30">
            <w:pPr>
              <w:keepNext/>
              <w:widowControl w:val="0"/>
              <w:jc w:val="center"/>
              <w:rPr>
                <w:color w:val="000000"/>
                <w:lang w:val="en-US"/>
              </w:rPr>
            </w:pPr>
            <w:r w:rsidRPr="00BA5EC9">
              <w:rPr>
                <w:color w:val="000000"/>
                <w:lang w:val="en-US"/>
              </w:rPr>
              <w:t>Lucentis 0,5 mg + laser</w:t>
            </w:r>
          </w:p>
          <w:p w14:paraId="12EBD9AA" w14:textId="77777777" w:rsidR="00FA3545" w:rsidRPr="00BA5EC9" w:rsidRDefault="00FA3545" w:rsidP="00182D30">
            <w:pPr>
              <w:keepNext/>
              <w:widowControl w:val="0"/>
              <w:jc w:val="center"/>
              <w:rPr>
                <w:color w:val="000000"/>
                <w:vertAlign w:val="superscript"/>
                <w:lang w:val="en-US"/>
              </w:rPr>
            </w:pPr>
            <w:r w:rsidRPr="00BA5EC9">
              <w:rPr>
                <w:color w:val="000000"/>
                <w:lang w:val="en-US"/>
              </w:rPr>
              <w:t>N=178</w:t>
            </w:r>
          </w:p>
        </w:tc>
        <w:tc>
          <w:tcPr>
            <w:tcW w:w="1858" w:type="dxa"/>
          </w:tcPr>
          <w:p w14:paraId="7D0A0B4C" w14:textId="77777777" w:rsidR="00FA3545" w:rsidRPr="00BA5EC9" w:rsidRDefault="00FA3545" w:rsidP="00182D30">
            <w:pPr>
              <w:keepNext/>
              <w:widowControl w:val="0"/>
              <w:jc w:val="center"/>
              <w:rPr>
                <w:color w:val="000000"/>
                <w:lang w:val="en-US"/>
              </w:rPr>
            </w:pPr>
            <w:r w:rsidRPr="00BA5EC9">
              <w:rPr>
                <w:color w:val="000000"/>
                <w:lang w:val="en-US"/>
              </w:rPr>
              <w:t>Laser*</w:t>
            </w:r>
          </w:p>
          <w:p w14:paraId="056059D3" w14:textId="77777777" w:rsidR="00FA3545" w:rsidRPr="00BA5EC9" w:rsidRDefault="00FA3545" w:rsidP="00182D30">
            <w:pPr>
              <w:keepNext/>
              <w:widowControl w:val="0"/>
              <w:jc w:val="center"/>
              <w:rPr>
                <w:color w:val="000000"/>
                <w:vertAlign w:val="superscript"/>
                <w:lang w:val="en-US"/>
              </w:rPr>
            </w:pPr>
            <w:r w:rsidRPr="00BA5EC9">
              <w:rPr>
                <w:color w:val="000000"/>
                <w:lang w:val="en-US"/>
              </w:rPr>
              <w:t>N=90</w:t>
            </w:r>
          </w:p>
        </w:tc>
        <w:tc>
          <w:tcPr>
            <w:tcW w:w="1858" w:type="dxa"/>
          </w:tcPr>
          <w:p w14:paraId="5C62A6D4" w14:textId="77777777" w:rsidR="00FA3545" w:rsidRPr="00BA5EC9" w:rsidRDefault="00FA3545" w:rsidP="00182D30">
            <w:pPr>
              <w:keepNext/>
              <w:widowControl w:val="0"/>
              <w:jc w:val="center"/>
              <w:rPr>
                <w:color w:val="000000"/>
                <w:lang w:val="en-US"/>
              </w:rPr>
            </w:pPr>
            <w:r w:rsidRPr="00BA5EC9">
              <w:rPr>
                <w:color w:val="000000"/>
                <w:lang w:val="en-US"/>
              </w:rPr>
              <w:t>Lucentis 0,5 mg</w:t>
            </w:r>
          </w:p>
          <w:p w14:paraId="4FA6EF2D" w14:textId="77777777" w:rsidR="00FA3545" w:rsidRPr="00BA5EC9" w:rsidRDefault="00FA3545" w:rsidP="00182D30">
            <w:pPr>
              <w:keepNext/>
              <w:widowControl w:val="0"/>
              <w:jc w:val="center"/>
              <w:rPr>
                <w:color w:val="000000"/>
                <w:vertAlign w:val="superscript"/>
                <w:lang w:val="en-US"/>
              </w:rPr>
            </w:pPr>
            <w:r w:rsidRPr="00BA5EC9">
              <w:rPr>
                <w:color w:val="000000"/>
                <w:lang w:val="en-US"/>
              </w:rPr>
              <w:t>N=356</w:t>
            </w:r>
          </w:p>
        </w:tc>
      </w:tr>
      <w:tr w:rsidR="00FA3545" w:rsidRPr="00BA5EC9" w14:paraId="754521F2" w14:textId="77777777" w:rsidTr="007A71BB">
        <w:trPr>
          <w:cantSplit/>
        </w:trPr>
        <w:tc>
          <w:tcPr>
            <w:tcW w:w="1857" w:type="dxa"/>
          </w:tcPr>
          <w:p w14:paraId="75AE066E" w14:textId="77777777" w:rsidR="00FA3545" w:rsidRPr="00BA5EC9" w:rsidRDefault="00FA3545" w:rsidP="00182D30">
            <w:pPr>
              <w:keepNext/>
              <w:widowControl w:val="0"/>
              <w:rPr>
                <w:color w:val="000000"/>
                <w:vertAlign w:val="superscript"/>
                <w:lang w:val="it-IT"/>
              </w:rPr>
            </w:pPr>
            <w:r w:rsidRPr="00BA5EC9">
              <w:rPr>
                <w:color w:val="000000"/>
              </w:rPr>
              <w:t xml:space="preserve">Priemerná zmena BCVA po </w:t>
            </w:r>
            <w:r w:rsidRPr="00BA5EC9">
              <w:rPr>
                <w:color w:val="000000"/>
                <w:lang w:val="it-IT"/>
              </w:rPr>
              <w:t>6 mesiacoch</w:t>
            </w:r>
            <w:r w:rsidRPr="00BA5EC9">
              <w:rPr>
                <w:color w:val="000000"/>
                <w:vertAlign w:val="superscript"/>
                <w:lang w:val="it-IT"/>
              </w:rPr>
              <w:t>a</w:t>
            </w:r>
            <w:r w:rsidRPr="00BA5EC9">
              <w:rPr>
                <w:color w:val="000000"/>
                <w:lang w:val="it-IT"/>
              </w:rPr>
              <w:t xml:space="preserve"> (písmená) (SD)</w:t>
            </w:r>
          </w:p>
        </w:tc>
        <w:tc>
          <w:tcPr>
            <w:tcW w:w="1857" w:type="dxa"/>
            <w:vAlign w:val="center"/>
          </w:tcPr>
          <w:p w14:paraId="3039AA2A" w14:textId="77777777" w:rsidR="00FA3545" w:rsidRPr="00BA5EC9" w:rsidRDefault="00FA3545" w:rsidP="00182D30">
            <w:pPr>
              <w:keepNext/>
              <w:widowControl w:val="0"/>
              <w:jc w:val="center"/>
              <w:rPr>
                <w:color w:val="000000"/>
                <w:lang w:val="en-US"/>
              </w:rPr>
            </w:pPr>
            <w:r w:rsidRPr="00BA5EC9">
              <w:rPr>
                <w:color w:val="000000"/>
                <w:lang w:val="en-US"/>
              </w:rPr>
              <w:t>+14,8</w:t>
            </w:r>
          </w:p>
          <w:p w14:paraId="2F41DF02" w14:textId="77777777" w:rsidR="00FA3545" w:rsidRPr="00BA5EC9" w:rsidRDefault="00FA3545" w:rsidP="00182D30">
            <w:pPr>
              <w:keepNext/>
              <w:widowControl w:val="0"/>
              <w:jc w:val="center"/>
              <w:rPr>
                <w:color w:val="000000"/>
                <w:vertAlign w:val="superscript"/>
                <w:lang w:val="en-US"/>
              </w:rPr>
            </w:pPr>
            <w:r w:rsidRPr="00BA5EC9">
              <w:rPr>
                <w:color w:val="000000"/>
                <w:lang w:val="en-US"/>
              </w:rPr>
              <w:t>(10,7)</w:t>
            </w:r>
          </w:p>
        </w:tc>
        <w:tc>
          <w:tcPr>
            <w:tcW w:w="1857" w:type="dxa"/>
            <w:vAlign w:val="center"/>
          </w:tcPr>
          <w:p w14:paraId="0D1509B9" w14:textId="77777777" w:rsidR="00FA3545" w:rsidRPr="00BA5EC9" w:rsidRDefault="00FA3545" w:rsidP="00182D30">
            <w:pPr>
              <w:keepNext/>
              <w:widowControl w:val="0"/>
              <w:jc w:val="center"/>
              <w:rPr>
                <w:color w:val="000000"/>
                <w:lang w:val="en-US"/>
              </w:rPr>
            </w:pPr>
            <w:r w:rsidRPr="00BA5EC9">
              <w:rPr>
                <w:color w:val="000000"/>
                <w:lang w:val="en-US"/>
              </w:rPr>
              <w:t>+14,8</w:t>
            </w:r>
          </w:p>
          <w:p w14:paraId="7B22C84F" w14:textId="77777777" w:rsidR="00FA3545" w:rsidRPr="00BA5EC9" w:rsidRDefault="00FA3545" w:rsidP="00182D30">
            <w:pPr>
              <w:keepNext/>
              <w:widowControl w:val="0"/>
              <w:jc w:val="center"/>
              <w:rPr>
                <w:color w:val="000000"/>
                <w:vertAlign w:val="superscript"/>
                <w:lang w:val="en-US"/>
              </w:rPr>
            </w:pPr>
            <w:r w:rsidRPr="00BA5EC9">
              <w:rPr>
                <w:color w:val="000000"/>
                <w:lang w:val="en-US"/>
              </w:rPr>
              <w:t>(11,13)</w:t>
            </w:r>
          </w:p>
        </w:tc>
        <w:tc>
          <w:tcPr>
            <w:tcW w:w="1858" w:type="dxa"/>
            <w:vAlign w:val="center"/>
          </w:tcPr>
          <w:p w14:paraId="006B7132" w14:textId="77777777" w:rsidR="00FA3545" w:rsidRPr="00BA5EC9" w:rsidRDefault="00FA3545" w:rsidP="00182D30">
            <w:pPr>
              <w:keepNext/>
              <w:widowControl w:val="0"/>
              <w:jc w:val="center"/>
              <w:rPr>
                <w:color w:val="000000"/>
                <w:lang w:val="en-US"/>
              </w:rPr>
            </w:pPr>
            <w:r w:rsidRPr="00BA5EC9">
              <w:rPr>
                <w:color w:val="000000"/>
                <w:lang w:val="en-US"/>
              </w:rPr>
              <w:t>+6,0</w:t>
            </w:r>
          </w:p>
          <w:p w14:paraId="34E22D42" w14:textId="77777777" w:rsidR="00FA3545" w:rsidRPr="00BA5EC9" w:rsidRDefault="00FA3545" w:rsidP="00182D30">
            <w:pPr>
              <w:keepNext/>
              <w:widowControl w:val="0"/>
              <w:jc w:val="center"/>
              <w:rPr>
                <w:color w:val="000000"/>
                <w:vertAlign w:val="superscript"/>
                <w:lang w:val="en-US"/>
              </w:rPr>
            </w:pPr>
            <w:r w:rsidRPr="00BA5EC9">
              <w:rPr>
                <w:color w:val="000000"/>
                <w:lang w:val="en-US"/>
              </w:rPr>
              <w:t>(14,27)</w:t>
            </w:r>
          </w:p>
        </w:tc>
        <w:tc>
          <w:tcPr>
            <w:tcW w:w="1858" w:type="dxa"/>
            <w:vAlign w:val="center"/>
          </w:tcPr>
          <w:p w14:paraId="63EF0941" w14:textId="77777777" w:rsidR="00FA3545" w:rsidRPr="00BA5EC9" w:rsidRDefault="00FA3545" w:rsidP="00182D30">
            <w:pPr>
              <w:keepNext/>
              <w:widowControl w:val="0"/>
              <w:jc w:val="center"/>
              <w:rPr>
                <w:color w:val="000000"/>
                <w:lang w:val="en-US"/>
              </w:rPr>
            </w:pPr>
            <w:r w:rsidRPr="00BA5EC9">
              <w:rPr>
                <w:color w:val="000000"/>
                <w:lang w:val="en-US"/>
              </w:rPr>
              <w:t>+12,0</w:t>
            </w:r>
          </w:p>
          <w:p w14:paraId="6442E481" w14:textId="77777777" w:rsidR="00FA3545" w:rsidRPr="00BA5EC9" w:rsidRDefault="00FA3545" w:rsidP="00182D30">
            <w:pPr>
              <w:keepNext/>
              <w:widowControl w:val="0"/>
              <w:jc w:val="center"/>
              <w:rPr>
                <w:color w:val="000000"/>
                <w:vertAlign w:val="superscript"/>
                <w:lang w:val="en-US"/>
              </w:rPr>
            </w:pPr>
            <w:r w:rsidRPr="00BA5EC9">
              <w:rPr>
                <w:color w:val="000000"/>
                <w:lang w:val="en-US"/>
              </w:rPr>
              <w:t>(13,95)</w:t>
            </w:r>
          </w:p>
        </w:tc>
      </w:tr>
      <w:tr w:rsidR="00FA3545" w:rsidRPr="00BA5EC9" w14:paraId="0313A852" w14:textId="77777777" w:rsidTr="007A71BB">
        <w:trPr>
          <w:cantSplit/>
        </w:trPr>
        <w:tc>
          <w:tcPr>
            <w:tcW w:w="1857" w:type="dxa"/>
          </w:tcPr>
          <w:p w14:paraId="78342F21" w14:textId="77777777" w:rsidR="00FA3545" w:rsidRPr="00BA5EC9" w:rsidRDefault="00FA3545" w:rsidP="00182D30">
            <w:pPr>
              <w:keepNext/>
              <w:widowControl w:val="0"/>
              <w:rPr>
                <w:color w:val="000000"/>
                <w:vertAlign w:val="superscript"/>
                <w:lang w:val="it-IT"/>
              </w:rPr>
            </w:pPr>
            <w:r w:rsidRPr="00BA5EC9">
              <w:rPr>
                <w:color w:val="000000"/>
              </w:rPr>
              <w:t>Priemerná zmena BCVA po 24 mesiacoch</w:t>
            </w:r>
            <w:r w:rsidRPr="00BA5EC9">
              <w:rPr>
                <w:color w:val="000000"/>
                <w:vertAlign w:val="superscript"/>
                <w:lang w:val="it-IT"/>
              </w:rPr>
              <w:t>b</w:t>
            </w:r>
            <w:r w:rsidRPr="00BA5EC9">
              <w:rPr>
                <w:color w:val="000000"/>
                <w:lang w:val="it-IT"/>
              </w:rPr>
              <w:t xml:space="preserve"> (písmená) (SD)</w:t>
            </w:r>
          </w:p>
        </w:tc>
        <w:tc>
          <w:tcPr>
            <w:tcW w:w="1857" w:type="dxa"/>
            <w:vAlign w:val="center"/>
          </w:tcPr>
          <w:p w14:paraId="05010CB0" w14:textId="77777777" w:rsidR="00FA3545" w:rsidRPr="00BA5EC9" w:rsidRDefault="00FA3545" w:rsidP="00182D30">
            <w:pPr>
              <w:keepNext/>
              <w:widowControl w:val="0"/>
              <w:jc w:val="center"/>
              <w:rPr>
                <w:color w:val="000000"/>
                <w:lang w:val="en-US"/>
              </w:rPr>
            </w:pPr>
            <w:r w:rsidRPr="00BA5EC9">
              <w:rPr>
                <w:color w:val="000000"/>
                <w:lang w:val="en-US"/>
              </w:rPr>
              <w:t>+15,5</w:t>
            </w:r>
          </w:p>
          <w:p w14:paraId="14506D9E" w14:textId="77777777" w:rsidR="00FA3545" w:rsidRPr="00BA5EC9" w:rsidRDefault="00FA3545" w:rsidP="00182D30">
            <w:pPr>
              <w:keepNext/>
              <w:widowControl w:val="0"/>
              <w:jc w:val="center"/>
              <w:rPr>
                <w:color w:val="000000"/>
                <w:vertAlign w:val="superscript"/>
                <w:lang w:val="en-US"/>
              </w:rPr>
            </w:pPr>
            <w:r w:rsidRPr="00BA5EC9">
              <w:rPr>
                <w:color w:val="000000"/>
                <w:lang w:val="en-US"/>
              </w:rPr>
              <w:t>(13,91)</w:t>
            </w:r>
          </w:p>
        </w:tc>
        <w:tc>
          <w:tcPr>
            <w:tcW w:w="1857" w:type="dxa"/>
            <w:vAlign w:val="center"/>
          </w:tcPr>
          <w:p w14:paraId="6C8A0A48" w14:textId="77777777" w:rsidR="00FA3545" w:rsidRPr="00BA5EC9" w:rsidRDefault="00FA3545" w:rsidP="00182D30">
            <w:pPr>
              <w:keepNext/>
              <w:widowControl w:val="0"/>
              <w:jc w:val="center"/>
              <w:rPr>
                <w:color w:val="000000"/>
                <w:lang w:val="en-US"/>
              </w:rPr>
            </w:pPr>
            <w:r w:rsidRPr="00BA5EC9">
              <w:rPr>
                <w:color w:val="000000"/>
                <w:lang w:val="en-US"/>
              </w:rPr>
              <w:t>+17,3</w:t>
            </w:r>
          </w:p>
          <w:p w14:paraId="06B95BBA" w14:textId="77777777" w:rsidR="00FA3545" w:rsidRPr="00BA5EC9" w:rsidRDefault="00FA3545" w:rsidP="00182D30">
            <w:pPr>
              <w:keepNext/>
              <w:widowControl w:val="0"/>
              <w:jc w:val="center"/>
              <w:rPr>
                <w:color w:val="000000"/>
                <w:vertAlign w:val="superscript"/>
                <w:lang w:val="en-US"/>
              </w:rPr>
            </w:pPr>
            <w:r w:rsidRPr="00BA5EC9">
              <w:rPr>
                <w:color w:val="000000"/>
                <w:lang w:val="en-US"/>
              </w:rPr>
              <w:t>(12,61)</w:t>
            </w:r>
          </w:p>
        </w:tc>
        <w:tc>
          <w:tcPr>
            <w:tcW w:w="1858" w:type="dxa"/>
            <w:vAlign w:val="center"/>
          </w:tcPr>
          <w:p w14:paraId="1000B3E2" w14:textId="77777777" w:rsidR="00FA3545" w:rsidRPr="00BA5EC9" w:rsidRDefault="00FA3545" w:rsidP="00182D30">
            <w:pPr>
              <w:keepNext/>
              <w:widowControl w:val="0"/>
              <w:jc w:val="center"/>
              <w:rPr>
                <w:color w:val="000000"/>
                <w:lang w:val="en-US"/>
              </w:rPr>
            </w:pPr>
            <w:r w:rsidRPr="00BA5EC9">
              <w:rPr>
                <w:color w:val="000000"/>
                <w:lang w:val="en-US"/>
              </w:rPr>
              <w:t>+11,6</w:t>
            </w:r>
          </w:p>
          <w:p w14:paraId="06019941" w14:textId="77777777" w:rsidR="00FA3545" w:rsidRPr="00BA5EC9" w:rsidRDefault="00FA3545" w:rsidP="00182D30">
            <w:pPr>
              <w:keepNext/>
              <w:widowControl w:val="0"/>
              <w:jc w:val="center"/>
              <w:rPr>
                <w:color w:val="000000"/>
                <w:vertAlign w:val="superscript"/>
                <w:lang w:val="en-US"/>
              </w:rPr>
            </w:pPr>
            <w:r w:rsidRPr="00BA5EC9">
              <w:rPr>
                <w:color w:val="000000"/>
                <w:lang w:val="en-US"/>
              </w:rPr>
              <w:t>(16,09)</w:t>
            </w:r>
          </w:p>
        </w:tc>
        <w:tc>
          <w:tcPr>
            <w:tcW w:w="1858" w:type="dxa"/>
            <w:vAlign w:val="center"/>
          </w:tcPr>
          <w:p w14:paraId="06611647" w14:textId="77777777" w:rsidR="00FA3545" w:rsidRPr="00BA5EC9" w:rsidRDefault="00FA3545" w:rsidP="00182D30">
            <w:pPr>
              <w:keepNext/>
              <w:widowControl w:val="0"/>
              <w:jc w:val="center"/>
              <w:rPr>
                <w:color w:val="000000"/>
                <w:lang w:val="en-US"/>
              </w:rPr>
            </w:pPr>
            <w:r w:rsidRPr="00BA5EC9">
              <w:rPr>
                <w:color w:val="000000"/>
                <w:lang w:val="en-US"/>
              </w:rPr>
              <w:t>+12,1</w:t>
            </w:r>
          </w:p>
          <w:p w14:paraId="55A05618" w14:textId="77777777" w:rsidR="00FA3545" w:rsidRPr="00BA5EC9" w:rsidRDefault="00FA3545" w:rsidP="00182D30">
            <w:pPr>
              <w:keepNext/>
              <w:widowControl w:val="0"/>
              <w:jc w:val="center"/>
              <w:rPr>
                <w:color w:val="000000"/>
                <w:vertAlign w:val="superscript"/>
                <w:lang w:val="en-US"/>
              </w:rPr>
            </w:pPr>
            <w:r w:rsidRPr="00BA5EC9">
              <w:rPr>
                <w:color w:val="000000"/>
                <w:lang w:val="en-US"/>
              </w:rPr>
              <w:t>(18,60)</w:t>
            </w:r>
          </w:p>
        </w:tc>
      </w:tr>
      <w:tr w:rsidR="00FA3545" w:rsidRPr="00BA5EC9" w14:paraId="265E7D5D" w14:textId="77777777" w:rsidTr="007A71BB">
        <w:trPr>
          <w:cantSplit/>
        </w:trPr>
        <w:tc>
          <w:tcPr>
            <w:tcW w:w="1857" w:type="dxa"/>
          </w:tcPr>
          <w:p w14:paraId="242CFDD9" w14:textId="77777777" w:rsidR="00FA3545" w:rsidRPr="00BA5EC9" w:rsidRDefault="00FA3545" w:rsidP="00182D30">
            <w:pPr>
              <w:keepNext/>
              <w:widowControl w:val="0"/>
              <w:rPr>
                <w:color w:val="000000"/>
                <w:lang w:val="it-IT"/>
              </w:rPr>
            </w:pPr>
            <w:r w:rsidRPr="00BA5EC9">
              <w:rPr>
                <w:bCs/>
                <w:iCs/>
                <w:color w:val="000000"/>
              </w:rPr>
              <w:t>Zisk ≥15 </w:t>
            </w:r>
            <w:r w:rsidRPr="00BA5EC9">
              <w:rPr>
                <w:color w:val="000000"/>
              </w:rPr>
              <w:t>písmen</w:t>
            </w:r>
            <w:r w:rsidRPr="00BA5EC9">
              <w:rPr>
                <w:bCs/>
                <w:iCs/>
                <w:color w:val="000000"/>
              </w:rPr>
              <w:t xml:space="preserve"> BCVA po 24 mesiacoch (%)</w:t>
            </w:r>
          </w:p>
        </w:tc>
        <w:tc>
          <w:tcPr>
            <w:tcW w:w="1857" w:type="dxa"/>
            <w:vAlign w:val="center"/>
          </w:tcPr>
          <w:p w14:paraId="6D13402E" w14:textId="77777777" w:rsidR="00FA3545" w:rsidRPr="00BA5EC9" w:rsidRDefault="00FA3545" w:rsidP="00182D30">
            <w:pPr>
              <w:keepNext/>
              <w:widowControl w:val="0"/>
              <w:jc w:val="center"/>
              <w:rPr>
                <w:color w:val="000000"/>
                <w:lang w:val="en-US"/>
              </w:rPr>
            </w:pPr>
            <w:r w:rsidRPr="00BA5EC9">
              <w:rPr>
                <w:color w:val="000000"/>
                <w:lang w:val="en-US"/>
              </w:rPr>
              <w:t>52,8</w:t>
            </w:r>
          </w:p>
        </w:tc>
        <w:tc>
          <w:tcPr>
            <w:tcW w:w="1857" w:type="dxa"/>
            <w:vAlign w:val="center"/>
          </w:tcPr>
          <w:p w14:paraId="16920718" w14:textId="77777777" w:rsidR="00FA3545" w:rsidRPr="00BA5EC9" w:rsidRDefault="00FA3545" w:rsidP="00182D30">
            <w:pPr>
              <w:keepNext/>
              <w:widowControl w:val="0"/>
              <w:jc w:val="center"/>
              <w:rPr>
                <w:color w:val="000000"/>
                <w:lang w:val="en-US"/>
              </w:rPr>
            </w:pPr>
            <w:r w:rsidRPr="00BA5EC9">
              <w:rPr>
                <w:color w:val="000000"/>
                <w:lang w:val="en-US"/>
              </w:rPr>
              <w:t>59,6</w:t>
            </w:r>
          </w:p>
        </w:tc>
        <w:tc>
          <w:tcPr>
            <w:tcW w:w="1858" w:type="dxa"/>
            <w:vAlign w:val="center"/>
          </w:tcPr>
          <w:p w14:paraId="7B26EA39" w14:textId="77777777" w:rsidR="00FA3545" w:rsidRPr="00BA5EC9" w:rsidRDefault="00FA3545" w:rsidP="00182D30">
            <w:pPr>
              <w:keepNext/>
              <w:widowControl w:val="0"/>
              <w:jc w:val="center"/>
              <w:rPr>
                <w:color w:val="000000"/>
                <w:vertAlign w:val="superscript"/>
                <w:lang w:val="en-US"/>
              </w:rPr>
            </w:pPr>
            <w:r w:rsidRPr="00BA5EC9">
              <w:rPr>
                <w:color w:val="000000"/>
                <w:lang w:val="en-US"/>
              </w:rPr>
              <w:t>43,3</w:t>
            </w:r>
          </w:p>
        </w:tc>
        <w:tc>
          <w:tcPr>
            <w:tcW w:w="1858" w:type="dxa"/>
            <w:vAlign w:val="center"/>
          </w:tcPr>
          <w:p w14:paraId="1EF489FD" w14:textId="77777777" w:rsidR="00FA3545" w:rsidRPr="00BA5EC9" w:rsidRDefault="00FA3545" w:rsidP="00182D30">
            <w:pPr>
              <w:keepNext/>
              <w:widowControl w:val="0"/>
              <w:jc w:val="center"/>
              <w:rPr>
                <w:color w:val="000000"/>
                <w:vertAlign w:val="superscript"/>
                <w:lang w:val="en-US"/>
              </w:rPr>
            </w:pPr>
            <w:r w:rsidRPr="00BA5EC9">
              <w:rPr>
                <w:color w:val="000000"/>
                <w:lang w:val="en-US"/>
              </w:rPr>
              <w:t>49,2</w:t>
            </w:r>
          </w:p>
        </w:tc>
      </w:tr>
      <w:tr w:rsidR="00FA3545" w:rsidRPr="00BA5EC9" w14:paraId="3A95F8D8" w14:textId="77777777" w:rsidTr="007A71BB">
        <w:trPr>
          <w:cantSplit/>
        </w:trPr>
        <w:tc>
          <w:tcPr>
            <w:tcW w:w="1857" w:type="dxa"/>
          </w:tcPr>
          <w:p w14:paraId="11FC1315" w14:textId="77777777" w:rsidR="00FA3545" w:rsidRPr="008E4038" w:rsidRDefault="00FA3545" w:rsidP="00182D30">
            <w:pPr>
              <w:keepNext/>
              <w:widowControl w:val="0"/>
              <w:rPr>
                <w:color w:val="000000"/>
              </w:rPr>
            </w:pPr>
            <w:r w:rsidRPr="00BA5EC9">
              <w:rPr>
                <w:bCs/>
                <w:iCs/>
                <w:color w:val="000000"/>
              </w:rPr>
              <w:t xml:space="preserve">Priemerný počet injekcií </w:t>
            </w:r>
            <w:r w:rsidRPr="008E4038">
              <w:rPr>
                <w:color w:val="000000"/>
              </w:rPr>
              <w:t xml:space="preserve">(SD) </w:t>
            </w:r>
            <w:r w:rsidRPr="00BA5EC9">
              <w:rPr>
                <w:bCs/>
                <w:iCs/>
                <w:color w:val="000000"/>
              </w:rPr>
              <w:t>(0.-23. mesiac)</w:t>
            </w:r>
          </w:p>
        </w:tc>
        <w:tc>
          <w:tcPr>
            <w:tcW w:w="1857" w:type="dxa"/>
            <w:vAlign w:val="center"/>
          </w:tcPr>
          <w:p w14:paraId="0E74CC3F" w14:textId="77777777" w:rsidR="00FA3545" w:rsidRPr="00BA5EC9" w:rsidRDefault="00FA3545" w:rsidP="00182D30">
            <w:pPr>
              <w:keepNext/>
              <w:widowControl w:val="0"/>
              <w:jc w:val="center"/>
              <w:rPr>
                <w:color w:val="000000"/>
                <w:lang w:val="en-US"/>
              </w:rPr>
            </w:pPr>
            <w:r w:rsidRPr="00BA5EC9">
              <w:rPr>
                <w:color w:val="000000"/>
                <w:lang w:val="en-US"/>
              </w:rPr>
              <w:t>11,4</w:t>
            </w:r>
          </w:p>
          <w:p w14:paraId="31CC4888" w14:textId="77777777" w:rsidR="00FA3545" w:rsidRPr="00BA5EC9" w:rsidRDefault="00FA3545" w:rsidP="00182D30">
            <w:pPr>
              <w:keepNext/>
              <w:widowControl w:val="0"/>
              <w:jc w:val="center"/>
              <w:rPr>
                <w:color w:val="000000"/>
                <w:lang w:val="en-US"/>
              </w:rPr>
            </w:pPr>
            <w:r w:rsidRPr="00BA5EC9">
              <w:rPr>
                <w:color w:val="000000"/>
                <w:lang w:val="en-US"/>
              </w:rPr>
              <w:t>(5,81)</w:t>
            </w:r>
          </w:p>
        </w:tc>
        <w:tc>
          <w:tcPr>
            <w:tcW w:w="1857" w:type="dxa"/>
            <w:vAlign w:val="center"/>
          </w:tcPr>
          <w:p w14:paraId="0507535D" w14:textId="77777777" w:rsidR="00FA3545" w:rsidRPr="00BA5EC9" w:rsidRDefault="00FA3545" w:rsidP="00182D30">
            <w:pPr>
              <w:keepNext/>
              <w:widowControl w:val="0"/>
              <w:jc w:val="center"/>
              <w:rPr>
                <w:color w:val="000000"/>
                <w:lang w:val="en-US"/>
              </w:rPr>
            </w:pPr>
            <w:r w:rsidRPr="00BA5EC9">
              <w:rPr>
                <w:color w:val="000000"/>
                <w:lang w:val="en-US"/>
              </w:rPr>
              <w:t>11,3 (6,02)</w:t>
            </w:r>
          </w:p>
        </w:tc>
        <w:tc>
          <w:tcPr>
            <w:tcW w:w="1858" w:type="dxa"/>
            <w:vAlign w:val="center"/>
          </w:tcPr>
          <w:p w14:paraId="0515D4FB" w14:textId="77777777" w:rsidR="00FA3545" w:rsidRPr="00BA5EC9" w:rsidRDefault="00FA3545" w:rsidP="00182D30">
            <w:pPr>
              <w:keepNext/>
              <w:widowControl w:val="0"/>
              <w:jc w:val="center"/>
              <w:rPr>
                <w:color w:val="000000"/>
                <w:vertAlign w:val="superscript"/>
                <w:lang w:val="en-US"/>
              </w:rPr>
            </w:pPr>
            <w:r w:rsidRPr="00BA5EC9">
              <w:rPr>
                <w:color w:val="000000"/>
                <w:lang w:val="en-US"/>
              </w:rPr>
              <w:t>NA</w:t>
            </w:r>
          </w:p>
        </w:tc>
        <w:tc>
          <w:tcPr>
            <w:tcW w:w="1858" w:type="dxa"/>
            <w:vAlign w:val="center"/>
          </w:tcPr>
          <w:p w14:paraId="31984B85" w14:textId="77777777" w:rsidR="00FA3545" w:rsidRPr="00BA5EC9" w:rsidRDefault="00FA3545" w:rsidP="00182D30">
            <w:pPr>
              <w:keepNext/>
              <w:widowControl w:val="0"/>
              <w:jc w:val="center"/>
              <w:rPr>
                <w:color w:val="000000"/>
                <w:vertAlign w:val="superscript"/>
                <w:lang w:val="en-US"/>
              </w:rPr>
            </w:pPr>
            <w:r w:rsidRPr="00BA5EC9">
              <w:rPr>
                <w:color w:val="000000"/>
                <w:lang w:val="en-US"/>
              </w:rPr>
              <w:t>13,1 (6,39)</w:t>
            </w:r>
          </w:p>
        </w:tc>
      </w:tr>
      <w:tr w:rsidR="00FA3545" w:rsidRPr="00BA5EC9" w14:paraId="18B08EF4" w14:textId="77777777" w:rsidTr="007A71BB">
        <w:trPr>
          <w:cantSplit/>
        </w:trPr>
        <w:tc>
          <w:tcPr>
            <w:tcW w:w="9287" w:type="dxa"/>
            <w:gridSpan w:val="5"/>
          </w:tcPr>
          <w:p w14:paraId="267853E8" w14:textId="77777777" w:rsidR="00FA3545" w:rsidRPr="00BA5EC9" w:rsidRDefault="00FA3545" w:rsidP="00182D30">
            <w:pPr>
              <w:widowControl w:val="0"/>
              <w:ind w:left="567" w:hanging="567"/>
              <w:rPr>
                <w:color w:val="000000"/>
              </w:rPr>
            </w:pPr>
            <w:r w:rsidRPr="00BA5EC9">
              <w:rPr>
                <w:color w:val="000000"/>
                <w:vertAlign w:val="superscript"/>
                <w:lang w:val="es-ES"/>
              </w:rPr>
              <w:t>a</w:t>
            </w:r>
            <w:r w:rsidRPr="00BA5EC9">
              <w:rPr>
                <w:color w:val="000000"/>
              </w:rPr>
              <w:tab/>
              <w:t>p&lt;0,0001 pre obe porovnania v BRIGHTER po 6 mesiacoch: Lucentis 0,5 mg oproti laseru a Lucentis 0,5 mg + laser oproti laseru.</w:t>
            </w:r>
          </w:p>
          <w:p w14:paraId="7137B229" w14:textId="77777777" w:rsidR="00FA3545" w:rsidRPr="00BA5EC9" w:rsidRDefault="00FA3545" w:rsidP="00182D30">
            <w:pPr>
              <w:widowControl w:val="0"/>
              <w:ind w:left="567" w:hanging="567"/>
              <w:rPr>
                <w:color w:val="000000"/>
              </w:rPr>
            </w:pPr>
            <w:r w:rsidRPr="00BA5EC9">
              <w:rPr>
                <w:color w:val="000000"/>
                <w:vertAlign w:val="superscript"/>
              </w:rPr>
              <w:t>b</w:t>
            </w:r>
            <w:r w:rsidRPr="00BA5EC9">
              <w:rPr>
                <w:color w:val="000000"/>
              </w:rPr>
              <w:tab/>
              <w:t>p&lt;0,0001 pre nulovú hypotézu v CRYSTAL, podľa ktorej priemerná zmena oproti východiskovej hodnote po 24 mesiacoch je nula.</w:t>
            </w:r>
          </w:p>
          <w:p w14:paraId="00BAC8A8" w14:textId="77777777" w:rsidR="00FA3545" w:rsidRPr="00BA5EC9" w:rsidDel="007C5466" w:rsidRDefault="00FA3545" w:rsidP="00182D30">
            <w:pPr>
              <w:widowControl w:val="0"/>
              <w:ind w:left="567" w:hanging="567"/>
              <w:rPr>
                <w:color w:val="000000"/>
              </w:rPr>
            </w:pPr>
            <w:r w:rsidRPr="00BA5EC9">
              <w:rPr>
                <w:color w:val="000000"/>
              </w:rPr>
              <w:t>*</w:t>
            </w:r>
            <w:r w:rsidRPr="00BA5EC9">
              <w:rPr>
                <w:color w:val="000000"/>
              </w:rPr>
              <w:tab/>
              <w:t>Počínajúc 6. mesiacom bola povolená liečba 0,5 mg ranibizumabu (24 pacientov dostalo len liečbu laserom).</w:t>
            </w:r>
          </w:p>
        </w:tc>
      </w:tr>
    </w:tbl>
    <w:p w14:paraId="4868E9C7" w14:textId="77777777" w:rsidR="00FA3545" w:rsidRPr="00BA5EC9" w:rsidRDefault="00FA3545" w:rsidP="00182D30">
      <w:pPr>
        <w:widowControl w:val="0"/>
        <w:rPr>
          <w:color w:val="000000"/>
        </w:rPr>
      </w:pPr>
    </w:p>
    <w:p w14:paraId="7BDD530A" w14:textId="77777777" w:rsidR="00FA3545" w:rsidRPr="00BA5EC9" w:rsidRDefault="00FA3545" w:rsidP="00182D30">
      <w:pPr>
        <w:widowControl w:val="0"/>
        <w:rPr>
          <w:color w:val="000000"/>
        </w:rPr>
      </w:pPr>
      <w:r w:rsidRPr="00BA5EC9">
        <w:rPr>
          <w:color w:val="000000"/>
        </w:rPr>
        <w:t>V BRIGHTER preukázalo 0,5 mg ranibizumabu s adjuvantnou laserovou liečbou neinferioritu oproti monoterapii ranibizumabom od východiskovej hodnoty do 24. mesiaca (95% IS -2,8; 1,4).</w:t>
      </w:r>
    </w:p>
    <w:p w14:paraId="74C7A3C3" w14:textId="77777777" w:rsidR="00FA3545" w:rsidRPr="00BA5EC9" w:rsidRDefault="00FA3545" w:rsidP="00182D30">
      <w:pPr>
        <w:widowControl w:val="0"/>
        <w:rPr>
          <w:color w:val="000000"/>
        </w:rPr>
      </w:pPr>
    </w:p>
    <w:p w14:paraId="29E256DE" w14:textId="77777777" w:rsidR="00FA3545" w:rsidRPr="00BA5EC9" w:rsidRDefault="00FA3545" w:rsidP="00182D30">
      <w:pPr>
        <w:widowControl w:val="0"/>
        <w:rPr>
          <w:color w:val="000000"/>
        </w:rPr>
      </w:pPr>
      <w:r w:rsidRPr="00BA5EC9">
        <w:rPr>
          <w:color w:val="000000"/>
        </w:rPr>
        <w:t>V oboch štúdiách sa po 1. mesiaci pozoroval rýchly a štatisticky významný pokles hrúbky centrálnej časti sietnice. Tento účinok pretrval až do 24. mesiaca.</w:t>
      </w:r>
    </w:p>
    <w:p w14:paraId="6B2B5332" w14:textId="77777777" w:rsidR="00FA3545" w:rsidRPr="00BA5EC9" w:rsidRDefault="00FA3545" w:rsidP="00182D30">
      <w:pPr>
        <w:widowControl w:val="0"/>
        <w:rPr>
          <w:color w:val="000000"/>
        </w:rPr>
      </w:pPr>
    </w:p>
    <w:p w14:paraId="7823891E" w14:textId="77777777" w:rsidR="00FA3545" w:rsidRPr="00BA5EC9" w:rsidRDefault="00FA3545" w:rsidP="00182D30">
      <w:pPr>
        <w:widowControl w:val="0"/>
      </w:pPr>
      <w:r w:rsidRPr="00BA5EC9">
        <w:rPr>
          <w:bCs/>
          <w:iCs/>
          <w:color w:val="000000"/>
        </w:rPr>
        <w:t xml:space="preserve">Účinok liečby ranibizumabom bol podobný bez ohľadu na prítomnosť ischémie sietnice. </w:t>
      </w:r>
      <w:r w:rsidRPr="00BA5EC9">
        <w:t xml:space="preserve">U pacientov s prítomnou ischémiou (N=46) alebo bez ischémie (N=133), ktorí </w:t>
      </w:r>
      <w:r w:rsidRPr="00BA5EC9">
        <w:rPr>
          <w:bCs/>
          <w:iCs/>
          <w:color w:val="000000"/>
        </w:rPr>
        <w:t>v </w:t>
      </w:r>
      <w:r w:rsidRPr="00BA5EC9">
        <w:t>BRIGHTER dostali monoterapiu ranibizumabom, bola po 24. mesiacoch priemerná zmena oproti východiskovej hodnote +15,3 a +15,6 písmen, v uvedenom poradí. V CRYSTAL u pacientov s prítomnou ischémiou (N=53) alebo bez ischémie (N=300), ktorí dostali monoterapiu ranibizumabom, bola priemerná zmena oproti východiskovej hodnote +15,0 a +11,5 písmen, v uvedenom poradí.</w:t>
      </w:r>
    </w:p>
    <w:p w14:paraId="065029BB" w14:textId="77777777" w:rsidR="00FA3545" w:rsidRPr="00BA5EC9" w:rsidRDefault="00FA3545" w:rsidP="00182D30">
      <w:pPr>
        <w:widowControl w:val="0"/>
      </w:pPr>
    </w:p>
    <w:p w14:paraId="4C5D98B7" w14:textId="77777777" w:rsidR="00FA3545" w:rsidRPr="00BA5EC9" w:rsidRDefault="00FA3545" w:rsidP="00182D30">
      <w:pPr>
        <w:pStyle w:val="Text"/>
        <w:spacing w:before="0"/>
        <w:jc w:val="left"/>
        <w:rPr>
          <w:szCs w:val="22"/>
        </w:rPr>
      </w:pPr>
      <w:r w:rsidRPr="00BA5EC9">
        <w:rPr>
          <w:iCs/>
          <w:szCs w:val="22"/>
          <w:lang w:val="sk-SK"/>
        </w:rPr>
        <w:t>Účinok vyjadrený ako zlepšenie zraku sa pozoroval bez ohľadu na trvanie choroby v BRIGHTER aj CRYSTAL u všetkých pacientov, ktorí dostali monoterapiu 0,5 mg ranibizumabu. U pacientov s trvaním choroby &lt;3 mesiace sa pozorovalo zvýšenie zrakovej ostrosti o 13,3 a 10,0 písmen po 1. mesiaci a o 17,7 a 13,2 písmen po 24. mesiaci v BRIGHTER a CRYSTAL, v uvedenom poradí. Zodpovedajúci zisk zrakovej ostrosti u pacientov s trvaním choroby ≥12 mesiacov v uvedených štúdiách bol 8,6 a 8,4 písmen. Má sa zvážiť začatie liečby v čase stanovenia diagnózy.</w:t>
      </w:r>
    </w:p>
    <w:p w14:paraId="3DB87DA5" w14:textId="77777777" w:rsidR="00FA3545" w:rsidRPr="00BA5EC9" w:rsidRDefault="00FA3545" w:rsidP="00182D30">
      <w:pPr>
        <w:pStyle w:val="Text"/>
        <w:widowControl w:val="0"/>
        <w:spacing w:before="0"/>
        <w:jc w:val="left"/>
        <w:rPr>
          <w:szCs w:val="22"/>
        </w:rPr>
      </w:pPr>
    </w:p>
    <w:p w14:paraId="69B9029F" w14:textId="77777777" w:rsidR="00FA3545" w:rsidRPr="00BA5EC9" w:rsidRDefault="00FA3545" w:rsidP="00182D30">
      <w:pPr>
        <w:widowControl w:val="0"/>
        <w:rPr>
          <w:color w:val="000000"/>
        </w:rPr>
      </w:pPr>
      <w:r w:rsidRPr="00BA5EC9">
        <w:t>Profil dlhodobej bezpečnosti ranibizumabu pozorovaný v štúdiách trvajúcich 24 mesiacov sa zhoduje so známym profilom bezpečnosti Lucentisu.</w:t>
      </w:r>
    </w:p>
    <w:p w14:paraId="79A68C3D" w14:textId="77777777" w:rsidR="00F50402" w:rsidRPr="00BA5EC9" w:rsidRDefault="00F50402" w:rsidP="00182D30">
      <w:pPr>
        <w:rPr>
          <w:color w:val="000000"/>
        </w:rPr>
      </w:pPr>
    </w:p>
    <w:p w14:paraId="055EF161" w14:textId="77777777" w:rsidR="00A02632" w:rsidRPr="00BA5EC9" w:rsidRDefault="00A02632" w:rsidP="00182D30">
      <w:pPr>
        <w:keepNext/>
        <w:jc w:val="both"/>
        <w:rPr>
          <w:bCs/>
          <w:iCs/>
          <w:u w:val="single"/>
        </w:rPr>
      </w:pPr>
      <w:r w:rsidRPr="00BA5EC9">
        <w:rPr>
          <w:bCs/>
          <w:iCs/>
          <w:u w:val="single"/>
        </w:rPr>
        <w:t>Pediatrická populácia</w:t>
      </w:r>
    </w:p>
    <w:p w14:paraId="265EDB66" w14:textId="77777777" w:rsidR="00A02632" w:rsidRPr="00BA5EC9" w:rsidRDefault="00A02632" w:rsidP="00182D30">
      <w:pPr>
        <w:keepNext/>
        <w:jc w:val="both"/>
        <w:rPr>
          <w:bCs/>
          <w:iCs/>
        </w:rPr>
      </w:pPr>
    </w:p>
    <w:p w14:paraId="2013A4A2" w14:textId="1E3C4243" w:rsidR="00A02632" w:rsidRPr="007F524D" w:rsidRDefault="00A02632" w:rsidP="007F524D">
      <w:pPr>
        <w:rPr>
          <w:bCs/>
          <w:iCs/>
          <w:strike/>
        </w:rPr>
      </w:pPr>
      <w:r w:rsidRPr="00BA5EC9">
        <w:rPr>
          <w:bCs/>
          <w:iCs/>
        </w:rPr>
        <w:t xml:space="preserve">Bezpečnosť a účinnosť ranibizumabu </w:t>
      </w:r>
      <w:r w:rsidR="0081781A">
        <w:rPr>
          <w:bCs/>
          <w:iCs/>
        </w:rPr>
        <w:t>0,5</w:t>
      </w:r>
      <w:r w:rsidR="00701CC8">
        <w:t> </w:t>
      </w:r>
      <w:r w:rsidR="0081781A">
        <w:rPr>
          <w:bCs/>
          <w:iCs/>
        </w:rPr>
        <w:t xml:space="preserve">mg </w:t>
      </w:r>
      <w:r w:rsidR="0081781A" w:rsidRPr="00BA5EC9">
        <w:rPr>
          <w:color w:val="000000"/>
        </w:rPr>
        <w:t>v naplnenej injekčnej striekačke</w:t>
      </w:r>
      <w:r w:rsidR="0081781A" w:rsidRPr="00BA5EC9">
        <w:rPr>
          <w:bCs/>
          <w:iCs/>
        </w:rPr>
        <w:t xml:space="preserve"> </w:t>
      </w:r>
      <w:r w:rsidRPr="00BA5EC9">
        <w:rPr>
          <w:bCs/>
          <w:iCs/>
        </w:rPr>
        <w:t>sa</w:t>
      </w:r>
      <w:r w:rsidR="0081781A">
        <w:rPr>
          <w:bCs/>
          <w:iCs/>
        </w:rPr>
        <w:t xml:space="preserve"> </w:t>
      </w:r>
      <w:r w:rsidR="007F524D" w:rsidRPr="007F524D">
        <w:rPr>
          <w:bCs/>
          <w:iCs/>
        </w:rPr>
        <w:t xml:space="preserve">u pediatrických pacientov </w:t>
      </w:r>
      <w:r w:rsidR="0081781A" w:rsidRPr="007F524D">
        <w:rPr>
          <w:bCs/>
          <w:iCs/>
        </w:rPr>
        <w:t>neskúmal</w:t>
      </w:r>
      <w:r w:rsidR="00980494" w:rsidRPr="007F524D">
        <w:rPr>
          <w:bCs/>
          <w:iCs/>
        </w:rPr>
        <w:t>i</w:t>
      </w:r>
      <w:r w:rsidR="0081781A" w:rsidRPr="007F524D">
        <w:rPr>
          <w:bCs/>
          <w:iCs/>
        </w:rPr>
        <w:t>.</w:t>
      </w:r>
    </w:p>
    <w:p w14:paraId="2C9FA6C1" w14:textId="77777777" w:rsidR="00A02632" w:rsidRPr="007F524D" w:rsidRDefault="00A02632" w:rsidP="00182D30">
      <w:pPr>
        <w:jc w:val="both"/>
        <w:rPr>
          <w:bCs/>
          <w:iCs/>
          <w:strike/>
        </w:rPr>
      </w:pPr>
    </w:p>
    <w:p w14:paraId="03CD1408" w14:textId="65296D6B" w:rsidR="00A02632" w:rsidRPr="00BA5EC9" w:rsidRDefault="00A02632" w:rsidP="00182D30">
      <w:pPr>
        <w:rPr>
          <w:color w:val="000000"/>
        </w:rPr>
      </w:pPr>
      <w:r w:rsidRPr="00BA5EC9">
        <w:lastRenderedPageBreak/>
        <w:t xml:space="preserve">Európska agentúra pre lieky udelila výnimku z povinnosti </w:t>
      </w:r>
      <w:r w:rsidRPr="00BA5EC9">
        <w:rPr>
          <w:rFonts w:eastAsia="SimSun"/>
          <w:lang w:eastAsia="zh-CN"/>
        </w:rPr>
        <w:t xml:space="preserve">predložiť výsledky štúdií s Lucentisom vo všetkých podskupinách pediatrickej populácie pre neovaskulárnu VPDM, </w:t>
      </w:r>
      <w:r w:rsidRPr="00BA5EC9">
        <w:rPr>
          <w:color w:val="000000"/>
        </w:rPr>
        <w:t>poškodenie zraku v dôsledku DE</w:t>
      </w:r>
      <w:r w:rsidR="002574ED">
        <w:rPr>
          <w:color w:val="000000"/>
        </w:rPr>
        <w:t>M</w:t>
      </w:r>
      <w:r w:rsidRPr="00BA5EC9">
        <w:rPr>
          <w:color w:val="000000"/>
        </w:rPr>
        <w:t>, poškodenie zraku v dôsledku edému</w:t>
      </w:r>
      <w:r w:rsidR="00FD60C5">
        <w:rPr>
          <w:color w:val="000000"/>
        </w:rPr>
        <w:t xml:space="preserve"> makuly</w:t>
      </w:r>
      <w:r w:rsidRPr="00BA5EC9">
        <w:rPr>
          <w:color w:val="000000"/>
        </w:rPr>
        <w:t xml:space="preserve"> po RVO a poškodenie zraku v dôsledku CNV</w:t>
      </w:r>
      <w:r w:rsidR="00014FB2" w:rsidRPr="00BA5EC9">
        <w:rPr>
          <w:color w:val="000000"/>
        </w:rPr>
        <w:t xml:space="preserve"> a diabetickej retinopatie</w:t>
      </w:r>
      <w:r w:rsidRPr="00BA5EC9">
        <w:rPr>
          <w:color w:val="000000"/>
        </w:rPr>
        <w:t xml:space="preserve"> (</w:t>
      </w:r>
      <w:r w:rsidRPr="00BA5EC9">
        <w:rPr>
          <w:rFonts w:eastAsia="SimSun"/>
          <w:lang w:eastAsia="zh-CN"/>
        </w:rPr>
        <w:t>informácie o použití v pediatrickej populácii, pozri časť 4.2).</w:t>
      </w:r>
    </w:p>
    <w:p w14:paraId="6D86292E" w14:textId="77777777" w:rsidR="00CB07AD" w:rsidRPr="00BA5EC9" w:rsidRDefault="00CB07AD" w:rsidP="00182D30">
      <w:pPr>
        <w:ind w:left="540" w:hanging="540"/>
        <w:rPr>
          <w:color w:val="000000"/>
        </w:rPr>
      </w:pPr>
    </w:p>
    <w:p w14:paraId="4EE6C558" w14:textId="77777777" w:rsidR="00CB07AD" w:rsidRPr="00BA5EC9" w:rsidRDefault="00CB07AD" w:rsidP="00182D30">
      <w:pPr>
        <w:keepNext/>
        <w:ind w:left="540" w:hanging="540"/>
        <w:rPr>
          <w:color w:val="000000"/>
        </w:rPr>
      </w:pPr>
      <w:r w:rsidRPr="00BA5EC9">
        <w:rPr>
          <w:b/>
          <w:color w:val="000000"/>
        </w:rPr>
        <w:t>5.2</w:t>
      </w:r>
      <w:r w:rsidRPr="00BA5EC9">
        <w:rPr>
          <w:b/>
          <w:color w:val="000000"/>
        </w:rPr>
        <w:tab/>
        <w:t>Farmakokinetické vlastnosti</w:t>
      </w:r>
    </w:p>
    <w:p w14:paraId="062D8FB9" w14:textId="77777777" w:rsidR="00CB07AD" w:rsidRPr="00BA5EC9" w:rsidRDefault="00CB07AD" w:rsidP="00182D30">
      <w:pPr>
        <w:keepNext/>
        <w:widowControl w:val="0"/>
        <w:rPr>
          <w:color w:val="000000"/>
        </w:rPr>
      </w:pPr>
    </w:p>
    <w:p w14:paraId="1CEF5C04" w14:textId="01579A23" w:rsidR="00CB07AD" w:rsidRPr="00BA5EC9" w:rsidRDefault="00CB07AD" w:rsidP="00182D30">
      <w:pPr>
        <w:widowControl w:val="0"/>
        <w:rPr>
          <w:color w:val="000000"/>
        </w:rPr>
      </w:pPr>
      <w:r w:rsidRPr="00BA5EC9">
        <w:rPr>
          <w:color w:val="000000"/>
        </w:rPr>
        <w:t xml:space="preserve">Po intravitreálnom podaní Lucentisu raz mesačne pacientom s neovaskulárnou </w:t>
      </w:r>
      <w:r w:rsidR="003D6EC3" w:rsidRPr="00BA5EC9">
        <w:rPr>
          <w:color w:val="000000"/>
        </w:rPr>
        <w:t>VPDM</w:t>
      </w:r>
      <w:r w:rsidRPr="00BA5EC9">
        <w:rPr>
          <w:color w:val="000000"/>
        </w:rPr>
        <w:t xml:space="preserve"> boli sérové koncentrácie ranibizumabu vo všeobecnosti nízke, s maximálnymi hladinami (C</w:t>
      </w:r>
      <w:r w:rsidRPr="00BA5EC9">
        <w:rPr>
          <w:color w:val="000000"/>
          <w:vertAlign w:val="subscript"/>
        </w:rPr>
        <w:t>max</w:t>
      </w:r>
      <w:r w:rsidRPr="00BA5EC9">
        <w:rPr>
          <w:color w:val="000000"/>
        </w:rPr>
        <w:t>) spravidla pod koncentráciou ranibizumabu potrebnou na inhibovanie biologickej aktivity VEGF o 50 % (11</w:t>
      </w:r>
      <w:r w:rsidRPr="00BA5EC9">
        <w:rPr>
          <w:color w:val="000000"/>
        </w:rPr>
        <w:noBreakHyphen/>
        <w:t xml:space="preserve">27 ng/ml, ako sa stanovilo </w:t>
      </w:r>
      <w:r w:rsidRPr="00BA5EC9">
        <w:rPr>
          <w:i/>
          <w:color w:val="000000"/>
        </w:rPr>
        <w:t>in vitro</w:t>
      </w:r>
      <w:r w:rsidRPr="00BA5EC9">
        <w:rPr>
          <w:color w:val="000000"/>
        </w:rPr>
        <w:t xml:space="preserve"> v teste bunkovej proliferácie). C</w:t>
      </w:r>
      <w:r w:rsidRPr="00BA5EC9">
        <w:rPr>
          <w:color w:val="000000"/>
          <w:vertAlign w:val="subscript"/>
        </w:rPr>
        <w:t>max</w:t>
      </w:r>
      <w:r w:rsidRPr="00BA5EC9">
        <w:rPr>
          <w:color w:val="000000"/>
        </w:rPr>
        <w:t xml:space="preserve"> bola úmerná dávke v rozmedzí dávok 0,05 až 1,0 mg/oko. Koncentrácie v sére obmedzeného počtu pacientov s DE</w:t>
      </w:r>
      <w:r w:rsidR="002574ED">
        <w:rPr>
          <w:color w:val="000000"/>
        </w:rPr>
        <w:t>M</w:t>
      </w:r>
      <w:r w:rsidRPr="00BA5EC9">
        <w:rPr>
          <w:color w:val="000000"/>
        </w:rPr>
        <w:t xml:space="preserve"> naznačujú, že nemožno vylúčiť o niečo vyššiu systémovú expozíciu v porovnaní s expozíciou, aká sa pozorovala u pacientov s neovaskulárnou </w:t>
      </w:r>
      <w:r w:rsidR="003D6EC3" w:rsidRPr="00BA5EC9">
        <w:rPr>
          <w:color w:val="000000"/>
        </w:rPr>
        <w:t>VPDM</w:t>
      </w:r>
      <w:r w:rsidRPr="00BA5EC9">
        <w:rPr>
          <w:color w:val="000000"/>
        </w:rPr>
        <w:t xml:space="preserve">. Koncentrácie ranibizumabu v sére pacientov s RVO boli podobné alebo mierne vyššie v porovnaní s koncentráciami, ktoré sa pozorovali u pacientov s neovaskulárnou </w:t>
      </w:r>
      <w:r w:rsidR="003D6EC3" w:rsidRPr="00BA5EC9">
        <w:rPr>
          <w:color w:val="000000"/>
        </w:rPr>
        <w:t>VPDM</w:t>
      </w:r>
      <w:r w:rsidRPr="00BA5EC9">
        <w:rPr>
          <w:color w:val="000000"/>
        </w:rPr>
        <w:t>.</w:t>
      </w:r>
    </w:p>
    <w:p w14:paraId="25A9B496" w14:textId="77777777" w:rsidR="00CB07AD" w:rsidRPr="00BA5EC9" w:rsidRDefault="00CB07AD" w:rsidP="00182D30">
      <w:pPr>
        <w:widowControl w:val="0"/>
        <w:rPr>
          <w:color w:val="000000"/>
        </w:rPr>
      </w:pPr>
    </w:p>
    <w:p w14:paraId="7A819BA1" w14:textId="77777777" w:rsidR="00CB07AD" w:rsidRPr="00BA5EC9" w:rsidRDefault="00CB07AD" w:rsidP="00182D30">
      <w:pPr>
        <w:widowControl w:val="0"/>
        <w:rPr>
          <w:color w:val="000000"/>
        </w:rPr>
      </w:pPr>
      <w:r w:rsidRPr="00BA5EC9">
        <w:rPr>
          <w:color w:val="000000"/>
        </w:rPr>
        <w:t xml:space="preserve">Na základe analýzy populačnej farmakokinetiky a vymiznutia ranibizumabu zo séra pacientov s neovaskulárnou </w:t>
      </w:r>
      <w:r w:rsidR="003D6EC3" w:rsidRPr="00BA5EC9">
        <w:rPr>
          <w:color w:val="000000"/>
        </w:rPr>
        <w:t>VPDM</w:t>
      </w:r>
      <w:r w:rsidRPr="00BA5EC9">
        <w:rPr>
          <w:color w:val="000000"/>
        </w:rPr>
        <w:t xml:space="preserve"> liečených dávkou 0,5 mg, priemerný vitreálny eliminačný polčas ranibizumabu je približne 9 dní. Pri intravitreálnom podávaní Lucentisu 0,5 mg/oko raz mesačne sa predpokladá, že C</w:t>
      </w:r>
      <w:r w:rsidRPr="00BA5EC9">
        <w:rPr>
          <w:color w:val="000000"/>
          <w:vertAlign w:val="subscript"/>
        </w:rPr>
        <w:t>max</w:t>
      </w:r>
      <w:r w:rsidRPr="00BA5EC9">
        <w:rPr>
          <w:color w:val="000000"/>
        </w:rPr>
        <w:t xml:space="preserve"> ranibizumabu v sére, ktorá sa dosiahne približne 1 deň po podaní, bude vo všeobecnosti v rozmedzí medzi 0,79 a 2,90 ng/ml, a C</w:t>
      </w:r>
      <w:r w:rsidRPr="00BA5EC9">
        <w:rPr>
          <w:color w:val="000000"/>
          <w:vertAlign w:val="subscript"/>
        </w:rPr>
        <w:t>min</w:t>
      </w:r>
      <w:r w:rsidRPr="00BA5EC9">
        <w:rPr>
          <w:color w:val="000000"/>
        </w:rPr>
        <w:t xml:space="preserve"> sa vo všeobecnosti predpokladá v rozmedzí medzi </w:t>
      </w:r>
      <w:smartTag w:uri="urn:schemas-microsoft-com:office:smarttags" w:element="PersonName">
        <w:smartTagPr>
          <w:attr w:name="ProductID" w:val="0,07 a"/>
        </w:smartTagPr>
        <w:r w:rsidRPr="00BA5EC9">
          <w:rPr>
            <w:color w:val="000000"/>
          </w:rPr>
          <w:t>0,07 a</w:t>
        </w:r>
      </w:smartTag>
      <w:r w:rsidRPr="00BA5EC9">
        <w:rPr>
          <w:color w:val="000000"/>
        </w:rPr>
        <w:t xml:space="preserve"> 0,49 ng/ml. Predpokladaná sérová koncentrácia ranibizumabu je približne 90 000-násobne nižšia ako vitreálna koncentrácia ranibizumabu.</w:t>
      </w:r>
    </w:p>
    <w:p w14:paraId="593C7815" w14:textId="77777777" w:rsidR="00CB07AD" w:rsidRPr="00BA5EC9" w:rsidRDefault="00CB07AD" w:rsidP="00182D30">
      <w:pPr>
        <w:widowControl w:val="0"/>
        <w:rPr>
          <w:color w:val="000000"/>
        </w:rPr>
      </w:pPr>
    </w:p>
    <w:p w14:paraId="7FD79C8F" w14:textId="77777777" w:rsidR="00A02632" w:rsidRPr="00BA5EC9" w:rsidRDefault="00A02632" w:rsidP="00182D30">
      <w:pPr>
        <w:widowControl w:val="0"/>
        <w:rPr>
          <w:color w:val="000000"/>
        </w:rPr>
      </w:pPr>
      <w:r w:rsidRPr="00BA5EC9">
        <w:rPr>
          <w:color w:val="000000"/>
        </w:rPr>
        <w:t>Pacienti s poruchou funkcie obličiek: Nevykonali sa formálne štúdie na sledovanie farmakokinetiky Lucentisu u pacientov s poruchou funkcie obličiek. V populačnej farmakokinetickej analýze pacientov s neovaskulárnou VPDM malo 68 % (136 z 200) pacientov poruchu funkcie obličiek (46,5 % ľahká [50</w:t>
      </w:r>
      <w:r w:rsidRPr="00BA5EC9">
        <w:rPr>
          <w:color w:val="000000"/>
        </w:rPr>
        <w:noBreakHyphen/>
        <w:t>80 ml/min], 20 % stredne ťažká [30</w:t>
      </w:r>
      <w:r w:rsidRPr="00BA5EC9">
        <w:rPr>
          <w:color w:val="000000"/>
        </w:rPr>
        <w:noBreakHyphen/>
        <w:t>50 ml/min] a 1,5 % ťažká [&lt;30 ml/min]). U pacientov s RVO malo 48,2 % (253 z 525) poruchu funkcie obličiek (36,4 % ľahká, 9,5 % stredne ťažká a 2,3 % ťažká). Systémový klírens bol trochu nižší, čo však nebolo klinicky významné.</w:t>
      </w:r>
    </w:p>
    <w:p w14:paraId="0D9E1F7A" w14:textId="77777777" w:rsidR="00CB07AD" w:rsidRPr="00BA5EC9" w:rsidRDefault="00CB07AD" w:rsidP="00182D30">
      <w:pPr>
        <w:widowControl w:val="0"/>
        <w:rPr>
          <w:color w:val="000000"/>
        </w:rPr>
      </w:pPr>
    </w:p>
    <w:p w14:paraId="062A32D0" w14:textId="77777777" w:rsidR="00A02632" w:rsidRPr="00BA5EC9" w:rsidRDefault="00A02632" w:rsidP="00182D30">
      <w:pPr>
        <w:widowControl w:val="0"/>
        <w:rPr>
          <w:color w:val="000000"/>
        </w:rPr>
      </w:pPr>
      <w:r w:rsidRPr="00BA5EC9">
        <w:rPr>
          <w:color w:val="000000"/>
        </w:rPr>
        <w:t>Pacienti s poruchou funkcie pečene: Nevykonali sa formálne štúdie na sledovanie farmakokinetiky Lucentisu u pacientov s poruchou funkcie pečene.</w:t>
      </w:r>
    </w:p>
    <w:p w14:paraId="1BEBFE7A" w14:textId="77777777" w:rsidR="00CB07AD" w:rsidRPr="00BA5EC9" w:rsidRDefault="00CB07AD" w:rsidP="00182D30">
      <w:pPr>
        <w:widowControl w:val="0"/>
        <w:rPr>
          <w:color w:val="000000"/>
        </w:rPr>
      </w:pPr>
    </w:p>
    <w:p w14:paraId="478E488A" w14:textId="77777777" w:rsidR="00CB07AD" w:rsidRPr="00BA5EC9" w:rsidRDefault="00CB07AD" w:rsidP="00182D30">
      <w:pPr>
        <w:keepNext/>
        <w:ind w:left="540" w:hanging="540"/>
        <w:rPr>
          <w:color w:val="000000"/>
        </w:rPr>
      </w:pPr>
      <w:r w:rsidRPr="00BA5EC9">
        <w:rPr>
          <w:b/>
          <w:color w:val="000000"/>
        </w:rPr>
        <w:t>5.3</w:t>
      </w:r>
      <w:r w:rsidRPr="00BA5EC9">
        <w:rPr>
          <w:b/>
          <w:color w:val="000000"/>
        </w:rPr>
        <w:tab/>
        <w:t>Predklinické údaje o bezpečnosti</w:t>
      </w:r>
    </w:p>
    <w:p w14:paraId="3881B525" w14:textId="77777777" w:rsidR="00CB07AD" w:rsidRPr="00BA5EC9" w:rsidRDefault="00CB07AD" w:rsidP="00182D30">
      <w:pPr>
        <w:keepNext/>
        <w:widowControl w:val="0"/>
        <w:rPr>
          <w:color w:val="000000"/>
        </w:rPr>
      </w:pPr>
    </w:p>
    <w:p w14:paraId="630F0C34" w14:textId="77777777" w:rsidR="00CB07AD" w:rsidRPr="00BA5EC9" w:rsidRDefault="00CB07AD" w:rsidP="00182D30">
      <w:pPr>
        <w:widowControl w:val="0"/>
        <w:rPr>
          <w:color w:val="000000"/>
        </w:rPr>
      </w:pPr>
      <w:r w:rsidRPr="00BA5EC9">
        <w:rPr>
          <w:color w:val="000000"/>
        </w:rPr>
        <w:t>Bilaterálne intravitreálne podávanie ranibizumabu opiciam rodu Cynomolgus v dávkach medzi 0,25 mg/oko a 2,0 mg/oko raz za 2 týždne až do 26 týždňov malo za následok účinky na oči závislé od dávky.</w:t>
      </w:r>
    </w:p>
    <w:p w14:paraId="535416D5" w14:textId="77777777" w:rsidR="00CB07AD" w:rsidRPr="00BA5EC9" w:rsidRDefault="00CB07AD" w:rsidP="00182D30">
      <w:pPr>
        <w:widowControl w:val="0"/>
        <w:rPr>
          <w:color w:val="000000"/>
        </w:rPr>
      </w:pPr>
    </w:p>
    <w:p w14:paraId="5BFCD174" w14:textId="77777777" w:rsidR="00CB07AD" w:rsidRPr="00BA5EC9" w:rsidRDefault="00CB07AD" w:rsidP="00182D30">
      <w:pPr>
        <w:widowControl w:val="0"/>
        <w:rPr>
          <w:color w:val="000000"/>
        </w:rPr>
      </w:pPr>
      <w:r w:rsidRPr="00BA5EC9">
        <w:rPr>
          <w:color w:val="000000"/>
        </w:rPr>
        <w:t>Intraokulárne sa zaznamenalo od dávky závislé zosilnenie zápalu a zvýšenie počtu buniek v prednej očnej komore s maximom 2 dni po podaní injekcie. Závažnosť zápalovej odpovede sa spravidla znížila pri podaní ďalších injekcií alebo počas zotavenia. V zadnom segmente sa pozorovala vitreálna infiltrácia buniek a zákaly sklovca, ktoré tiež mali tendenciu závisieť od dávky a spravidla pretrvávali do konca liečebného obdobia. V štúdii trvajúcej 26 týždňov sa intenzita zápalu sklovca zvyšovala s počtom injekcií. Po zotavení sa však pozorovali dôkazy reverzibility. Povaha a načasovanie zápalu zadného segmentu poukazuje na imunitne sprostredkovanú odpoveď protilátok, čo môže byť klinicky nevýznamné. Pri niektorých zvieratách sa pozoroval vznik katarakty po relatívne dlhom období intenzívneho zápalu, čo naznačuje, že zmeny na šošovke sú sekundárne po ťažkom zápale. Prechodné zvýšenie vnútroočného tlaku po podaní sa pozorovalo po intravitreálnych injekciách bez ohľadu na dávku.</w:t>
      </w:r>
    </w:p>
    <w:p w14:paraId="0CFC3472" w14:textId="77777777" w:rsidR="00CB07AD" w:rsidRPr="00BA5EC9" w:rsidRDefault="00CB07AD" w:rsidP="00182D30">
      <w:pPr>
        <w:widowControl w:val="0"/>
        <w:rPr>
          <w:color w:val="000000"/>
        </w:rPr>
      </w:pPr>
    </w:p>
    <w:p w14:paraId="4274C312" w14:textId="77777777" w:rsidR="00CB07AD" w:rsidRPr="00BA5EC9" w:rsidRDefault="00CB07AD" w:rsidP="00182D30">
      <w:pPr>
        <w:widowControl w:val="0"/>
        <w:rPr>
          <w:color w:val="000000"/>
        </w:rPr>
      </w:pPr>
      <w:r w:rsidRPr="00BA5EC9">
        <w:rPr>
          <w:color w:val="000000"/>
        </w:rPr>
        <w:t>Mikroskopické očné zmeny súviseli so zápalom a nepoukazovali na degeneratívne procesy. V niektorých očiach sa zaznamenali granulomatózne zápalové zmeny na papile. Tieto zmeny v zadnom segmente ustupovali a v niektorých prípadoch vymizli počas zotavovania.</w:t>
      </w:r>
    </w:p>
    <w:p w14:paraId="146C5239" w14:textId="77777777" w:rsidR="00CB07AD" w:rsidRPr="00BA5EC9" w:rsidRDefault="00CB07AD" w:rsidP="00182D30">
      <w:pPr>
        <w:widowControl w:val="0"/>
        <w:rPr>
          <w:color w:val="000000"/>
        </w:rPr>
      </w:pPr>
    </w:p>
    <w:p w14:paraId="1A9B0F87" w14:textId="77777777" w:rsidR="00CB07AD" w:rsidRPr="00BA5EC9" w:rsidRDefault="00CB07AD" w:rsidP="00182D30">
      <w:pPr>
        <w:widowControl w:val="0"/>
        <w:rPr>
          <w:color w:val="000000"/>
        </w:rPr>
      </w:pPr>
      <w:r w:rsidRPr="00BA5EC9">
        <w:rPr>
          <w:color w:val="000000"/>
        </w:rPr>
        <w:t>Po intravitreálnom podaní sa nezistili žiadne známky systémovej toxicity. V podsúbore liečených zvierat sa našli sérové a sklovcové protilátky voči ranibizumabu.</w:t>
      </w:r>
    </w:p>
    <w:p w14:paraId="49AF7812" w14:textId="77777777" w:rsidR="00CB07AD" w:rsidRPr="00BA5EC9" w:rsidRDefault="00CB07AD" w:rsidP="00182D30">
      <w:pPr>
        <w:widowControl w:val="0"/>
        <w:rPr>
          <w:color w:val="000000"/>
        </w:rPr>
      </w:pPr>
    </w:p>
    <w:p w14:paraId="6B9E360F" w14:textId="77777777" w:rsidR="00CB07AD" w:rsidRPr="00BA5EC9" w:rsidRDefault="00CB07AD" w:rsidP="00182D30">
      <w:pPr>
        <w:widowControl w:val="0"/>
        <w:rPr>
          <w:color w:val="000000"/>
        </w:rPr>
      </w:pPr>
      <w:r w:rsidRPr="00BA5EC9">
        <w:rPr>
          <w:color w:val="000000"/>
        </w:rPr>
        <w:t>Nie sú dostupné údaje o karcinogenite alebo mutagenite.</w:t>
      </w:r>
    </w:p>
    <w:p w14:paraId="2F8CD064" w14:textId="77777777" w:rsidR="00CB07AD" w:rsidRPr="00BA5EC9" w:rsidRDefault="00CB07AD" w:rsidP="00182D30">
      <w:pPr>
        <w:widowControl w:val="0"/>
        <w:rPr>
          <w:color w:val="000000"/>
        </w:rPr>
      </w:pPr>
    </w:p>
    <w:p w14:paraId="48235861" w14:textId="77777777" w:rsidR="00CB07AD" w:rsidRPr="00BA5EC9" w:rsidRDefault="00CB07AD" w:rsidP="00182D30">
      <w:pPr>
        <w:rPr>
          <w:color w:val="000000"/>
        </w:rPr>
      </w:pPr>
      <w:r w:rsidRPr="00BA5EC9">
        <w:rPr>
          <w:color w:val="000000"/>
        </w:rPr>
        <w:t>U gravidných opíc nespôsobilo intravitreálne podávanie ranibizumabu, ktoré malo za následok maximálne systémové expozície 0,9- až 7-násobne vyššie ako najhorší prípad klinickej expozície, vývojovú toxicitu alebo teratogenitu a nemalo žiadny vplyv na hmotnosť alebo štruktúru placenty, hoci ranibizumab sa vzhľadom na jeho mechanizmus účinku má považovať za potenciálne teratogénny a embryo- a fetotoxický.</w:t>
      </w:r>
    </w:p>
    <w:p w14:paraId="0F026918" w14:textId="77777777" w:rsidR="00CB07AD" w:rsidRPr="00BA5EC9" w:rsidRDefault="00CB07AD" w:rsidP="00182D30">
      <w:pPr>
        <w:rPr>
          <w:color w:val="000000"/>
        </w:rPr>
      </w:pPr>
    </w:p>
    <w:p w14:paraId="6A8667C0" w14:textId="77777777" w:rsidR="00CB07AD" w:rsidRPr="00BA5EC9" w:rsidRDefault="00CB07AD" w:rsidP="00182D30">
      <w:pPr>
        <w:rPr>
          <w:color w:val="000000"/>
        </w:rPr>
      </w:pPr>
      <w:r w:rsidRPr="00BA5EC9">
        <w:rPr>
          <w:color w:val="000000"/>
        </w:rPr>
        <w:t>Neprítomnosť účinkov na vývoj embrya a plodu sprostredkovaných ranibizumabom pravdepodobne súvisí hlavne s neschopnosťou fragmentu Fab prestupovať cez placentu. Napriek tomu bol popísaný prípad vysokých hladín ranibizumabu v sére matky a prítomnosti ranibizumabu v sére plodu, čo naznačuje, že protilátka proti ranibizumabu fungovala ako transportná bielkovina (obsahujúca segment Fc) pre ranibizumab, čím sa znižoval klírens zo séra matky a umožňoval sa prestup cez placentu. Keďže sledovania vývoja embryí a plodov sa robili u zdravých gravidných zvierat a ochorenie (napr. diabetes) môže meniť priepustnosť placenty pre fragment Fab, štúdia sa má interpretovať s opatrnosťou.</w:t>
      </w:r>
    </w:p>
    <w:p w14:paraId="41472D22" w14:textId="77777777" w:rsidR="00CB07AD" w:rsidRPr="00BA5EC9" w:rsidRDefault="00CB07AD" w:rsidP="00182D30">
      <w:pPr>
        <w:rPr>
          <w:color w:val="000000"/>
        </w:rPr>
      </w:pPr>
    </w:p>
    <w:p w14:paraId="629B38E8" w14:textId="77777777" w:rsidR="00CB07AD" w:rsidRPr="00BA5EC9" w:rsidRDefault="00CB07AD" w:rsidP="00182D30">
      <w:pPr>
        <w:rPr>
          <w:color w:val="000000"/>
        </w:rPr>
      </w:pPr>
    </w:p>
    <w:p w14:paraId="77E30806" w14:textId="77777777" w:rsidR="00E71611" w:rsidRPr="00BA5EC9" w:rsidRDefault="00E71611" w:rsidP="00182D30">
      <w:pPr>
        <w:keepNext/>
        <w:ind w:left="540" w:hanging="540"/>
        <w:rPr>
          <w:b/>
          <w:color w:val="000000"/>
        </w:rPr>
      </w:pPr>
      <w:r w:rsidRPr="00BA5EC9">
        <w:rPr>
          <w:b/>
          <w:color w:val="000000"/>
        </w:rPr>
        <w:t>6.</w:t>
      </w:r>
      <w:r w:rsidRPr="00BA5EC9">
        <w:rPr>
          <w:b/>
          <w:color w:val="000000"/>
        </w:rPr>
        <w:tab/>
        <w:t>FARMACEUTICKÉ INFORMÁCIE</w:t>
      </w:r>
    </w:p>
    <w:p w14:paraId="5BB7D606" w14:textId="77777777" w:rsidR="00E71611" w:rsidRPr="00BA5EC9" w:rsidRDefault="00E71611" w:rsidP="00182D30">
      <w:pPr>
        <w:keepNext/>
        <w:rPr>
          <w:color w:val="000000"/>
        </w:rPr>
      </w:pPr>
    </w:p>
    <w:p w14:paraId="369A8A28" w14:textId="77777777" w:rsidR="00E71611" w:rsidRPr="00BA5EC9" w:rsidRDefault="00E71611" w:rsidP="00182D30">
      <w:pPr>
        <w:keepNext/>
        <w:ind w:left="540" w:hanging="540"/>
        <w:rPr>
          <w:color w:val="000000"/>
        </w:rPr>
      </w:pPr>
      <w:r w:rsidRPr="00BA5EC9">
        <w:rPr>
          <w:b/>
          <w:color w:val="000000"/>
        </w:rPr>
        <w:t>6.1</w:t>
      </w:r>
      <w:r w:rsidRPr="00BA5EC9">
        <w:rPr>
          <w:b/>
          <w:color w:val="000000"/>
        </w:rPr>
        <w:tab/>
        <w:t>Zoznam pomocných látok</w:t>
      </w:r>
    </w:p>
    <w:p w14:paraId="61B30289" w14:textId="77777777" w:rsidR="00E71611" w:rsidRPr="00BA5EC9" w:rsidRDefault="00E71611" w:rsidP="00182D30">
      <w:pPr>
        <w:keepNext/>
        <w:widowControl w:val="0"/>
        <w:rPr>
          <w:iCs/>
          <w:color w:val="000000"/>
        </w:rPr>
      </w:pPr>
    </w:p>
    <w:p w14:paraId="2B753217" w14:textId="77777777" w:rsidR="00E71611" w:rsidRPr="00BA5EC9" w:rsidRDefault="00E71611" w:rsidP="00182D30">
      <w:pPr>
        <w:widowControl w:val="0"/>
        <w:rPr>
          <w:iCs/>
          <w:color w:val="000000"/>
        </w:rPr>
      </w:pPr>
      <w:r w:rsidRPr="00BA5EC9">
        <w:rPr>
          <w:iCs/>
          <w:color w:val="000000"/>
        </w:rPr>
        <w:t>Dihydrát α,α-trehalózy</w:t>
      </w:r>
    </w:p>
    <w:p w14:paraId="4A0F5A8C" w14:textId="77777777" w:rsidR="00E71611" w:rsidRPr="00BA5EC9" w:rsidRDefault="00E71611" w:rsidP="00182D30">
      <w:pPr>
        <w:widowControl w:val="0"/>
        <w:rPr>
          <w:iCs/>
          <w:color w:val="000000"/>
        </w:rPr>
      </w:pPr>
      <w:r w:rsidRPr="00BA5EC9">
        <w:rPr>
          <w:iCs/>
          <w:color w:val="000000"/>
        </w:rPr>
        <w:t>Monohydrát histidíniumchloridu</w:t>
      </w:r>
    </w:p>
    <w:p w14:paraId="4A117D8F" w14:textId="77777777" w:rsidR="00E71611" w:rsidRPr="00BA5EC9" w:rsidRDefault="00E71611" w:rsidP="00182D30">
      <w:pPr>
        <w:widowControl w:val="0"/>
        <w:rPr>
          <w:iCs/>
          <w:color w:val="000000"/>
        </w:rPr>
      </w:pPr>
      <w:r w:rsidRPr="00BA5EC9">
        <w:rPr>
          <w:iCs/>
          <w:color w:val="000000"/>
        </w:rPr>
        <w:t>Histidín</w:t>
      </w:r>
    </w:p>
    <w:p w14:paraId="1C0AA27B" w14:textId="77777777" w:rsidR="00E71611" w:rsidRPr="00BA5EC9" w:rsidRDefault="00E71611" w:rsidP="00182D30">
      <w:pPr>
        <w:widowControl w:val="0"/>
        <w:rPr>
          <w:iCs/>
          <w:color w:val="000000"/>
        </w:rPr>
      </w:pPr>
      <w:r w:rsidRPr="00BA5EC9">
        <w:rPr>
          <w:iCs/>
          <w:color w:val="000000"/>
        </w:rPr>
        <w:t>Polysorbát 20</w:t>
      </w:r>
    </w:p>
    <w:p w14:paraId="5F07FFC1" w14:textId="77777777" w:rsidR="00E71611" w:rsidRPr="00BA5EC9" w:rsidRDefault="00E71611" w:rsidP="00182D30">
      <w:pPr>
        <w:widowControl w:val="0"/>
        <w:rPr>
          <w:iCs/>
          <w:color w:val="000000"/>
        </w:rPr>
      </w:pPr>
      <w:r w:rsidRPr="00BA5EC9">
        <w:rPr>
          <w:iCs/>
          <w:color w:val="000000"/>
        </w:rPr>
        <w:t>Voda na injekciu</w:t>
      </w:r>
    </w:p>
    <w:p w14:paraId="50EB7C5C" w14:textId="77777777" w:rsidR="00E71611" w:rsidRPr="00BA5EC9" w:rsidRDefault="00E71611" w:rsidP="00182D30">
      <w:pPr>
        <w:widowControl w:val="0"/>
        <w:rPr>
          <w:iCs/>
          <w:color w:val="000000"/>
        </w:rPr>
      </w:pPr>
    </w:p>
    <w:p w14:paraId="750EA8D0" w14:textId="77777777" w:rsidR="00E71611" w:rsidRPr="00BA5EC9" w:rsidRDefault="00E71611" w:rsidP="00182D30">
      <w:pPr>
        <w:keepNext/>
        <w:ind w:left="540" w:hanging="540"/>
        <w:rPr>
          <w:color w:val="000000"/>
        </w:rPr>
      </w:pPr>
      <w:r w:rsidRPr="00BA5EC9">
        <w:rPr>
          <w:b/>
          <w:color w:val="000000"/>
        </w:rPr>
        <w:t>6.2</w:t>
      </w:r>
      <w:r w:rsidRPr="00BA5EC9">
        <w:rPr>
          <w:b/>
          <w:color w:val="000000"/>
        </w:rPr>
        <w:tab/>
        <w:t>Inkompatibility</w:t>
      </w:r>
    </w:p>
    <w:p w14:paraId="4E6F3A22" w14:textId="77777777" w:rsidR="00E71611" w:rsidRPr="00BA5EC9" w:rsidRDefault="00E71611" w:rsidP="00182D30">
      <w:pPr>
        <w:keepNext/>
        <w:widowControl w:val="0"/>
        <w:rPr>
          <w:color w:val="000000"/>
        </w:rPr>
      </w:pPr>
    </w:p>
    <w:p w14:paraId="1C160CE3" w14:textId="7856F052" w:rsidR="00E71611" w:rsidRPr="00BA5EC9" w:rsidRDefault="00E71611" w:rsidP="00182D30">
      <w:pPr>
        <w:widowControl w:val="0"/>
        <w:rPr>
          <w:color w:val="000000"/>
        </w:rPr>
      </w:pPr>
      <w:r w:rsidRPr="00BA5EC9">
        <w:rPr>
          <w:color w:val="000000"/>
        </w:rPr>
        <w:t xml:space="preserve">Nevykonali sa </w:t>
      </w:r>
      <w:r w:rsidR="00E63FE4">
        <w:rPr>
          <w:color w:val="000000"/>
        </w:rPr>
        <w:t xml:space="preserve">žiadne </w:t>
      </w:r>
      <w:r w:rsidRPr="00BA5EC9">
        <w:rPr>
          <w:color w:val="000000"/>
        </w:rPr>
        <w:t>štúdie kompatibility, preto sa tento liek nesmie miešať s inými liekmi.</w:t>
      </w:r>
    </w:p>
    <w:p w14:paraId="14F90E79" w14:textId="77777777" w:rsidR="00E71611" w:rsidRPr="00BA5EC9" w:rsidRDefault="00E71611" w:rsidP="00182D30">
      <w:pPr>
        <w:widowControl w:val="0"/>
        <w:rPr>
          <w:color w:val="000000"/>
        </w:rPr>
      </w:pPr>
    </w:p>
    <w:p w14:paraId="31ACFFAA" w14:textId="77777777" w:rsidR="00E71611" w:rsidRPr="00BA5EC9" w:rsidRDefault="00E71611" w:rsidP="00182D30">
      <w:pPr>
        <w:keepNext/>
        <w:ind w:left="540" w:hanging="540"/>
        <w:rPr>
          <w:color w:val="000000"/>
        </w:rPr>
      </w:pPr>
      <w:r w:rsidRPr="00BA5EC9">
        <w:rPr>
          <w:b/>
          <w:color w:val="000000"/>
        </w:rPr>
        <w:t>6.3</w:t>
      </w:r>
      <w:r w:rsidRPr="00BA5EC9">
        <w:rPr>
          <w:b/>
          <w:color w:val="000000"/>
        </w:rPr>
        <w:tab/>
        <w:t>Čas použiteľnosti</w:t>
      </w:r>
    </w:p>
    <w:p w14:paraId="54D8F014" w14:textId="77777777" w:rsidR="00E71611" w:rsidRPr="00BA5EC9" w:rsidRDefault="00E71611" w:rsidP="00182D30">
      <w:pPr>
        <w:keepNext/>
        <w:widowControl w:val="0"/>
        <w:rPr>
          <w:color w:val="000000"/>
        </w:rPr>
      </w:pPr>
    </w:p>
    <w:p w14:paraId="217F0882" w14:textId="77777777" w:rsidR="00E71611" w:rsidRPr="00BA5EC9" w:rsidRDefault="00DC7126" w:rsidP="00182D30">
      <w:pPr>
        <w:pStyle w:val="Text"/>
        <w:widowControl w:val="0"/>
        <w:spacing w:before="0"/>
        <w:jc w:val="left"/>
        <w:rPr>
          <w:color w:val="000000"/>
          <w:szCs w:val="22"/>
          <w:lang w:val="sk-SK"/>
        </w:rPr>
      </w:pPr>
      <w:r w:rsidRPr="00BA5EC9">
        <w:rPr>
          <w:szCs w:val="22"/>
          <w:lang w:val="sk-SK"/>
        </w:rPr>
        <w:t>3</w:t>
      </w:r>
      <w:r w:rsidR="00E71611" w:rsidRPr="00BA5EC9">
        <w:rPr>
          <w:szCs w:val="22"/>
          <w:lang w:val="sk-SK"/>
        </w:rPr>
        <w:t> roky</w:t>
      </w:r>
    </w:p>
    <w:p w14:paraId="21762384" w14:textId="77777777" w:rsidR="00E71611" w:rsidRPr="00BA5EC9" w:rsidRDefault="00E71611" w:rsidP="00182D30">
      <w:pPr>
        <w:widowControl w:val="0"/>
        <w:rPr>
          <w:color w:val="000000"/>
        </w:rPr>
      </w:pPr>
    </w:p>
    <w:p w14:paraId="4C3D52F3" w14:textId="77777777" w:rsidR="00E71611" w:rsidRPr="00BA5EC9" w:rsidRDefault="00E71611" w:rsidP="00182D30">
      <w:pPr>
        <w:keepNext/>
        <w:ind w:left="540" w:hanging="540"/>
        <w:rPr>
          <w:color w:val="000000"/>
        </w:rPr>
      </w:pPr>
      <w:r w:rsidRPr="00BA5EC9">
        <w:rPr>
          <w:b/>
          <w:color w:val="000000"/>
        </w:rPr>
        <w:t>6.4</w:t>
      </w:r>
      <w:r w:rsidRPr="00BA5EC9">
        <w:rPr>
          <w:b/>
          <w:color w:val="000000"/>
        </w:rPr>
        <w:tab/>
        <w:t>Špeciálne upozornenia na uchovávanie</w:t>
      </w:r>
    </w:p>
    <w:p w14:paraId="67A3FF81" w14:textId="77777777" w:rsidR="00E71611" w:rsidRPr="00BA5EC9" w:rsidRDefault="00E71611" w:rsidP="00182D30">
      <w:pPr>
        <w:keepNext/>
        <w:widowControl w:val="0"/>
        <w:rPr>
          <w:color w:val="000000"/>
        </w:rPr>
      </w:pPr>
    </w:p>
    <w:p w14:paraId="198DDFCB" w14:textId="77777777" w:rsidR="00E71611" w:rsidRPr="00BA5EC9" w:rsidRDefault="00E71611" w:rsidP="00182D30">
      <w:pPr>
        <w:widowControl w:val="0"/>
        <w:rPr>
          <w:color w:val="000000"/>
        </w:rPr>
      </w:pPr>
      <w:r w:rsidRPr="00BA5EC9">
        <w:rPr>
          <w:color w:val="000000"/>
        </w:rPr>
        <w:t>Uchovávajte v chladničke (2</w:t>
      </w:r>
      <w:r w:rsidR="00F02D8D" w:rsidRPr="00BA5EC9">
        <w:rPr>
          <w:color w:val="000000"/>
        </w:rPr>
        <w:t> </w:t>
      </w:r>
      <w:r w:rsidRPr="00BA5EC9">
        <w:rPr>
          <w:color w:val="000000"/>
        </w:rPr>
        <w:sym w:font="Symbol" w:char="F0B0"/>
      </w:r>
      <w:r w:rsidRPr="00BA5EC9">
        <w:rPr>
          <w:color w:val="000000"/>
        </w:rPr>
        <w:t>C - 8</w:t>
      </w:r>
      <w:r w:rsidR="00F02D8D" w:rsidRPr="00BA5EC9">
        <w:rPr>
          <w:color w:val="000000"/>
        </w:rPr>
        <w:t> </w:t>
      </w:r>
      <w:r w:rsidRPr="00BA5EC9">
        <w:rPr>
          <w:color w:val="000000"/>
        </w:rPr>
        <w:sym w:font="Symbol" w:char="F0B0"/>
      </w:r>
      <w:r w:rsidRPr="00BA5EC9">
        <w:rPr>
          <w:color w:val="000000"/>
        </w:rPr>
        <w:t>C).</w:t>
      </w:r>
    </w:p>
    <w:p w14:paraId="72CF1FBF" w14:textId="77777777" w:rsidR="00E71611" w:rsidRPr="00BA5EC9" w:rsidRDefault="00E71611" w:rsidP="00182D30">
      <w:pPr>
        <w:widowControl w:val="0"/>
        <w:rPr>
          <w:color w:val="000000"/>
        </w:rPr>
      </w:pPr>
      <w:r w:rsidRPr="00BA5EC9">
        <w:rPr>
          <w:color w:val="000000"/>
        </w:rPr>
        <w:t>Neuchovávajte v mrazničke.</w:t>
      </w:r>
    </w:p>
    <w:p w14:paraId="0F01DAA6" w14:textId="77777777" w:rsidR="00E71611" w:rsidRPr="00BA5EC9" w:rsidRDefault="00E71611" w:rsidP="00182D30">
      <w:pPr>
        <w:widowControl w:val="0"/>
        <w:rPr>
          <w:color w:val="000000"/>
        </w:rPr>
      </w:pPr>
      <w:r w:rsidRPr="00BA5EC9">
        <w:rPr>
          <w:color w:val="000000"/>
        </w:rPr>
        <w:t xml:space="preserve">Uchovávajte </w:t>
      </w:r>
      <w:r w:rsidR="007C6AA3" w:rsidRPr="00BA5EC9">
        <w:rPr>
          <w:color w:val="000000"/>
        </w:rPr>
        <w:t xml:space="preserve">naplnenú </w:t>
      </w:r>
      <w:r w:rsidRPr="00BA5EC9">
        <w:rPr>
          <w:color w:val="000000"/>
        </w:rPr>
        <w:t xml:space="preserve">injekčnú </w:t>
      </w:r>
      <w:r w:rsidR="007C6AA3" w:rsidRPr="00BA5EC9">
        <w:rPr>
          <w:color w:val="000000"/>
        </w:rPr>
        <w:t>striekačku v zatavenej podložke</w:t>
      </w:r>
      <w:r w:rsidRPr="00BA5EC9">
        <w:rPr>
          <w:color w:val="000000"/>
        </w:rPr>
        <w:t xml:space="preserve"> v</w:t>
      </w:r>
      <w:r w:rsidR="007C6AA3" w:rsidRPr="00BA5EC9">
        <w:rPr>
          <w:color w:val="000000"/>
        </w:rPr>
        <w:t> škatuli</w:t>
      </w:r>
      <w:r w:rsidRPr="00BA5EC9">
        <w:rPr>
          <w:color w:val="000000"/>
        </w:rPr>
        <w:t xml:space="preserve"> na ochranu pred svetlom.</w:t>
      </w:r>
    </w:p>
    <w:p w14:paraId="552DDA4F" w14:textId="77777777" w:rsidR="007C6AA3" w:rsidRPr="00BA5EC9" w:rsidRDefault="007C6AA3" w:rsidP="00182D30">
      <w:pPr>
        <w:widowControl w:val="0"/>
        <w:rPr>
          <w:color w:val="000000"/>
        </w:rPr>
      </w:pPr>
      <w:r w:rsidRPr="00BA5EC9">
        <w:rPr>
          <w:color w:val="000000"/>
        </w:rPr>
        <w:t xml:space="preserve">Pred použitím </w:t>
      </w:r>
      <w:r w:rsidR="00DA7B6F" w:rsidRPr="00BA5EC9">
        <w:rPr>
          <w:color w:val="000000"/>
        </w:rPr>
        <w:t xml:space="preserve">sa </w:t>
      </w:r>
      <w:r w:rsidRPr="00BA5EC9">
        <w:rPr>
          <w:color w:val="000000"/>
        </w:rPr>
        <w:t>m</w:t>
      </w:r>
      <w:r w:rsidR="00DA7B6F" w:rsidRPr="00BA5EC9">
        <w:rPr>
          <w:color w:val="000000"/>
        </w:rPr>
        <w:t xml:space="preserve">ôže </w:t>
      </w:r>
      <w:r w:rsidRPr="00BA5EC9">
        <w:rPr>
          <w:color w:val="000000"/>
        </w:rPr>
        <w:t>neotvoren</w:t>
      </w:r>
      <w:r w:rsidR="00DA7B6F" w:rsidRPr="00BA5EC9">
        <w:rPr>
          <w:color w:val="000000"/>
        </w:rPr>
        <w:t>á</w:t>
      </w:r>
      <w:r w:rsidRPr="00BA5EC9">
        <w:rPr>
          <w:color w:val="000000"/>
        </w:rPr>
        <w:t xml:space="preserve"> podložk</w:t>
      </w:r>
      <w:r w:rsidR="00DA7B6F" w:rsidRPr="00BA5EC9">
        <w:rPr>
          <w:color w:val="000000"/>
        </w:rPr>
        <w:t>a</w:t>
      </w:r>
      <w:r w:rsidRPr="00BA5EC9">
        <w:rPr>
          <w:color w:val="000000"/>
        </w:rPr>
        <w:t xml:space="preserve"> uchovávať pri izbovej teplote (25</w:t>
      </w:r>
      <w:r w:rsidR="00F02D8D" w:rsidRPr="00BA5EC9">
        <w:rPr>
          <w:color w:val="000000"/>
        </w:rPr>
        <w:t> </w:t>
      </w:r>
      <w:r w:rsidRPr="00BA5EC9">
        <w:rPr>
          <w:color w:val="000000"/>
        </w:rPr>
        <w:t>°C) najviac 24 hodín.</w:t>
      </w:r>
    </w:p>
    <w:p w14:paraId="5B1CF7E4" w14:textId="77777777" w:rsidR="00E71611" w:rsidRPr="00BA5EC9" w:rsidRDefault="00E71611" w:rsidP="00182D30">
      <w:pPr>
        <w:widowControl w:val="0"/>
        <w:rPr>
          <w:color w:val="000000"/>
        </w:rPr>
      </w:pPr>
    </w:p>
    <w:p w14:paraId="015ED4F3" w14:textId="77777777" w:rsidR="00E71611" w:rsidRPr="00BA5EC9" w:rsidRDefault="00E71611" w:rsidP="00182D30">
      <w:pPr>
        <w:keepNext/>
        <w:ind w:left="540" w:hanging="540"/>
        <w:rPr>
          <w:color w:val="000000"/>
        </w:rPr>
      </w:pPr>
      <w:r w:rsidRPr="00BA5EC9">
        <w:rPr>
          <w:b/>
          <w:color w:val="000000"/>
        </w:rPr>
        <w:t>6.5</w:t>
      </w:r>
      <w:r w:rsidRPr="00BA5EC9">
        <w:rPr>
          <w:b/>
          <w:color w:val="000000"/>
        </w:rPr>
        <w:tab/>
        <w:t>Druh obalu a obsah balenia</w:t>
      </w:r>
    </w:p>
    <w:p w14:paraId="2E1C3011" w14:textId="77777777" w:rsidR="00E71611" w:rsidRPr="00BA5EC9" w:rsidRDefault="00E71611" w:rsidP="00182D30">
      <w:pPr>
        <w:keepNext/>
        <w:widowControl w:val="0"/>
        <w:rPr>
          <w:iCs/>
          <w:color w:val="000000"/>
        </w:rPr>
      </w:pPr>
    </w:p>
    <w:p w14:paraId="0A6CC217" w14:textId="77777777" w:rsidR="00DA7B6F" w:rsidRPr="00BA5EC9" w:rsidRDefault="00DA7B6F" w:rsidP="00182D30">
      <w:pPr>
        <w:widowControl w:val="0"/>
        <w:rPr>
          <w:color w:val="000000"/>
        </w:rPr>
      </w:pPr>
      <w:r w:rsidRPr="00BA5EC9">
        <w:rPr>
          <w:color w:val="000000"/>
        </w:rPr>
        <w:t xml:space="preserve">0,165 ml sterilného roztoku v naplnenej injekčnej </w:t>
      </w:r>
      <w:r w:rsidR="005C0DB4" w:rsidRPr="00BA5EC9">
        <w:rPr>
          <w:color w:val="000000"/>
        </w:rPr>
        <w:t>striekačke</w:t>
      </w:r>
      <w:r w:rsidRPr="00BA5EC9">
        <w:rPr>
          <w:color w:val="000000"/>
        </w:rPr>
        <w:t xml:space="preserve"> (sklo typu I) s</w:t>
      </w:r>
      <w:r w:rsidR="005C0DB4" w:rsidRPr="00BA5EC9">
        <w:rPr>
          <w:color w:val="000000"/>
        </w:rPr>
        <w:t xml:space="preserve"> piestom s uzatváracou </w:t>
      </w:r>
      <w:r w:rsidRPr="00BA5EC9">
        <w:rPr>
          <w:color w:val="000000"/>
        </w:rPr>
        <w:t xml:space="preserve">zátkou </w:t>
      </w:r>
      <w:r w:rsidR="005C0DB4" w:rsidRPr="00BA5EC9">
        <w:rPr>
          <w:color w:val="000000"/>
        </w:rPr>
        <w:t>z br</w:t>
      </w:r>
      <w:r w:rsidRPr="00BA5EC9">
        <w:rPr>
          <w:color w:val="000000"/>
        </w:rPr>
        <w:t>ó</w:t>
      </w:r>
      <w:r w:rsidR="005C0DB4" w:rsidRPr="00BA5EC9">
        <w:rPr>
          <w:color w:val="000000"/>
        </w:rPr>
        <w:t>m</w:t>
      </w:r>
      <w:r w:rsidRPr="00BA5EC9">
        <w:rPr>
          <w:color w:val="000000"/>
        </w:rPr>
        <w:t>butylov</w:t>
      </w:r>
      <w:r w:rsidR="005C0DB4" w:rsidRPr="00BA5EC9">
        <w:rPr>
          <w:color w:val="000000"/>
        </w:rPr>
        <w:t>ej gumy a</w:t>
      </w:r>
      <w:r w:rsidR="008E27D7" w:rsidRPr="00BA5EC9">
        <w:rPr>
          <w:color w:val="000000"/>
        </w:rPr>
        <w:t xml:space="preserve"> s</w:t>
      </w:r>
      <w:r w:rsidR="005C0DB4" w:rsidRPr="00BA5EC9">
        <w:rPr>
          <w:color w:val="000000"/>
        </w:rPr>
        <w:t> viečkom striekačky, ktoré sa skladá z</w:t>
      </w:r>
      <w:r w:rsidR="008E27D7" w:rsidRPr="00BA5EC9">
        <w:rPr>
          <w:color w:val="000000"/>
        </w:rPr>
        <w:t> </w:t>
      </w:r>
      <w:r w:rsidR="005C0DB4" w:rsidRPr="00BA5EC9">
        <w:rPr>
          <w:color w:val="000000"/>
        </w:rPr>
        <w:t>biele</w:t>
      </w:r>
      <w:r w:rsidR="008E27D7" w:rsidRPr="00BA5EC9">
        <w:rPr>
          <w:color w:val="000000"/>
        </w:rPr>
        <w:t xml:space="preserve">ho, pevného tesnenia </w:t>
      </w:r>
      <w:r w:rsidR="002868B2" w:rsidRPr="00BA5EC9">
        <w:rPr>
          <w:color w:val="000000"/>
        </w:rPr>
        <w:t xml:space="preserve">na zistenie nedovolenej manipulácie </w:t>
      </w:r>
      <w:r w:rsidR="00AD3AA7" w:rsidRPr="00BA5EC9">
        <w:rPr>
          <w:color w:val="000000"/>
        </w:rPr>
        <w:t>so</w:t>
      </w:r>
      <w:r w:rsidR="00057BAA" w:rsidRPr="00BA5EC9">
        <w:rPr>
          <w:color w:val="000000"/>
        </w:rPr>
        <w:t> </w:t>
      </w:r>
      <w:r w:rsidR="002868B2" w:rsidRPr="00BA5EC9">
        <w:rPr>
          <w:color w:val="000000"/>
        </w:rPr>
        <w:t>šed</w:t>
      </w:r>
      <w:r w:rsidR="00AD3AA7" w:rsidRPr="00BA5EC9">
        <w:rPr>
          <w:color w:val="000000"/>
        </w:rPr>
        <w:t>ým</w:t>
      </w:r>
      <w:r w:rsidR="00057BAA" w:rsidRPr="00BA5EC9">
        <w:rPr>
          <w:color w:val="000000"/>
        </w:rPr>
        <w:t xml:space="preserve"> kryt</w:t>
      </w:r>
      <w:r w:rsidR="00AD3AA7" w:rsidRPr="00BA5EC9">
        <w:rPr>
          <w:color w:val="000000"/>
        </w:rPr>
        <w:t>om</w:t>
      </w:r>
      <w:r w:rsidR="00057BAA" w:rsidRPr="00BA5EC9">
        <w:rPr>
          <w:color w:val="000000"/>
        </w:rPr>
        <w:t xml:space="preserve"> špičky z brómbutylovej gumy s adaptérom Luer lock. Naplnená injekčná striekačka </w:t>
      </w:r>
      <w:r w:rsidR="009D3892" w:rsidRPr="00BA5EC9">
        <w:rPr>
          <w:color w:val="000000"/>
        </w:rPr>
        <w:t>má piest a zarážku na uch</w:t>
      </w:r>
      <w:r w:rsidR="00A6309B" w:rsidRPr="00BA5EC9">
        <w:rPr>
          <w:color w:val="000000"/>
        </w:rPr>
        <w:t>openie</w:t>
      </w:r>
      <w:r w:rsidR="009D3892" w:rsidRPr="00BA5EC9">
        <w:rPr>
          <w:color w:val="000000"/>
        </w:rPr>
        <w:t xml:space="preserve"> a je zabalená v zatavenej podložke.</w:t>
      </w:r>
    </w:p>
    <w:p w14:paraId="095E9708" w14:textId="77777777" w:rsidR="00DA7B6F" w:rsidRPr="00BA5EC9" w:rsidRDefault="00DA7B6F" w:rsidP="00182D30">
      <w:pPr>
        <w:widowControl w:val="0"/>
        <w:rPr>
          <w:color w:val="000000"/>
        </w:rPr>
      </w:pPr>
    </w:p>
    <w:p w14:paraId="0CD4BF40" w14:textId="77777777" w:rsidR="00DA7B6F" w:rsidRPr="00BA5EC9" w:rsidRDefault="00BC610D" w:rsidP="00182D30">
      <w:pPr>
        <w:widowControl w:val="0"/>
        <w:rPr>
          <w:color w:val="000000"/>
        </w:rPr>
      </w:pPr>
      <w:r w:rsidRPr="00BA5EC9">
        <w:rPr>
          <w:color w:val="000000"/>
        </w:rPr>
        <w:t>Balenie obsahuje jednu naplnenú injekčnú striekačku.</w:t>
      </w:r>
    </w:p>
    <w:p w14:paraId="58B9B1F5" w14:textId="77777777" w:rsidR="00E71611" w:rsidRPr="00BA5EC9" w:rsidRDefault="00E71611" w:rsidP="00182D30">
      <w:pPr>
        <w:widowControl w:val="0"/>
        <w:rPr>
          <w:color w:val="000000"/>
        </w:rPr>
      </w:pPr>
    </w:p>
    <w:p w14:paraId="66ECF2EF" w14:textId="77777777" w:rsidR="00E71611" w:rsidRPr="00BA5EC9" w:rsidRDefault="00E71611" w:rsidP="00182D30">
      <w:pPr>
        <w:keepNext/>
        <w:ind w:left="540" w:hanging="540"/>
        <w:rPr>
          <w:b/>
          <w:bCs/>
          <w:color w:val="000000"/>
        </w:rPr>
      </w:pPr>
      <w:r w:rsidRPr="00BA5EC9">
        <w:rPr>
          <w:b/>
          <w:color w:val="000000"/>
        </w:rPr>
        <w:lastRenderedPageBreak/>
        <w:t>6.6</w:t>
      </w:r>
      <w:r w:rsidRPr="00BA5EC9">
        <w:rPr>
          <w:b/>
          <w:color w:val="000000"/>
        </w:rPr>
        <w:tab/>
      </w:r>
      <w:r w:rsidRPr="00BA5EC9">
        <w:rPr>
          <w:b/>
          <w:bCs/>
          <w:color w:val="000000"/>
        </w:rPr>
        <w:t>Špeciálne opatrenia na likvidáciu a iné zaobchádzanie s liekom</w:t>
      </w:r>
    </w:p>
    <w:p w14:paraId="2B30A4C6" w14:textId="77777777" w:rsidR="00E71611" w:rsidRPr="00BA5EC9" w:rsidRDefault="00E71611" w:rsidP="00182D30">
      <w:pPr>
        <w:keepNext/>
        <w:widowControl w:val="0"/>
        <w:rPr>
          <w:color w:val="000000"/>
        </w:rPr>
      </w:pPr>
    </w:p>
    <w:p w14:paraId="042E13A1" w14:textId="77777777" w:rsidR="00E71611" w:rsidRPr="00BA5EC9" w:rsidRDefault="00BC610D" w:rsidP="00182D30">
      <w:pPr>
        <w:widowControl w:val="0"/>
        <w:rPr>
          <w:color w:val="000000"/>
        </w:rPr>
      </w:pPr>
      <w:r w:rsidRPr="00BA5EC9">
        <w:rPr>
          <w:color w:val="000000"/>
        </w:rPr>
        <w:t xml:space="preserve">Naplnená </w:t>
      </w:r>
      <w:r w:rsidR="00E71611" w:rsidRPr="00BA5EC9">
        <w:rPr>
          <w:color w:val="000000"/>
        </w:rPr>
        <w:t xml:space="preserve">injekčná striekačka </w:t>
      </w:r>
      <w:r w:rsidRPr="00BA5EC9">
        <w:rPr>
          <w:color w:val="000000"/>
        </w:rPr>
        <w:t xml:space="preserve">je </w:t>
      </w:r>
      <w:r w:rsidR="00E71611" w:rsidRPr="00BA5EC9">
        <w:rPr>
          <w:color w:val="000000"/>
        </w:rPr>
        <w:t>určen</w:t>
      </w:r>
      <w:r w:rsidRPr="00BA5EC9">
        <w:rPr>
          <w:color w:val="000000"/>
        </w:rPr>
        <w:t>á</w:t>
      </w:r>
      <w:r w:rsidR="00E71611" w:rsidRPr="00BA5EC9">
        <w:rPr>
          <w:color w:val="000000"/>
        </w:rPr>
        <w:t xml:space="preserve"> len na jednorazové použitie. </w:t>
      </w:r>
      <w:r w:rsidRPr="00BA5EC9">
        <w:rPr>
          <w:color w:val="000000"/>
        </w:rPr>
        <w:t xml:space="preserve">Naplnená injekčná striekačka je </w:t>
      </w:r>
      <w:r w:rsidR="00E71611" w:rsidRPr="00BA5EC9">
        <w:rPr>
          <w:color w:val="000000"/>
        </w:rPr>
        <w:t>steriln</w:t>
      </w:r>
      <w:r w:rsidRPr="00BA5EC9">
        <w:rPr>
          <w:color w:val="000000"/>
        </w:rPr>
        <w:t>á</w:t>
      </w:r>
      <w:r w:rsidR="00E71611" w:rsidRPr="00BA5EC9">
        <w:rPr>
          <w:color w:val="000000"/>
        </w:rPr>
        <w:t xml:space="preserve">. Sterilitu </w:t>
      </w:r>
      <w:r w:rsidRPr="00BA5EC9">
        <w:rPr>
          <w:color w:val="000000"/>
        </w:rPr>
        <w:t xml:space="preserve">naplnenej injekčnej striekačky </w:t>
      </w:r>
      <w:r w:rsidR="00E71611" w:rsidRPr="00BA5EC9">
        <w:rPr>
          <w:color w:val="000000"/>
        </w:rPr>
        <w:t xml:space="preserve">nemožno zaručiť, ak </w:t>
      </w:r>
      <w:r w:rsidRPr="00BA5EC9">
        <w:rPr>
          <w:color w:val="000000"/>
        </w:rPr>
        <w:t>podložka</w:t>
      </w:r>
      <w:r w:rsidR="00E71611" w:rsidRPr="00BA5EC9">
        <w:rPr>
          <w:color w:val="000000"/>
        </w:rPr>
        <w:t xml:space="preserve"> nie je </w:t>
      </w:r>
      <w:r w:rsidRPr="00BA5EC9">
        <w:rPr>
          <w:color w:val="000000"/>
        </w:rPr>
        <w:t>zatavená</w:t>
      </w:r>
      <w:r w:rsidR="00E71611" w:rsidRPr="00BA5EC9">
        <w:rPr>
          <w:color w:val="000000"/>
        </w:rPr>
        <w:t>.</w:t>
      </w:r>
      <w:r w:rsidRPr="00BA5EC9">
        <w:rPr>
          <w:color w:val="000000"/>
        </w:rPr>
        <w:t xml:space="preserve"> Naplnenú injekčnú striekačku nepoužite, ak je roztok sfarbený, zakalený alebo obsahuje pevné častice.</w:t>
      </w:r>
    </w:p>
    <w:p w14:paraId="76B3B6D7" w14:textId="77777777" w:rsidR="00E71611" w:rsidRPr="00BA5EC9" w:rsidRDefault="00E71611" w:rsidP="00182D30">
      <w:pPr>
        <w:widowControl w:val="0"/>
        <w:rPr>
          <w:color w:val="000000"/>
        </w:rPr>
      </w:pPr>
    </w:p>
    <w:p w14:paraId="677A4E83" w14:textId="77777777" w:rsidR="00A22E60" w:rsidRPr="00BA5EC9" w:rsidRDefault="00A22E60" w:rsidP="00182D30">
      <w:pPr>
        <w:widowControl w:val="0"/>
        <w:rPr>
          <w:color w:val="000000"/>
        </w:rPr>
      </w:pPr>
      <w:r w:rsidRPr="00BA5EC9">
        <w:rPr>
          <w:color w:val="000000"/>
        </w:rPr>
        <w:t>Naplnená injekčná striekačka obsahuje viac lieku, ako je odporúčaná dávka 0,5 mg. Objem, ktorý možno získať z naplnenej injekčnej striekačky (</w:t>
      </w:r>
      <w:r w:rsidR="0056684F" w:rsidRPr="00BA5EC9">
        <w:rPr>
          <w:color w:val="000000"/>
        </w:rPr>
        <w:t>0,</w:t>
      </w:r>
      <w:r w:rsidRPr="00BA5EC9">
        <w:rPr>
          <w:color w:val="000000"/>
        </w:rPr>
        <w:t>1 ml), sa nemá celý použiť. Nadbytočné množstvo sa má vytlačiť zo striekačky pre podaním injekcie. Podanie celého objemu naplnenej injekčnej striekačky môže mať za následok predávkovanie. Vzduchov</w:t>
      </w:r>
      <w:r w:rsidR="00AD3AA7" w:rsidRPr="00BA5EC9">
        <w:rPr>
          <w:color w:val="000000"/>
        </w:rPr>
        <w:t>ú</w:t>
      </w:r>
      <w:r w:rsidRPr="00BA5EC9">
        <w:rPr>
          <w:color w:val="000000"/>
        </w:rPr>
        <w:t xml:space="preserve"> bublin</w:t>
      </w:r>
      <w:r w:rsidR="00AD3AA7" w:rsidRPr="00BA5EC9">
        <w:rPr>
          <w:color w:val="000000"/>
        </w:rPr>
        <w:t>u</w:t>
      </w:r>
      <w:r w:rsidRPr="00BA5EC9">
        <w:rPr>
          <w:color w:val="000000"/>
        </w:rPr>
        <w:t xml:space="preserve"> spolu s nadbytočným liekom vytlač</w:t>
      </w:r>
      <w:r w:rsidR="00AD3AA7" w:rsidRPr="00BA5EC9">
        <w:rPr>
          <w:color w:val="000000"/>
        </w:rPr>
        <w:t>te</w:t>
      </w:r>
      <w:r w:rsidRPr="00BA5EC9">
        <w:rPr>
          <w:color w:val="000000"/>
        </w:rPr>
        <w:t xml:space="preserve"> pomalým posúvaním piesta, až sa hrana pod vypuklou gumenou zátkou kryje s čiernou čiarkou vyznačujúcou dávku </w:t>
      </w:r>
      <w:r w:rsidR="00AD3AA7" w:rsidRPr="00BA5EC9">
        <w:rPr>
          <w:color w:val="000000"/>
        </w:rPr>
        <w:t xml:space="preserve">na injekčnej striekačke </w:t>
      </w:r>
      <w:r w:rsidRPr="00BA5EC9">
        <w:rPr>
          <w:color w:val="000000"/>
        </w:rPr>
        <w:t xml:space="preserve">(zodpovedá </w:t>
      </w:r>
      <w:r w:rsidR="005C03A5" w:rsidRPr="00BA5EC9">
        <w:rPr>
          <w:color w:val="000000"/>
        </w:rPr>
        <w:t>0,0</w:t>
      </w:r>
      <w:r w:rsidRPr="00BA5EC9">
        <w:rPr>
          <w:color w:val="000000"/>
        </w:rPr>
        <w:t>5 ml, t.j. 0,5 mg ranibizumabu).</w:t>
      </w:r>
    </w:p>
    <w:p w14:paraId="5A22F3E5" w14:textId="77777777" w:rsidR="00A22E60" w:rsidRPr="00BA5EC9" w:rsidRDefault="00A22E60" w:rsidP="00182D30">
      <w:pPr>
        <w:widowControl w:val="0"/>
        <w:rPr>
          <w:color w:val="000000"/>
        </w:rPr>
      </w:pPr>
    </w:p>
    <w:p w14:paraId="09F37F26" w14:textId="77777777" w:rsidR="00A22E60" w:rsidRPr="00BA5EC9" w:rsidRDefault="00A22E60" w:rsidP="00182D30">
      <w:pPr>
        <w:widowControl w:val="0"/>
        <w:rPr>
          <w:color w:val="000000"/>
        </w:rPr>
      </w:pPr>
      <w:r w:rsidRPr="00BA5EC9">
        <w:rPr>
          <w:color w:val="000000"/>
        </w:rPr>
        <w:t>Na intravitreálnu injekciu sa má použiť sterilná injekčná ihla 30G x ½″.</w:t>
      </w:r>
    </w:p>
    <w:p w14:paraId="5D6177F2" w14:textId="77777777" w:rsidR="00A22E60" w:rsidRPr="00BA5EC9" w:rsidRDefault="00A22E60" w:rsidP="00182D30">
      <w:pPr>
        <w:widowControl w:val="0"/>
        <w:rPr>
          <w:color w:val="000000"/>
        </w:rPr>
      </w:pPr>
    </w:p>
    <w:p w14:paraId="7F436005" w14:textId="77777777" w:rsidR="00E71611" w:rsidRPr="00BA5EC9" w:rsidRDefault="00E71611" w:rsidP="00182D30">
      <w:pPr>
        <w:keepNext/>
        <w:widowControl w:val="0"/>
        <w:rPr>
          <w:color w:val="000000"/>
        </w:rPr>
      </w:pPr>
      <w:r w:rsidRPr="00BA5EC9">
        <w:rPr>
          <w:color w:val="000000"/>
        </w:rPr>
        <w:t>Pri príprave Lucentisu na intravitreálne podanie dodržiavajte, prosím, pokyny</w:t>
      </w:r>
      <w:r w:rsidR="00A22E60" w:rsidRPr="00BA5EC9">
        <w:rPr>
          <w:color w:val="000000"/>
        </w:rPr>
        <w:t xml:space="preserve"> na použitie</w:t>
      </w:r>
      <w:r w:rsidRPr="00BA5EC9">
        <w:rPr>
          <w:color w:val="000000"/>
        </w:rPr>
        <w:t>:</w:t>
      </w:r>
    </w:p>
    <w:p w14:paraId="56C7893D" w14:textId="77777777" w:rsidR="00A22E60" w:rsidRPr="00BA5EC9" w:rsidRDefault="00A22E60" w:rsidP="00182D30">
      <w:pPr>
        <w:keepNext/>
        <w:widowControl w:val="0"/>
        <w:rPr>
          <w:color w:val="00000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A22E60" w:rsidRPr="00BA5EC9" w14:paraId="63462971" w14:textId="77777777" w:rsidTr="00D13BC4">
        <w:trPr>
          <w:cantSplit/>
        </w:trPr>
        <w:tc>
          <w:tcPr>
            <w:tcW w:w="1701" w:type="dxa"/>
          </w:tcPr>
          <w:p w14:paraId="3FE8D8E1" w14:textId="77777777" w:rsidR="00A22E60" w:rsidRPr="00BA5EC9" w:rsidRDefault="00A22E60" w:rsidP="00182D30">
            <w:pPr>
              <w:widowControl w:val="0"/>
              <w:rPr>
                <w:b/>
                <w:color w:val="000000"/>
              </w:rPr>
            </w:pPr>
            <w:r w:rsidRPr="00BA5EC9">
              <w:rPr>
                <w:b/>
                <w:color w:val="000000"/>
              </w:rPr>
              <w:t>Úvod</w:t>
            </w:r>
          </w:p>
        </w:tc>
        <w:tc>
          <w:tcPr>
            <w:tcW w:w="7513" w:type="dxa"/>
            <w:gridSpan w:val="2"/>
          </w:tcPr>
          <w:p w14:paraId="62D502E8" w14:textId="77777777" w:rsidR="00A22E60" w:rsidRPr="00BA5EC9" w:rsidRDefault="00A22E60" w:rsidP="00182D30">
            <w:pPr>
              <w:widowControl w:val="0"/>
              <w:rPr>
                <w:color w:val="000000"/>
              </w:rPr>
            </w:pPr>
            <w:r w:rsidRPr="00BA5EC9">
              <w:rPr>
                <w:color w:val="000000"/>
              </w:rPr>
              <w:t>Pozorne si prečítajte všetky pokyny na použitie predtým, ako použijete naplnenú injekčnú striekačku.</w:t>
            </w:r>
          </w:p>
          <w:p w14:paraId="20DD6FF3" w14:textId="77777777" w:rsidR="00A22E60" w:rsidRPr="00BA5EC9" w:rsidRDefault="00A22E60" w:rsidP="00182D30">
            <w:pPr>
              <w:widowControl w:val="0"/>
              <w:rPr>
                <w:color w:val="000000"/>
              </w:rPr>
            </w:pPr>
            <w:r w:rsidRPr="00BA5EC9">
              <w:rPr>
                <w:color w:val="000000"/>
              </w:rPr>
              <w:t xml:space="preserve">Naplnená injekčná striekačka je určená len na jednorazové použitie. Naplnená injekčná striekačka je sterilná. </w:t>
            </w:r>
            <w:r w:rsidR="00A2201D" w:rsidRPr="00BA5EC9">
              <w:rPr>
                <w:color w:val="000000"/>
              </w:rPr>
              <w:t xml:space="preserve">Nepoužite liek, ak je balenie poškodené. Otvorenie zatavenej podložky a všetky následné </w:t>
            </w:r>
            <w:r w:rsidR="00E06BB0" w:rsidRPr="00BA5EC9">
              <w:rPr>
                <w:color w:val="000000"/>
              </w:rPr>
              <w:t>úkony</w:t>
            </w:r>
            <w:r w:rsidR="00A2201D" w:rsidRPr="00BA5EC9">
              <w:rPr>
                <w:color w:val="000000"/>
              </w:rPr>
              <w:t xml:space="preserve"> sa majú vykonať za aseptických podmienok.</w:t>
            </w:r>
          </w:p>
          <w:p w14:paraId="6A1C85CE" w14:textId="77777777" w:rsidR="00A22E60" w:rsidRPr="00BA5EC9" w:rsidRDefault="00A2201D" w:rsidP="00182D30">
            <w:pPr>
              <w:widowControl w:val="0"/>
              <w:rPr>
                <w:i/>
                <w:color w:val="000000"/>
              </w:rPr>
            </w:pPr>
            <w:r w:rsidRPr="00BA5EC9">
              <w:rPr>
                <w:b/>
                <w:color w:val="000000"/>
              </w:rPr>
              <w:t xml:space="preserve">Upozornenie: Dávka sa musí nastaviť na </w:t>
            </w:r>
            <w:r w:rsidR="00A22E60" w:rsidRPr="00BA5EC9">
              <w:rPr>
                <w:b/>
                <w:color w:val="000000"/>
              </w:rPr>
              <w:t>0</w:t>
            </w:r>
            <w:r w:rsidRPr="00BA5EC9">
              <w:rPr>
                <w:b/>
                <w:color w:val="000000"/>
              </w:rPr>
              <w:t>,</w:t>
            </w:r>
            <w:r w:rsidR="00A22E60" w:rsidRPr="00BA5EC9">
              <w:rPr>
                <w:b/>
                <w:color w:val="000000"/>
              </w:rPr>
              <w:t>05 ml.</w:t>
            </w:r>
          </w:p>
        </w:tc>
      </w:tr>
      <w:tr w:rsidR="00A22E60" w:rsidRPr="00BA5EC9" w14:paraId="7921C2FD" w14:textId="77777777" w:rsidTr="00D13BC4">
        <w:trPr>
          <w:cantSplit/>
          <w:trHeight w:val="3173"/>
        </w:trPr>
        <w:tc>
          <w:tcPr>
            <w:tcW w:w="1701" w:type="dxa"/>
          </w:tcPr>
          <w:p w14:paraId="15B0CCB0" w14:textId="77777777" w:rsidR="00A22E60" w:rsidRPr="00BA5EC9" w:rsidRDefault="00A2201D" w:rsidP="00182D30">
            <w:pPr>
              <w:widowControl w:val="0"/>
              <w:rPr>
                <w:b/>
                <w:color w:val="000000"/>
              </w:rPr>
            </w:pPr>
            <w:r w:rsidRPr="00BA5EC9">
              <w:rPr>
                <w:b/>
                <w:color w:val="000000"/>
              </w:rPr>
              <w:t>Popis naplnenej injekčnej striekačky</w:t>
            </w:r>
          </w:p>
        </w:tc>
        <w:tc>
          <w:tcPr>
            <w:tcW w:w="7513" w:type="dxa"/>
            <w:gridSpan w:val="2"/>
          </w:tcPr>
          <w:p w14:paraId="3AA94059" w14:textId="77777777" w:rsidR="00A22E60" w:rsidRPr="00BA5EC9" w:rsidRDefault="00840611" w:rsidP="00182D30">
            <w:pPr>
              <w:spacing w:after="200" w:line="276" w:lineRule="auto"/>
              <w:rPr>
                <w:rFonts w:eastAsia="Calibri"/>
                <w:noProof/>
                <w:lang w:eastAsia="en-GB"/>
              </w:rPr>
            </w:pPr>
            <w:r w:rsidRPr="00BA5EC9">
              <w:rPr>
                <w:rFonts w:eastAsia="Calibri"/>
                <w:noProof/>
                <w:lang w:val="en-US" w:eastAsia="en-US"/>
              </w:rPr>
              <mc:AlternateContent>
                <mc:Choice Requires="wps">
                  <w:drawing>
                    <wp:anchor distT="0" distB="0" distL="114300" distR="114300" simplePos="0" relativeHeight="251618304" behindDoc="0" locked="0" layoutInCell="1" allowOverlap="1" wp14:anchorId="78CAE578" wp14:editId="1AD22FDF">
                      <wp:simplePos x="0" y="0"/>
                      <wp:positionH relativeFrom="column">
                        <wp:posOffset>243840</wp:posOffset>
                      </wp:positionH>
                      <wp:positionV relativeFrom="paragraph">
                        <wp:posOffset>226695</wp:posOffset>
                      </wp:positionV>
                      <wp:extent cx="954405" cy="385445"/>
                      <wp:effectExtent l="0" t="4445" r="635" b="63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CD557" w14:textId="77777777" w:rsidR="00BB1360" w:rsidRPr="00136BB2" w:rsidRDefault="00BB1360" w:rsidP="00A22E60">
                                  <w:pPr>
                                    <w:jc w:val="center"/>
                                    <w:rPr>
                                      <w:rFonts w:eastAsia="MS PGothic"/>
                                      <w:color w:val="000000"/>
                                      <w:kern w:val="24"/>
                                      <w:lang w:val="de-CH"/>
                                    </w:rPr>
                                  </w:pPr>
                                  <w:r>
                                    <w:rPr>
                                      <w:rFonts w:eastAsia="MS PGothic"/>
                                      <w:color w:val="000000"/>
                                      <w:kern w:val="24"/>
                                      <w:lang w:val="de-CH"/>
                                    </w:rPr>
                                    <w:t>viečko striekačky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578" id="_x0000_t202" coordsize="21600,21600" o:spt="202" path="m,l,21600r21600,l21600,xe">
                      <v:stroke joinstyle="miter"/>
                      <v:path gradientshapeok="t" o:connecttype="rect"/>
                    </v:shapetype>
                    <v:shape id="Text Box 2" o:spid="_x0000_s1026" type="#_x0000_t202" style="position:absolute;margin-left:19.2pt;margin-top:17.85pt;width:75.15pt;height:30.3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" filled="f" stroked="f">
                      <v:textbox>
                        <w:txbxContent>
                          <w:p w14:paraId="084CD557" w14:textId="77777777" w:rsidR="00BB1360" w:rsidRPr="00136BB2" w:rsidRDefault="00BB1360" w:rsidP="00A22E60">
                            <w:pPr>
                              <w:jc w:val="center"/>
                              <w:rPr>
                                <w:rFonts w:eastAsia="MS PGothic"/>
                                <w:color w:val="000000"/>
                                <w:kern w:val="24"/>
                                <w:lang w:val="de-CH"/>
                              </w:rPr>
                            </w:pPr>
                            <w:r>
                              <w:rPr>
                                <w:rFonts w:eastAsia="MS PGothic"/>
                                <w:color w:val="000000"/>
                                <w:kern w:val="24"/>
                                <w:lang w:val="de-CH"/>
                              </w:rPr>
                              <w:t>viečko striekačky</w:t>
                            </w:r>
                          </w:p>
                        </w:txbxContent>
                      </v:textbox>
                    </v:shape>
                  </w:pict>
                </mc:Fallback>
              </mc:AlternateContent>
            </w:r>
            <w:r w:rsidRPr="00BA5EC9">
              <w:rPr>
                <w:rFonts w:eastAsia="Calibri"/>
                <w:noProof/>
                <w:lang w:val="en-US" w:eastAsia="en-US"/>
              </w:rPr>
              <mc:AlternateContent>
                <mc:Choice Requires="wps">
                  <w:drawing>
                    <wp:anchor distT="0" distB="0" distL="114300" distR="114300" simplePos="0" relativeHeight="251620352" behindDoc="0" locked="0" layoutInCell="1" allowOverlap="1" wp14:anchorId="0C833A7B" wp14:editId="21674A91">
                      <wp:simplePos x="0" y="0"/>
                      <wp:positionH relativeFrom="column">
                        <wp:posOffset>2329180</wp:posOffset>
                      </wp:positionH>
                      <wp:positionV relativeFrom="paragraph">
                        <wp:posOffset>226695</wp:posOffset>
                      </wp:positionV>
                      <wp:extent cx="1437640" cy="257175"/>
                      <wp:effectExtent l="0" t="4445" r="381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0DA32" w14:textId="77777777" w:rsidR="00BB1360" w:rsidRPr="00803C66" w:rsidRDefault="00BB1360" w:rsidP="00A22E60">
                                  <w:pPr>
                                    <w:jc w:val="center"/>
                                    <w:rPr>
                                      <w:rFonts w:eastAsia="MS PGothic"/>
                                      <w:color w:val="000000"/>
                                      <w:kern w:val="24"/>
                                      <w:lang w:val="de-CH"/>
                                    </w:rPr>
                                  </w:pPr>
                                  <w:r>
                                    <w:rPr>
                                      <w:color w:val="000000"/>
                                    </w:rPr>
                                    <w:t>zarážka na uchopenie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33A7B" id="_x0000_s1027" type="#_x0000_t202" style="position:absolute;margin-left:183.4pt;margin-top:17.85pt;width:113.2pt;height:20.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" filled="f" stroked="f">
                      <v:textbox>
                        <w:txbxContent>
                          <w:p w14:paraId="6E50DA32" w14:textId="77777777" w:rsidR="00BB1360" w:rsidRPr="00803C66" w:rsidRDefault="00BB1360" w:rsidP="00A22E60">
                            <w:pPr>
                              <w:jc w:val="center"/>
                              <w:rPr>
                                <w:rFonts w:eastAsia="MS PGothic"/>
                                <w:color w:val="000000"/>
                                <w:kern w:val="24"/>
                                <w:lang w:val="de-CH"/>
                              </w:rPr>
                            </w:pPr>
                            <w:r>
                              <w:rPr>
                                <w:color w:val="000000"/>
                              </w:rPr>
                              <w:t>zarážka na uchopenie</w:t>
                            </w:r>
                          </w:p>
                        </w:txbxContent>
                      </v:textbox>
                    </v:shape>
                  </w:pict>
                </mc:Fallback>
              </mc:AlternateContent>
            </w:r>
            <w:r w:rsidRPr="00BA5EC9">
              <w:rPr>
                <w:rFonts w:eastAsia="Calibri"/>
                <w:noProof/>
                <w:lang w:val="en-US" w:eastAsia="en-US"/>
              </w:rPr>
              <mc:AlternateContent>
                <mc:Choice Requires="wps">
                  <w:drawing>
                    <wp:anchor distT="0" distB="0" distL="114300" distR="114300" simplePos="0" relativeHeight="251619328" behindDoc="0" locked="0" layoutInCell="1" allowOverlap="1" wp14:anchorId="12A453E7" wp14:editId="45337360">
                      <wp:simplePos x="0" y="0"/>
                      <wp:positionH relativeFrom="column">
                        <wp:posOffset>1118235</wp:posOffset>
                      </wp:positionH>
                      <wp:positionV relativeFrom="paragraph">
                        <wp:posOffset>226695</wp:posOffset>
                      </wp:positionV>
                      <wp:extent cx="1210945" cy="424180"/>
                      <wp:effectExtent l="0" t="4445" r="317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9BEF3" w14:textId="77777777" w:rsidR="00BB1360" w:rsidRDefault="00BB1360" w:rsidP="00A22E60">
                                  <w:pPr>
                                    <w:jc w:val="center"/>
                                    <w:rPr>
                                      <w:lang w:val="de-CH"/>
                                    </w:rPr>
                                  </w:pPr>
                                  <w:r>
                                    <w:rPr>
                                      <w:lang w:val="de-CH"/>
                                    </w:rPr>
                                    <w:t>značka pre dávku</w:t>
                                  </w:r>
                                </w:p>
                                <w:p w14:paraId="412F6192" w14:textId="77777777" w:rsidR="00BB1360" w:rsidRPr="00136BB2" w:rsidRDefault="00BB1360" w:rsidP="00A22E60">
                                  <w:pPr>
                                    <w:jc w:val="center"/>
                                    <w:rPr>
                                      <w:lang w:val="de-CH"/>
                                    </w:rPr>
                                  </w:pPr>
                                  <w:r w:rsidRPr="00136BB2">
                                    <w:rPr>
                                      <w:lang w:val="de-CH"/>
                                    </w:rPr>
                                    <w:t>0</w:t>
                                  </w:r>
                                  <w:r>
                                    <w:rPr>
                                      <w:lang w:val="de-CH"/>
                                    </w:rPr>
                                    <w:t>,</w:t>
                                  </w:r>
                                  <w:r w:rsidRPr="00136BB2">
                                    <w:rPr>
                                      <w:lang w:val="de-CH"/>
                                    </w:rPr>
                                    <w:t>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453E7" id="_x0000_s1028" type="#_x0000_t202" style="position:absolute;margin-left:88.05pt;margin-top:17.85pt;width:95.35pt;height:33.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" filled="f" stroked="f">
                      <v:textbox>
                        <w:txbxContent>
                          <w:p w14:paraId="6D49BEF3" w14:textId="77777777" w:rsidR="00BB1360" w:rsidRDefault="00BB1360" w:rsidP="00A22E60">
                            <w:pPr>
                              <w:jc w:val="center"/>
                              <w:rPr>
                                <w:lang w:val="de-CH"/>
                              </w:rPr>
                            </w:pPr>
                            <w:r>
                              <w:rPr>
                                <w:lang w:val="de-CH"/>
                              </w:rPr>
                              <w:t>značka pre dávku</w:t>
                            </w:r>
                          </w:p>
                          <w:p w14:paraId="412F6192" w14:textId="77777777" w:rsidR="00BB1360" w:rsidRPr="00136BB2" w:rsidRDefault="00BB1360" w:rsidP="00A22E60">
                            <w:pPr>
                              <w:jc w:val="center"/>
                              <w:rPr>
                                <w:lang w:val="de-CH"/>
                              </w:rPr>
                            </w:pPr>
                            <w:r w:rsidRPr="00136BB2">
                              <w:rPr>
                                <w:lang w:val="de-CH"/>
                              </w:rPr>
                              <w:t>0</w:t>
                            </w:r>
                            <w:r>
                              <w:rPr>
                                <w:lang w:val="de-CH"/>
                              </w:rPr>
                              <w:t>,</w:t>
                            </w:r>
                            <w:r w:rsidRPr="00136BB2">
                              <w:rPr>
                                <w:lang w:val="de-CH"/>
                              </w:rPr>
                              <w:t>05 ml</w:t>
                            </w:r>
                          </w:p>
                        </w:txbxContent>
                      </v:textbox>
                    </v:shape>
                  </w:pict>
                </mc:Fallback>
              </mc:AlternateContent>
            </w:r>
          </w:p>
          <w:p w14:paraId="0A1669F5" w14:textId="77777777" w:rsidR="00A22E60" w:rsidRPr="00BA5EC9" w:rsidRDefault="00A22E60" w:rsidP="00182D30">
            <w:pPr>
              <w:spacing w:after="200" w:line="276" w:lineRule="auto"/>
              <w:ind w:left="601"/>
              <w:rPr>
                <w:rFonts w:eastAsia="Calibri"/>
                <w:noProof/>
                <w:lang w:eastAsia="en-GB"/>
              </w:rPr>
            </w:pPr>
          </w:p>
          <w:p w14:paraId="18EB8465" w14:textId="77777777" w:rsidR="00A22E60" w:rsidRPr="00BA5EC9" w:rsidRDefault="00840611" w:rsidP="00182D30">
            <w:pPr>
              <w:spacing w:after="200" w:line="276" w:lineRule="auto"/>
              <w:ind w:firstLine="601"/>
              <w:rPr>
                <w:rFonts w:eastAsia="Calibri"/>
                <w:noProof/>
                <w:lang w:eastAsia="en-GB"/>
              </w:rPr>
            </w:pPr>
            <w:r w:rsidRPr="00BA5EC9">
              <w:rPr>
                <w:rFonts w:eastAsia="Calibri"/>
                <w:noProof/>
                <w:lang w:val="en-US" w:eastAsia="en-US"/>
              </w:rPr>
              <mc:AlternateContent>
                <mc:Choice Requires="wps">
                  <w:drawing>
                    <wp:anchor distT="0" distB="0" distL="114300" distR="114300" simplePos="0" relativeHeight="251621376" behindDoc="0" locked="0" layoutInCell="1" allowOverlap="1" wp14:anchorId="61DDF507" wp14:editId="1B0DEE81">
                      <wp:simplePos x="0" y="0"/>
                      <wp:positionH relativeFrom="column">
                        <wp:posOffset>2837180</wp:posOffset>
                      </wp:positionH>
                      <wp:positionV relativeFrom="paragraph">
                        <wp:posOffset>1286510</wp:posOffset>
                      </wp:positionV>
                      <wp:extent cx="720090" cy="288925"/>
                      <wp:effectExtent l="0" t="1905" r="3810" b="444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75C35" w14:textId="77777777" w:rsidR="00BB1360" w:rsidRPr="00803C66" w:rsidRDefault="00BB1360" w:rsidP="00A22E60">
                                  <w:pPr>
                                    <w:jc w:val="center"/>
                                    <w:rPr>
                                      <w:rFonts w:eastAsia="MS PGothic"/>
                                      <w:color w:val="000000"/>
                                      <w:kern w:val="24"/>
                                      <w:lang w:val="de-CH"/>
                                    </w:rPr>
                                  </w:pPr>
                                  <w:r>
                                    <w:rPr>
                                      <w:rFonts w:eastAsia="MS PGothic"/>
                                      <w:color w:val="000000"/>
                                      <w:kern w:val="24"/>
                                      <w:lang w:val="de-CH"/>
                                    </w:rPr>
                                    <w:t>piest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DF507" id="_x0000_s1029" type="#_x0000_t202" style="position:absolute;left:0;text-align:left;margin-left:223.4pt;margin-top:101.3pt;width:56.7pt;height:22.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" filled="f" stroked="f">
                      <v:textbox>
                        <w:txbxContent>
                          <w:p w14:paraId="24275C35" w14:textId="77777777" w:rsidR="00BB1360" w:rsidRPr="00803C66" w:rsidRDefault="00BB1360" w:rsidP="00A22E60">
                            <w:pPr>
                              <w:jc w:val="center"/>
                              <w:rPr>
                                <w:rFonts w:eastAsia="MS PGothic"/>
                                <w:color w:val="000000"/>
                                <w:kern w:val="24"/>
                                <w:lang w:val="de-CH"/>
                              </w:rPr>
                            </w:pPr>
                            <w:r>
                              <w:rPr>
                                <w:rFonts w:eastAsia="MS PGothic"/>
                                <w:color w:val="000000"/>
                                <w:kern w:val="24"/>
                                <w:lang w:val="de-CH"/>
                              </w:rPr>
                              <w:t>piest</w:t>
                            </w:r>
                          </w:p>
                        </w:txbxContent>
                      </v:textbox>
                    </v:shape>
                  </w:pict>
                </mc:Fallback>
              </mc:AlternateContent>
            </w:r>
            <w:r w:rsidRPr="00BA5EC9">
              <w:rPr>
                <w:rFonts w:eastAsia="Calibri"/>
                <w:noProof/>
                <w:lang w:val="en-US" w:eastAsia="en-US"/>
              </w:rPr>
              <mc:AlternateContent>
                <mc:Choice Requires="wps">
                  <w:drawing>
                    <wp:anchor distT="0" distB="0" distL="114300" distR="114300" simplePos="0" relativeHeight="251622400" behindDoc="0" locked="0" layoutInCell="1" allowOverlap="1" wp14:anchorId="00837FFE" wp14:editId="4FD1DE6E">
                      <wp:simplePos x="0" y="0"/>
                      <wp:positionH relativeFrom="column">
                        <wp:posOffset>1384935</wp:posOffset>
                      </wp:positionH>
                      <wp:positionV relativeFrom="paragraph">
                        <wp:posOffset>1334135</wp:posOffset>
                      </wp:positionV>
                      <wp:extent cx="1012190" cy="300355"/>
                      <wp:effectExtent l="0" t="1905" r="1905" b="25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935B0" w14:textId="77777777" w:rsidR="00BB1360" w:rsidRPr="00803C66" w:rsidRDefault="00BB1360" w:rsidP="00A22E60">
                                  <w:pPr>
                                    <w:jc w:val="center"/>
                                    <w:rPr>
                                      <w:rFonts w:eastAsia="MS PGothic"/>
                                      <w:color w:val="000000"/>
                                      <w:kern w:val="24"/>
                                      <w:lang w:val="de-CH"/>
                                    </w:rPr>
                                  </w:pPr>
                                  <w:r>
                                    <w:rPr>
                                      <w:rFonts w:eastAsia="MS PGothic"/>
                                      <w:color w:val="000000"/>
                                      <w:kern w:val="24"/>
                                      <w:lang w:val="de-CH"/>
                                    </w:rPr>
                                    <w:t>gumená zátka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837FFE" id="_x0000_s1030" type="#_x0000_t202" style="position:absolute;left:0;text-align:left;margin-left:109.05pt;margin-top:105.05pt;width:79.7pt;height:23.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" filled="f" stroked="f">
                      <v:textbox>
                        <w:txbxContent>
                          <w:p w14:paraId="1C2935B0" w14:textId="77777777" w:rsidR="00BB1360" w:rsidRPr="00803C66" w:rsidRDefault="00BB1360" w:rsidP="00A22E60">
                            <w:pPr>
                              <w:jc w:val="center"/>
                              <w:rPr>
                                <w:rFonts w:eastAsia="MS PGothic"/>
                                <w:color w:val="000000"/>
                                <w:kern w:val="24"/>
                                <w:lang w:val="de-CH"/>
                              </w:rPr>
                            </w:pPr>
                            <w:r>
                              <w:rPr>
                                <w:rFonts w:eastAsia="MS PGothic"/>
                                <w:color w:val="000000"/>
                                <w:kern w:val="24"/>
                                <w:lang w:val="de-CH"/>
                              </w:rPr>
                              <w:t>gumená zátka</w:t>
                            </w:r>
                          </w:p>
                        </w:txbxContent>
                      </v:textbox>
                    </v:shape>
                  </w:pict>
                </mc:Fallback>
              </mc:AlternateContent>
            </w:r>
            <w:r w:rsidRPr="00BA5EC9">
              <w:rPr>
                <w:rFonts w:eastAsia="Calibri"/>
                <w:noProof/>
                <w:lang w:val="en-US" w:eastAsia="en-US"/>
              </w:rPr>
              <mc:AlternateContent>
                <mc:Choice Requires="wps">
                  <w:drawing>
                    <wp:anchor distT="0" distB="0" distL="114300" distR="114300" simplePos="0" relativeHeight="251623424" behindDoc="0" locked="0" layoutInCell="1" allowOverlap="1" wp14:anchorId="414F13C7" wp14:editId="11B69B3A">
                      <wp:simplePos x="0" y="0"/>
                      <wp:positionH relativeFrom="column">
                        <wp:posOffset>622935</wp:posOffset>
                      </wp:positionH>
                      <wp:positionV relativeFrom="paragraph">
                        <wp:posOffset>1287145</wp:posOffset>
                      </wp:positionV>
                      <wp:extent cx="895350" cy="497840"/>
                      <wp:effectExtent l="0" t="2540" r="4445" b="444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E9585" w14:textId="77777777" w:rsidR="00BB1360" w:rsidRPr="00803C66" w:rsidRDefault="00BB1360" w:rsidP="00A22E60">
                                  <w:pPr>
                                    <w:jc w:val="center"/>
                                    <w:rPr>
                                      <w:rFonts w:eastAsia="MS PGothic"/>
                                      <w:color w:val="000000"/>
                                      <w:kern w:val="24"/>
                                      <w:lang w:val="de-CH"/>
                                    </w:rPr>
                                  </w:pPr>
                                  <w:r>
                                    <w:rPr>
                                      <w:rFonts w:eastAsia="MS PGothic"/>
                                      <w:color w:val="000000"/>
                                      <w:kern w:val="24"/>
                                      <w:lang w:val="de-CH"/>
                                    </w:rPr>
                                    <w:t>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F13C7" id="_x0000_s1031" type="#_x0000_t202" style="position:absolute;left:0;text-align:left;margin-left:49.05pt;margin-top:101.35pt;width:70.5pt;height:39.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" filled="f" stroked="f">
                      <v:textbox>
                        <w:txbxContent>
                          <w:p w14:paraId="5B9E9585" w14:textId="77777777" w:rsidR="00BB1360" w:rsidRPr="00803C66" w:rsidRDefault="00BB1360" w:rsidP="00A22E60">
                            <w:pPr>
                              <w:jc w:val="center"/>
                              <w:rPr>
                                <w:rFonts w:eastAsia="MS PGothic"/>
                                <w:color w:val="000000"/>
                                <w:kern w:val="24"/>
                                <w:lang w:val="de-CH"/>
                              </w:rPr>
                            </w:pPr>
                            <w:r>
                              <w:rPr>
                                <w:rFonts w:eastAsia="MS PGothic"/>
                                <w:color w:val="000000"/>
                                <w:kern w:val="24"/>
                                <w:lang w:val="de-CH"/>
                              </w:rPr>
                              <w:t>Luer lock</w:t>
                            </w:r>
                          </w:p>
                        </w:txbxContent>
                      </v:textbox>
                    </v:shape>
                  </w:pict>
                </mc:Fallback>
              </mc:AlternateContent>
            </w:r>
            <w:r w:rsidRPr="00BA5EC9">
              <w:rPr>
                <w:noProof/>
                <w:lang w:val="en-US" w:eastAsia="en-US"/>
              </w:rPr>
              <w:drawing>
                <wp:inline distT="0" distB="0" distL="0" distR="0" wp14:anchorId="256DC30F" wp14:editId="7EE0D8C2">
                  <wp:extent cx="3219450" cy="134302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1E42C67F" w14:textId="77777777" w:rsidR="00A22E60" w:rsidRPr="00BA5EC9" w:rsidRDefault="00840611" w:rsidP="00182D30">
            <w:pPr>
              <w:spacing w:after="200" w:line="276" w:lineRule="auto"/>
              <w:rPr>
                <w:rFonts w:eastAsia="Calibri"/>
                <w:noProof/>
                <w:lang w:eastAsia="en-GB"/>
              </w:rPr>
            </w:pPr>
            <w:r w:rsidRPr="00BA5EC9">
              <w:rPr>
                <w:rFonts w:ascii="NewsGothicBdBT-Reg" w:eastAsia="Calibri" w:hAnsi="NewsGothicBdBT-Reg" w:cs="NewsGothicBdBT-Reg"/>
                <w:noProof/>
                <w:sz w:val="18"/>
                <w:szCs w:val="18"/>
                <w:lang w:val="en-US" w:eastAsia="en-US"/>
              </w:rPr>
              <mc:AlternateContent>
                <mc:Choice Requires="wps">
                  <w:drawing>
                    <wp:anchor distT="0" distB="0" distL="114300" distR="114300" simplePos="0" relativeHeight="251624448" behindDoc="0" locked="0" layoutInCell="1" allowOverlap="1" wp14:anchorId="12E8812B" wp14:editId="7CAFF74E">
                      <wp:simplePos x="0" y="0"/>
                      <wp:positionH relativeFrom="column">
                        <wp:posOffset>1727835</wp:posOffset>
                      </wp:positionH>
                      <wp:positionV relativeFrom="paragraph">
                        <wp:posOffset>175260</wp:posOffset>
                      </wp:positionV>
                      <wp:extent cx="886460" cy="318770"/>
                      <wp:effectExtent l="0" t="3810" r="3810" b="12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A67C2" w14:textId="77777777" w:rsidR="00BB1360" w:rsidRPr="00803C66" w:rsidRDefault="00BB1360" w:rsidP="00A22E60">
                                  <w:pPr>
                                    <w:jc w:val="center"/>
                                    <w:rPr>
                                      <w:rFonts w:eastAsia="MS PGothic"/>
                                      <w:b/>
                                      <w:color w:val="000000"/>
                                      <w:kern w:val="24"/>
                                      <w:lang w:val="de-CH"/>
                                    </w:rPr>
                                  </w:pPr>
                                  <w:r>
                                    <w:rPr>
                                      <w:rFonts w:eastAsia="MS PGothic"/>
                                      <w:b/>
                                      <w:color w:val="000000"/>
                                      <w:kern w:val="24"/>
                                      <w:lang w:val="de-CH"/>
                                    </w:rPr>
                                    <w:t>Obrázok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8812B" id="_x0000_s1032" type="#_x0000_t202" style="position:absolute;margin-left:136.05pt;margin-top:13.8pt;width:69.8pt;height:25.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" filled="f" stroked="f">
                      <v:textbox>
                        <w:txbxContent>
                          <w:p w14:paraId="035A67C2" w14:textId="77777777" w:rsidR="00BB1360" w:rsidRPr="00803C66" w:rsidRDefault="00BB1360" w:rsidP="00A22E60">
                            <w:pPr>
                              <w:jc w:val="center"/>
                              <w:rPr>
                                <w:rFonts w:eastAsia="MS PGothic"/>
                                <w:b/>
                                <w:color w:val="000000"/>
                                <w:kern w:val="24"/>
                                <w:lang w:val="de-CH"/>
                              </w:rPr>
                            </w:pPr>
                            <w:r>
                              <w:rPr>
                                <w:rFonts w:eastAsia="MS PGothic"/>
                                <w:b/>
                                <w:color w:val="000000"/>
                                <w:kern w:val="24"/>
                                <w:lang w:val="de-CH"/>
                              </w:rPr>
                              <w:t>Obrázok 1</w:t>
                            </w:r>
                          </w:p>
                        </w:txbxContent>
                      </v:textbox>
                    </v:shape>
                  </w:pict>
                </mc:Fallback>
              </mc:AlternateContent>
            </w:r>
          </w:p>
          <w:p w14:paraId="02C5CBA2" w14:textId="6A447A83" w:rsidR="00A22E60" w:rsidRPr="00BA5EC9" w:rsidRDefault="00A22E60" w:rsidP="00182D30">
            <w:pPr>
              <w:spacing w:after="200" w:line="276" w:lineRule="auto"/>
              <w:rPr>
                <w:i/>
                <w:color w:val="000000"/>
              </w:rPr>
            </w:pPr>
          </w:p>
        </w:tc>
      </w:tr>
      <w:tr w:rsidR="00A22E60" w:rsidRPr="00BA5EC9" w14:paraId="00D21CF4" w14:textId="77777777" w:rsidTr="00D13BC4">
        <w:trPr>
          <w:cantSplit/>
        </w:trPr>
        <w:tc>
          <w:tcPr>
            <w:tcW w:w="1701" w:type="dxa"/>
          </w:tcPr>
          <w:p w14:paraId="1F426C82" w14:textId="77777777" w:rsidR="00A22E60" w:rsidRPr="00BA5EC9" w:rsidRDefault="00A22E60" w:rsidP="00182D30">
            <w:pPr>
              <w:widowControl w:val="0"/>
              <w:rPr>
                <w:color w:val="000000"/>
                <w:lang w:val="en-US"/>
              </w:rPr>
            </w:pPr>
            <w:r w:rsidRPr="00BA5EC9">
              <w:rPr>
                <w:b/>
                <w:color w:val="000000"/>
              </w:rPr>
              <w:t>Pr</w:t>
            </w:r>
            <w:r w:rsidR="00AE507D" w:rsidRPr="00BA5EC9">
              <w:rPr>
                <w:b/>
                <w:color w:val="000000"/>
              </w:rPr>
              <w:t>ipravte si</w:t>
            </w:r>
          </w:p>
        </w:tc>
        <w:tc>
          <w:tcPr>
            <w:tcW w:w="7513" w:type="dxa"/>
            <w:gridSpan w:val="2"/>
          </w:tcPr>
          <w:p w14:paraId="524986BA" w14:textId="77777777" w:rsidR="00A22E60" w:rsidRPr="00BA5EC9" w:rsidRDefault="00A22E60" w:rsidP="00182D30">
            <w:pPr>
              <w:widowControl w:val="0"/>
              <w:ind w:left="459" w:hanging="459"/>
              <w:rPr>
                <w:color w:val="000000"/>
              </w:rPr>
            </w:pPr>
            <w:r w:rsidRPr="00BA5EC9">
              <w:rPr>
                <w:color w:val="000000"/>
              </w:rPr>
              <w:t>1.</w:t>
            </w:r>
            <w:r w:rsidRPr="00BA5EC9">
              <w:rPr>
                <w:color w:val="000000"/>
              </w:rPr>
              <w:tab/>
            </w:r>
            <w:r w:rsidR="00AE507D" w:rsidRPr="00BA5EC9">
              <w:rPr>
                <w:color w:val="000000"/>
              </w:rPr>
              <w:t>Overte si, že balenie obsahuje:</w:t>
            </w:r>
          </w:p>
          <w:p w14:paraId="69C25CB1" w14:textId="77777777" w:rsidR="00A22E60" w:rsidRPr="00BA5EC9" w:rsidRDefault="00AE507D" w:rsidP="00182D30">
            <w:pPr>
              <w:widowControl w:val="0"/>
              <w:numPr>
                <w:ilvl w:val="0"/>
                <w:numId w:val="13"/>
              </w:numPr>
              <w:tabs>
                <w:tab w:val="clear" w:pos="357"/>
              </w:tabs>
              <w:ind w:left="459" w:hanging="459"/>
              <w:rPr>
                <w:color w:val="000000"/>
              </w:rPr>
            </w:pPr>
            <w:r w:rsidRPr="00BA5EC9">
              <w:rPr>
                <w:color w:val="000000"/>
              </w:rPr>
              <w:t>s</w:t>
            </w:r>
            <w:r w:rsidR="00A22E60" w:rsidRPr="00BA5EC9">
              <w:rPr>
                <w:color w:val="000000"/>
              </w:rPr>
              <w:t>teril</w:t>
            </w:r>
            <w:r w:rsidRPr="00BA5EC9">
              <w:rPr>
                <w:color w:val="000000"/>
              </w:rPr>
              <w:t>nú naplnenú injekčnú striekačku v zatavenej podložke</w:t>
            </w:r>
            <w:r w:rsidR="00A22E60" w:rsidRPr="00BA5EC9">
              <w:rPr>
                <w:color w:val="000000"/>
              </w:rPr>
              <w:t>.</w:t>
            </w:r>
          </w:p>
          <w:p w14:paraId="606AEB4F" w14:textId="77777777" w:rsidR="00A22E60" w:rsidRPr="00BA5EC9" w:rsidRDefault="00A22E60" w:rsidP="00182D30">
            <w:pPr>
              <w:widowControl w:val="0"/>
              <w:ind w:left="459" w:hanging="459"/>
              <w:rPr>
                <w:b/>
                <w:bCs/>
                <w:i/>
                <w:color w:val="000000"/>
              </w:rPr>
            </w:pPr>
            <w:r w:rsidRPr="00BA5EC9">
              <w:rPr>
                <w:color w:val="000000"/>
              </w:rPr>
              <w:t>2.</w:t>
            </w:r>
            <w:r w:rsidRPr="00BA5EC9">
              <w:rPr>
                <w:color w:val="000000"/>
              </w:rPr>
              <w:tab/>
            </w:r>
            <w:r w:rsidR="00B34B6B" w:rsidRPr="00BA5EC9">
              <w:rPr>
                <w:color w:val="000000"/>
              </w:rPr>
              <w:t>Stiahnite kryt z</w:t>
            </w:r>
            <w:r w:rsidR="00AD3AA7" w:rsidRPr="00BA5EC9">
              <w:rPr>
                <w:color w:val="000000"/>
              </w:rPr>
              <w:t> </w:t>
            </w:r>
            <w:r w:rsidR="00B34B6B" w:rsidRPr="00BA5EC9">
              <w:rPr>
                <w:color w:val="000000"/>
              </w:rPr>
              <w:t>podložky</w:t>
            </w:r>
            <w:r w:rsidR="00AD3AA7" w:rsidRPr="00BA5EC9">
              <w:rPr>
                <w:color w:val="000000"/>
              </w:rPr>
              <w:t xml:space="preserve"> s</w:t>
            </w:r>
            <w:r w:rsidR="00B34B6B" w:rsidRPr="00BA5EC9">
              <w:rPr>
                <w:color w:val="000000"/>
              </w:rPr>
              <w:t xml:space="preserve"> injekčn</w:t>
            </w:r>
            <w:r w:rsidR="00AD3AA7" w:rsidRPr="00BA5EC9">
              <w:rPr>
                <w:color w:val="000000"/>
              </w:rPr>
              <w:t>ou</w:t>
            </w:r>
            <w:r w:rsidR="00B34B6B" w:rsidRPr="00BA5EC9">
              <w:rPr>
                <w:color w:val="000000"/>
              </w:rPr>
              <w:t xml:space="preserve"> striekačk</w:t>
            </w:r>
            <w:r w:rsidR="00AD3AA7" w:rsidRPr="00BA5EC9">
              <w:rPr>
                <w:color w:val="000000"/>
              </w:rPr>
              <w:t>ou</w:t>
            </w:r>
            <w:r w:rsidR="00B34B6B" w:rsidRPr="00BA5EC9">
              <w:rPr>
                <w:color w:val="000000"/>
              </w:rPr>
              <w:t xml:space="preserve"> a</w:t>
            </w:r>
            <w:r w:rsidR="00332D6A" w:rsidRPr="00BA5EC9">
              <w:rPr>
                <w:color w:val="000000"/>
              </w:rPr>
              <w:t xml:space="preserve"> za </w:t>
            </w:r>
            <w:r w:rsidR="00B34B6B" w:rsidRPr="00BA5EC9">
              <w:rPr>
                <w:color w:val="000000"/>
              </w:rPr>
              <w:t>aseptický</w:t>
            </w:r>
            <w:r w:rsidR="00332D6A" w:rsidRPr="00BA5EC9">
              <w:rPr>
                <w:color w:val="000000"/>
              </w:rPr>
              <w:t>ch podmienok</w:t>
            </w:r>
            <w:r w:rsidR="00B34B6B" w:rsidRPr="00BA5EC9">
              <w:rPr>
                <w:color w:val="000000"/>
              </w:rPr>
              <w:t xml:space="preserve"> opatrne vyberte injekčnú striekačku</w:t>
            </w:r>
            <w:r w:rsidRPr="00BA5EC9">
              <w:rPr>
                <w:color w:val="000000"/>
              </w:rPr>
              <w:t>.</w:t>
            </w:r>
          </w:p>
        </w:tc>
      </w:tr>
      <w:tr w:rsidR="00A22E60" w:rsidRPr="00BA5EC9" w14:paraId="48740937" w14:textId="77777777" w:rsidTr="00D13BC4">
        <w:trPr>
          <w:cantSplit/>
        </w:trPr>
        <w:tc>
          <w:tcPr>
            <w:tcW w:w="1701" w:type="dxa"/>
          </w:tcPr>
          <w:p w14:paraId="17AD7BA8" w14:textId="77777777" w:rsidR="00A22E60" w:rsidRPr="00BA5EC9" w:rsidRDefault="00B34B6B" w:rsidP="00182D30">
            <w:pPr>
              <w:widowControl w:val="0"/>
              <w:rPr>
                <w:b/>
                <w:color w:val="000000"/>
              </w:rPr>
            </w:pPr>
            <w:r w:rsidRPr="00BA5EC9">
              <w:rPr>
                <w:b/>
                <w:color w:val="000000"/>
              </w:rPr>
              <w:t>Skontrolujte injekčnú striekačku</w:t>
            </w:r>
          </w:p>
        </w:tc>
        <w:tc>
          <w:tcPr>
            <w:tcW w:w="4395" w:type="dxa"/>
          </w:tcPr>
          <w:p w14:paraId="756DACA7" w14:textId="77777777" w:rsidR="00A22E60" w:rsidRPr="00BA5EC9" w:rsidRDefault="00A22E60" w:rsidP="00182D30">
            <w:pPr>
              <w:widowControl w:val="0"/>
              <w:ind w:left="459" w:hanging="459"/>
              <w:rPr>
                <w:color w:val="000000"/>
              </w:rPr>
            </w:pPr>
            <w:r w:rsidRPr="00BA5EC9">
              <w:rPr>
                <w:color w:val="000000"/>
              </w:rPr>
              <w:t>3.</w:t>
            </w:r>
            <w:r w:rsidRPr="00BA5EC9">
              <w:rPr>
                <w:color w:val="000000"/>
              </w:rPr>
              <w:tab/>
            </w:r>
            <w:r w:rsidR="00B34B6B" w:rsidRPr="00BA5EC9">
              <w:rPr>
                <w:color w:val="000000"/>
              </w:rPr>
              <w:t>Overte si, že</w:t>
            </w:r>
            <w:r w:rsidRPr="00BA5EC9">
              <w:rPr>
                <w:color w:val="000000"/>
              </w:rPr>
              <w:t>:</w:t>
            </w:r>
          </w:p>
          <w:p w14:paraId="0B857918" w14:textId="77777777" w:rsidR="00A22E60" w:rsidRPr="00BA5EC9" w:rsidRDefault="00B34B6B" w:rsidP="00182D30">
            <w:pPr>
              <w:widowControl w:val="0"/>
              <w:numPr>
                <w:ilvl w:val="0"/>
                <w:numId w:val="13"/>
              </w:numPr>
              <w:tabs>
                <w:tab w:val="clear" w:pos="357"/>
              </w:tabs>
              <w:ind w:left="459" w:hanging="459"/>
              <w:rPr>
                <w:color w:val="000000"/>
              </w:rPr>
            </w:pPr>
            <w:r w:rsidRPr="00BA5EC9">
              <w:rPr>
                <w:color w:val="000000"/>
              </w:rPr>
              <w:t>viečko striekačky nie je odpojené od Luer</w:t>
            </w:r>
            <w:r w:rsidR="00A22E60" w:rsidRPr="00BA5EC9">
              <w:rPr>
                <w:color w:val="000000"/>
              </w:rPr>
              <w:t xml:space="preserve"> lock.</w:t>
            </w:r>
          </w:p>
          <w:p w14:paraId="1A8357AD" w14:textId="77777777" w:rsidR="00A22E60" w:rsidRPr="00BA5EC9" w:rsidRDefault="00B34B6B" w:rsidP="00182D30">
            <w:pPr>
              <w:widowControl w:val="0"/>
              <w:numPr>
                <w:ilvl w:val="0"/>
                <w:numId w:val="13"/>
              </w:numPr>
              <w:tabs>
                <w:tab w:val="clear" w:pos="357"/>
              </w:tabs>
              <w:ind w:left="459" w:hanging="459"/>
              <w:rPr>
                <w:color w:val="000000"/>
              </w:rPr>
            </w:pPr>
            <w:r w:rsidRPr="00BA5EC9">
              <w:rPr>
                <w:color w:val="000000"/>
              </w:rPr>
              <w:t>striekačka nie je poškodená</w:t>
            </w:r>
            <w:r w:rsidR="00A22E60" w:rsidRPr="00BA5EC9">
              <w:rPr>
                <w:color w:val="000000"/>
              </w:rPr>
              <w:t>.</w:t>
            </w:r>
          </w:p>
          <w:p w14:paraId="3BC7460A" w14:textId="5C902F32" w:rsidR="00A22E60" w:rsidRPr="00BA5EC9" w:rsidRDefault="00B34B6B" w:rsidP="00182D30">
            <w:pPr>
              <w:widowControl w:val="0"/>
              <w:numPr>
                <w:ilvl w:val="0"/>
                <w:numId w:val="13"/>
              </w:numPr>
              <w:tabs>
                <w:tab w:val="clear" w:pos="357"/>
              </w:tabs>
              <w:ind w:left="459" w:hanging="459"/>
              <w:rPr>
                <w:color w:val="000000"/>
              </w:rPr>
            </w:pPr>
            <w:r w:rsidRPr="00BA5EC9">
              <w:rPr>
                <w:color w:val="000000"/>
              </w:rPr>
              <w:t>roztok je číry, bezfarebný až s</w:t>
            </w:r>
            <w:r w:rsidR="001932FE" w:rsidRPr="00BA5EC9">
              <w:rPr>
                <w:color w:val="000000"/>
              </w:rPr>
              <w:t>vetlo</w:t>
            </w:r>
            <w:r w:rsidR="004D02D2">
              <w:rPr>
                <w:color w:val="000000"/>
              </w:rPr>
              <w:t>hnedo</w:t>
            </w:r>
            <w:r w:rsidRPr="00BA5EC9">
              <w:rPr>
                <w:color w:val="000000"/>
              </w:rPr>
              <w:t>žltý a neobsahuje žiadne pevné častice</w:t>
            </w:r>
            <w:r w:rsidR="00A22E60" w:rsidRPr="00BA5EC9">
              <w:rPr>
                <w:color w:val="000000"/>
              </w:rPr>
              <w:t>.</w:t>
            </w:r>
          </w:p>
          <w:p w14:paraId="66D6BE54" w14:textId="77777777" w:rsidR="00A22E60" w:rsidRPr="00BA5EC9" w:rsidRDefault="00A22E60" w:rsidP="00182D30">
            <w:pPr>
              <w:widowControl w:val="0"/>
              <w:ind w:left="459" w:hanging="459"/>
              <w:rPr>
                <w:color w:val="000000"/>
              </w:rPr>
            </w:pPr>
            <w:r w:rsidRPr="00BA5EC9">
              <w:rPr>
                <w:color w:val="000000"/>
              </w:rPr>
              <w:t>4.</w:t>
            </w:r>
            <w:r w:rsidRPr="00BA5EC9">
              <w:rPr>
                <w:color w:val="000000"/>
              </w:rPr>
              <w:tab/>
            </w:r>
            <w:r w:rsidR="00925668" w:rsidRPr="00BA5EC9">
              <w:rPr>
                <w:color w:val="000000"/>
              </w:rPr>
              <w:t xml:space="preserve">Ak </w:t>
            </w:r>
            <w:r w:rsidR="00AD3AA7" w:rsidRPr="00BA5EC9">
              <w:rPr>
                <w:color w:val="000000"/>
              </w:rPr>
              <w:t>čokoľvek z uvedeného nie je splnené</w:t>
            </w:r>
            <w:r w:rsidR="00925668" w:rsidRPr="00BA5EC9">
              <w:rPr>
                <w:color w:val="000000"/>
              </w:rPr>
              <w:t>, zlikvidujte naplnenú injekčnú striekačku a použite novú striekačku</w:t>
            </w:r>
            <w:r w:rsidRPr="00BA5EC9">
              <w:rPr>
                <w:color w:val="000000"/>
              </w:rPr>
              <w:t>.</w:t>
            </w:r>
          </w:p>
        </w:tc>
        <w:tc>
          <w:tcPr>
            <w:tcW w:w="3118" w:type="dxa"/>
            <w:vAlign w:val="center"/>
          </w:tcPr>
          <w:p w14:paraId="57508E68" w14:textId="77777777" w:rsidR="00A22E60" w:rsidRPr="00BA5EC9" w:rsidRDefault="00A22E60" w:rsidP="00182D30">
            <w:pPr>
              <w:widowControl w:val="0"/>
              <w:rPr>
                <w:i/>
                <w:color w:val="000000"/>
              </w:rPr>
            </w:pPr>
          </w:p>
        </w:tc>
      </w:tr>
      <w:tr w:rsidR="00A22E60" w:rsidRPr="00BA5EC9" w14:paraId="0766D236" w14:textId="77777777" w:rsidTr="00D13BC4">
        <w:trPr>
          <w:cantSplit/>
          <w:trHeight w:val="2665"/>
        </w:trPr>
        <w:tc>
          <w:tcPr>
            <w:tcW w:w="1701" w:type="dxa"/>
          </w:tcPr>
          <w:p w14:paraId="2692703A" w14:textId="77777777" w:rsidR="00A22E60" w:rsidRPr="00BA5EC9" w:rsidRDefault="00AD3AA7" w:rsidP="00182D30">
            <w:pPr>
              <w:widowControl w:val="0"/>
              <w:rPr>
                <w:b/>
                <w:color w:val="000000"/>
                <w:lang w:val="en-US"/>
              </w:rPr>
            </w:pPr>
            <w:r w:rsidRPr="00BA5EC9">
              <w:rPr>
                <w:b/>
                <w:color w:val="000000"/>
              </w:rPr>
              <w:lastRenderedPageBreak/>
              <w:t>Odstráňte</w:t>
            </w:r>
            <w:r w:rsidR="00925668" w:rsidRPr="00BA5EC9">
              <w:rPr>
                <w:b/>
                <w:color w:val="000000"/>
              </w:rPr>
              <w:t xml:space="preserve"> viečko injekčnej striekačky</w:t>
            </w:r>
          </w:p>
        </w:tc>
        <w:tc>
          <w:tcPr>
            <w:tcW w:w="4395" w:type="dxa"/>
          </w:tcPr>
          <w:p w14:paraId="5AE83477" w14:textId="77777777" w:rsidR="00A22E60" w:rsidRPr="00BA5EC9" w:rsidRDefault="00A22E60" w:rsidP="00182D30">
            <w:pPr>
              <w:widowControl w:val="0"/>
              <w:ind w:left="459" w:hanging="459"/>
              <w:rPr>
                <w:color w:val="000000"/>
              </w:rPr>
            </w:pPr>
            <w:r w:rsidRPr="00BA5EC9">
              <w:rPr>
                <w:color w:val="000000"/>
              </w:rPr>
              <w:t>5.</w:t>
            </w:r>
            <w:r w:rsidRPr="00BA5EC9">
              <w:rPr>
                <w:color w:val="000000"/>
              </w:rPr>
              <w:tab/>
            </w:r>
            <w:r w:rsidR="001D18EE" w:rsidRPr="00BA5EC9">
              <w:rPr>
                <w:color w:val="000000"/>
              </w:rPr>
              <w:t xml:space="preserve">Odlomte </w:t>
            </w:r>
            <w:r w:rsidRPr="00BA5EC9">
              <w:rPr>
                <w:color w:val="000000"/>
              </w:rPr>
              <w:t>(</w:t>
            </w:r>
            <w:r w:rsidR="007805D5" w:rsidRPr="00BA5EC9">
              <w:rPr>
                <w:color w:val="000000"/>
              </w:rPr>
              <w:t>ne</w:t>
            </w:r>
            <w:r w:rsidR="00AD3AA7" w:rsidRPr="00BA5EC9">
              <w:rPr>
                <w:color w:val="000000"/>
              </w:rPr>
              <w:t>od</w:t>
            </w:r>
            <w:r w:rsidR="007B5826" w:rsidRPr="00BA5EC9">
              <w:rPr>
                <w:color w:val="000000"/>
              </w:rPr>
              <w:t>krúcajte</w:t>
            </w:r>
            <w:r w:rsidRPr="00BA5EC9">
              <w:rPr>
                <w:color w:val="000000"/>
              </w:rPr>
              <w:t>)</w:t>
            </w:r>
            <w:r w:rsidR="007805D5" w:rsidRPr="00BA5EC9">
              <w:rPr>
                <w:color w:val="000000"/>
              </w:rPr>
              <w:t xml:space="preserve"> viečko injekčnej striekačky</w:t>
            </w:r>
            <w:r w:rsidRPr="00BA5EC9">
              <w:rPr>
                <w:color w:val="000000"/>
              </w:rPr>
              <w:t xml:space="preserve"> (</w:t>
            </w:r>
            <w:r w:rsidR="007805D5" w:rsidRPr="00BA5EC9">
              <w:rPr>
                <w:color w:val="000000"/>
              </w:rPr>
              <w:t>pozri Obrázok</w:t>
            </w:r>
            <w:r w:rsidRPr="00BA5EC9">
              <w:rPr>
                <w:color w:val="000000"/>
              </w:rPr>
              <w:t> 2).</w:t>
            </w:r>
          </w:p>
          <w:p w14:paraId="19319971" w14:textId="77777777" w:rsidR="00A22E60" w:rsidRPr="00BA5EC9" w:rsidRDefault="00A22E60" w:rsidP="00182D30">
            <w:pPr>
              <w:widowControl w:val="0"/>
              <w:ind w:left="459" w:hanging="459"/>
              <w:rPr>
                <w:b/>
                <w:bCs/>
                <w:color w:val="000000"/>
              </w:rPr>
            </w:pPr>
            <w:r w:rsidRPr="00BA5EC9">
              <w:rPr>
                <w:color w:val="000000"/>
              </w:rPr>
              <w:t>6.</w:t>
            </w:r>
            <w:r w:rsidRPr="00BA5EC9">
              <w:rPr>
                <w:color w:val="000000"/>
              </w:rPr>
              <w:tab/>
            </w:r>
            <w:r w:rsidR="007805D5" w:rsidRPr="00BA5EC9">
              <w:rPr>
                <w:color w:val="000000"/>
              </w:rPr>
              <w:t>Zahoďte viečko injekčnej striekačky (pozri Obrázok 3).</w:t>
            </w:r>
          </w:p>
        </w:tc>
        <w:tc>
          <w:tcPr>
            <w:tcW w:w="3118" w:type="dxa"/>
          </w:tcPr>
          <w:p w14:paraId="1ED84038" w14:textId="77777777" w:rsidR="00A22E60" w:rsidRPr="00BA5EC9" w:rsidRDefault="00840611" w:rsidP="00182D30">
            <w:pPr>
              <w:widowControl w:val="0"/>
              <w:rPr>
                <w:bCs/>
                <w:color w:val="000000"/>
                <w:lang w:val="en-US"/>
              </w:rPr>
            </w:pPr>
            <w:r w:rsidRPr="00BA5EC9">
              <w:rPr>
                <w:i/>
                <w:noProof/>
                <w:color w:val="000000"/>
                <w:lang w:val="en-US" w:eastAsia="en-US"/>
              </w:rPr>
              <w:drawing>
                <wp:inline distT="0" distB="0" distL="0" distR="0" wp14:anchorId="52F470A1" wp14:editId="0691C2C2">
                  <wp:extent cx="1762125" cy="14573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692478B6" w14:textId="77777777" w:rsidR="00A22E60" w:rsidRPr="00BA5EC9" w:rsidRDefault="007805D5" w:rsidP="00182D30">
            <w:pPr>
              <w:widowControl w:val="0"/>
              <w:jc w:val="center"/>
              <w:rPr>
                <w:rFonts w:eastAsia="MS PGothic"/>
                <w:b/>
                <w:color w:val="000000"/>
                <w:kern w:val="24"/>
                <w:lang w:val="de-CH"/>
              </w:rPr>
            </w:pPr>
            <w:r w:rsidRPr="00BA5EC9">
              <w:rPr>
                <w:rFonts w:eastAsia="MS PGothic"/>
                <w:b/>
                <w:color w:val="000000"/>
                <w:kern w:val="24"/>
                <w:lang w:val="de-CH"/>
              </w:rPr>
              <w:t>Obrázok</w:t>
            </w:r>
            <w:r w:rsidR="00A22E60" w:rsidRPr="00BA5EC9">
              <w:rPr>
                <w:rFonts w:eastAsia="MS PGothic"/>
                <w:b/>
                <w:color w:val="000000"/>
                <w:kern w:val="24"/>
                <w:lang w:val="de-CH"/>
              </w:rPr>
              <w:t> 2</w:t>
            </w:r>
          </w:p>
          <w:p w14:paraId="3737CC30" w14:textId="77777777" w:rsidR="00A22E60" w:rsidRPr="00BA5EC9" w:rsidRDefault="00A22E60" w:rsidP="00182D30">
            <w:pPr>
              <w:widowControl w:val="0"/>
              <w:rPr>
                <w:bCs/>
                <w:color w:val="000000"/>
                <w:lang w:val="en-US"/>
              </w:rPr>
            </w:pPr>
          </w:p>
          <w:p w14:paraId="72A120C1" w14:textId="77777777" w:rsidR="00A22E60" w:rsidRPr="00BA5EC9" w:rsidRDefault="00840611" w:rsidP="00182D30">
            <w:pPr>
              <w:widowControl w:val="0"/>
              <w:rPr>
                <w:b/>
                <w:bCs/>
                <w:color w:val="000000"/>
                <w:lang w:val="en-US"/>
              </w:rPr>
            </w:pPr>
            <w:r w:rsidRPr="00BA5EC9">
              <w:rPr>
                <w:b/>
                <w:bCs/>
                <w:noProof/>
                <w:color w:val="000000"/>
                <w:lang w:val="en-US" w:eastAsia="en-US"/>
              </w:rPr>
              <w:drawing>
                <wp:inline distT="0" distB="0" distL="0" distR="0" wp14:anchorId="20E94008" wp14:editId="2F4A252F">
                  <wp:extent cx="1838325" cy="137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2A728BB8" w14:textId="77777777" w:rsidR="00A22E60" w:rsidRPr="00BA5EC9" w:rsidRDefault="007805D5" w:rsidP="00182D30">
            <w:pPr>
              <w:widowControl w:val="0"/>
              <w:jc w:val="center"/>
              <w:rPr>
                <w:b/>
                <w:bCs/>
                <w:color w:val="000000"/>
                <w:lang w:val="en-US"/>
              </w:rPr>
            </w:pPr>
            <w:r w:rsidRPr="00BA5EC9">
              <w:rPr>
                <w:rFonts w:eastAsia="MS PGothic"/>
                <w:b/>
                <w:color w:val="000000"/>
                <w:kern w:val="24"/>
                <w:lang w:val="de-CH"/>
              </w:rPr>
              <w:t>Obrázok</w:t>
            </w:r>
            <w:r w:rsidR="00A22E60" w:rsidRPr="00BA5EC9">
              <w:rPr>
                <w:rFonts w:eastAsia="MS PGothic"/>
                <w:b/>
                <w:color w:val="000000"/>
                <w:kern w:val="24"/>
                <w:lang w:val="de-CH"/>
              </w:rPr>
              <w:t> 3</w:t>
            </w:r>
          </w:p>
        </w:tc>
      </w:tr>
      <w:tr w:rsidR="00A22E60" w:rsidRPr="00BA5EC9" w14:paraId="23A92C77" w14:textId="77777777" w:rsidTr="00D13BC4">
        <w:trPr>
          <w:cantSplit/>
          <w:trHeight w:val="3235"/>
        </w:trPr>
        <w:tc>
          <w:tcPr>
            <w:tcW w:w="1701" w:type="dxa"/>
          </w:tcPr>
          <w:p w14:paraId="0E9B1638" w14:textId="77777777" w:rsidR="00A22E60" w:rsidRPr="00BA5EC9" w:rsidRDefault="007B5826" w:rsidP="00182D30">
            <w:pPr>
              <w:widowControl w:val="0"/>
              <w:rPr>
                <w:b/>
                <w:color w:val="000000"/>
                <w:lang w:val="en-US"/>
              </w:rPr>
            </w:pPr>
            <w:r w:rsidRPr="00BA5EC9">
              <w:rPr>
                <w:b/>
                <w:color w:val="000000"/>
              </w:rPr>
              <w:t>Nasaďte ihlu</w:t>
            </w:r>
          </w:p>
        </w:tc>
        <w:tc>
          <w:tcPr>
            <w:tcW w:w="4395" w:type="dxa"/>
          </w:tcPr>
          <w:p w14:paraId="6EB02973" w14:textId="77777777" w:rsidR="00A22E60" w:rsidRPr="00BA5EC9" w:rsidRDefault="00A22E60" w:rsidP="00182D30">
            <w:pPr>
              <w:widowControl w:val="0"/>
              <w:ind w:left="459" w:hanging="459"/>
              <w:rPr>
                <w:color w:val="000000"/>
              </w:rPr>
            </w:pPr>
            <w:r w:rsidRPr="00BA5EC9">
              <w:rPr>
                <w:color w:val="000000"/>
              </w:rPr>
              <w:t>7.</w:t>
            </w:r>
            <w:r w:rsidRPr="00BA5EC9">
              <w:rPr>
                <w:color w:val="000000"/>
              </w:rPr>
              <w:tab/>
            </w:r>
            <w:r w:rsidR="007B5826" w:rsidRPr="00BA5EC9">
              <w:rPr>
                <w:color w:val="000000"/>
              </w:rPr>
              <w:t>Nasaďte sterilnú injekčnú ihlu 30G x ½″ na injekčnú striekačku</w:t>
            </w:r>
            <w:r w:rsidRPr="00BA5EC9">
              <w:rPr>
                <w:color w:val="000000"/>
              </w:rPr>
              <w:t xml:space="preserve"> </w:t>
            </w:r>
            <w:r w:rsidR="007B5826" w:rsidRPr="00BA5EC9">
              <w:rPr>
                <w:color w:val="000000"/>
              </w:rPr>
              <w:t xml:space="preserve">pevným </w:t>
            </w:r>
            <w:r w:rsidR="00AD3AA7" w:rsidRPr="00BA5EC9">
              <w:rPr>
                <w:color w:val="000000"/>
              </w:rPr>
              <w:t>pri</w:t>
            </w:r>
            <w:r w:rsidR="007B5826" w:rsidRPr="00BA5EC9">
              <w:rPr>
                <w:color w:val="000000"/>
              </w:rPr>
              <w:t xml:space="preserve">skrutkovaním na Luer lock </w:t>
            </w:r>
            <w:r w:rsidRPr="00BA5EC9">
              <w:rPr>
                <w:color w:val="000000"/>
              </w:rPr>
              <w:t>(</w:t>
            </w:r>
            <w:r w:rsidR="007B5826" w:rsidRPr="00BA5EC9">
              <w:rPr>
                <w:color w:val="000000"/>
              </w:rPr>
              <w:t>pozri Obrázok</w:t>
            </w:r>
            <w:r w:rsidRPr="00BA5EC9">
              <w:rPr>
                <w:color w:val="000000"/>
              </w:rPr>
              <w:t> 4).</w:t>
            </w:r>
          </w:p>
          <w:p w14:paraId="77330913" w14:textId="77777777" w:rsidR="00A22E60" w:rsidRPr="00BA5EC9" w:rsidRDefault="00A22E60" w:rsidP="00182D30">
            <w:pPr>
              <w:widowControl w:val="0"/>
              <w:ind w:left="459" w:hanging="459"/>
              <w:rPr>
                <w:color w:val="000000"/>
              </w:rPr>
            </w:pPr>
            <w:r w:rsidRPr="00BA5EC9">
              <w:rPr>
                <w:color w:val="000000"/>
              </w:rPr>
              <w:t>8.</w:t>
            </w:r>
            <w:r w:rsidRPr="00BA5EC9">
              <w:rPr>
                <w:color w:val="000000"/>
              </w:rPr>
              <w:tab/>
            </w:r>
            <w:r w:rsidR="00332D6A" w:rsidRPr="00BA5EC9">
              <w:rPr>
                <w:color w:val="000000"/>
              </w:rPr>
              <w:t>Potiahnutím nahor</w:t>
            </w:r>
            <w:bookmarkStart w:id="2" w:name="OLE_LINK2"/>
            <w:bookmarkStart w:id="3" w:name="OLE_LINK3"/>
            <w:r w:rsidR="00332D6A" w:rsidRPr="00BA5EC9">
              <w:rPr>
                <w:color w:val="000000"/>
              </w:rPr>
              <w:t xml:space="preserve"> </w:t>
            </w:r>
            <w:bookmarkEnd w:id="2"/>
            <w:bookmarkEnd w:id="3"/>
            <w:r w:rsidR="00332D6A" w:rsidRPr="00BA5EC9">
              <w:rPr>
                <w:color w:val="000000"/>
              </w:rPr>
              <w:t>o</w:t>
            </w:r>
            <w:r w:rsidR="007B5826" w:rsidRPr="00BA5EC9">
              <w:rPr>
                <w:color w:val="000000"/>
              </w:rPr>
              <w:t xml:space="preserve">patrne odstráňte kryt z injekčnej ihly </w:t>
            </w:r>
            <w:r w:rsidRPr="00BA5EC9">
              <w:rPr>
                <w:color w:val="000000"/>
              </w:rPr>
              <w:t>(</w:t>
            </w:r>
            <w:r w:rsidR="00332D6A" w:rsidRPr="00BA5EC9">
              <w:rPr>
                <w:color w:val="000000"/>
              </w:rPr>
              <w:t>pozri Obrázok </w:t>
            </w:r>
            <w:r w:rsidR="00332D6A" w:rsidRPr="00BA5EC9">
              <w:t>5)</w:t>
            </w:r>
            <w:r w:rsidRPr="00BA5EC9">
              <w:rPr>
                <w:color w:val="000000"/>
              </w:rPr>
              <w:t>.</w:t>
            </w:r>
          </w:p>
          <w:p w14:paraId="7BF0181B" w14:textId="77777777" w:rsidR="00A22E60" w:rsidRPr="00BA5EC9" w:rsidRDefault="00332D6A" w:rsidP="00182D30">
            <w:pPr>
              <w:widowControl w:val="0"/>
              <w:rPr>
                <w:b/>
                <w:bCs/>
                <w:color w:val="000000"/>
              </w:rPr>
            </w:pPr>
            <w:r w:rsidRPr="00BA5EC9">
              <w:rPr>
                <w:b/>
                <w:color w:val="000000"/>
              </w:rPr>
              <w:t>Poznámka</w:t>
            </w:r>
            <w:r w:rsidR="00A22E60" w:rsidRPr="00BA5EC9">
              <w:rPr>
                <w:b/>
                <w:color w:val="000000"/>
              </w:rPr>
              <w:t xml:space="preserve">: </w:t>
            </w:r>
            <w:r w:rsidRPr="00BA5EC9">
              <w:rPr>
                <w:b/>
                <w:color w:val="000000"/>
              </w:rPr>
              <w:t>Injekčnú ihlu nikdy neutierajte</w:t>
            </w:r>
            <w:r w:rsidR="00A22E60" w:rsidRPr="00BA5EC9">
              <w:rPr>
                <w:b/>
                <w:color w:val="000000"/>
              </w:rPr>
              <w:t>.</w:t>
            </w:r>
          </w:p>
        </w:tc>
        <w:tc>
          <w:tcPr>
            <w:tcW w:w="3118" w:type="dxa"/>
          </w:tcPr>
          <w:p w14:paraId="44D9CDE7" w14:textId="77777777" w:rsidR="00A22E60" w:rsidRPr="00BA5EC9" w:rsidRDefault="00A22E60" w:rsidP="00182D30">
            <w:pPr>
              <w:widowControl w:val="0"/>
              <w:rPr>
                <w:rFonts w:eastAsia="MS PGothic"/>
                <w:color w:val="000000"/>
                <w:kern w:val="24"/>
              </w:rPr>
            </w:pPr>
          </w:p>
          <w:p w14:paraId="72BCE7C3" w14:textId="77777777" w:rsidR="00A22E60" w:rsidRPr="00BA5EC9" w:rsidRDefault="00840611" w:rsidP="00182D30">
            <w:pPr>
              <w:widowControl w:val="0"/>
              <w:rPr>
                <w:rFonts w:ascii="Arial" w:eastAsia="MS PGothic" w:hAnsi="Arial"/>
                <w:b/>
                <w:color w:val="000000"/>
                <w:kern w:val="24"/>
                <w:sz w:val="20"/>
                <w:lang w:val="de-CH"/>
              </w:rPr>
            </w:pPr>
            <w:r w:rsidRPr="00BA5EC9">
              <w:rPr>
                <w:rFonts w:ascii="Arial" w:eastAsia="MS PGothic" w:hAnsi="Arial"/>
                <w:b/>
                <w:noProof/>
                <w:color w:val="000000"/>
                <w:kern w:val="24"/>
                <w:sz w:val="20"/>
                <w:lang w:val="en-US" w:eastAsia="en-US"/>
              </w:rPr>
              <w:drawing>
                <wp:inline distT="0" distB="0" distL="0" distR="0" wp14:anchorId="4A815158" wp14:editId="5E1A6B91">
                  <wp:extent cx="1838325" cy="1562100"/>
                  <wp:effectExtent l="0" t="0" r="0" b="0"/>
                  <wp:docPr id="1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541423AB" w14:textId="77777777" w:rsidR="00A22E60" w:rsidRPr="00BA5EC9" w:rsidRDefault="00332D6A" w:rsidP="00182D30">
            <w:pPr>
              <w:widowControl w:val="0"/>
              <w:jc w:val="center"/>
              <w:rPr>
                <w:rFonts w:eastAsia="MS PGothic"/>
                <w:b/>
                <w:color w:val="000000"/>
                <w:kern w:val="24"/>
                <w:lang w:val="en-US"/>
              </w:rPr>
            </w:pPr>
            <w:r w:rsidRPr="00BA5EC9">
              <w:rPr>
                <w:rFonts w:eastAsia="MS PGothic"/>
                <w:b/>
                <w:color w:val="000000"/>
                <w:kern w:val="24"/>
                <w:lang w:val="de-CH"/>
              </w:rPr>
              <w:t>Obrázok </w:t>
            </w:r>
            <w:r w:rsidR="00A22E60" w:rsidRPr="00BA5EC9">
              <w:rPr>
                <w:rFonts w:eastAsia="MS PGothic"/>
                <w:b/>
                <w:color w:val="000000"/>
                <w:kern w:val="24"/>
                <w:lang w:val="en-US"/>
              </w:rPr>
              <w:t>4</w:t>
            </w:r>
            <w:r w:rsidR="00A22E60" w:rsidRPr="00BA5EC9">
              <w:rPr>
                <w:rFonts w:eastAsia="MS PGothic"/>
                <w:b/>
                <w:color w:val="000000"/>
                <w:kern w:val="24"/>
                <w:lang w:val="en-US"/>
              </w:rPr>
              <w:tab/>
            </w:r>
            <w:r w:rsidRPr="00BA5EC9">
              <w:rPr>
                <w:rFonts w:eastAsia="MS PGothic"/>
                <w:b/>
                <w:color w:val="000000"/>
                <w:kern w:val="24"/>
                <w:lang w:val="de-CH"/>
              </w:rPr>
              <w:t>Obrázok </w:t>
            </w:r>
            <w:r w:rsidR="00A22E60" w:rsidRPr="00BA5EC9">
              <w:rPr>
                <w:rFonts w:eastAsia="MS PGothic"/>
                <w:b/>
                <w:color w:val="000000"/>
                <w:kern w:val="24"/>
                <w:lang w:val="en-US"/>
              </w:rPr>
              <w:t>5</w:t>
            </w:r>
          </w:p>
        </w:tc>
      </w:tr>
      <w:tr w:rsidR="00A22E60" w:rsidRPr="00BA5EC9" w14:paraId="130F170D" w14:textId="77777777" w:rsidTr="00D13BC4">
        <w:trPr>
          <w:cantSplit/>
          <w:trHeight w:val="3308"/>
        </w:trPr>
        <w:tc>
          <w:tcPr>
            <w:tcW w:w="1701" w:type="dxa"/>
          </w:tcPr>
          <w:p w14:paraId="2C1BA6CD" w14:textId="77777777" w:rsidR="00A22E60" w:rsidRPr="00BA5EC9" w:rsidRDefault="00332D6A" w:rsidP="00182D30">
            <w:pPr>
              <w:widowControl w:val="0"/>
              <w:rPr>
                <w:b/>
                <w:color w:val="000000"/>
                <w:lang w:val="en-US"/>
              </w:rPr>
            </w:pPr>
            <w:r w:rsidRPr="00BA5EC9">
              <w:rPr>
                <w:b/>
                <w:color w:val="000000"/>
              </w:rPr>
              <w:t>Vytlačte vzduchové bubliny</w:t>
            </w:r>
          </w:p>
        </w:tc>
        <w:tc>
          <w:tcPr>
            <w:tcW w:w="4395" w:type="dxa"/>
          </w:tcPr>
          <w:p w14:paraId="3BDACA95" w14:textId="77777777" w:rsidR="00A22E60" w:rsidRPr="00BA5EC9" w:rsidRDefault="00A22E60" w:rsidP="00182D30">
            <w:pPr>
              <w:widowControl w:val="0"/>
              <w:ind w:left="459" w:hanging="459"/>
              <w:rPr>
                <w:color w:val="000000"/>
              </w:rPr>
            </w:pPr>
            <w:r w:rsidRPr="00BA5EC9">
              <w:rPr>
                <w:color w:val="000000"/>
              </w:rPr>
              <w:t>9.</w:t>
            </w:r>
            <w:r w:rsidRPr="00BA5EC9">
              <w:rPr>
                <w:color w:val="000000"/>
              </w:rPr>
              <w:tab/>
            </w:r>
            <w:r w:rsidR="00BC733B" w:rsidRPr="00BA5EC9">
              <w:rPr>
                <w:color w:val="000000"/>
              </w:rPr>
              <w:t>Držte injekčnú striekačku vo zvislej polohe</w:t>
            </w:r>
            <w:r w:rsidRPr="00BA5EC9">
              <w:rPr>
                <w:color w:val="000000"/>
              </w:rPr>
              <w:t>.</w:t>
            </w:r>
          </w:p>
          <w:p w14:paraId="539A943D" w14:textId="77777777" w:rsidR="00A22E60" w:rsidRPr="00BA5EC9" w:rsidRDefault="00A22E60" w:rsidP="00182D30">
            <w:pPr>
              <w:widowControl w:val="0"/>
              <w:ind w:left="459" w:hanging="459"/>
              <w:rPr>
                <w:color w:val="000000"/>
              </w:rPr>
            </w:pPr>
            <w:r w:rsidRPr="00BA5EC9">
              <w:rPr>
                <w:color w:val="000000"/>
              </w:rPr>
              <w:t>10.</w:t>
            </w:r>
            <w:r w:rsidRPr="00BA5EC9">
              <w:rPr>
                <w:color w:val="000000"/>
              </w:rPr>
              <w:tab/>
            </w:r>
            <w:r w:rsidR="00BC733B" w:rsidRPr="00BA5EC9">
              <w:rPr>
                <w:color w:val="000000"/>
              </w:rPr>
              <w:t xml:space="preserve">Ak sú v injekčnej striekačke vzduchové bubliny, opatrne na ňu klepte prstom, až kým bubliny vyplávu nahor </w:t>
            </w:r>
            <w:r w:rsidRPr="00BA5EC9">
              <w:rPr>
                <w:color w:val="000000"/>
              </w:rPr>
              <w:t>(</w:t>
            </w:r>
            <w:r w:rsidR="00BC733B" w:rsidRPr="00BA5EC9">
              <w:rPr>
                <w:color w:val="000000"/>
              </w:rPr>
              <w:t>pozri Obrázok</w:t>
            </w:r>
            <w:r w:rsidRPr="00BA5EC9">
              <w:rPr>
                <w:color w:val="000000"/>
              </w:rPr>
              <w:t> 6).</w:t>
            </w:r>
          </w:p>
        </w:tc>
        <w:tc>
          <w:tcPr>
            <w:tcW w:w="3118" w:type="dxa"/>
          </w:tcPr>
          <w:p w14:paraId="6C35C764" w14:textId="77777777" w:rsidR="00A22E60" w:rsidRPr="00BA5EC9" w:rsidRDefault="00A22E60" w:rsidP="00182D30">
            <w:pPr>
              <w:widowControl w:val="0"/>
              <w:rPr>
                <w:color w:val="000000"/>
              </w:rPr>
            </w:pPr>
          </w:p>
          <w:p w14:paraId="662F425C" w14:textId="77777777" w:rsidR="00A22E60" w:rsidRPr="00BA5EC9" w:rsidRDefault="00840611" w:rsidP="00182D30">
            <w:pPr>
              <w:widowControl w:val="0"/>
              <w:rPr>
                <w:color w:val="000000"/>
                <w:lang w:val="en-US"/>
              </w:rPr>
            </w:pPr>
            <w:r w:rsidRPr="00BA5EC9">
              <w:rPr>
                <w:noProof/>
                <w:color w:val="000000"/>
                <w:lang w:val="en-US" w:eastAsia="en-US"/>
              </w:rPr>
              <w:drawing>
                <wp:inline distT="0" distB="0" distL="0" distR="0" wp14:anchorId="369D8845" wp14:editId="54819CCD">
                  <wp:extent cx="1875155" cy="2312670"/>
                  <wp:effectExtent l="0" t="0" r="0" b="0"/>
                  <wp:docPr id="6869" name="Picture 6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3E11A727" w14:textId="77777777" w:rsidR="00A22E60" w:rsidRPr="00BA5EC9" w:rsidRDefault="00BC733B" w:rsidP="00182D30">
            <w:pPr>
              <w:widowControl w:val="0"/>
              <w:jc w:val="center"/>
              <w:rPr>
                <w:color w:val="000000"/>
                <w:lang w:val="en-US"/>
              </w:rPr>
            </w:pPr>
            <w:r w:rsidRPr="00BA5EC9">
              <w:rPr>
                <w:rFonts w:eastAsia="MS PGothic"/>
                <w:b/>
                <w:color w:val="000000"/>
                <w:kern w:val="24"/>
                <w:lang w:val="de-CH"/>
              </w:rPr>
              <w:t>Obrázok</w:t>
            </w:r>
            <w:r w:rsidR="00A22E60" w:rsidRPr="00BA5EC9">
              <w:rPr>
                <w:rFonts w:eastAsia="MS PGothic"/>
                <w:b/>
                <w:color w:val="000000"/>
                <w:kern w:val="24"/>
                <w:lang w:val="de-CH"/>
              </w:rPr>
              <w:t> 6</w:t>
            </w:r>
          </w:p>
          <w:p w14:paraId="464653F1" w14:textId="77777777" w:rsidR="00A22E60" w:rsidRPr="00BA5EC9" w:rsidRDefault="00A22E60" w:rsidP="00182D30">
            <w:pPr>
              <w:widowControl w:val="0"/>
              <w:rPr>
                <w:color w:val="000000"/>
                <w:lang w:val="en-US"/>
              </w:rPr>
            </w:pPr>
          </w:p>
        </w:tc>
      </w:tr>
      <w:tr w:rsidR="00A22E60" w:rsidRPr="00BA5EC9" w14:paraId="7CD4BF08" w14:textId="77777777" w:rsidTr="00D13BC4">
        <w:trPr>
          <w:cantSplit/>
          <w:trHeight w:val="3449"/>
        </w:trPr>
        <w:tc>
          <w:tcPr>
            <w:tcW w:w="1701" w:type="dxa"/>
          </w:tcPr>
          <w:p w14:paraId="44F400AD" w14:textId="77777777" w:rsidR="00A22E60" w:rsidRPr="00BA5EC9" w:rsidRDefault="0092373A" w:rsidP="00182D30">
            <w:pPr>
              <w:widowControl w:val="0"/>
              <w:rPr>
                <w:b/>
                <w:color w:val="000000"/>
                <w:lang w:val="en-US"/>
              </w:rPr>
            </w:pPr>
            <w:r w:rsidRPr="00BA5EC9">
              <w:rPr>
                <w:b/>
                <w:color w:val="000000"/>
              </w:rPr>
              <w:lastRenderedPageBreak/>
              <w:t>Nastavte dávku</w:t>
            </w:r>
          </w:p>
        </w:tc>
        <w:tc>
          <w:tcPr>
            <w:tcW w:w="4395" w:type="dxa"/>
          </w:tcPr>
          <w:p w14:paraId="5FCAB41A" w14:textId="77777777" w:rsidR="00A22E60" w:rsidRPr="00BA5EC9" w:rsidRDefault="00A22E60" w:rsidP="00182D30">
            <w:pPr>
              <w:widowControl w:val="0"/>
              <w:ind w:left="459" w:hanging="459"/>
              <w:rPr>
                <w:color w:val="000000"/>
              </w:rPr>
            </w:pPr>
            <w:r w:rsidRPr="00BA5EC9">
              <w:rPr>
                <w:color w:val="000000"/>
              </w:rPr>
              <w:t>11.</w:t>
            </w:r>
            <w:r w:rsidRPr="00BA5EC9">
              <w:rPr>
                <w:color w:val="000000"/>
              </w:rPr>
              <w:tab/>
            </w:r>
            <w:r w:rsidR="0092373A" w:rsidRPr="00BA5EC9">
              <w:rPr>
                <w:color w:val="000000"/>
              </w:rPr>
              <w:t xml:space="preserve">Držte injekčnú striekačku vo výške očí a opatrne stláčajte piest, až sa </w:t>
            </w:r>
            <w:r w:rsidR="0092373A" w:rsidRPr="00BA5EC9">
              <w:rPr>
                <w:b/>
                <w:color w:val="000000"/>
              </w:rPr>
              <w:t>hrana pod vypuklou gumenou zátkou</w:t>
            </w:r>
            <w:r w:rsidR="0092373A" w:rsidRPr="00BA5EC9">
              <w:rPr>
                <w:color w:val="000000"/>
              </w:rPr>
              <w:t xml:space="preserve"> bude kryť so značkou pre dávku </w:t>
            </w:r>
            <w:r w:rsidRPr="00BA5EC9">
              <w:rPr>
                <w:color w:val="000000"/>
              </w:rPr>
              <w:t>(</w:t>
            </w:r>
            <w:r w:rsidR="0092373A" w:rsidRPr="00BA5EC9">
              <w:rPr>
                <w:color w:val="000000"/>
              </w:rPr>
              <w:t>pozri Obrázok</w:t>
            </w:r>
            <w:r w:rsidRPr="00BA5EC9">
              <w:rPr>
                <w:color w:val="000000"/>
              </w:rPr>
              <w:t xml:space="preserve"> 7). </w:t>
            </w:r>
            <w:r w:rsidR="0092373A" w:rsidRPr="00BA5EC9">
              <w:rPr>
                <w:color w:val="000000"/>
              </w:rPr>
              <w:t xml:space="preserve">Vytlačí sa tak vzduch a nadbytočný roztok a dávka sa nastaví na </w:t>
            </w:r>
            <w:r w:rsidRPr="00BA5EC9">
              <w:rPr>
                <w:color w:val="000000"/>
              </w:rPr>
              <w:t>0</w:t>
            </w:r>
            <w:r w:rsidR="0092373A" w:rsidRPr="00BA5EC9">
              <w:rPr>
                <w:color w:val="000000"/>
              </w:rPr>
              <w:t>,</w:t>
            </w:r>
            <w:r w:rsidRPr="00BA5EC9">
              <w:rPr>
                <w:color w:val="000000"/>
              </w:rPr>
              <w:t>05 ml.</w:t>
            </w:r>
          </w:p>
          <w:p w14:paraId="7E6C3FAE" w14:textId="77777777" w:rsidR="00A22E60" w:rsidRPr="00BA5EC9" w:rsidRDefault="0092373A" w:rsidP="00182D30">
            <w:pPr>
              <w:widowControl w:val="0"/>
              <w:rPr>
                <w:b/>
                <w:bCs/>
                <w:color w:val="000000"/>
              </w:rPr>
            </w:pPr>
            <w:r w:rsidRPr="00BA5EC9">
              <w:rPr>
                <w:b/>
                <w:color w:val="000000"/>
              </w:rPr>
              <w:t>Poznámka</w:t>
            </w:r>
            <w:r w:rsidR="00A22E60" w:rsidRPr="00BA5EC9">
              <w:rPr>
                <w:b/>
                <w:color w:val="000000"/>
              </w:rPr>
              <w:t xml:space="preserve">: </w:t>
            </w:r>
            <w:r w:rsidRPr="00BA5EC9">
              <w:rPr>
                <w:b/>
                <w:color w:val="000000"/>
              </w:rPr>
              <w:t>Piest nie je spojený s gumenou zátkou – bráni t</w:t>
            </w:r>
            <w:r w:rsidR="00CF4FB5" w:rsidRPr="00BA5EC9">
              <w:rPr>
                <w:b/>
                <w:color w:val="000000"/>
              </w:rPr>
              <w:t>o</w:t>
            </w:r>
            <w:r w:rsidRPr="00BA5EC9">
              <w:rPr>
                <w:b/>
                <w:color w:val="000000"/>
              </w:rPr>
              <w:t xml:space="preserve"> na</w:t>
            </w:r>
            <w:r w:rsidR="00CF4FB5" w:rsidRPr="00BA5EC9">
              <w:rPr>
                <w:b/>
                <w:color w:val="000000"/>
              </w:rPr>
              <w:t>satiu</w:t>
            </w:r>
            <w:r w:rsidRPr="00BA5EC9">
              <w:rPr>
                <w:b/>
                <w:color w:val="000000"/>
              </w:rPr>
              <w:t xml:space="preserve"> vzduchu do injekčnej striekačky</w:t>
            </w:r>
            <w:r w:rsidR="00A22E60" w:rsidRPr="00BA5EC9">
              <w:rPr>
                <w:b/>
                <w:color w:val="000000"/>
              </w:rPr>
              <w:t>.</w:t>
            </w:r>
          </w:p>
        </w:tc>
        <w:tc>
          <w:tcPr>
            <w:tcW w:w="3118" w:type="dxa"/>
          </w:tcPr>
          <w:p w14:paraId="19D3E82E" w14:textId="77777777" w:rsidR="00A22E60" w:rsidRPr="00BA5EC9" w:rsidRDefault="00A22E60" w:rsidP="00182D30">
            <w:pPr>
              <w:widowControl w:val="0"/>
              <w:rPr>
                <w:bCs/>
                <w:color w:val="000000"/>
              </w:rPr>
            </w:pPr>
          </w:p>
          <w:p w14:paraId="717EEAD3" w14:textId="77777777" w:rsidR="00A22E60" w:rsidRPr="00BA5EC9" w:rsidRDefault="00840611" w:rsidP="00182D30">
            <w:pPr>
              <w:widowControl w:val="0"/>
              <w:rPr>
                <w:bCs/>
                <w:color w:val="000000"/>
                <w:lang w:val="en-US"/>
              </w:rPr>
            </w:pPr>
            <w:r w:rsidRPr="00BA5EC9">
              <w:rPr>
                <w:noProof/>
                <w:lang w:val="en-US" w:eastAsia="en-US"/>
              </w:rPr>
              <w:drawing>
                <wp:inline distT="0" distB="0" distL="0" distR="0" wp14:anchorId="0B69473B" wp14:editId="60DE6558">
                  <wp:extent cx="1714500" cy="172402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p>
          <w:p w14:paraId="2D0390BF" w14:textId="77777777" w:rsidR="00A22E60" w:rsidRPr="00BA5EC9" w:rsidRDefault="0092373A" w:rsidP="00182D30">
            <w:pPr>
              <w:widowControl w:val="0"/>
              <w:jc w:val="center"/>
              <w:rPr>
                <w:b/>
                <w:bCs/>
                <w:color w:val="000000"/>
                <w:lang w:val="en-US"/>
              </w:rPr>
            </w:pPr>
            <w:proofErr w:type="spellStart"/>
            <w:r w:rsidRPr="00BA5EC9">
              <w:rPr>
                <w:rFonts w:eastAsia="MS PGothic"/>
                <w:b/>
                <w:color w:val="000000"/>
                <w:kern w:val="24"/>
                <w:lang w:val="en-US"/>
              </w:rPr>
              <w:t>Obrázok</w:t>
            </w:r>
            <w:proofErr w:type="spellEnd"/>
            <w:r w:rsidR="00A22E60" w:rsidRPr="00BA5EC9">
              <w:rPr>
                <w:rFonts w:eastAsia="MS PGothic"/>
                <w:b/>
                <w:color w:val="000000"/>
                <w:kern w:val="24"/>
                <w:lang w:val="en-US"/>
              </w:rPr>
              <w:t> 7</w:t>
            </w:r>
          </w:p>
        </w:tc>
      </w:tr>
      <w:tr w:rsidR="00A22E60" w:rsidRPr="00BA5EC9" w14:paraId="58F63D6F" w14:textId="77777777" w:rsidTr="00D13BC4">
        <w:trPr>
          <w:cantSplit/>
          <w:trHeight w:val="2541"/>
        </w:trPr>
        <w:tc>
          <w:tcPr>
            <w:tcW w:w="1701" w:type="dxa"/>
          </w:tcPr>
          <w:p w14:paraId="08B19956" w14:textId="77777777" w:rsidR="00A22E60" w:rsidRPr="00BA5EC9" w:rsidRDefault="0092373A" w:rsidP="00182D30">
            <w:pPr>
              <w:widowControl w:val="0"/>
              <w:rPr>
                <w:b/>
                <w:color w:val="000000"/>
              </w:rPr>
            </w:pPr>
            <w:r w:rsidRPr="00BA5EC9">
              <w:rPr>
                <w:b/>
                <w:color w:val="000000"/>
              </w:rPr>
              <w:t>Podajte injekciu</w:t>
            </w:r>
          </w:p>
        </w:tc>
        <w:tc>
          <w:tcPr>
            <w:tcW w:w="7513" w:type="dxa"/>
            <w:gridSpan w:val="2"/>
          </w:tcPr>
          <w:p w14:paraId="20541C6F" w14:textId="77777777" w:rsidR="00A22E60" w:rsidRPr="00BA5EC9" w:rsidRDefault="00CF4FB5" w:rsidP="00182D30">
            <w:pPr>
              <w:widowControl w:val="0"/>
              <w:ind w:left="459" w:hanging="459"/>
              <w:rPr>
                <w:color w:val="000000"/>
              </w:rPr>
            </w:pPr>
            <w:r w:rsidRPr="00BA5EC9">
              <w:rPr>
                <w:color w:val="000000"/>
              </w:rPr>
              <w:t>Podanie injekcie sa má vykonať za aseptických podmienok</w:t>
            </w:r>
            <w:r w:rsidR="00A22E60" w:rsidRPr="00BA5EC9">
              <w:rPr>
                <w:color w:val="000000"/>
              </w:rPr>
              <w:t>.</w:t>
            </w:r>
          </w:p>
          <w:p w14:paraId="55D39DE6" w14:textId="77777777" w:rsidR="00A22E60" w:rsidRPr="00BA5EC9" w:rsidRDefault="00A22E60" w:rsidP="00182D30">
            <w:pPr>
              <w:widowControl w:val="0"/>
              <w:ind w:left="459" w:hanging="459"/>
              <w:rPr>
                <w:color w:val="000000"/>
              </w:rPr>
            </w:pPr>
            <w:r w:rsidRPr="00BA5EC9">
              <w:rPr>
                <w:color w:val="000000"/>
              </w:rPr>
              <w:t>12.</w:t>
            </w:r>
            <w:r w:rsidRPr="00BA5EC9">
              <w:rPr>
                <w:color w:val="000000"/>
              </w:rPr>
              <w:tab/>
            </w:r>
            <w:r w:rsidR="00EE1DA0" w:rsidRPr="00BA5EC9">
              <w:rPr>
                <w:color w:val="000000"/>
              </w:rPr>
              <w:t xml:space="preserve">Injekčná ihla sa </w:t>
            </w:r>
            <w:r w:rsidR="005F3741" w:rsidRPr="00BA5EC9">
              <w:rPr>
                <w:color w:val="000000"/>
              </w:rPr>
              <w:t xml:space="preserve">má </w:t>
            </w:r>
            <w:r w:rsidR="00EE1DA0" w:rsidRPr="00BA5EC9">
              <w:rPr>
                <w:color w:val="000000"/>
              </w:rPr>
              <w:t>zav</w:t>
            </w:r>
            <w:r w:rsidR="005F3741" w:rsidRPr="00BA5EC9">
              <w:rPr>
                <w:color w:val="000000"/>
              </w:rPr>
              <w:t xml:space="preserve">iesť </w:t>
            </w:r>
            <w:r w:rsidR="00EE1DA0" w:rsidRPr="00BA5EC9">
              <w:rPr>
                <w:color w:val="000000"/>
              </w:rPr>
              <w:t>3,5</w:t>
            </w:r>
            <w:r w:rsidR="00EE1DA0" w:rsidRPr="00BA5EC9">
              <w:rPr>
                <w:color w:val="000000"/>
              </w:rPr>
              <w:noBreakHyphen/>
              <w:t>4,0 mm za limbom do dutiny sklovca, vyh</w:t>
            </w:r>
            <w:r w:rsidR="0088211A" w:rsidRPr="00BA5EC9">
              <w:rPr>
                <w:color w:val="000000"/>
              </w:rPr>
              <w:t xml:space="preserve">núť sa </w:t>
            </w:r>
            <w:r w:rsidR="00EE1DA0" w:rsidRPr="00BA5EC9">
              <w:rPr>
                <w:color w:val="000000"/>
              </w:rPr>
              <w:t>horizontálnemu poludníku a smer</w:t>
            </w:r>
            <w:r w:rsidR="0088211A" w:rsidRPr="00BA5EC9">
              <w:rPr>
                <w:color w:val="000000"/>
              </w:rPr>
              <w:t>ovať</w:t>
            </w:r>
            <w:r w:rsidR="00EE1DA0" w:rsidRPr="00BA5EC9">
              <w:rPr>
                <w:color w:val="000000"/>
              </w:rPr>
              <w:t xml:space="preserve"> do centra očnej gule.</w:t>
            </w:r>
          </w:p>
          <w:p w14:paraId="325D56A6" w14:textId="77777777" w:rsidR="00A22E60" w:rsidRPr="00BA5EC9" w:rsidRDefault="00A22E60" w:rsidP="00182D30">
            <w:pPr>
              <w:widowControl w:val="0"/>
              <w:ind w:left="459" w:hanging="459"/>
              <w:rPr>
                <w:color w:val="000000"/>
              </w:rPr>
            </w:pPr>
            <w:r w:rsidRPr="00BA5EC9">
              <w:rPr>
                <w:color w:val="000000"/>
              </w:rPr>
              <w:t>13.</w:t>
            </w:r>
            <w:r w:rsidRPr="00BA5EC9">
              <w:rPr>
                <w:color w:val="000000"/>
              </w:rPr>
              <w:tab/>
            </w:r>
            <w:r w:rsidR="00EE1DA0" w:rsidRPr="00BA5EC9">
              <w:rPr>
                <w:color w:val="000000"/>
              </w:rPr>
              <w:t xml:space="preserve">Pomaly </w:t>
            </w:r>
            <w:r w:rsidR="00936CA4" w:rsidRPr="00BA5EC9">
              <w:rPr>
                <w:color w:val="000000"/>
              </w:rPr>
              <w:t>podávajte injekčný roztok</w:t>
            </w:r>
            <w:r w:rsidR="00EE1DA0" w:rsidRPr="00BA5EC9">
              <w:rPr>
                <w:color w:val="000000"/>
              </w:rPr>
              <w:t>, až gumená zátka dosiahne dno injekčnej striekačky a</w:t>
            </w:r>
            <w:r w:rsidR="00936CA4" w:rsidRPr="00BA5EC9">
              <w:rPr>
                <w:color w:val="000000"/>
              </w:rPr>
              <w:t xml:space="preserve"> je </w:t>
            </w:r>
            <w:r w:rsidR="00EE1DA0" w:rsidRPr="00BA5EC9">
              <w:rPr>
                <w:color w:val="000000"/>
              </w:rPr>
              <w:t>pod</w:t>
            </w:r>
            <w:r w:rsidR="00936CA4" w:rsidRPr="00BA5EC9">
              <w:rPr>
                <w:color w:val="000000"/>
              </w:rPr>
              <w:t>aný</w:t>
            </w:r>
            <w:r w:rsidR="00EE1DA0" w:rsidRPr="00BA5EC9">
              <w:rPr>
                <w:color w:val="000000"/>
              </w:rPr>
              <w:t xml:space="preserve"> objem </w:t>
            </w:r>
            <w:r w:rsidRPr="00BA5EC9">
              <w:rPr>
                <w:color w:val="000000"/>
              </w:rPr>
              <w:t>0</w:t>
            </w:r>
            <w:r w:rsidR="00EE1DA0" w:rsidRPr="00BA5EC9">
              <w:rPr>
                <w:color w:val="000000"/>
              </w:rPr>
              <w:t>,</w:t>
            </w:r>
            <w:r w:rsidRPr="00BA5EC9">
              <w:rPr>
                <w:color w:val="000000"/>
              </w:rPr>
              <w:t>05 ml.</w:t>
            </w:r>
          </w:p>
          <w:p w14:paraId="41D1ECD4" w14:textId="77777777" w:rsidR="00A22E60" w:rsidRPr="00BA5EC9" w:rsidRDefault="00A22E60" w:rsidP="00182D30">
            <w:pPr>
              <w:widowControl w:val="0"/>
              <w:ind w:left="459" w:hanging="459"/>
              <w:rPr>
                <w:color w:val="000000"/>
              </w:rPr>
            </w:pPr>
            <w:r w:rsidRPr="00BA5EC9">
              <w:rPr>
                <w:color w:val="000000"/>
              </w:rPr>
              <w:t>14.</w:t>
            </w:r>
            <w:r w:rsidRPr="00BA5EC9">
              <w:rPr>
                <w:color w:val="000000"/>
              </w:rPr>
              <w:tab/>
            </w:r>
            <w:r w:rsidR="00EE1DA0" w:rsidRPr="00BA5EC9">
              <w:rPr>
                <w:color w:val="000000"/>
              </w:rPr>
              <w:t>Pri následných injekciách sa má použiť iné miesto na sklére.</w:t>
            </w:r>
          </w:p>
          <w:p w14:paraId="2D7768A5" w14:textId="77777777" w:rsidR="00A22E60" w:rsidRPr="00BA5EC9" w:rsidRDefault="00A22E60" w:rsidP="00182D30">
            <w:pPr>
              <w:widowControl w:val="0"/>
              <w:ind w:left="459" w:hanging="459"/>
              <w:rPr>
                <w:b/>
                <w:bCs/>
                <w:color w:val="000000"/>
              </w:rPr>
            </w:pPr>
            <w:r w:rsidRPr="00BA5EC9">
              <w:rPr>
                <w:color w:val="000000"/>
              </w:rPr>
              <w:t>15.</w:t>
            </w:r>
            <w:r w:rsidRPr="00BA5EC9">
              <w:rPr>
                <w:color w:val="000000"/>
              </w:rPr>
              <w:tab/>
            </w:r>
            <w:r w:rsidR="00936CA4" w:rsidRPr="00BA5EC9">
              <w:rPr>
                <w:color w:val="000000"/>
              </w:rPr>
              <w:t>Po podaní injekcie nenasaďte kryt</w:t>
            </w:r>
            <w:r w:rsidR="0088211A" w:rsidRPr="00BA5EC9">
              <w:rPr>
                <w:color w:val="000000"/>
              </w:rPr>
              <w:t xml:space="preserve"> späť</w:t>
            </w:r>
            <w:r w:rsidR="00936CA4" w:rsidRPr="00BA5EC9">
              <w:rPr>
                <w:color w:val="000000"/>
              </w:rPr>
              <w:t xml:space="preserve"> na injekčnú ihlu, ani ihlu neodpojte od injekčnej striekačky</w:t>
            </w:r>
            <w:r w:rsidRPr="00BA5EC9">
              <w:rPr>
                <w:color w:val="000000"/>
              </w:rPr>
              <w:t xml:space="preserve">. </w:t>
            </w:r>
            <w:r w:rsidR="00936CA4" w:rsidRPr="00BA5EC9">
              <w:rPr>
                <w:color w:val="000000"/>
              </w:rPr>
              <w:t>Zahoďte použitú injekčnú striekačku spolu s ihlou do odpadovej nádoby na ostré predmety, alebo zlikvidujte v súlade s národnými požiadavkami.</w:t>
            </w:r>
          </w:p>
        </w:tc>
      </w:tr>
    </w:tbl>
    <w:p w14:paraId="799FADB4" w14:textId="77777777" w:rsidR="00A22E60" w:rsidRPr="00BA5EC9" w:rsidRDefault="00A22E60" w:rsidP="00182D30">
      <w:pPr>
        <w:widowControl w:val="0"/>
        <w:rPr>
          <w:color w:val="000000"/>
        </w:rPr>
      </w:pPr>
    </w:p>
    <w:p w14:paraId="7DD7BF2F" w14:textId="77777777" w:rsidR="00E71611" w:rsidRPr="00BA5EC9" w:rsidRDefault="00E71611" w:rsidP="00182D30">
      <w:pPr>
        <w:widowControl w:val="0"/>
        <w:rPr>
          <w:color w:val="000000"/>
        </w:rPr>
      </w:pPr>
    </w:p>
    <w:p w14:paraId="58CE6463" w14:textId="77777777" w:rsidR="00E71611" w:rsidRPr="00BA5EC9" w:rsidRDefault="00E71611" w:rsidP="00182D30">
      <w:pPr>
        <w:keepNext/>
        <w:ind w:left="540" w:hanging="540"/>
        <w:rPr>
          <w:color w:val="000000"/>
        </w:rPr>
      </w:pPr>
      <w:r w:rsidRPr="00BA5EC9">
        <w:rPr>
          <w:b/>
          <w:color w:val="000000"/>
        </w:rPr>
        <w:t>7.</w:t>
      </w:r>
      <w:r w:rsidRPr="00BA5EC9">
        <w:rPr>
          <w:b/>
          <w:color w:val="000000"/>
        </w:rPr>
        <w:tab/>
        <w:t>DRŽITEĽ ROZHODNUTIA O REGISTRÁCII</w:t>
      </w:r>
    </w:p>
    <w:p w14:paraId="00EDFC9D" w14:textId="77777777" w:rsidR="00E71611" w:rsidRPr="00BA5EC9" w:rsidRDefault="00E71611" w:rsidP="00182D30">
      <w:pPr>
        <w:keepNext/>
        <w:widowControl w:val="0"/>
        <w:rPr>
          <w:color w:val="000000"/>
        </w:rPr>
      </w:pPr>
    </w:p>
    <w:p w14:paraId="4500D3EC" w14:textId="77777777" w:rsidR="00E71611" w:rsidRPr="00BA5EC9" w:rsidRDefault="00E71611" w:rsidP="00182D30">
      <w:pPr>
        <w:keepNext/>
        <w:widowControl w:val="0"/>
        <w:rPr>
          <w:color w:val="000000"/>
        </w:rPr>
      </w:pPr>
      <w:r w:rsidRPr="00BA5EC9">
        <w:rPr>
          <w:color w:val="000000"/>
        </w:rPr>
        <w:t>Novartis Europharm Limited</w:t>
      </w:r>
    </w:p>
    <w:p w14:paraId="4BCEEA1D" w14:textId="77777777" w:rsidR="00481F1A" w:rsidRPr="00BA5EC9" w:rsidRDefault="00481F1A" w:rsidP="00182D30">
      <w:pPr>
        <w:keepNext/>
        <w:widowControl w:val="0"/>
        <w:rPr>
          <w:color w:val="000000"/>
        </w:rPr>
      </w:pPr>
      <w:r w:rsidRPr="00BA5EC9">
        <w:rPr>
          <w:color w:val="000000"/>
        </w:rPr>
        <w:t>Vista Building</w:t>
      </w:r>
    </w:p>
    <w:p w14:paraId="5BF8369F" w14:textId="77777777" w:rsidR="00481F1A" w:rsidRPr="00BA5EC9" w:rsidRDefault="00481F1A" w:rsidP="00182D30">
      <w:pPr>
        <w:keepNext/>
        <w:widowControl w:val="0"/>
        <w:rPr>
          <w:color w:val="000000"/>
        </w:rPr>
      </w:pPr>
      <w:r w:rsidRPr="00BA5EC9">
        <w:rPr>
          <w:color w:val="000000"/>
        </w:rPr>
        <w:t>Elm Park, Merrion Road</w:t>
      </w:r>
    </w:p>
    <w:p w14:paraId="5C5454AA" w14:textId="77777777" w:rsidR="00481F1A" w:rsidRPr="00BA5EC9" w:rsidRDefault="00481F1A" w:rsidP="00182D30">
      <w:pPr>
        <w:keepNext/>
        <w:widowControl w:val="0"/>
        <w:rPr>
          <w:color w:val="000000"/>
        </w:rPr>
      </w:pPr>
      <w:r w:rsidRPr="00BA5EC9">
        <w:rPr>
          <w:color w:val="000000"/>
        </w:rPr>
        <w:t>Dublin 4</w:t>
      </w:r>
    </w:p>
    <w:p w14:paraId="2A40F4F8" w14:textId="77777777" w:rsidR="00E71611" w:rsidRPr="00BA5EC9" w:rsidRDefault="00481F1A" w:rsidP="00182D30">
      <w:pPr>
        <w:widowControl w:val="0"/>
        <w:rPr>
          <w:color w:val="000000"/>
        </w:rPr>
      </w:pPr>
      <w:r w:rsidRPr="00BA5EC9">
        <w:rPr>
          <w:color w:val="000000"/>
        </w:rPr>
        <w:t>Írsko</w:t>
      </w:r>
    </w:p>
    <w:p w14:paraId="1902A790" w14:textId="77777777" w:rsidR="00E71611" w:rsidRPr="00BA5EC9" w:rsidRDefault="00E71611" w:rsidP="00182D30">
      <w:pPr>
        <w:widowControl w:val="0"/>
        <w:rPr>
          <w:color w:val="000000"/>
        </w:rPr>
      </w:pPr>
    </w:p>
    <w:p w14:paraId="15E2EE25" w14:textId="77777777" w:rsidR="00E71611" w:rsidRPr="00BA5EC9" w:rsidRDefault="00E71611" w:rsidP="00182D30">
      <w:pPr>
        <w:widowControl w:val="0"/>
        <w:rPr>
          <w:color w:val="000000"/>
        </w:rPr>
      </w:pPr>
    </w:p>
    <w:p w14:paraId="3DD6C913" w14:textId="77777777" w:rsidR="00E71611" w:rsidRPr="00BA5EC9" w:rsidRDefault="00E71611" w:rsidP="00182D30">
      <w:pPr>
        <w:keepNext/>
        <w:widowControl w:val="0"/>
        <w:ind w:left="540" w:hanging="540"/>
        <w:rPr>
          <w:color w:val="000000"/>
        </w:rPr>
      </w:pPr>
      <w:r w:rsidRPr="00BA5EC9">
        <w:rPr>
          <w:b/>
          <w:color w:val="000000"/>
        </w:rPr>
        <w:t>8.</w:t>
      </w:r>
      <w:r w:rsidRPr="00BA5EC9">
        <w:rPr>
          <w:b/>
          <w:color w:val="000000"/>
        </w:rPr>
        <w:tab/>
        <w:t>REGISTRAČNÉ ČÍSLO</w:t>
      </w:r>
    </w:p>
    <w:p w14:paraId="73ECAA40" w14:textId="77777777" w:rsidR="00E71611" w:rsidRPr="00BA5EC9" w:rsidRDefault="00E71611" w:rsidP="00182D30">
      <w:pPr>
        <w:keepNext/>
        <w:widowControl w:val="0"/>
        <w:rPr>
          <w:color w:val="000000"/>
        </w:rPr>
      </w:pPr>
    </w:p>
    <w:p w14:paraId="594C5CF9" w14:textId="77777777" w:rsidR="00E71611" w:rsidRPr="00BA5EC9" w:rsidRDefault="00E71611" w:rsidP="00182D30">
      <w:pPr>
        <w:widowControl w:val="0"/>
        <w:rPr>
          <w:color w:val="000000"/>
        </w:rPr>
      </w:pPr>
      <w:r w:rsidRPr="00BA5EC9">
        <w:rPr>
          <w:color w:val="000000"/>
        </w:rPr>
        <w:t>EU/1/06/374/00</w:t>
      </w:r>
      <w:r w:rsidR="005C03A5" w:rsidRPr="00BA5EC9">
        <w:rPr>
          <w:color w:val="000000"/>
        </w:rPr>
        <w:t>3</w:t>
      </w:r>
    </w:p>
    <w:p w14:paraId="6197A2E2" w14:textId="77777777" w:rsidR="00E71611" w:rsidRPr="00BA5EC9" w:rsidRDefault="00E71611" w:rsidP="00182D30">
      <w:pPr>
        <w:widowControl w:val="0"/>
        <w:rPr>
          <w:color w:val="000000"/>
        </w:rPr>
      </w:pPr>
    </w:p>
    <w:p w14:paraId="11509D8F" w14:textId="77777777" w:rsidR="00E71611" w:rsidRPr="00BA5EC9" w:rsidRDefault="00E71611" w:rsidP="00182D30">
      <w:pPr>
        <w:widowControl w:val="0"/>
        <w:rPr>
          <w:color w:val="000000"/>
        </w:rPr>
      </w:pPr>
    </w:p>
    <w:p w14:paraId="5CB9282D" w14:textId="77777777" w:rsidR="00E71611" w:rsidRPr="00BA5EC9" w:rsidRDefault="00E71611" w:rsidP="00182D30">
      <w:pPr>
        <w:keepNext/>
        <w:ind w:left="540" w:hanging="540"/>
        <w:rPr>
          <w:color w:val="000000"/>
        </w:rPr>
      </w:pPr>
      <w:r w:rsidRPr="00BA5EC9">
        <w:rPr>
          <w:b/>
          <w:color w:val="000000"/>
        </w:rPr>
        <w:t>9.</w:t>
      </w:r>
      <w:r w:rsidRPr="00BA5EC9">
        <w:rPr>
          <w:b/>
          <w:color w:val="000000"/>
        </w:rPr>
        <w:tab/>
        <w:t>DÁTUM PRVEJ REGISTRÁCIE/PREDĹŽENIA REGISTRÁCIE</w:t>
      </w:r>
    </w:p>
    <w:p w14:paraId="46472D26" w14:textId="77777777" w:rsidR="00E71611" w:rsidRPr="00BA5EC9" w:rsidRDefault="00E71611" w:rsidP="00182D30">
      <w:pPr>
        <w:keepNext/>
        <w:widowControl w:val="0"/>
        <w:rPr>
          <w:color w:val="000000"/>
        </w:rPr>
      </w:pPr>
    </w:p>
    <w:p w14:paraId="339BECBD" w14:textId="77777777" w:rsidR="00E71611" w:rsidRPr="00BA5EC9" w:rsidRDefault="00E71611" w:rsidP="00182D30">
      <w:pPr>
        <w:keepNext/>
        <w:widowControl w:val="0"/>
        <w:rPr>
          <w:color w:val="000000"/>
        </w:rPr>
      </w:pPr>
      <w:r w:rsidRPr="00BA5EC9">
        <w:t>Dátum prvej registrácie</w:t>
      </w:r>
      <w:r w:rsidRPr="00BA5EC9">
        <w:rPr>
          <w:color w:val="000000"/>
        </w:rPr>
        <w:t>: 22. január 2007</w:t>
      </w:r>
    </w:p>
    <w:p w14:paraId="7FD5D1A4" w14:textId="5519F94A" w:rsidR="00E71611" w:rsidRPr="00BA5EC9" w:rsidRDefault="00E71611" w:rsidP="00182D30">
      <w:pPr>
        <w:widowControl w:val="0"/>
        <w:rPr>
          <w:color w:val="000000"/>
        </w:rPr>
      </w:pPr>
      <w:r w:rsidRPr="00BA5EC9">
        <w:t>Dátum posledného predĺženia</w:t>
      </w:r>
      <w:r w:rsidR="007D600C" w:rsidRPr="00BA5EC9">
        <w:t xml:space="preserve"> registrácie</w:t>
      </w:r>
      <w:r w:rsidRPr="00BA5EC9">
        <w:t>:</w:t>
      </w:r>
      <w:r w:rsidRPr="00BA5EC9">
        <w:rPr>
          <w:color w:val="000000"/>
        </w:rPr>
        <w:t xml:space="preserve"> </w:t>
      </w:r>
      <w:r w:rsidR="00014FB2" w:rsidRPr="00BA5EC9">
        <w:rPr>
          <w:color w:val="000000"/>
        </w:rPr>
        <w:t>11. november 2016</w:t>
      </w:r>
    </w:p>
    <w:p w14:paraId="48D88F9E" w14:textId="77777777" w:rsidR="00E71611" w:rsidRPr="00BA5EC9" w:rsidRDefault="00E71611" w:rsidP="00182D30">
      <w:pPr>
        <w:widowControl w:val="0"/>
        <w:rPr>
          <w:color w:val="000000"/>
        </w:rPr>
      </w:pPr>
    </w:p>
    <w:p w14:paraId="370A70CC" w14:textId="77777777" w:rsidR="00E71611" w:rsidRPr="00BA5EC9" w:rsidRDefault="00E71611" w:rsidP="00182D30">
      <w:pPr>
        <w:widowControl w:val="0"/>
        <w:rPr>
          <w:color w:val="000000"/>
        </w:rPr>
      </w:pPr>
    </w:p>
    <w:p w14:paraId="26961821" w14:textId="77777777" w:rsidR="00E71611" w:rsidRPr="00BA5EC9" w:rsidRDefault="00E71611" w:rsidP="00182D30">
      <w:pPr>
        <w:ind w:left="540" w:hanging="540"/>
        <w:rPr>
          <w:b/>
          <w:color w:val="000000"/>
        </w:rPr>
      </w:pPr>
      <w:r w:rsidRPr="00BA5EC9">
        <w:rPr>
          <w:b/>
          <w:color w:val="000000"/>
        </w:rPr>
        <w:t>10.</w:t>
      </w:r>
      <w:r w:rsidRPr="00BA5EC9">
        <w:rPr>
          <w:b/>
          <w:color w:val="000000"/>
        </w:rPr>
        <w:tab/>
        <w:t>DÁTUM REVÍZIE TEXTU</w:t>
      </w:r>
    </w:p>
    <w:p w14:paraId="6728718B" w14:textId="77777777" w:rsidR="00E71611" w:rsidRPr="00BA5EC9" w:rsidRDefault="00E71611" w:rsidP="00182D30">
      <w:pPr>
        <w:rPr>
          <w:color w:val="000000"/>
        </w:rPr>
      </w:pPr>
    </w:p>
    <w:p w14:paraId="1598CD3F" w14:textId="77777777" w:rsidR="00E71611" w:rsidRPr="00BA5EC9" w:rsidRDefault="00E71611" w:rsidP="00182D30">
      <w:pPr>
        <w:rPr>
          <w:color w:val="000000"/>
        </w:rPr>
      </w:pPr>
    </w:p>
    <w:p w14:paraId="2206A502" w14:textId="77777777" w:rsidR="00E71611" w:rsidRPr="00BA5EC9" w:rsidRDefault="00E71611" w:rsidP="00182D30">
      <w:pPr>
        <w:rPr>
          <w:color w:val="000000"/>
        </w:rPr>
      </w:pPr>
      <w:r w:rsidRPr="00BA5EC9">
        <w:t>Podrobné informácie o tomto lieku sú dostupné na internetovej stránke Európskej agentúry pre lieky</w:t>
      </w:r>
      <w:r w:rsidRPr="00BA5EC9">
        <w:rPr>
          <w:color w:val="000000"/>
        </w:rPr>
        <w:t xml:space="preserve"> </w:t>
      </w:r>
      <w:hyperlink r:id="rId23" w:history="1">
        <w:r w:rsidR="009A67E6" w:rsidRPr="00BA5EC9">
          <w:rPr>
            <w:rStyle w:val="Hyperlink"/>
          </w:rPr>
          <w:t>http://www.ema.europa.eu</w:t>
        </w:r>
      </w:hyperlink>
    </w:p>
    <w:p w14:paraId="73F4FD43" w14:textId="77777777" w:rsidR="009A67E6" w:rsidRPr="00BA5EC9" w:rsidRDefault="009A67E6" w:rsidP="00182D30"/>
    <w:p w14:paraId="18A4F4BE" w14:textId="77777777" w:rsidR="00DE4477" w:rsidRPr="00BA5EC9" w:rsidRDefault="00E71611" w:rsidP="00182D30">
      <w:pPr>
        <w:widowControl w:val="0"/>
        <w:rPr>
          <w:color w:val="000000"/>
        </w:rPr>
      </w:pPr>
      <w:r w:rsidRPr="00BA5EC9">
        <w:rPr>
          <w:color w:val="000000"/>
        </w:rPr>
        <w:br w:type="page"/>
      </w:r>
    </w:p>
    <w:p w14:paraId="0B4DEB2D" w14:textId="77777777" w:rsidR="00DE4477" w:rsidRPr="00BA5EC9" w:rsidRDefault="00DE4477" w:rsidP="00182D30">
      <w:pPr>
        <w:rPr>
          <w:color w:val="000000"/>
        </w:rPr>
      </w:pPr>
    </w:p>
    <w:p w14:paraId="4743E222" w14:textId="77777777" w:rsidR="00DE4477" w:rsidRPr="00BA5EC9" w:rsidRDefault="00DE4477" w:rsidP="00182D30">
      <w:pPr>
        <w:rPr>
          <w:color w:val="000000"/>
        </w:rPr>
      </w:pPr>
    </w:p>
    <w:p w14:paraId="12470274" w14:textId="77777777" w:rsidR="00DE4477" w:rsidRPr="00BA5EC9" w:rsidRDefault="00DE4477" w:rsidP="00182D30">
      <w:pPr>
        <w:rPr>
          <w:color w:val="000000"/>
        </w:rPr>
      </w:pPr>
    </w:p>
    <w:p w14:paraId="4935D649" w14:textId="77777777" w:rsidR="00DE4477" w:rsidRPr="00BA5EC9" w:rsidRDefault="00DE4477" w:rsidP="00182D30">
      <w:pPr>
        <w:rPr>
          <w:color w:val="000000"/>
        </w:rPr>
      </w:pPr>
    </w:p>
    <w:p w14:paraId="316A8690" w14:textId="77777777" w:rsidR="00DE4477" w:rsidRPr="00BA5EC9" w:rsidRDefault="00DE4477" w:rsidP="00182D30">
      <w:pPr>
        <w:rPr>
          <w:color w:val="000000"/>
        </w:rPr>
      </w:pPr>
    </w:p>
    <w:p w14:paraId="5EB90632" w14:textId="77777777" w:rsidR="00DE4477" w:rsidRPr="00BA5EC9" w:rsidRDefault="00DE4477" w:rsidP="00182D30">
      <w:pPr>
        <w:rPr>
          <w:color w:val="000000"/>
        </w:rPr>
      </w:pPr>
    </w:p>
    <w:p w14:paraId="7B2F9BBB" w14:textId="77777777" w:rsidR="00DE4477" w:rsidRPr="00BA5EC9" w:rsidRDefault="00DE4477" w:rsidP="00182D30">
      <w:pPr>
        <w:rPr>
          <w:color w:val="000000"/>
        </w:rPr>
      </w:pPr>
    </w:p>
    <w:p w14:paraId="6C764087" w14:textId="77777777" w:rsidR="00DE4477" w:rsidRPr="00BA5EC9" w:rsidRDefault="00DE4477" w:rsidP="00182D30">
      <w:pPr>
        <w:rPr>
          <w:color w:val="000000"/>
        </w:rPr>
      </w:pPr>
    </w:p>
    <w:p w14:paraId="0F9674F4" w14:textId="77777777" w:rsidR="00DE4477" w:rsidRPr="00BA5EC9" w:rsidRDefault="00DE4477" w:rsidP="00182D30">
      <w:pPr>
        <w:rPr>
          <w:color w:val="000000"/>
        </w:rPr>
      </w:pPr>
    </w:p>
    <w:p w14:paraId="1A117C80" w14:textId="77777777" w:rsidR="00DE4477" w:rsidRPr="00BA5EC9" w:rsidRDefault="00DE4477" w:rsidP="00182D30">
      <w:pPr>
        <w:rPr>
          <w:color w:val="000000"/>
        </w:rPr>
      </w:pPr>
    </w:p>
    <w:p w14:paraId="2BE1F565" w14:textId="77777777" w:rsidR="00DE4477" w:rsidRPr="00BA5EC9" w:rsidRDefault="00DE4477" w:rsidP="00182D30">
      <w:pPr>
        <w:rPr>
          <w:color w:val="000000"/>
        </w:rPr>
      </w:pPr>
    </w:p>
    <w:p w14:paraId="168FF4B1" w14:textId="77777777" w:rsidR="00DE4477" w:rsidRPr="00BA5EC9" w:rsidRDefault="00DE4477" w:rsidP="00182D30">
      <w:pPr>
        <w:rPr>
          <w:color w:val="000000"/>
        </w:rPr>
      </w:pPr>
    </w:p>
    <w:p w14:paraId="2BAAEB57" w14:textId="77777777" w:rsidR="00DE4477" w:rsidRPr="00BA5EC9" w:rsidRDefault="00DE4477" w:rsidP="00182D30">
      <w:pPr>
        <w:rPr>
          <w:color w:val="000000"/>
        </w:rPr>
      </w:pPr>
    </w:p>
    <w:p w14:paraId="5713358E" w14:textId="77777777" w:rsidR="00DE4477" w:rsidRPr="00BA5EC9" w:rsidRDefault="00DE4477" w:rsidP="00182D30">
      <w:pPr>
        <w:rPr>
          <w:color w:val="000000"/>
        </w:rPr>
      </w:pPr>
    </w:p>
    <w:p w14:paraId="16FA7755" w14:textId="77777777" w:rsidR="00DE4477" w:rsidRPr="00BA5EC9" w:rsidRDefault="00DE4477" w:rsidP="00182D30">
      <w:pPr>
        <w:rPr>
          <w:color w:val="000000"/>
        </w:rPr>
      </w:pPr>
    </w:p>
    <w:p w14:paraId="21C0BD31" w14:textId="77777777" w:rsidR="00DE4477" w:rsidRPr="00BA5EC9" w:rsidRDefault="00DE4477" w:rsidP="00182D30">
      <w:pPr>
        <w:rPr>
          <w:color w:val="000000"/>
        </w:rPr>
      </w:pPr>
    </w:p>
    <w:p w14:paraId="7A26B4F3" w14:textId="77777777" w:rsidR="00DE4477" w:rsidRPr="00BA5EC9" w:rsidRDefault="00DE4477" w:rsidP="00182D30">
      <w:pPr>
        <w:rPr>
          <w:color w:val="000000"/>
        </w:rPr>
      </w:pPr>
    </w:p>
    <w:p w14:paraId="39F8B84D" w14:textId="77777777" w:rsidR="00DE4477" w:rsidRPr="00BA5EC9" w:rsidRDefault="00DE4477" w:rsidP="00182D30">
      <w:pPr>
        <w:rPr>
          <w:color w:val="000000"/>
        </w:rPr>
      </w:pPr>
    </w:p>
    <w:p w14:paraId="15C33CB7" w14:textId="77777777" w:rsidR="00DE4477" w:rsidRPr="00BA5EC9" w:rsidRDefault="00DE4477" w:rsidP="00182D30">
      <w:pPr>
        <w:rPr>
          <w:color w:val="000000"/>
        </w:rPr>
      </w:pPr>
    </w:p>
    <w:p w14:paraId="7DFCEAAE" w14:textId="77777777" w:rsidR="00DE4477" w:rsidRPr="00BA5EC9" w:rsidRDefault="00DE4477" w:rsidP="00182D30">
      <w:pPr>
        <w:rPr>
          <w:color w:val="000000"/>
        </w:rPr>
      </w:pPr>
    </w:p>
    <w:p w14:paraId="6AC409DF" w14:textId="77777777" w:rsidR="00DE4477" w:rsidRPr="00BA5EC9" w:rsidRDefault="00DE4477" w:rsidP="00182D30">
      <w:pPr>
        <w:rPr>
          <w:color w:val="000000"/>
        </w:rPr>
      </w:pPr>
    </w:p>
    <w:p w14:paraId="7DBBA92B" w14:textId="77777777" w:rsidR="00DE4477" w:rsidRPr="00BA5EC9" w:rsidRDefault="00DE4477" w:rsidP="00182D30">
      <w:pPr>
        <w:rPr>
          <w:color w:val="000000"/>
        </w:rPr>
      </w:pPr>
    </w:p>
    <w:p w14:paraId="2355CBD0" w14:textId="77777777" w:rsidR="00D13BC4" w:rsidRPr="00BA5EC9" w:rsidRDefault="00D13BC4" w:rsidP="00182D30">
      <w:pPr>
        <w:rPr>
          <w:color w:val="000000"/>
        </w:rPr>
      </w:pPr>
    </w:p>
    <w:p w14:paraId="2D78A156" w14:textId="77777777" w:rsidR="00DE4477" w:rsidRPr="00BA5EC9" w:rsidRDefault="00DE4477" w:rsidP="00182D30">
      <w:pPr>
        <w:jc w:val="center"/>
        <w:rPr>
          <w:b/>
          <w:color w:val="000000"/>
        </w:rPr>
      </w:pPr>
      <w:r w:rsidRPr="00BA5EC9">
        <w:rPr>
          <w:b/>
          <w:color w:val="000000"/>
        </w:rPr>
        <w:t>PRÍLOHA II</w:t>
      </w:r>
    </w:p>
    <w:p w14:paraId="07D2319E" w14:textId="77777777" w:rsidR="00DE4477" w:rsidRPr="00BA5EC9" w:rsidRDefault="00DE4477" w:rsidP="00182D30">
      <w:pPr>
        <w:rPr>
          <w:color w:val="000000"/>
        </w:rPr>
      </w:pPr>
    </w:p>
    <w:p w14:paraId="25C637EB" w14:textId="465E8034" w:rsidR="00DE4477" w:rsidRPr="00BA5EC9" w:rsidRDefault="00DE4477" w:rsidP="00182D30">
      <w:pPr>
        <w:ind w:left="1701" w:hanging="567"/>
        <w:rPr>
          <w:b/>
          <w:color w:val="000000"/>
        </w:rPr>
      </w:pPr>
      <w:r w:rsidRPr="00BA5EC9">
        <w:rPr>
          <w:b/>
          <w:color w:val="000000"/>
        </w:rPr>
        <w:t>A.</w:t>
      </w:r>
      <w:r w:rsidRPr="00BA5EC9">
        <w:rPr>
          <w:b/>
          <w:color w:val="000000"/>
        </w:rPr>
        <w:tab/>
      </w:r>
      <w:r w:rsidR="00E03840">
        <w:rPr>
          <w:b/>
        </w:rPr>
        <w:t>VÝROBCA</w:t>
      </w:r>
      <w:r w:rsidR="00E03840">
        <w:rPr>
          <w:b/>
          <w:color w:val="000000"/>
        </w:rPr>
        <w:t xml:space="preserve"> </w:t>
      </w:r>
      <w:r w:rsidR="00EC55B2" w:rsidRPr="00BA5EC9">
        <w:rPr>
          <w:b/>
          <w:color w:val="000000"/>
        </w:rPr>
        <w:t xml:space="preserve">BIOLOGICKÉHO LIEČIVA A </w:t>
      </w:r>
      <w:r w:rsidR="00EC55B2" w:rsidRPr="00BA5EC9">
        <w:rPr>
          <w:b/>
        </w:rPr>
        <w:t>VÝROBC</w:t>
      </w:r>
      <w:r w:rsidR="00E63FE4">
        <w:rPr>
          <w:b/>
        </w:rPr>
        <w:t>OVIA</w:t>
      </w:r>
      <w:r w:rsidR="00EC55B2" w:rsidRPr="00BA5EC9">
        <w:rPr>
          <w:b/>
          <w:color w:val="000000"/>
        </w:rPr>
        <w:t xml:space="preserve"> ZODPOVEDN</w:t>
      </w:r>
      <w:r w:rsidR="00E63FE4">
        <w:rPr>
          <w:b/>
          <w:color w:val="000000"/>
        </w:rPr>
        <w:t>Í</w:t>
      </w:r>
      <w:r w:rsidR="00EC55B2" w:rsidRPr="00BA5EC9">
        <w:rPr>
          <w:b/>
          <w:color w:val="000000"/>
        </w:rPr>
        <w:t xml:space="preserve"> ZA UVOĽNENIE ŠARŽE</w:t>
      </w:r>
    </w:p>
    <w:p w14:paraId="405BEAB8" w14:textId="77777777" w:rsidR="00DE4477" w:rsidRPr="00BA5EC9" w:rsidRDefault="00DE4477" w:rsidP="00182D30">
      <w:pPr>
        <w:rPr>
          <w:color w:val="000000"/>
        </w:rPr>
      </w:pPr>
    </w:p>
    <w:p w14:paraId="21485F1A" w14:textId="77777777" w:rsidR="00D44615" w:rsidRPr="00BA5EC9" w:rsidRDefault="00DE4477" w:rsidP="00182D30">
      <w:pPr>
        <w:tabs>
          <w:tab w:val="left" w:pos="1701"/>
        </w:tabs>
        <w:ind w:left="1701" w:hanging="567"/>
        <w:rPr>
          <w:b/>
        </w:rPr>
      </w:pPr>
      <w:r w:rsidRPr="00BA5EC9">
        <w:rPr>
          <w:b/>
          <w:color w:val="000000"/>
        </w:rPr>
        <w:t>B.</w:t>
      </w:r>
      <w:r w:rsidRPr="00BA5EC9">
        <w:rPr>
          <w:b/>
          <w:color w:val="000000"/>
        </w:rPr>
        <w:tab/>
        <w:t>PODMIENKY </w:t>
      </w:r>
      <w:r w:rsidR="00D44615" w:rsidRPr="00BA5EC9">
        <w:rPr>
          <w:b/>
        </w:rPr>
        <w:t>ALEBO OBMEDZENIA TÝKAJÚCE SA VÝDAJA A POUŽITIA</w:t>
      </w:r>
    </w:p>
    <w:p w14:paraId="70751C25" w14:textId="77777777" w:rsidR="00D44615" w:rsidRPr="00BA5EC9" w:rsidRDefault="00D44615" w:rsidP="00182D30">
      <w:pPr>
        <w:rPr>
          <w:color w:val="000000"/>
        </w:rPr>
      </w:pPr>
    </w:p>
    <w:p w14:paraId="57C59E04" w14:textId="77777777" w:rsidR="00D44615" w:rsidRPr="00BA5EC9" w:rsidRDefault="00D44615" w:rsidP="00182D30">
      <w:pPr>
        <w:ind w:left="1701" w:hanging="567"/>
        <w:rPr>
          <w:b/>
          <w:color w:val="000000"/>
        </w:rPr>
      </w:pPr>
      <w:r w:rsidRPr="00BA5EC9">
        <w:rPr>
          <w:b/>
        </w:rPr>
        <w:t>C.</w:t>
      </w:r>
      <w:r w:rsidRPr="00BA5EC9">
        <w:rPr>
          <w:b/>
        </w:rPr>
        <w:tab/>
      </w:r>
      <w:r w:rsidR="005C2C89" w:rsidRPr="00BA5EC9">
        <w:rPr>
          <w:b/>
          <w:szCs w:val="24"/>
        </w:rPr>
        <w:t>ĎALŠIE</w:t>
      </w:r>
      <w:r w:rsidRPr="00BA5EC9">
        <w:rPr>
          <w:b/>
        </w:rPr>
        <w:t xml:space="preserve"> PODMIENKY A POŽIADAVKY REGISTRÁCIE</w:t>
      </w:r>
    </w:p>
    <w:p w14:paraId="534BF2EB" w14:textId="77777777" w:rsidR="00D44615" w:rsidRPr="00BA5EC9" w:rsidRDefault="00D44615" w:rsidP="00182D30">
      <w:pPr>
        <w:ind w:right="1416"/>
        <w:rPr>
          <w:color w:val="000000"/>
        </w:rPr>
      </w:pPr>
    </w:p>
    <w:p w14:paraId="23B2F7B1" w14:textId="77777777" w:rsidR="005C2C89" w:rsidRPr="00BA5EC9" w:rsidRDefault="005C2C89" w:rsidP="00182D30">
      <w:pPr>
        <w:suppressLineNumbers/>
        <w:ind w:left="1701" w:right="1416" w:hanging="567"/>
        <w:rPr>
          <w:b/>
          <w:szCs w:val="24"/>
        </w:rPr>
      </w:pPr>
      <w:r w:rsidRPr="00BA5EC9">
        <w:rPr>
          <w:b/>
          <w:szCs w:val="24"/>
        </w:rPr>
        <w:t>D.</w:t>
      </w:r>
      <w:r w:rsidRPr="00BA5EC9">
        <w:rPr>
          <w:b/>
          <w:szCs w:val="24"/>
        </w:rPr>
        <w:tab/>
      </w:r>
      <w:r w:rsidRPr="00BA5EC9">
        <w:rPr>
          <w:b/>
          <w:caps/>
          <w:szCs w:val="24"/>
        </w:rPr>
        <w:t>PODMIENKY ALEBO OBMEDZENIA tÝkajúce sa BEZPEČNÉho A ÚČINNÉho POUŽÍVANIA LIEKU</w:t>
      </w:r>
    </w:p>
    <w:p w14:paraId="23D4FE5F" w14:textId="77777777" w:rsidR="005C2C89" w:rsidRPr="00BA5EC9" w:rsidRDefault="005C2C89" w:rsidP="00182D30">
      <w:pPr>
        <w:ind w:right="1416"/>
        <w:rPr>
          <w:color w:val="000000"/>
        </w:rPr>
      </w:pPr>
    </w:p>
    <w:p w14:paraId="5F2EADA1" w14:textId="77777777" w:rsidR="00E03840" w:rsidRDefault="00DE4477" w:rsidP="009826DC">
      <w:pPr>
        <w:ind w:left="567" w:hanging="567"/>
        <w:outlineLvl w:val="0"/>
        <w:rPr>
          <w:color w:val="000000"/>
        </w:rPr>
      </w:pPr>
      <w:r w:rsidRPr="00BA5EC9">
        <w:rPr>
          <w:color w:val="000000"/>
        </w:rPr>
        <w:br w:type="page"/>
      </w:r>
      <w:r w:rsidR="00E03840">
        <w:rPr>
          <w:b/>
          <w:color w:val="000000"/>
        </w:rPr>
        <w:lastRenderedPageBreak/>
        <w:t>A.</w:t>
      </w:r>
      <w:r w:rsidR="00E03840">
        <w:rPr>
          <w:b/>
          <w:color w:val="000000"/>
        </w:rPr>
        <w:tab/>
      </w:r>
      <w:r w:rsidR="00E03840">
        <w:rPr>
          <w:b/>
        </w:rPr>
        <w:t xml:space="preserve">VÝROBCA </w:t>
      </w:r>
      <w:r w:rsidR="00E03840">
        <w:rPr>
          <w:b/>
          <w:color w:val="000000"/>
        </w:rPr>
        <w:t xml:space="preserve">BIOLOGICKÉHO LIEČIVA A </w:t>
      </w:r>
      <w:r w:rsidR="00E03840">
        <w:rPr>
          <w:b/>
        </w:rPr>
        <w:t>VÝROBCOVIA</w:t>
      </w:r>
      <w:r w:rsidR="00E03840">
        <w:rPr>
          <w:b/>
          <w:color w:val="000000"/>
        </w:rPr>
        <w:t xml:space="preserve"> ZODPOVEDN</w:t>
      </w:r>
      <w:r w:rsidR="00E03840">
        <w:rPr>
          <w:b/>
        </w:rPr>
        <w:t>Í</w:t>
      </w:r>
      <w:r w:rsidR="00E03840">
        <w:rPr>
          <w:b/>
          <w:color w:val="000000"/>
        </w:rPr>
        <w:t xml:space="preserve"> ZA UVOĽNENIE ŠARŽE</w:t>
      </w:r>
    </w:p>
    <w:p w14:paraId="1CC7E05E" w14:textId="77777777" w:rsidR="00E03840" w:rsidRDefault="00E03840" w:rsidP="00182D30">
      <w:pPr>
        <w:ind w:right="1416"/>
        <w:rPr>
          <w:color w:val="000000"/>
        </w:rPr>
      </w:pPr>
    </w:p>
    <w:p w14:paraId="3AF738AF" w14:textId="77777777" w:rsidR="00E03840" w:rsidRDefault="00E03840" w:rsidP="00182D30">
      <w:pPr>
        <w:keepNext/>
        <w:rPr>
          <w:color w:val="000000"/>
          <w:u w:val="single"/>
        </w:rPr>
      </w:pPr>
      <w:r>
        <w:rPr>
          <w:color w:val="000000"/>
          <w:u w:val="single"/>
        </w:rPr>
        <w:t xml:space="preserve">Názov a adresa </w:t>
      </w:r>
      <w:r>
        <w:rPr>
          <w:u w:val="single"/>
        </w:rPr>
        <w:t xml:space="preserve">výrobcu </w:t>
      </w:r>
      <w:r>
        <w:rPr>
          <w:color w:val="000000"/>
          <w:u w:val="single"/>
        </w:rPr>
        <w:t>biologického liečiva</w:t>
      </w:r>
    </w:p>
    <w:p w14:paraId="394676CE" w14:textId="77777777" w:rsidR="00E03840" w:rsidRDefault="00E03840" w:rsidP="00182D30">
      <w:pPr>
        <w:keepNext/>
        <w:ind w:right="1416"/>
        <w:rPr>
          <w:color w:val="000000"/>
        </w:rPr>
      </w:pPr>
    </w:p>
    <w:p w14:paraId="5F487F85" w14:textId="77777777" w:rsidR="00E03840" w:rsidRDefault="00E03840" w:rsidP="00182D30">
      <w:pPr>
        <w:keepNext/>
      </w:pPr>
      <w:r>
        <w:t>Roche Singapore Technical Operations Pte. Ltd.</w:t>
      </w:r>
    </w:p>
    <w:p w14:paraId="7B51047A" w14:textId="77777777" w:rsidR="00E03840" w:rsidRDefault="00E03840" w:rsidP="00182D30">
      <w:pPr>
        <w:keepNext/>
      </w:pPr>
      <w:r>
        <w:t>10 Tuas Bay Link</w:t>
      </w:r>
    </w:p>
    <w:p w14:paraId="6E25C37D" w14:textId="77777777" w:rsidR="00E03840" w:rsidRDefault="00E03840" w:rsidP="00182D30">
      <w:pPr>
        <w:keepNext/>
      </w:pPr>
      <w:r>
        <w:t>Singapur 637394</w:t>
      </w:r>
    </w:p>
    <w:p w14:paraId="33791930" w14:textId="64B4A941" w:rsidR="00DE4477" w:rsidRDefault="00E03840" w:rsidP="00182D30">
      <w:r>
        <w:t>Singapur</w:t>
      </w:r>
    </w:p>
    <w:p w14:paraId="01CE1675" w14:textId="77777777" w:rsidR="00E03840" w:rsidRPr="00BA5EC9" w:rsidRDefault="00E03840" w:rsidP="00182D30">
      <w:pPr>
        <w:rPr>
          <w:color w:val="000000"/>
        </w:rPr>
      </w:pPr>
    </w:p>
    <w:p w14:paraId="47C815A3" w14:textId="77777777" w:rsidR="00DE4477" w:rsidRPr="00BA5EC9" w:rsidRDefault="00B921C0" w:rsidP="00182D30">
      <w:pPr>
        <w:keepNext/>
        <w:rPr>
          <w:color w:val="000000"/>
        </w:rPr>
      </w:pPr>
      <w:r w:rsidRPr="00BA5EC9">
        <w:rPr>
          <w:color w:val="000000"/>
          <w:u w:val="single"/>
        </w:rPr>
        <w:t xml:space="preserve">Názov </w:t>
      </w:r>
      <w:r w:rsidR="00DE4477" w:rsidRPr="00BA5EC9">
        <w:rPr>
          <w:color w:val="000000"/>
          <w:u w:val="single"/>
        </w:rPr>
        <w:t>a adresa výrobc</w:t>
      </w:r>
      <w:r w:rsidR="00DF6C34" w:rsidRPr="00BA5EC9">
        <w:rPr>
          <w:color w:val="000000"/>
          <w:u w:val="single"/>
        </w:rPr>
        <w:t>ov</w:t>
      </w:r>
      <w:r w:rsidR="00DE4477" w:rsidRPr="00BA5EC9">
        <w:rPr>
          <w:color w:val="000000"/>
          <w:u w:val="single"/>
        </w:rPr>
        <w:t xml:space="preserve"> zodpovedn</w:t>
      </w:r>
      <w:r w:rsidR="00DF6C34" w:rsidRPr="00BA5EC9">
        <w:rPr>
          <w:u w:val="single"/>
        </w:rPr>
        <w:t>ých</w:t>
      </w:r>
      <w:r w:rsidR="00DE4477" w:rsidRPr="00BA5EC9">
        <w:rPr>
          <w:color w:val="000000"/>
          <w:u w:val="single"/>
        </w:rPr>
        <w:t xml:space="preserve"> za uvoľnenie šarže</w:t>
      </w:r>
    </w:p>
    <w:p w14:paraId="61F2E7D4" w14:textId="77777777" w:rsidR="00DE4477" w:rsidRPr="00BA5EC9" w:rsidRDefault="00DE4477" w:rsidP="00182D30">
      <w:pPr>
        <w:keepNext/>
        <w:rPr>
          <w:color w:val="000000"/>
        </w:rPr>
      </w:pPr>
    </w:p>
    <w:p w14:paraId="3EB49325" w14:textId="77777777" w:rsidR="00DF6C34" w:rsidRPr="00BA5EC9" w:rsidRDefault="00DF6C34" w:rsidP="00182D30">
      <w:pPr>
        <w:keepNext/>
        <w:rPr>
          <w:b/>
          <w:color w:val="000000"/>
          <w:lang w:eastAsia="en-US"/>
        </w:rPr>
      </w:pPr>
      <w:r w:rsidRPr="00BA5EC9">
        <w:rPr>
          <w:b/>
          <w:color w:val="000000"/>
        </w:rPr>
        <w:t>Injekčný roztok</w:t>
      </w:r>
    </w:p>
    <w:p w14:paraId="7E49F748" w14:textId="77777777" w:rsidR="005F6413" w:rsidRDefault="005F6413" w:rsidP="005F6413">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76A07B04" w14:textId="77777777" w:rsidR="005F6413" w:rsidRDefault="005F6413" w:rsidP="005F6413">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059C3E05" w14:textId="77777777" w:rsidR="005F6413" w:rsidRDefault="005F6413" w:rsidP="005F6413">
      <w:pPr>
        <w:keepNext/>
        <w:widowControl w:val="0"/>
        <w:tabs>
          <w:tab w:val="left" w:pos="1650"/>
        </w:tabs>
        <w:rPr>
          <w:lang w:val="fr-FR"/>
        </w:rPr>
      </w:pPr>
      <w:r w:rsidRPr="009902DA">
        <w:rPr>
          <w:lang w:val="fr-FR"/>
        </w:rPr>
        <w:t>08013 Barcelona</w:t>
      </w:r>
    </w:p>
    <w:p w14:paraId="5603F924" w14:textId="77777777" w:rsidR="005F6413" w:rsidRPr="00400107" w:rsidRDefault="005F6413" w:rsidP="005F6413">
      <w:pPr>
        <w:pStyle w:val="Table"/>
        <w:keepLines w:val="0"/>
        <w:widowControl w:val="0"/>
        <w:spacing w:before="0" w:after="0"/>
        <w:rPr>
          <w:rFonts w:ascii="Times New Roman" w:eastAsia="Times New Roman" w:hAnsi="Times New Roman"/>
          <w:iCs/>
          <w:noProof/>
          <w:sz w:val="22"/>
          <w:szCs w:val="22"/>
          <w:lang w:val="fr-CH"/>
        </w:rPr>
      </w:pPr>
      <w:r w:rsidRPr="00400107">
        <w:rPr>
          <w:rFonts w:ascii="Times New Roman" w:eastAsia="Times New Roman" w:hAnsi="Times New Roman"/>
          <w:iCs/>
          <w:noProof/>
          <w:sz w:val="22"/>
          <w:szCs w:val="22"/>
          <w:lang w:val="fr-CH"/>
        </w:rPr>
        <w:t>Španielsko</w:t>
      </w:r>
    </w:p>
    <w:p w14:paraId="7179C42D" w14:textId="77777777" w:rsidR="005F6413" w:rsidRPr="009902DA" w:rsidRDefault="005F6413" w:rsidP="005F6413">
      <w:pPr>
        <w:widowControl w:val="0"/>
        <w:tabs>
          <w:tab w:val="left" w:pos="1650"/>
        </w:tabs>
        <w:rPr>
          <w:iCs/>
          <w:color w:val="000000"/>
          <w:lang w:val="fr-FR"/>
        </w:rPr>
      </w:pPr>
    </w:p>
    <w:p w14:paraId="6767D3FA" w14:textId="77777777" w:rsidR="005F6413" w:rsidRDefault="005F6413" w:rsidP="005F6413">
      <w:pPr>
        <w:keepNext/>
        <w:widowControl w:val="0"/>
        <w:tabs>
          <w:tab w:val="left" w:pos="1650"/>
        </w:tabs>
        <w:rPr>
          <w:lang w:val="fr-FR"/>
        </w:rPr>
      </w:pPr>
      <w:r w:rsidRPr="009902DA">
        <w:rPr>
          <w:lang w:val="fr-FR"/>
        </w:rPr>
        <w:t xml:space="preserve">Lek Pharmaceuticals </w:t>
      </w:r>
      <w:proofErr w:type="spellStart"/>
      <w:r w:rsidRPr="009902DA">
        <w:rPr>
          <w:lang w:val="fr-FR"/>
        </w:rPr>
        <w:t>d.d.</w:t>
      </w:r>
      <w:proofErr w:type="spellEnd"/>
    </w:p>
    <w:p w14:paraId="153C11BD" w14:textId="77777777" w:rsidR="005F6413" w:rsidRDefault="005F6413" w:rsidP="005F6413">
      <w:pPr>
        <w:keepNext/>
        <w:widowControl w:val="0"/>
        <w:tabs>
          <w:tab w:val="left" w:pos="1650"/>
        </w:tabs>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3C813310" w14:textId="77777777" w:rsidR="005F6413" w:rsidRDefault="005F6413" w:rsidP="005F6413">
      <w:pPr>
        <w:keepNext/>
        <w:widowControl w:val="0"/>
        <w:tabs>
          <w:tab w:val="left" w:pos="1650"/>
        </w:tabs>
        <w:rPr>
          <w:lang w:val="fr-FR"/>
        </w:rPr>
      </w:pPr>
      <w:r w:rsidRPr="009902DA">
        <w:rPr>
          <w:lang w:val="fr-FR"/>
        </w:rPr>
        <w:t>Ljubljana, 1526</w:t>
      </w:r>
    </w:p>
    <w:p w14:paraId="4390B784" w14:textId="77777777" w:rsidR="005F6413" w:rsidRPr="001F7502" w:rsidRDefault="005F6413" w:rsidP="005F6413">
      <w:pPr>
        <w:rPr>
          <w:lang w:val="fr-CH"/>
        </w:rPr>
      </w:pPr>
      <w:proofErr w:type="spellStart"/>
      <w:r w:rsidRPr="001F7502">
        <w:rPr>
          <w:lang w:val="fr-CH"/>
        </w:rPr>
        <w:t>Slov</w:t>
      </w:r>
      <w:r>
        <w:rPr>
          <w:lang w:val="fr-CH"/>
        </w:rPr>
        <w:t>insko</w:t>
      </w:r>
      <w:proofErr w:type="spellEnd"/>
    </w:p>
    <w:p w14:paraId="21DD2077" w14:textId="77777777" w:rsidR="005F6413" w:rsidRPr="009902DA" w:rsidRDefault="005F6413" w:rsidP="005F6413">
      <w:pPr>
        <w:widowControl w:val="0"/>
        <w:tabs>
          <w:tab w:val="left" w:pos="1650"/>
        </w:tabs>
        <w:rPr>
          <w:iCs/>
          <w:color w:val="000000"/>
          <w:lang w:val="fr-FR"/>
        </w:rPr>
      </w:pPr>
    </w:p>
    <w:p w14:paraId="307DD832" w14:textId="21D20761" w:rsidR="00605EF5" w:rsidRPr="00BA5EC9" w:rsidDel="001F484D" w:rsidRDefault="00605EF5" w:rsidP="00182D30">
      <w:pPr>
        <w:keepNext/>
        <w:numPr>
          <w:ilvl w:val="12"/>
          <w:numId w:val="0"/>
        </w:numPr>
        <w:rPr>
          <w:del w:id="4" w:author="Author"/>
        </w:rPr>
      </w:pPr>
      <w:del w:id="5" w:author="Author">
        <w:r w:rsidRPr="00BA5EC9" w:rsidDel="001F484D">
          <w:delText>Novartis Pharma GmbH</w:delText>
        </w:r>
      </w:del>
    </w:p>
    <w:p w14:paraId="66DBC343" w14:textId="54D6AB5A" w:rsidR="00605EF5" w:rsidRPr="00BA5EC9" w:rsidDel="001F484D" w:rsidRDefault="00605EF5" w:rsidP="00182D30">
      <w:pPr>
        <w:keepNext/>
        <w:numPr>
          <w:ilvl w:val="12"/>
          <w:numId w:val="0"/>
        </w:numPr>
        <w:rPr>
          <w:del w:id="6" w:author="Author"/>
        </w:rPr>
      </w:pPr>
      <w:del w:id="7" w:author="Author">
        <w:r w:rsidRPr="00BA5EC9" w:rsidDel="001F484D">
          <w:delText>Roonstrasse 25</w:delText>
        </w:r>
      </w:del>
    </w:p>
    <w:p w14:paraId="17DEDE06" w14:textId="0930C6BB" w:rsidR="00605EF5" w:rsidRPr="00BA5EC9" w:rsidDel="001F484D" w:rsidRDefault="00605EF5" w:rsidP="00182D30">
      <w:pPr>
        <w:keepNext/>
        <w:numPr>
          <w:ilvl w:val="12"/>
          <w:numId w:val="0"/>
        </w:numPr>
        <w:rPr>
          <w:del w:id="8" w:author="Author"/>
        </w:rPr>
      </w:pPr>
      <w:del w:id="9" w:author="Author">
        <w:r w:rsidRPr="00BA5EC9" w:rsidDel="001F484D">
          <w:delText>90429 Norimberg</w:delText>
        </w:r>
      </w:del>
    </w:p>
    <w:p w14:paraId="5BF8493F" w14:textId="78F3CC03" w:rsidR="00DE4477" w:rsidRPr="00BA5EC9" w:rsidDel="001F484D" w:rsidRDefault="00605EF5" w:rsidP="00182D30">
      <w:pPr>
        <w:widowControl w:val="0"/>
        <w:numPr>
          <w:ilvl w:val="12"/>
          <w:numId w:val="0"/>
        </w:numPr>
        <w:ind w:right="-2"/>
        <w:rPr>
          <w:del w:id="10" w:author="Author"/>
          <w:color w:val="000000"/>
        </w:rPr>
      </w:pPr>
      <w:del w:id="11" w:author="Author">
        <w:r w:rsidRPr="00BA5EC9" w:rsidDel="001F484D">
          <w:delText>Nemecko</w:delText>
        </w:r>
      </w:del>
    </w:p>
    <w:p w14:paraId="5F1ED126" w14:textId="3BE6767E" w:rsidR="00DE4477" w:rsidDel="001F484D" w:rsidRDefault="00DE4477" w:rsidP="00182D30">
      <w:pPr>
        <w:widowControl w:val="0"/>
        <w:rPr>
          <w:del w:id="12" w:author="Author"/>
          <w:color w:val="000000"/>
        </w:rPr>
      </w:pPr>
    </w:p>
    <w:p w14:paraId="66B739E2" w14:textId="77777777" w:rsidR="006B4770" w:rsidRPr="002923E2" w:rsidRDefault="006B4770" w:rsidP="006B4770">
      <w:pPr>
        <w:keepNext/>
        <w:rPr>
          <w:rFonts w:eastAsia="Aptos"/>
          <w:lang w:val="en-US" w:eastAsia="de-CH"/>
        </w:rPr>
      </w:pPr>
      <w:r w:rsidRPr="002923E2">
        <w:rPr>
          <w:rFonts w:eastAsia="Aptos"/>
          <w:lang w:val="en-US" w:eastAsia="de-CH"/>
        </w:rPr>
        <w:t>Novartis Pharma GmbH</w:t>
      </w:r>
    </w:p>
    <w:p w14:paraId="1E347D34" w14:textId="77777777" w:rsidR="006B4770" w:rsidRPr="002923E2" w:rsidRDefault="006B4770" w:rsidP="006B4770">
      <w:pPr>
        <w:keepNext/>
        <w:rPr>
          <w:rFonts w:eastAsia="Aptos"/>
          <w:lang w:val="en-US" w:eastAsia="de-CH"/>
        </w:rPr>
      </w:pPr>
      <w:r w:rsidRPr="002923E2">
        <w:rPr>
          <w:rFonts w:eastAsia="Aptos"/>
          <w:lang w:val="en-US" w:eastAsia="de-CH"/>
        </w:rPr>
        <w:t>Sophie-Germain-Strasse 10</w:t>
      </w:r>
    </w:p>
    <w:p w14:paraId="5EB3EF28" w14:textId="77777777" w:rsidR="006B4770" w:rsidRPr="002923E2" w:rsidRDefault="006B4770" w:rsidP="006B4770">
      <w:pPr>
        <w:keepNext/>
        <w:rPr>
          <w:rFonts w:eastAsia="Aptos"/>
          <w:lang w:val="en-US" w:eastAsia="de-CH"/>
        </w:rPr>
      </w:pPr>
      <w:r w:rsidRPr="002923E2">
        <w:rPr>
          <w:rFonts w:eastAsia="Aptos"/>
          <w:lang w:val="en-US" w:eastAsia="de-CH"/>
        </w:rPr>
        <w:t xml:space="preserve">90443 </w:t>
      </w:r>
      <w:proofErr w:type="spellStart"/>
      <w:r w:rsidRPr="002923E2">
        <w:rPr>
          <w:rFonts w:eastAsia="Aptos"/>
          <w:lang w:val="en-US" w:eastAsia="de-CH"/>
        </w:rPr>
        <w:t>Norimberg</w:t>
      </w:r>
      <w:proofErr w:type="spellEnd"/>
    </w:p>
    <w:p w14:paraId="4805A5F2" w14:textId="37EAC55F" w:rsidR="006B4770" w:rsidRDefault="006B4770" w:rsidP="006B4770">
      <w:pPr>
        <w:widowControl w:val="0"/>
        <w:rPr>
          <w:lang w:val="de-CH"/>
        </w:rPr>
      </w:pPr>
      <w:r w:rsidRPr="004A0C8A">
        <w:rPr>
          <w:lang w:val="de-CH"/>
        </w:rPr>
        <w:t>Nemecko</w:t>
      </w:r>
    </w:p>
    <w:p w14:paraId="5CF99A59" w14:textId="77777777" w:rsidR="006B4770" w:rsidRPr="00BA5EC9" w:rsidRDefault="006B4770" w:rsidP="006B4770">
      <w:pPr>
        <w:widowControl w:val="0"/>
        <w:rPr>
          <w:color w:val="000000"/>
        </w:rPr>
      </w:pPr>
    </w:p>
    <w:p w14:paraId="3C4A81C9" w14:textId="77777777" w:rsidR="00DF6C34" w:rsidRPr="00BA5EC9" w:rsidRDefault="00DF6C34" w:rsidP="00182D30">
      <w:pPr>
        <w:keepNext/>
        <w:rPr>
          <w:b/>
          <w:color w:val="000000"/>
          <w:lang w:eastAsia="en-US"/>
        </w:rPr>
      </w:pPr>
      <w:r w:rsidRPr="00BA5EC9">
        <w:rPr>
          <w:b/>
          <w:color w:val="000000"/>
        </w:rPr>
        <w:t>Injekčný roztok v naplnenej injekčnej striekačke</w:t>
      </w:r>
    </w:p>
    <w:p w14:paraId="1161D3D7" w14:textId="5DB4851D" w:rsidR="00DF6C34" w:rsidRPr="00BA5EC9" w:rsidDel="001F484D" w:rsidRDefault="00DF6C34" w:rsidP="00182D30">
      <w:pPr>
        <w:keepNext/>
        <w:numPr>
          <w:ilvl w:val="12"/>
          <w:numId w:val="0"/>
        </w:numPr>
        <w:rPr>
          <w:del w:id="13" w:author="Author"/>
        </w:rPr>
      </w:pPr>
      <w:del w:id="14" w:author="Author">
        <w:r w:rsidRPr="00BA5EC9" w:rsidDel="001F484D">
          <w:delText>Novartis Pharma GmbH</w:delText>
        </w:r>
      </w:del>
    </w:p>
    <w:p w14:paraId="71088E15" w14:textId="14E426D2" w:rsidR="00DF6C34" w:rsidRPr="00BA5EC9" w:rsidDel="001F484D" w:rsidRDefault="00DF6C34" w:rsidP="00182D30">
      <w:pPr>
        <w:keepNext/>
        <w:numPr>
          <w:ilvl w:val="12"/>
          <w:numId w:val="0"/>
        </w:numPr>
        <w:rPr>
          <w:del w:id="15" w:author="Author"/>
        </w:rPr>
      </w:pPr>
      <w:del w:id="16" w:author="Author">
        <w:r w:rsidRPr="00BA5EC9" w:rsidDel="001F484D">
          <w:delText>Roonstrasse 25</w:delText>
        </w:r>
      </w:del>
    </w:p>
    <w:p w14:paraId="703FB78F" w14:textId="3C9085CD" w:rsidR="00DF6C34" w:rsidRPr="00BA5EC9" w:rsidDel="001F484D" w:rsidRDefault="00DF6C34" w:rsidP="00182D30">
      <w:pPr>
        <w:keepNext/>
        <w:numPr>
          <w:ilvl w:val="12"/>
          <w:numId w:val="0"/>
        </w:numPr>
        <w:rPr>
          <w:del w:id="17" w:author="Author"/>
        </w:rPr>
      </w:pPr>
      <w:del w:id="18" w:author="Author">
        <w:r w:rsidRPr="00BA5EC9" w:rsidDel="001F484D">
          <w:delText>90429 Norimberg</w:delText>
        </w:r>
      </w:del>
    </w:p>
    <w:p w14:paraId="5771D392" w14:textId="6E41EEB6" w:rsidR="00DF6C34" w:rsidRPr="00BA5EC9" w:rsidDel="001F484D" w:rsidRDefault="00DF6C34" w:rsidP="00182D30">
      <w:pPr>
        <w:widowControl w:val="0"/>
        <w:numPr>
          <w:ilvl w:val="12"/>
          <w:numId w:val="0"/>
        </w:numPr>
        <w:ind w:right="-2"/>
        <w:rPr>
          <w:del w:id="19" w:author="Author"/>
          <w:color w:val="000000"/>
        </w:rPr>
      </w:pPr>
      <w:del w:id="20" w:author="Author">
        <w:r w:rsidRPr="00BA5EC9" w:rsidDel="001F484D">
          <w:delText>Nemecko</w:delText>
        </w:r>
      </w:del>
    </w:p>
    <w:p w14:paraId="44CE7429" w14:textId="726FB739" w:rsidR="00DF6C34" w:rsidDel="001F484D" w:rsidRDefault="00DF6C34" w:rsidP="00182D30">
      <w:pPr>
        <w:widowControl w:val="0"/>
        <w:rPr>
          <w:del w:id="21" w:author="Author"/>
          <w:color w:val="000000"/>
        </w:rPr>
      </w:pPr>
    </w:p>
    <w:p w14:paraId="7062D515" w14:textId="77777777" w:rsidR="006B4770" w:rsidRPr="00160101" w:rsidRDefault="006B4770" w:rsidP="006B4770">
      <w:pPr>
        <w:keepNext/>
        <w:rPr>
          <w:rFonts w:eastAsia="Aptos"/>
          <w:lang w:val="en-US" w:eastAsia="de-CH"/>
        </w:rPr>
      </w:pPr>
      <w:r w:rsidRPr="00160101">
        <w:rPr>
          <w:rFonts w:eastAsia="Aptos"/>
          <w:lang w:val="en-US" w:eastAsia="de-CH"/>
        </w:rPr>
        <w:t>Novartis Manufacturing NV</w:t>
      </w:r>
    </w:p>
    <w:p w14:paraId="1A956AD0" w14:textId="77777777" w:rsidR="006B4770" w:rsidRPr="00160101" w:rsidRDefault="006B4770" w:rsidP="006B4770">
      <w:pPr>
        <w:keepNext/>
        <w:rPr>
          <w:rFonts w:eastAsia="Aptos"/>
          <w:lang w:val="en-US" w:eastAsia="de-CH"/>
        </w:rPr>
      </w:pPr>
      <w:proofErr w:type="spellStart"/>
      <w:r w:rsidRPr="00160101">
        <w:rPr>
          <w:rFonts w:eastAsia="Aptos"/>
          <w:lang w:val="en-US" w:eastAsia="de-CH"/>
        </w:rPr>
        <w:t>Rijksweg</w:t>
      </w:r>
      <w:proofErr w:type="spellEnd"/>
      <w:r w:rsidRPr="00160101">
        <w:rPr>
          <w:rFonts w:eastAsia="Aptos"/>
          <w:lang w:val="en-US" w:eastAsia="de-CH"/>
        </w:rPr>
        <w:t xml:space="preserve"> 14</w:t>
      </w:r>
    </w:p>
    <w:p w14:paraId="712F5B7E" w14:textId="77777777" w:rsidR="006B4770" w:rsidRPr="00160101" w:rsidRDefault="006B4770" w:rsidP="006B4770">
      <w:pPr>
        <w:keepNext/>
        <w:rPr>
          <w:rFonts w:eastAsia="Aptos"/>
          <w:lang w:val="en-US" w:eastAsia="de-CH"/>
        </w:rPr>
      </w:pPr>
      <w:r w:rsidRPr="00160101">
        <w:rPr>
          <w:rFonts w:eastAsia="Aptos"/>
          <w:lang w:val="en-US" w:eastAsia="de-CH"/>
        </w:rPr>
        <w:t xml:space="preserve">2870 </w:t>
      </w:r>
      <w:proofErr w:type="spellStart"/>
      <w:r w:rsidRPr="00160101">
        <w:rPr>
          <w:rFonts w:eastAsia="Aptos"/>
          <w:lang w:val="en-US" w:eastAsia="de-CH"/>
        </w:rPr>
        <w:t>Puurs</w:t>
      </w:r>
      <w:proofErr w:type="spellEnd"/>
      <w:r w:rsidRPr="00160101">
        <w:rPr>
          <w:rFonts w:eastAsia="Aptos"/>
          <w:lang w:val="en-US" w:eastAsia="de-CH"/>
        </w:rPr>
        <w:t>-Sint-</w:t>
      </w:r>
      <w:proofErr w:type="spellStart"/>
      <w:r w:rsidRPr="00160101">
        <w:rPr>
          <w:rFonts w:eastAsia="Aptos"/>
          <w:lang w:val="en-US" w:eastAsia="de-CH"/>
        </w:rPr>
        <w:t>Amands</w:t>
      </w:r>
      <w:proofErr w:type="spellEnd"/>
    </w:p>
    <w:p w14:paraId="3155617D" w14:textId="40D5D7E0" w:rsidR="006B4770" w:rsidRPr="00BA5EC9" w:rsidRDefault="006B4770" w:rsidP="006B4770">
      <w:pPr>
        <w:widowControl w:val="0"/>
        <w:rPr>
          <w:color w:val="000000"/>
        </w:rPr>
      </w:pPr>
      <w:r w:rsidRPr="00E8387A">
        <w:rPr>
          <w:rFonts w:eastAsia="Aptos"/>
          <w:lang w:val="de-CH" w:eastAsia="de-CH"/>
        </w:rPr>
        <w:t>Belgi</w:t>
      </w:r>
      <w:r>
        <w:rPr>
          <w:rFonts w:eastAsia="Aptos"/>
          <w:lang w:val="de-CH" w:eastAsia="de-CH"/>
        </w:rPr>
        <w:t>cko</w:t>
      </w:r>
    </w:p>
    <w:p w14:paraId="49B3937A" w14:textId="77777777" w:rsidR="00DF6C34" w:rsidRDefault="00DF6C34" w:rsidP="00182D30">
      <w:pPr>
        <w:widowControl w:val="0"/>
        <w:rPr>
          <w:color w:val="000000"/>
        </w:rPr>
      </w:pPr>
    </w:p>
    <w:p w14:paraId="29251481" w14:textId="77777777" w:rsidR="006B4770" w:rsidRPr="002923E2" w:rsidRDefault="006B4770" w:rsidP="006B4770">
      <w:pPr>
        <w:keepNext/>
        <w:rPr>
          <w:rFonts w:eastAsia="Aptos"/>
          <w:lang w:val="en-US" w:eastAsia="de-CH"/>
        </w:rPr>
      </w:pPr>
      <w:r w:rsidRPr="002923E2">
        <w:rPr>
          <w:rFonts w:eastAsia="Aptos"/>
          <w:lang w:val="en-US" w:eastAsia="de-CH"/>
        </w:rPr>
        <w:t>Novartis Pharma GmbH</w:t>
      </w:r>
    </w:p>
    <w:p w14:paraId="0E90734E" w14:textId="77777777" w:rsidR="006B4770" w:rsidRPr="002923E2" w:rsidRDefault="006B4770" w:rsidP="006B4770">
      <w:pPr>
        <w:keepNext/>
        <w:rPr>
          <w:rFonts w:eastAsia="Aptos"/>
          <w:lang w:val="en-US" w:eastAsia="de-CH"/>
        </w:rPr>
      </w:pPr>
      <w:r w:rsidRPr="002923E2">
        <w:rPr>
          <w:rFonts w:eastAsia="Aptos"/>
          <w:lang w:val="en-US" w:eastAsia="de-CH"/>
        </w:rPr>
        <w:t>Sophie-Germain-Strasse 10</w:t>
      </w:r>
    </w:p>
    <w:p w14:paraId="56A43407" w14:textId="77777777" w:rsidR="006B4770" w:rsidRPr="002923E2" w:rsidRDefault="006B4770" w:rsidP="006B4770">
      <w:pPr>
        <w:keepNext/>
        <w:rPr>
          <w:rFonts w:eastAsia="Aptos"/>
          <w:lang w:val="en-US" w:eastAsia="de-CH"/>
        </w:rPr>
      </w:pPr>
      <w:r w:rsidRPr="002923E2">
        <w:rPr>
          <w:rFonts w:eastAsia="Aptos"/>
          <w:lang w:val="en-US" w:eastAsia="de-CH"/>
        </w:rPr>
        <w:t xml:space="preserve">90443 </w:t>
      </w:r>
      <w:proofErr w:type="spellStart"/>
      <w:r w:rsidRPr="002923E2">
        <w:rPr>
          <w:rFonts w:eastAsia="Aptos"/>
          <w:lang w:val="en-US" w:eastAsia="de-CH"/>
        </w:rPr>
        <w:t>Norimberg</w:t>
      </w:r>
      <w:proofErr w:type="spellEnd"/>
    </w:p>
    <w:p w14:paraId="005BF96A" w14:textId="746CCF53" w:rsidR="006B4770" w:rsidRDefault="006B4770" w:rsidP="006B4770">
      <w:pPr>
        <w:widowControl w:val="0"/>
        <w:rPr>
          <w:lang w:val="de-CH"/>
        </w:rPr>
      </w:pPr>
      <w:r w:rsidRPr="004A0C8A">
        <w:rPr>
          <w:lang w:val="de-CH"/>
        </w:rPr>
        <w:t>Nemecko</w:t>
      </w:r>
    </w:p>
    <w:p w14:paraId="02DCF7D5" w14:textId="77777777" w:rsidR="006B4770" w:rsidRPr="00BA5EC9" w:rsidRDefault="006B4770" w:rsidP="006B4770">
      <w:pPr>
        <w:widowControl w:val="0"/>
        <w:rPr>
          <w:color w:val="000000"/>
        </w:rPr>
      </w:pPr>
    </w:p>
    <w:p w14:paraId="092D8D0F" w14:textId="77777777" w:rsidR="00DF6C34" w:rsidRPr="00BA5EC9" w:rsidRDefault="00DF6C34" w:rsidP="00182D30">
      <w:pPr>
        <w:widowControl w:val="0"/>
      </w:pPr>
      <w:r w:rsidRPr="00BA5EC9">
        <w:t>Tlačená písomná informácia pre používateľa lieku musí obsahovať názov a adresu výrobcu zodpovedného za uvoľnenie príslušnej šarže.</w:t>
      </w:r>
    </w:p>
    <w:p w14:paraId="338934D8" w14:textId="77777777" w:rsidR="00DF6C34" w:rsidRPr="00BA5EC9" w:rsidRDefault="00DF6C34" w:rsidP="00182D30">
      <w:pPr>
        <w:widowControl w:val="0"/>
        <w:rPr>
          <w:color w:val="000000"/>
        </w:rPr>
      </w:pPr>
    </w:p>
    <w:p w14:paraId="31BD0562" w14:textId="77777777" w:rsidR="00DE4477" w:rsidRPr="00BA5EC9" w:rsidRDefault="00DE4477" w:rsidP="00182D30">
      <w:pPr>
        <w:widowControl w:val="0"/>
        <w:rPr>
          <w:color w:val="000000"/>
        </w:rPr>
      </w:pPr>
    </w:p>
    <w:p w14:paraId="3B843BF2" w14:textId="77777777" w:rsidR="00DE4477" w:rsidRPr="00BA5EC9" w:rsidRDefault="00DE4477" w:rsidP="009826DC">
      <w:pPr>
        <w:keepNext/>
        <w:widowControl w:val="0"/>
        <w:tabs>
          <w:tab w:val="left" w:pos="0"/>
        </w:tabs>
        <w:ind w:left="567" w:hanging="567"/>
        <w:outlineLvl w:val="0"/>
        <w:rPr>
          <w:b/>
          <w:color w:val="000000"/>
        </w:rPr>
      </w:pPr>
      <w:r w:rsidRPr="00BA5EC9">
        <w:rPr>
          <w:b/>
          <w:color w:val="000000"/>
        </w:rPr>
        <w:t>B.</w:t>
      </w:r>
      <w:r w:rsidRPr="00BA5EC9">
        <w:rPr>
          <w:b/>
          <w:color w:val="000000"/>
        </w:rPr>
        <w:tab/>
        <w:t>PODMIENKY </w:t>
      </w:r>
      <w:r w:rsidR="005B3BDC" w:rsidRPr="00BA5EC9">
        <w:rPr>
          <w:b/>
        </w:rPr>
        <w:t>ALEBO OBMEDZENIA TÝKAJÚCE SA VÝDAJA A POUŽITIA</w:t>
      </w:r>
    </w:p>
    <w:p w14:paraId="5AFC875B" w14:textId="77777777" w:rsidR="00DE4477" w:rsidRPr="00BA5EC9" w:rsidRDefault="00DE4477" w:rsidP="00182D30">
      <w:pPr>
        <w:keepNext/>
        <w:widowControl w:val="0"/>
        <w:rPr>
          <w:color w:val="000000"/>
        </w:rPr>
      </w:pPr>
    </w:p>
    <w:p w14:paraId="24E1A319" w14:textId="77777777" w:rsidR="00DE4477" w:rsidRPr="00BA5EC9" w:rsidRDefault="00DE4477" w:rsidP="00182D30">
      <w:pPr>
        <w:widowControl w:val="0"/>
        <w:numPr>
          <w:ilvl w:val="12"/>
          <w:numId w:val="0"/>
        </w:numPr>
        <w:rPr>
          <w:color w:val="000000"/>
        </w:rPr>
      </w:pPr>
      <w:r w:rsidRPr="00BA5EC9">
        <w:rPr>
          <w:color w:val="000000"/>
        </w:rPr>
        <w:t xml:space="preserve">Výdaj lieku </w:t>
      </w:r>
      <w:r w:rsidR="005B3BDC" w:rsidRPr="00BA5EC9">
        <w:rPr>
          <w:color w:val="000000"/>
        </w:rPr>
        <w:t xml:space="preserve">je </w:t>
      </w:r>
      <w:r w:rsidRPr="00BA5EC9">
        <w:rPr>
          <w:color w:val="000000"/>
        </w:rPr>
        <w:t>viazaný na lekársky predpis s obmedzením predpisovania (pozri Prílohu I: Súhrn charakteristických vlastností lieku, časť 4.2).</w:t>
      </w:r>
    </w:p>
    <w:p w14:paraId="7F3AC547" w14:textId="77777777" w:rsidR="00DE4477" w:rsidRPr="00BA5EC9" w:rsidRDefault="00DE4477" w:rsidP="00182D30">
      <w:pPr>
        <w:widowControl w:val="0"/>
        <w:numPr>
          <w:ilvl w:val="12"/>
          <w:numId w:val="0"/>
        </w:numPr>
        <w:rPr>
          <w:color w:val="000000"/>
        </w:rPr>
      </w:pPr>
    </w:p>
    <w:p w14:paraId="0CAF34C6" w14:textId="77777777" w:rsidR="00105013" w:rsidRPr="00BA5EC9" w:rsidRDefault="00105013" w:rsidP="00182D30">
      <w:pPr>
        <w:widowControl w:val="0"/>
        <w:numPr>
          <w:ilvl w:val="12"/>
          <w:numId w:val="0"/>
        </w:numPr>
        <w:rPr>
          <w:color w:val="000000"/>
        </w:rPr>
      </w:pPr>
    </w:p>
    <w:p w14:paraId="38884CB3" w14:textId="77777777" w:rsidR="005B3BDC" w:rsidRPr="00BA5EC9" w:rsidRDefault="005B3BDC" w:rsidP="009826DC">
      <w:pPr>
        <w:keepNext/>
        <w:widowControl w:val="0"/>
        <w:tabs>
          <w:tab w:val="left" w:pos="567"/>
        </w:tabs>
        <w:outlineLvl w:val="0"/>
        <w:rPr>
          <w:b/>
          <w:bCs/>
        </w:rPr>
      </w:pPr>
      <w:r w:rsidRPr="00BA5EC9">
        <w:rPr>
          <w:b/>
          <w:bCs/>
        </w:rPr>
        <w:t>C.</w:t>
      </w:r>
      <w:r w:rsidRPr="00BA5EC9">
        <w:rPr>
          <w:b/>
          <w:bCs/>
        </w:rPr>
        <w:tab/>
      </w:r>
      <w:r w:rsidR="005C2C89" w:rsidRPr="00BA5EC9">
        <w:rPr>
          <w:b/>
          <w:szCs w:val="24"/>
        </w:rPr>
        <w:t>ĎALŠIE</w:t>
      </w:r>
      <w:r w:rsidRPr="00BA5EC9">
        <w:rPr>
          <w:b/>
          <w:bCs/>
        </w:rPr>
        <w:t xml:space="preserve"> PODMIENKY A POŽIADAVKY REGISTRÁCIE</w:t>
      </w:r>
    </w:p>
    <w:p w14:paraId="5FF32E6A" w14:textId="77777777" w:rsidR="00DE4477" w:rsidRPr="00BA5EC9" w:rsidRDefault="00DE4477" w:rsidP="00182D30">
      <w:pPr>
        <w:keepNext/>
        <w:widowControl w:val="0"/>
        <w:ind w:right="-1"/>
        <w:rPr>
          <w:color w:val="000000"/>
        </w:rPr>
      </w:pPr>
    </w:p>
    <w:p w14:paraId="0F488BFA" w14:textId="32691239" w:rsidR="005C2C89" w:rsidRPr="00BA5EC9" w:rsidRDefault="005C2C89" w:rsidP="00182D30">
      <w:pPr>
        <w:keepNext/>
        <w:widowControl w:val="0"/>
        <w:numPr>
          <w:ilvl w:val="0"/>
          <w:numId w:val="9"/>
        </w:numPr>
        <w:tabs>
          <w:tab w:val="left" w:pos="0"/>
        </w:tabs>
        <w:ind w:left="567" w:right="567" w:hanging="567"/>
        <w:rPr>
          <w:szCs w:val="24"/>
        </w:rPr>
      </w:pPr>
      <w:r w:rsidRPr="00BA5EC9">
        <w:rPr>
          <w:b/>
          <w:szCs w:val="24"/>
        </w:rPr>
        <w:t>Periodicky aktualizované správy o</w:t>
      </w:r>
      <w:r w:rsidR="00E63FE4">
        <w:rPr>
          <w:b/>
          <w:szCs w:val="24"/>
        </w:rPr>
        <w:t> </w:t>
      </w:r>
      <w:r w:rsidRPr="00BA5EC9">
        <w:rPr>
          <w:b/>
          <w:szCs w:val="24"/>
        </w:rPr>
        <w:t>bezpečnosti</w:t>
      </w:r>
      <w:r w:rsidR="00E63FE4">
        <w:rPr>
          <w:b/>
          <w:szCs w:val="24"/>
        </w:rPr>
        <w:t xml:space="preserve"> (Periodic safety update reports, PSUR)</w:t>
      </w:r>
    </w:p>
    <w:p w14:paraId="6D2EA5C6" w14:textId="77777777" w:rsidR="003270FC" w:rsidRPr="00BA5EC9" w:rsidRDefault="003270FC" w:rsidP="00182D30">
      <w:pPr>
        <w:keepNext/>
        <w:tabs>
          <w:tab w:val="left" w:pos="0"/>
        </w:tabs>
        <w:ind w:right="567"/>
        <w:rPr>
          <w:szCs w:val="24"/>
        </w:rPr>
      </w:pPr>
    </w:p>
    <w:p w14:paraId="319A805C" w14:textId="526CA92B" w:rsidR="008F065B" w:rsidRPr="00BA5EC9" w:rsidRDefault="003270FC" w:rsidP="00182D30">
      <w:pPr>
        <w:widowControl w:val="0"/>
        <w:tabs>
          <w:tab w:val="left" w:pos="0"/>
        </w:tabs>
        <w:ind w:right="567"/>
        <w:rPr>
          <w:i/>
          <w:szCs w:val="24"/>
        </w:rPr>
      </w:pPr>
      <w:r w:rsidRPr="00BA5EC9">
        <w:t>Požiadavky na predloženie</w:t>
      </w:r>
      <w:r w:rsidRPr="00BA5EC9" w:rsidDel="003270FC">
        <w:rPr>
          <w:szCs w:val="24"/>
        </w:rPr>
        <w:t xml:space="preserve"> </w:t>
      </w:r>
      <w:r w:rsidR="00E63FE4">
        <w:rPr>
          <w:szCs w:val="24"/>
        </w:rPr>
        <w:t>PSUR</w:t>
      </w:r>
      <w:r w:rsidR="008F065B" w:rsidRPr="00BA5EC9">
        <w:rPr>
          <w:szCs w:val="24"/>
        </w:rPr>
        <w:t xml:space="preserve"> tohto lieku </w:t>
      </w:r>
      <w:r w:rsidRPr="00BA5EC9">
        <w:rPr>
          <w:szCs w:val="24"/>
        </w:rPr>
        <w:t xml:space="preserve">sú </w:t>
      </w:r>
      <w:r w:rsidR="008F065B" w:rsidRPr="00BA5EC9">
        <w:rPr>
          <w:szCs w:val="24"/>
        </w:rPr>
        <w:t>stanoven</w:t>
      </w:r>
      <w:r w:rsidRPr="00BA5EC9">
        <w:rPr>
          <w:szCs w:val="24"/>
        </w:rPr>
        <w:t>é</w:t>
      </w:r>
      <w:r w:rsidR="008F065B" w:rsidRPr="00BA5EC9">
        <w:rPr>
          <w:szCs w:val="24"/>
        </w:rPr>
        <w:t xml:space="preserve"> v zozname referenčných dátumov Únie (zoznam EURD) </w:t>
      </w:r>
      <w:r w:rsidRPr="00BA5EC9">
        <w:t xml:space="preserve">v súlade s článkom </w:t>
      </w:r>
      <w:r w:rsidR="008F065B" w:rsidRPr="00BA5EC9">
        <w:rPr>
          <w:szCs w:val="24"/>
        </w:rPr>
        <w:t xml:space="preserve">107c </w:t>
      </w:r>
      <w:r w:rsidRPr="00BA5EC9">
        <w:t xml:space="preserve">ods. 7 </w:t>
      </w:r>
      <w:r w:rsidR="008F065B" w:rsidRPr="00BA5EC9">
        <w:rPr>
          <w:szCs w:val="24"/>
        </w:rPr>
        <w:t xml:space="preserve">smernice 2001/83/ES a </w:t>
      </w:r>
      <w:r w:rsidRPr="00BA5EC9">
        <w:t>všetkých následných aktualizácií uverejnených</w:t>
      </w:r>
      <w:r w:rsidR="008F065B" w:rsidRPr="00BA5EC9">
        <w:rPr>
          <w:szCs w:val="24"/>
        </w:rPr>
        <w:t xml:space="preserve"> na európskom internetovom portáli pre lieky.</w:t>
      </w:r>
    </w:p>
    <w:p w14:paraId="0F3B24C3" w14:textId="77777777" w:rsidR="008F065B" w:rsidRPr="00BA5EC9" w:rsidRDefault="008F065B" w:rsidP="00182D30">
      <w:pPr>
        <w:widowControl w:val="0"/>
        <w:ind w:right="-1"/>
        <w:rPr>
          <w:color w:val="000000"/>
          <w:u w:val="single"/>
        </w:rPr>
      </w:pPr>
    </w:p>
    <w:p w14:paraId="6AFE106C" w14:textId="77777777" w:rsidR="008F065B" w:rsidRPr="00BA5EC9" w:rsidRDefault="008F065B" w:rsidP="00182D30">
      <w:pPr>
        <w:widowControl w:val="0"/>
        <w:ind w:right="-1"/>
        <w:rPr>
          <w:color w:val="000000"/>
          <w:u w:val="single"/>
        </w:rPr>
      </w:pPr>
    </w:p>
    <w:p w14:paraId="2FC8F94B" w14:textId="77777777" w:rsidR="008F065B" w:rsidRPr="00BA5EC9" w:rsidRDefault="008F065B" w:rsidP="009826DC">
      <w:pPr>
        <w:keepNext/>
        <w:keepLines/>
        <w:widowControl w:val="0"/>
        <w:ind w:left="567" w:hanging="567"/>
        <w:outlineLvl w:val="0"/>
        <w:rPr>
          <w:szCs w:val="24"/>
        </w:rPr>
      </w:pPr>
      <w:r w:rsidRPr="00BA5EC9">
        <w:rPr>
          <w:b/>
          <w:szCs w:val="24"/>
        </w:rPr>
        <w:t>D.</w:t>
      </w:r>
      <w:r w:rsidRPr="00BA5EC9">
        <w:rPr>
          <w:b/>
          <w:szCs w:val="24"/>
        </w:rPr>
        <w:tab/>
        <w:t>PODMIENKY ALEBO OBMEDZENIA TÝKAJÚCE SA BEZPEČNÉHO A ÚČINNÉHO POUŽÍVANIA LIEKU</w:t>
      </w:r>
    </w:p>
    <w:p w14:paraId="4C10880A" w14:textId="77777777" w:rsidR="00DF788D" w:rsidRPr="00BA5EC9" w:rsidRDefault="00DF788D" w:rsidP="00182D30">
      <w:pPr>
        <w:keepNext/>
        <w:widowControl w:val="0"/>
        <w:ind w:right="-1"/>
      </w:pPr>
    </w:p>
    <w:p w14:paraId="313FC0A6" w14:textId="77777777" w:rsidR="00CB0A7C" w:rsidRPr="00BA5EC9" w:rsidRDefault="00CB0A7C" w:rsidP="00182D30">
      <w:pPr>
        <w:keepNext/>
        <w:widowControl w:val="0"/>
        <w:numPr>
          <w:ilvl w:val="0"/>
          <w:numId w:val="9"/>
        </w:numPr>
        <w:ind w:left="567" w:hanging="567"/>
        <w:jc w:val="both"/>
        <w:rPr>
          <w:b/>
          <w:iCs/>
          <w:color w:val="000000"/>
        </w:rPr>
      </w:pPr>
      <w:r w:rsidRPr="00BA5EC9">
        <w:rPr>
          <w:b/>
          <w:iCs/>
          <w:color w:val="000000"/>
        </w:rPr>
        <w:t>Plán riadenia rizík</w:t>
      </w:r>
      <w:r w:rsidR="00941434" w:rsidRPr="00BA5EC9">
        <w:rPr>
          <w:b/>
          <w:iCs/>
          <w:color w:val="000000"/>
        </w:rPr>
        <w:t xml:space="preserve"> </w:t>
      </w:r>
      <w:r w:rsidR="00941434" w:rsidRPr="00BA5EC9">
        <w:rPr>
          <w:b/>
        </w:rPr>
        <w:t>(RMP)</w:t>
      </w:r>
    </w:p>
    <w:p w14:paraId="75CE720C" w14:textId="77777777" w:rsidR="003270FC" w:rsidRPr="00BA5EC9" w:rsidRDefault="003270FC" w:rsidP="00182D30">
      <w:pPr>
        <w:keepNext/>
      </w:pPr>
    </w:p>
    <w:p w14:paraId="0BFA3D15" w14:textId="77777777" w:rsidR="00CB0A7C" w:rsidRPr="00BA5EC9" w:rsidRDefault="00CB0A7C" w:rsidP="00182D30">
      <w:pPr>
        <w:widowControl w:val="0"/>
        <w:rPr>
          <w:color w:val="000000"/>
        </w:rPr>
      </w:pPr>
      <w:r w:rsidRPr="00BA5EC9">
        <w:t xml:space="preserve">Držiteľ </w:t>
      </w:r>
      <w:r w:rsidR="00941434" w:rsidRPr="00BA5EC9">
        <w:t xml:space="preserve">rozhodnutia o registrácii </w:t>
      </w:r>
      <w:r w:rsidR="008F065B" w:rsidRPr="00BA5EC9">
        <w:rPr>
          <w:szCs w:val="24"/>
        </w:rPr>
        <w:t xml:space="preserve">vykoná požadované činnosti a zásahy </w:t>
      </w:r>
      <w:r w:rsidRPr="00BA5EC9">
        <w:t>v rámci dohľadu nad liekmi, ktoré sú podrobne opísané v </w:t>
      </w:r>
      <w:r w:rsidR="008F065B" w:rsidRPr="00BA5EC9">
        <w:rPr>
          <w:szCs w:val="24"/>
        </w:rPr>
        <w:t xml:space="preserve">odsúhlasenom </w:t>
      </w:r>
      <w:r w:rsidR="003270FC" w:rsidRPr="00BA5EC9">
        <w:t>RMP</w:t>
      </w:r>
      <w:r w:rsidR="008F065B" w:rsidRPr="00BA5EC9">
        <w:rPr>
          <w:szCs w:val="24"/>
        </w:rPr>
        <w:t xml:space="preserve"> </w:t>
      </w:r>
      <w:r w:rsidRPr="00BA5EC9">
        <w:t>predložen</w:t>
      </w:r>
      <w:r w:rsidR="00816DE7" w:rsidRPr="00BA5EC9">
        <w:t>om</w:t>
      </w:r>
      <w:r w:rsidRPr="00BA5EC9">
        <w:t xml:space="preserve"> v modul</w:t>
      </w:r>
      <w:r w:rsidR="00816DE7" w:rsidRPr="00BA5EC9">
        <w:t>e</w:t>
      </w:r>
      <w:r w:rsidRPr="00BA5EC9">
        <w:t xml:space="preserve"> 1.8.2 </w:t>
      </w:r>
      <w:r w:rsidR="008F065B" w:rsidRPr="00BA5EC9">
        <w:rPr>
          <w:szCs w:val="24"/>
        </w:rPr>
        <w:t xml:space="preserve">registračnej dokumentácie </w:t>
      </w:r>
      <w:r w:rsidR="00816DE7" w:rsidRPr="00BA5EC9">
        <w:t>a</w:t>
      </w:r>
      <w:r w:rsidR="003270FC" w:rsidRPr="00BA5EC9">
        <w:t> </w:t>
      </w:r>
      <w:r w:rsidR="008F065B" w:rsidRPr="00BA5EC9">
        <w:rPr>
          <w:szCs w:val="24"/>
        </w:rPr>
        <w:t>v</w:t>
      </w:r>
      <w:r w:rsidR="003270FC" w:rsidRPr="00BA5EC9">
        <w:rPr>
          <w:szCs w:val="24"/>
        </w:rPr>
        <w:t>o všetkých</w:t>
      </w:r>
      <w:r w:rsidR="008F065B" w:rsidRPr="00BA5EC9">
        <w:rPr>
          <w:szCs w:val="24"/>
        </w:rPr>
        <w:t xml:space="preserve"> </w:t>
      </w:r>
      <w:r w:rsidR="003270FC" w:rsidRPr="00BA5EC9">
        <w:t xml:space="preserve">ďalších odsúhlasených </w:t>
      </w:r>
      <w:r w:rsidRPr="00BA5EC9">
        <w:t>aktualizáci</w:t>
      </w:r>
      <w:r w:rsidR="003270FC" w:rsidRPr="00BA5EC9">
        <w:t>ách RMP</w:t>
      </w:r>
      <w:r w:rsidRPr="00BA5EC9">
        <w:t>.</w:t>
      </w:r>
    </w:p>
    <w:p w14:paraId="1A0618E3" w14:textId="77777777" w:rsidR="00CB0A7C" w:rsidRPr="00BA5EC9" w:rsidRDefault="00CB0A7C" w:rsidP="00182D30">
      <w:pPr>
        <w:widowControl w:val="0"/>
      </w:pPr>
    </w:p>
    <w:p w14:paraId="76F5702A" w14:textId="77777777" w:rsidR="00206A44" w:rsidRPr="00BA5EC9" w:rsidRDefault="00480047" w:rsidP="00182D30">
      <w:pPr>
        <w:keepNext/>
        <w:widowControl w:val="0"/>
        <w:ind w:right="-1"/>
        <w:rPr>
          <w:i/>
        </w:rPr>
      </w:pPr>
      <w:r w:rsidRPr="00BA5EC9">
        <w:t>A</w:t>
      </w:r>
      <w:r w:rsidR="00206A44" w:rsidRPr="00BA5EC9">
        <w:t xml:space="preserve">ktualizovaný </w:t>
      </w:r>
      <w:r w:rsidR="003270FC" w:rsidRPr="00BA5EC9">
        <w:t>RMP</w:t>
      </w:r>
      <w:r w:rsidRPr="00BA5EC9">
        <w:t xml:space="preserve"> je potrebné predložiť</w:t>
      </w:r>
      <w:r w:rsidR="00206A44" w:rsidRPr="00BA5EC9">
        <w:t>:</w:t>
      </w:r>
    </w:p>
    <w:p w14:paraId="40DCE1D6" w14:textId="77777777" w:rsidR="000C3ABE" w:rsidRPr="00BA5EC9" w:rsidRDefault="000C3ABE" w:rsidP="00182D30">
      <w:pPr>
        <w:widowControl w:val="0"/>
        <w:numPr>
          <w:ilvl w:val="0"/>
          <w:numId w:val="9"/>
        </w:numPr>
        <w:spacing w:line="260" w:lineRule="exact"/>
        <w:ind w:left="567" w:right="-1" w:hanging="567"/>
        <w:rPr>
          <w:i/>
          <w:szCs w:val="24"/>
        </w:rPr>
      </w:pPr>
      <w:r w:rsidRPr="00BA5EC9">
        <w:rPr>
          <w:szCs w:val="24"/>
        </w:rPr>
        <w:t>na žiadosť Európskej agentúry pre lieky,</w:t>
      </w:r>
    </w:p>
    <w:p w14:paraId="74D09BD7" w14:textId="77777777" w:rsidR="000C3ABE" w:rsidRPr="00BA5EC9" w:rsidRDefault="000C3ABE" w:rsidP="00182D30">
      <w:pPr>
        <w:widowControl w:val="0"/>
        <w:numPr>
          <w:ilvl w:val="0"/>
          <w:numId w:val="8"/>
        </w:numPr>
        <w:spacing w:line="260" w:lineRule="exact"/>
        <w:ind w:right="-1"/>
        <w:rPr>
          <w:i/>
          <w:szCs w:val="24"/>
        </w:rPr>
      </w:pPr>
      <w:r w:rsidRPr="00BA5EC9">
        <w:rPr>
          <w:szCs w:val="24"/>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01F783CA" w14:textId="77777777" w:rsidR="00781959" w:rsidRPr="00BA5EC9" w:rsidRDefault="00781959" w:rsidP="00182D30">
      <w:pPr>
        <w:pStyle w:val="AHeader2"/>
        <w:numPr>
          <w:ilvl w:val="0"/>
          <w:numId w:val="0"/>
        </w:numPr>
        <w:spacing w:after="0"/>
        <w:rPr>
          <w:b w:val="0"/>
          <w:lang w:val="sk-SK"/>
        </w:rPr>
      </w:pPr>
    </w:p>
    <w:p w14:paraId="0F879974" w14:textId="2DA2BC3A" w:rsidR="002102D1" w:rsidRPr="00BA5EC9" w:rsidRDefault="00A84245" w:rsidP="00182D30">
      <w:pPr>
        <w:keepNext/>
        <w:numPr>
          <w:ilvl w:val="0"/>
          <w:numId w:val="10"/>
        </w:numPr>
        <w:suppressLineNumbers/>
        <w:tabs>
          <w:tab w:val="clear" w:pos="720"/>
          <w:tab w:val="num" w:pos="567"/>
        </w:tabs>
        <w:spacing w:line="260" w:lineRule="exact"/>
        <w:ind w:left="567" w:right="-1" w:hanging="567"/>
        <w:rPr>
          <w:i/>
          <w:szCs w:val="24"/>
        </w:rPr>
      </w:pPr>
      <w:r>
        <w:rPr>
          <w:b/>
          <w:szCs w:val="24"/>
        </w:rPr>
        <w:t>Nadstavbov</w:t>
      </w:r>
      <w:r w:rsidR="002102D1" w:rsidRPr="00BA5EC9">
        <w:rPr>
          <w:b/>
          <w:szCs w:val="24"/>
        </w:rPr>
        <w:t>é opatrenia na minimalizáciu rizika</w:t>
      </w:r>
    </w:p>
    <w:p w14:paraId="6016AC0A" w14:textId="77777777" w:rsidR="003270FC" w:rsidRPr="00BA5EC9" w:rsidRDefault="003270FC" w:rsidP="00182D30">
      <w:pPr>
        <w:pStyle w:val="AHeader2"/>
        <w:keepNext/>
        <w:numPr>
          <w:ilvl w:val="0"/>
          <w:numId w:val="0"/>
        </w:numPr>
        <w:spacing w:after="0"/>
        <w:rPr>
          <w:b w:val="0"/>
          <w:lang w:val="sk-SK"/>
        </w:rPr>
      </w:pPr>
    </w:p>
    <w:p w14:paraId="60D2F59D" w14:textId="77777777" w:rsidR="00781959" w:rsidRPr="00BA5EC9" w:rsidRDefault="002102D1" w:rsidP="00182D30">
      <w:pPr>
        <w:pStyle w:val="AHeader2"/>
        <w:numPr>
          <w:ilvl w:val="0"/>
          <w:numId w:val="0"/>
        </w:numPr>
        <w:spacing w:after="0"/>
        <w:rPr>
          <w:b w:val="0"/>
          <w:lang w:val="sk-SK"/>
        </w:rPr>
      </w:pPr>
      <w:r w:rsidRPr="00BA5EC9">
        <w:rPr>
          <w:b w:val="0"/>
          <w:lang w:val="sk-SK"/>
        </w:rPr>
        <w:t>Pred uvedením lieku na trh v každom členskom štáte si d</w:t>
      </w:r>
      <w:r w:rsidR="00020C2F" w:rsidRPr="00BA5EC9">
        <w:rPr>
          <w:b w:val="0"/>
          <w:lang w:val="sk-SK"/>
        </w:rPr>
        <w:t xml:space="preserve">ržiteľ rozhodnutia o registrácii </w:t>
      </w:r>
      <w:r w:rsidR="00781959" w:rsidRPr="00BA5EC9">
        <w:rPr>
          <w:b w:val="0"/>
          <w:lang w:val="sk-SK"/>
        </w:rPr>
        <w:t>nechá schváliť edukačný materiál národnou kompetentnou autoritou.</w:t>
      </w:r>
    </w:p>
    <w:p w14:paraId="18257D27" w14:textId="77777777" w:rsidR="000C3ABE" w:rsidRPr="00BA5EC9" w:rsidRDefault="000C3ABE" w:rsidP="00182D30">
      <w:pPr>
        <w:widowControl w:val="0"/>
        <w:ind w:right="-1"/>
        <w:rPr>
          <w:i/>
          <w:szCs w:val="24"/>
        </w:rPr>
      </w:pPr>
    </w:p>
    <w:p w14:paraId="713EF0F8" w14:textId="77777777" w:rsidR="005B3BDC" w:rsidRPr="00BA5EC9" w:rsidRDefault="005B3BDC" w:rsidP="00182D30">
      <w:pPr>
        <w:autoSpaceDE w:val="0"/>
        <w:autoSpaceDN w:val="0"/>
        <w:adjustRightInd w:val="0"/>
        <w:rPr>
          <w:rFonts w:eastAsia="SimSun"/>
          <w:color w:val="000000"/>
          <w:lang w:eastAsia="zh-CN"/>
        </w:rPr>
      </w:pPr>
      <w:r w:rsidRPr="00BA5EC9">
        <w:rPr>
          <w:rFonts w:eastAsia="SimSun"/>
          <w:color w:val="000000"/>
          <w:lang w:eastAsia="zh-CN"/>
        </w:rPr>
        <w:t xml:space="preserve">Držiteľ rozhodnutia o registrácii musí zabezpečiť, </w:t>
      </w:r>
      <w:r w:rsidR="003645EF" w:rsidRPr="00BA5EC9">
        <w:rPr>
          <w:rFonts w:eastAsia="SimSun"/>
          <w:color w:val="000000"/>
          <w:lang w:eastAsia="zh-CN"/>
        </w:rPr>
        <w:t xml:space="preserve">aby sa </w:t>
      </w:r>
      <w:r w:rsidR="00020C2F" w:rsidRPr="00BA5EC9">
        <w:rPr>
          <w:rFonts w:eastAsia="SimSun"/>
          <w:color w:val="000000"/>
          <w:lang w:eastAsia="zh-CN"/>
        </w:rPr>
        <w:t xml:space="preserve">po diskusii a schválení </w:t>
      </w:r>
      <w:r w:rsidR="00020C2F" w:rsidRPr="00BA5EC9">
        <w:t>národnou kompetentnou autoritou</w:t>
      </w:r>
      <w:r w:rsidR="00020C2F" w:rsidRPr="00BA5EC9">
        <w:rPr>
          <w:rFonts w:eastAsia="SimSun"/>
          <w:color w:val="000000"/>
          <w:lang w:eastAsia="zh-CN"/>
        </w:rPr>
        <w:t xml:space="preserve"> </w:t>
      </w:r>
      <w:r w:rsidR="00020C2F" w:rsidRPr="00BA5EC9">
        <w:t xml:space="preserve">v každom členskom štáte, v ktorom je Lucentis na trhu, v čase uvedenia na trh a po uvedení na trh, </w:t>
      </w:r>
      <w:r w:rsidR="003645EF" w:rsidRPr="00BA5EC9">
        <w:rPr>
          <w:rFonts w:eastAsia="SimSun"/>
          <w:color w:val="000000"/>
          <w:lang w:eastAsia="zh-CN"/>
        </w:rPr>
        <w:t>poskytol</w:t>
      </w:r>
      <w:r w:rsidR="003645EF" w:rsidRPr="00BA5EC9" w:rsidDel="003645EF">
        <w:rPr>
          <w:rFonts w:eastAsia="SimSun"/>
          <w:color w:val="000000"/>
          <w:lang w:eastAsia="zh-CN"/>
        </w:rPr>
        <w:t xml:space="preserve"> </w:t>
      </w:r>
      <w:r w:rsidRPr="00BA5EC9">
        <w:rPr>
          <w:rFonts w:eastAsia="SimSun"/>
          <w:color w:val="000000"/>
          <w:lang w:eastAsia="zh-CN"/>
        </w:rPr>
        <w:t>všetkým oftalmologickým klinikám, v ktorých sa očakáva použitie Lucentisu</w:t>
      </w:r>
      <w:r w:rsidR="003645EF" w:rsidRPr="00BA5EC9">
        <w:rPr>
          <w:rFonts w:eastAsia="SimSun"/>
          <w:color w:val="000000"/>
          <w:lang w:eastAsia="zh-CN"/>
        </w:rPr>
        <w:t>, aktualizovaný</w:t>
      </w:r>
      <w:r w:rsidR="005D0E96" w:rsidRPr="00BA5EC9">
        <w:rPr>
          <w:rFonts w:eastAsia="SimSun"/>
          <w:color w:val="000000"/>
          <w:lang w:eastAsia="zh-CN"/>
        </w:rPr>
        <w:t xml:space="preserve"> </w:t>
      </w:r>
      <w:r w:rsidR="00DC7305" w:rsidRPr="00BA5EC9">
        <w:rPr>
          <w:rFonts w:eastAsia="SimSun"/>
          <w:color w:val="000000"/>
          <w:lang w:eastAsia="zh-CN"/>
        </w:rPr>
        <w:t>b</w:t>
      </w:r>
      <w:r w:rsidRPr="00BA5EC9">
        <w:rPr>
          <w:rFonts w:eastAsia="SimSun"/>
          <w:color w:val="000000"/>
          <w:lang w:eastAsia="zh-CN"/>
        </w:rPr>
        <w:t>alík informácií pre pacienta</w:t>
      </w:r>
      <w:r w:rsidR="00DC7305" w:rsidRPr="00BA5EC9">
        <w:rPr>
          <w:rFonts w:eastAsia="SimSun"/>
          <w:color w:val="000000"/>
          <w:lang w:eastAsia="zh-CN"/>
        </w:rPr>
        <w:t>.</w:t>
      </w:r>
    </w:p>
    <w:p w14:paraId="16AF55F4" w14:textId="77777777" w:rsidR="005B3BDC" w:rsidRPr="00BA5EC9" w:rsidRDefault="005B3BDC" w:rsidP="00182D30">
      <w:pPr>
        <w:numPr>
          <w:ilvl w:val="12"/>
          <w:numId w:val="0"/>
        </w:numPr>
        <w:rPr>
          <w:rFonts w:eastAsia="SimSun"/>
          <w:color w:val="000000"/>
          <w:lang w:eastAsia="zh-CN"/>
        </w:rPr>
      </w:pPr>
    </w:p>
    <w:p w14:paraId="5F812EDB" w14:textId="77777777" w:rsidR="005B3BDC" w:rsidRPr="00BA5EC9" w:rsidRDefault="005B3BDC" w:rsidP="00182D30">
      <w:pPr>
        <w:keepNext/>
        <w:numPr>
          <w:ilvl w:val="12"/>
          <w:numId w:val="0"/>
        </w:numPr>
        <w:rPr>
          <w:rFonts w:eastAsia="SimSun"/>
          <w:color w:val="000000"/>
          <w:lang w:eastAsia="zh-CN"/>
        </w:rPr>
      </w:pPr>
      <w:r w:rsidRPr="00BA5EC9">
        <w:rPr>
          <w:rFonts w:eastAsia="SimSun"/>
          <w:color w:val="000000"/>
          <w:lang w:eastAsia="zh-CN"/>
        </w:rPr>
        <w:t>Balík informácií pre pacienta sa má poskytnúť vo forme informačných brožúr pre pacienta, ako aj audio-CD, ktoré obsahujú nasledujúce kľúčové prvky:</w:t>
      </w:r>
    </w:p>
    <w:p w14:paraId="79EF70C1" w14:textId="77777777" w:rsidR="005B3BDC" w:rsidRPr="00BA5EC9" w:rsidRDefault="005B3BDC" w:rsidP="00182D30">
      <w:pPr>
        <w:numPr>
          <w:ilvl w:val="0"/>
          <w:numId w:val="6"/>
        </w:numPr>
        <w:autoSpaceDE w:val="0"/>
        <w:autoSpaceDN w:val="0"/>
        <w:adjustRightInd w:val="0"/>
        <w:ind w:left="540" w:hanging="540"/>
        <w:rPr>
          <w:rFonts w:eastAsia="SimSun"/>
          <w:color w:val="000000"/>
          <w:lang w:eastAsia="zh-CN"/>
        </w:rPr>
      </w:pPr>
      <w:r w:rsidRPr="00BA5EC9">
        <w:rPr>
          <w:rFonts w:eastAsia="SimSun"/>
          <w:color w:val="000000"/>
          <w:lang w:eastAsia="zh-CN"/>
        </w:rPr>
        <w:t>Písomná informácia pre používateľ</w:t>
      </w:r>
      <w:r w:rsidR="00F275EE" w:rsidRPr="00BA5EC9">
        <w:rPr>
          <w:rFonts w:eastAsia="SimSun"/>
          <w:color w:val="000000"/>
          <w:lang w:eastAsia="zh-CN"/>
        </w:rPr>
        <w:t>a</w:t>
      </w:r>
    </w:p>
    <w:p w14:paraId="71C59D36" w14:textId="77777777" w:rsidR="005B3BDC" w:rsidRPr="00BA5EC9" w:rsidRDefault="005B3BDC" w:rsidP="00182D30">
      <w:pPr>
        <w:numPr>
          <w:ilvl w:val="0"/>
          <w:numId w:val="6"/>
        </w:numPr>
        <w:autoSpaceDE w:val="0"/>
        <w:autoSpaceDN w:val="0"/>
        <w:adjustRightInd w:val="0"/>
        <w:ind w:left="540" w:hanging="540"/>
        <w:rPr>
          <w:rFonts w:eastAsia="SimSun"/>
          <w:color w:val="000000"/>
          <w:lang w:eastAsia="zh-CN"/>
        </w:rPr>
      </w:pPr>
      <w:r w:rsidRPr="00BA5EC9">
        <w:rPr>
          <w:rFonts w:eastAsia="SimSun"/>
          <w:color w:val="000000"/>
          <w:lang w:eastAsia="zh-CN"/>
        </w:rPr>
        <w:t>Ako sa pripraviť na liečbu Lucentisom</w:t>
      </w:r>
    </w:p>
    <w:p w14:paraId="452D1F9F" w14:textId="77777777" w:rsidR="005B3BDC" w:rsidRPr="00BA5EC9" w:rsidRDefault="005B3BDC" w:rsidP="00182D30">
      <w:pPr>
        <w:numPr>
          <w:ilvl w:val="0"/>
          <w:numId w:val="6"/>
        </w:numPr>
        <w:autoSpaceDE w:val="0"/>
        <w:autoSpaceDN w:val="0"/>
        <w:adjustRightInd w:val="0"/>
        <w:ind w:left="540" w:hanging="540"/>
        <w:rPr>
          <w:rFonts w:eastAsia="SimSun"/>
          <w:color w:val="000000"/>
          <w:lang w:eastAsia="zh-CN"/>
        </w:rPr>
      </w:pPr>
      <w:r w:rsidRPr="00BA5EC9">
        <w:rPr>
          <w:rFonts w:eastAsia="SimSun"/>
          <w:color w:val="000000"/>
          <w:lang w:eastAsia="zh-CN"/>
        </w:rPr>
        <w:t>Aké sú kroky, ktoré nasledujú po podaní Lucentisu</w:t>
      </w:r>
    </w:p>
    <w:p w14:paraId="6F22EC1A" w14:textId="77777777" w:rsidR="005B3BDC" w:rsidRPr="00BA5EC9" w:rsidRDefault="005B3BDC" w:rsidP="00182D30">
      <w:pPr>
        <w:numPr>
          <w:ilvl w:val="0"/>
          <w:numId w:val="6"/>
        </w:numPr>
        <w:autoSpaceDE w:val="0"/>
        <w:autoSpaceDN w:val="0"/>
        <w:adjustRightInd w:val="0"/>
        <w:ind w:left="540" w:hanging="540"/>
        <w:rPr>
          <w:rFonts w:eastAsia="SimSun"/>
          <w:color w:val="000000"/>
          <w:lang w:eastAsia="zh-CN"/>
        </w:rPr>
      </w:pPr>
      <w:r w:rsidRPr="00BA5EC9">
        <w:rPr>
          <w:rFonts w:eastAsia="SimSun"/>
          <w:color w:val="000000"/>
          <w:lang w:eastAsia="zh-CN"/>
        </w:rPr>
        <w:t xml:space="preserve">Kľúčové príznaky a prejavy závažných nežiaducich </w:t>
      </w:r>
      <w:r w:rsidR="002A598D" w:rsidRPr="00BA5EC9">
        <w:rPr>
          <w:rFonts w:eastAsia="SimSun"/>
          <w:color w:val="000000"/>
          <w:lang w:eastAsia="zh-CN"/>
        </w:rPr>
        <w:t>udalostí</w:t>
      </w:r>
      <w:r w:rsidR="00295E73" w:rsidRPr="00BA5EC9">
        <w:rPr>
          <w:rFonts w:eastAsia="SimSun"/>
          <w:color w:val="000000"/>
          <w:lang w:eastAsia="zh-CN"/>
        </w:rPr>
        <w:t xml:space="preserve"> vrátane zvýšeného vnútroočného tlaku, </w:t>
      </w:r>
      <w:r w:rsidR="000872F7" w:rsidRPr="00BA5EC9">
        <w:rPr>
          <w:rFonts w:eastAsia="SimSun"/>
          <w:color w:val="000000"/>
          <w:lang w:eastAsia="zh-CN"/>
        </w:rPr>
        <w:t>vnútroočného zápalu, o</w:t>
      </w:r>
      <w:r w:rsidR="00E91D9E" w:rsidRPr="00BA5EC9">
        <w:rPr>
          <w:rFonts w:eastAsia="SimSun"/>
          <w:color w:val="000000"/>
          <w:lang w:eastAsia="zh-CN"/>
        </w:rPr>
        <w:t>dlúčenia</w:t>
      </w:r>
      <w:r w:rsidR="000872F7" w:rsidRPr="00BA5EC9">
        <w:rPr>
          <w:rFonts w:eastAsia="SimSun"/>
          <w:color w:val="000000"/>
          <w:lang w:eastAsia="zh-CN"/>
        </w:rPr>
        <w:t xml:space="preserve"> sietnice &amp; </w:t>
      </w:r>
      <w:r w:rsidR="00E91D9E" w:rsidRPr="00BA5EC9">
        <w:rPr>
          <w:color w:val="000000"/>
          <w:lang w:eastAsia="en-US"/>
        </w:rPr>
        <w:t>trhliny v sietnici</w:t>
      </w:r>
      <w:r w:rsidR="00E91D9E" w:rsidRPr="00BA5EC9" w:rsidDel="000872F7">
        <w:rPr>
          <w:color w:val="000000"/>
        </w:rPr>
        <w:t xml:space="preserve"> </w:t>
      </w:r>
      <w:r w:rsidR="00295E73" w:rsidRPr="00BA5EC9">
        <w:rPr>
          <w:rFonts w:eastAsia="SimSun"/>
          <w:color w:val="000000"/>
          <w:lang w:eastAsia="zh-CN"/>
        </w:rPr>
        <w:t>a</w:t>
      </w:r>
      <w:r w:rsidR="000872F7" w:rsidRPr="00BA5EC9">
        <w:rPr>
          <w:rFonts w:eastAsia="SimSun"/>
          <w:color w:val="000000"/>
          <w:lang w:eastAsia="zh-CN"/>
        </w:rPr>
        <w:t xml:space="preserve"> infekčnej </w:t>
      </w:r>
      <w:r w:rsidR="00295E73" w:rsidRPr="00BA5EC9">
        <w:rPr>
          <w:rFonts w:eastAsia="SimSun"/>
          <w:color w:val="000000"/>
          <w:lang w:eastAsia="zh-CN"/>
        </w:rPr>
        <w:t>endoftalmitídy</w:t>
      </w:r>
    </w:p>
    <w:p w14:paraId="29C89D61" w14:textId="77777777" w:rsidR="005B3BDC" w:rsidRPr="00BA5EC9" w:rsidRDefault="005B3BDC" w:rsidP="00182D30">
      <w:pPr>
        <w:numPr>
          <w:ilvl w:val="0"/>
          <w:numId w:val="6"/>
        </w:numPr>
        <w:autoSpaceDE w:val="0"/>
        <w:autoSpaceDN w:val="0"/>
        <w:adjustRightInd w:val="0"/>
        <w:ind w:left="540" w:hanging="540"/>
        <w:rPr>
          <w:rFonts w:eastAsia="SimSun"/>
          <w:color w:val="000000"/>
          <w:lang w:eastAsia="zh-CN"/>
        </w:rPr>
      </w:pPr>
      <w:r w:rsidRPr="00BA5EC9">
        <w:rPr>
          <w:rFonts w:eastAsia="SimSun"/>
          <w:color w:val="000000"/>
          <w:lang w:eastAsia="zh-CN"/>
        </w:rPr>
        <w:t>Kedy vyhľadať okamžitú pomoc u poskytovateľa zdravotnej starostlivosti</w:t>
      </w:r>
    </w:p>
    <w:p w14:paraId="345E24F4" w14:textId="77777777" w:rsidR="00C36D8C" w:rsidRPr="00BA5EC9" w:rsidRDefault="00C36D8C" w:rsidP="00182D30">
      <w:pPr>
        <w:numPr>
          <w:ilvl w:val="12"/>
          <w:numId w:val="0"/>
        </w:numPr>
        <w:rPr>
          <w:rFonts w:eastAsia="SimSun"/>
          <w:color w:val="000000"/>
          <w:lang w:eastAsia="zh-CN"/>
        </w:rPr>
      </w:pPr>
    </w:p>
    <w:p w14:paraId="1ABC690E" w14:textId="77777777" w:rsidR="00DE4477" w:rsidRPr="00BA5EC9" w:rsidRDefault="00DE4477" w:rsidP="00182D30">
      <w:pPr>
        <w:ind w:right="566"/>
        <w:rPr>
          <w:color w:val="000000"/>
        </w:rPr>
      </w:pPr>
      <w:r w:rsidRPr="00BA5EC9">
        <w:rPr>
          <w:b/>
          <w:color w:val="000000"/>
        </w:rPr>
        <w:br w:type="page"/>
      </w:r>
    </w:p>
    <w:p w14:paraId="4916EB58" w14:textId="77777777" w:rsidR="00DE4477" w:rsidRPr="00BA5EC9" w:rsidRDefault="00DE4477" w:rsidP="00182D30">
      <w:pPr>
        <w:widowControl w:val="0"/>
        <w:rPr>
          <w:color w:val="000000"/>
        </w:rPr>
      </w:pPr>
    </w:p>
    <w:p w14:paraId="0F4F5DB9" w14:textId="77777777" w:rsidR="00DE4477" w:rsidRPr="00BA5EC9" w:rsidRDefault="00DE4477" w:rsidP="00182D30">
      <w:pPr>
        <w:widowControl w:val="0"/>
        <w:rPr>
          <w:color w:val="000000"/>
        </w:rPr>
      </w:pPr>
    </w:p>
    <w:p w14:paraId="72CB3202" w14:textId="77777777" w:rsidR="00DE4477" w:rsidRPr="00BA5EC9" w:rsidRDefault="00DE4477" w:rsidP="00182D30">
      <w:pPr>
        <w:widowControl w:val="0"/>
        <w:rPr>
          <w:color w:val="000000"/>
        </w:rPr>
      </w:pPr>
    </w:p>
    <w:p w14:paraId="784A7294" w14:textId="77777777" w:rsidR="00DE4477" w:rsidRPr="00BA5EC9" w:rsidRDefault="00DE4477" w:rsidP="00182D30">
      <w:pPr>
        <w:widowControl w:val="0"/>
        <w:rPr>
          <w:color w:val="000000"/>
        </w:rPr>
      </w:pPr>
    </w:p>
    <w:p w14:paraId="5B1AA1B5" w14:textId="77777777" w:rsidR="00DE4477" w:rsidRPr="00BA5EC9" w:rsidRDefault="00DE4477" w:rsidP="00182D30">
      <w:pPr>
        <w:widowControl w:val="0"/>
        <w:rPr>
          <w:color w:val="000000"/>
        </w:rPr>
      </w:pPr>
    </w:p>
    <w:p w14:paraId="27BA8608" w14:textId="77777777" w:rsidR="00DE4477" w:rsidRPr="00BA5EC9" w:rsidRDefault="00DE4477" w:rsidP="00182D30">
      <w:pPr>
        <w:widowControl w:val="0"/>
        <w:rPr>
          <w:color w:val="000000"/>
        </w:rPr>
      </w:pPr>
    </w:p>
    <w:p w14:paraId="39B49C40" w14:textId="77777777" w:rsidR="00DE4477" w:rsidRPr="00BA5EC9" w:rsidRDefault="00DE4477" w:rsidP="00182D30">
      <w:pPr>
        <w:widowControl w:val="0"/>
        <w:rPr>
          <w:color w:val="000000"/>
        </w:rPr>
      </w:pPr>
    </w:p>
    <w:p w14:paraId="60DB17B1" w14:textId="77777777" w:rsidR="00DE4477" w:rsidRPr="00BA5EC9" w:rsidRDefault="00DE4477" w:rsidP="00182D30">
      <w:pPr>
        <w:widowControl w:val="0"/>
        <w:rPr>
          <w:color w:val="000000"/>
        </w:rPr>
      </w:pPr>
    </w:p>
    <w:p w14:paraId="5028D657" w14:textId="77777777" w:rsidR="00DE4477" w:rsidRPr="00BA5EC9" w:rsidRDefault="00DE4477" w:rsidP="00182D30">
      <w:pPr>
        <w:widowControl w:val="0"/>
        <w:rPr>
          <w:color w:val="000000"/>
        </w:rPr>
      </w:pPr>
    </w:p>
    <w:p w14:paraId="49B396CE" w14:textId="77777777" w:rsidR="00DE4477" w:rsidRPr="00BA5EC9" w:rsidRDefault="00DE4477" w:rsidP="00182D30">
      <w:pPr>
        <w:widowControl w:val="0"/>
        <w:rPr>
          <w:color w:val="000000"/>
        </w:rPr>
      </w:pPr>
    </w:p>
    <w:p w14:paraId="09AD3674" w14:textId="77777777" w:rsidR="00DE4477" w:rsidRPr="00BA5EC9" w:rsidRDefault="00DE4477" w:rsidP="00182D30">
      <w:pPr>
        <w:widowControl w:val="0"/>
        <w:rPr>
          <w:color w:val="000000"/>
        </w:rPr>
      </w:pPr>
    </w:p>
    <w:p w14:paraId="550EBCE8" w14:textId="77777777" w:rsidR="00DE4477" w:rsidRPr="00BA5EC9" w:rsidRDefault="00DE4477" w:rsidP="00182D30">
      <w:pPr>
        <w:widowControl w:val="0"/>
        <w:rPr>
          <w:color w:val="000000"/>
        </w:rPr>
      </w:pPr>
    </w:p>
    <w:p w14:paraId="3171F609" w14:textId="77777777" w:rsidR="00DE4477" w:rsidRPr="00BA5EC9" w:rsidRDefault="00DE4477" w:rsidP="00182D30">
      <w:pPr>
        <w:widowControl w:val="0"/>
        <w:rPr>
          <w:color w:val="000000"/>
        </w:rPr>
      </w:pPr>
    </w:p>
    <w:p w14:paraId="7BF8845E" w14:textId="77777777" w:rsidR="00DE4477" w:rsidRPr="00BA5EC9" w:rsidRDefault="00DE4477" w:rsidP="00182D30">
      <w:pPr>
        <w:widowControl w:val="0"/>
        <w:rPr>
          <w:color w:val="000000"/>
        </w:rPr>
      </w:pPr>
    </w:p>
    <w:p w14:paraId="07FB06D5" w14:textId="77777777" w:rsidR="00DE4477" w:rsidRPr="00BA5EC9" w:rsidRDefault="00DE4477" w:rsidP="00182D30">
      <w:pPr>
        <w:widowControl w:val="0"/>
        <w:rPr>
          <w:color w:val="000000"/>
        </w:rPr>
      </w:pPr>
    </w:p>
    <w:p w14:paraId="4441D672" w14:textId="77777777" w:rsidR="00DE4477" w:rsidRPr="00BA5EC9" w:rsidRDefault="00DE4477" w:rsidP="00182D30">
      <w:pPr>
        <w:widowControl w:val="0"/>
        <w:rPr>
          <w:color w:val="000000"/>
        </w:rPr>
      </w:pPr>
    </w:p>
    <w:p w14:paraId="2CCCAEAE" w14:textId="77777777" w:rsidR="00DE4477" w:rsidRPr="00BA5EC9" w:rsidRDefault="00DE4477" w:rsidP="00182D30">
      <w:pPr>
        <w:widowControl w:val="0"/>
        <w:rPr>
          <w:color w:val="000000"/>
        </w:rPr>
      </w:pPr>
    </w:p>
    <w:p w14:paraId="435605D4" w14:textId="77777777" w:rsidR="00DE4477" w:rsidRPr="00BA5EC9" w:rsidRDefault="00DE4477" w:rsidP="00182D30">
      <w:pPr>
        <w:widowControl w:val="0"/>
        <w:rPr>
          <w:color w:val="000000"/>
        </w:rPr>
      </w:pPr>
    </w:p>
    <w:p w14:paraId="562A6DD5" w14:textId="77777777" w:rsidR="00DE4477" w:rsidRPr="00BA5EC9" w:rsidRDefault="00DE4477" w:rsidP="00182D30">
      <w:pPr>
        <w:widowControl w:val="0"/>
        <w:rPr>
          <w:color w:val="000000"/>
        </w:rPr>
      </w:pPr>
    </w:p>
    <w:p w14:paraId="34C459B9" w14:textId="77777777" w:rsidR="00DE4477" w:rsidRPr="00BA5EC9" w:rsidRDefault="00DE4477" w:rsidP="00182D30">
      <w:pPr>
        <w:widowControl w:val="0"/>
        <w:rPr>
          <w:color w:val="000000"/>
        </w:rPr>
      </w:pPr>
    </w:p>
    <w:p w14:paraId="6BB2E3C6" w14:textId="77777777" w:rsidR="00DE4477" w:rsidRPr="00BA5EC9" w:rsidRDefault="00DE4477" w:rsidP="00182D30">
      <w:pPr>
        <w:widowControl w:val="0"/>
        <w:rPr>
          <w:color w:val="000000"/>
        </w:rPr>
      </w:pPr>
    </w:p>
    <w:p w14:paraId="48D90D67" w14:textId="77777777" w:rsidR="00DE4477" w:rsidRPr="00BA5EC9" w:rsidRDefault="00DE4477" w:rsidP="00182D30">
      <w:pPr>
        <w:widowControl w:val="0"/>
        <w:rPr>
          <w:color w:val="000000"/>
        </w:rPr>
      </w:pPr>
    </w:p>
    <w:p w14:paraId="49E4069A" w14:textId="77777777" w:rsidR="00D13BC4" w:rsidRPr="00BA5EC9" w:rsidRDefault="00D13BC4" w:rsidP="00182D30">
      <w:pPr>
        <w:widowControl w:val="0"/>
        <w:rPr>
          <w:color w:val="000000"/>
        </w:rPr>
      </w:pPr>
    </w:p>
    <w:p w14:paraId="4BDE2826" w14:textId="77777777" w:rsidR="00DE4477" w:rsidRPr="00BA5EC9" w:rsidRDefault="00DE4477" w:rsidP="00182D30">
      <w:pPr>
        <w:widowControl w:val="0"/>
        <w:jc w:val="center"/>
        <w:rPr>
          <w:b/>
          <w:color w:val="000000"/>
        </w:rPr>
      </w:pPr>
      <w:r w:rsidRPr="00BA5EC9">
        <w:rPr>
          <w:b/>
          <w:color w:val="000000"/>
        </w:rPr>
        <w:t>PRÍLOHA III</w:t>
      </w:r>
    </w:p>
    <w:p w14:paraId="24B70A5B" w14:textId="77777777" w:rsidR="00DE4477" w:rsidRPr="00BA5EC9" w:rsidRDefault="00DE4477" w:rsidP="00182D30">
      <w:pPr>
        <w:widowControl w:val="0"/>
        <w:jc w:val="center"/>
        <w:rPr>
          <w:color w:val="000000"/>
        </w:rPr>
      </w:pPr>
    </w:p>
    <w:p w14:paraId="1D1502A7" w14:textId="77777777" w:rsidR="00DE4477" w:rsidRPr="00BA5EC9" w:rsidRDefault="00DE4477" w:rsidP="00182D30">
      <w:pPr>
        <w:jc w:val="center"/>
        <w:rPr>
          <w:b/>
          <w:bCs/>
          <w:color w:val="000000"/>
        </w:rPr>
      </w:pPr>
      <w:r w:rsidRPr="00BA5EC9">
        <w:rPr>
          <w:b/>
          <w:bCs/>
          <w:color w:val="000000"/>
        </w:rPr>
        <w:t>OZNAČENIE OBALU A PÍSOMNÁ INFORMÁCIA PRE POUŽÍVATEĽ</w:t>
      </w:r>
      <w:r w:rsidR="007B713C" w:rsidRPr="00BA5EC9">
        <w:rPr>
          <w:b/>
          <w:bCs/>
          <w:color w:val="000000"/>
        </w:rPr>
        <w:t>A</w:t>
      </w:r>
    </w:p>
    <w:p w14:paraId="4A137FFB" w14:textId="77777777" w:rsidR="00DE4477" w:rsidRPr="00BA5EC9" w:rsidRDefault="00DE4477" w:rsidP="00182D30">
      <w:pPr>
        <w:widowControl w:val="0"/>
        <w:rPr>
          <w:color w:val="000000"/>
        </w:rPr>
      </w:pPr>
      <w:r w:rsidRPr="00BA5EC9">
        <w:rPr>
          <w:color w:val="000000"/>
        </w:rPr>
        <w:br w:type="page"/>
      </w:r>
    </w:p>
    <w:p w14:paraId="6921ACAD" w14:textId="77777777" w:rsidR="00DE4477" w:rsidRPr="00BA5EC9" w:rsidRDefault="00DE4477" w:rsidP="00182D30">
      <w:pPr>
        <w:widowControl w:val="0"/>
        <w:rPr>
          <w:color w:val="000000"/>
        </w:rPr>
      </w:pPr>
    </w:p>
    <w:p w14:paraId="4BEA69A6" w14:textId="77777777" w:rsidR="00DE4477" w:rsidRPr="00BA5EC9" w:rsidRDefault="00DE4477" w:rsidP="00182D30">
      <w:pPr>
        <w:widowControl w:val="0"/>
        <w:rPr>
          <w:color w:val="000000"/>
        </w:rPr>
      </w:pPr>
    </w:p>
    <w:p w14:paraId="7AE3E85B" w14:textId="77777777" w:rsidR="00DE4477" w:rsidRPr="00BA5EC9" w:rsidRDefault="00DE4477" w:rsidP="00182D30">
      <w:pPr>
        <w:widowControl w:val="0"/>
        <w:rPr>
          <w:color w:val="000000"/>
        </w:rPr>
      </w:pPr>
    </w:p>
    <w:p w14:paraId="1455F036" w14:textId="77777777" w:rsidR="00DE4477" w:rsidRPr="00BA5EC9" w:rsidRDefault="00DE4477" w:rsidP="00182D30">
      <w:pPr>
        <w:widowControl w:val="0"/>
        <w:rPr>
          <w:color w:val="000000"/>
        </w:rPr>
      </w:pPr>
    </w:p>
    <w:p w14:paraId="3FECF28D" w14:textId="77777777" w:rsidR="00DE4477" w:rsidRPr="00BA5EC9" w:rsidRDefault="00DE4477" w:rsidP="00182D30">
      <w:pPr>
        <w:widowControl w:val="0"/>
        <w:rPr>
          <w:color w:val="000000"/>
        </w:rPr>
      </w:pPr>
    </w:p>
    <w:p w14:paraId="0021E823" w14:textId="77777777" w:rsidR="00DE4477" w:rsidRPr="00BA5EC9" w:rsidRDefault="00DE4477" w:rsidP="00182D30">
      <w:pPr>
        <w:widowControl w:val="0"/>
        <w:rPr>
          <w:color w:val="000000"/>
        </w:rPr>
      </w:pPr>
    </w:p>
    <w:p w14:paraId="2FD3432F" w14:textId="77777777" w:rsidR="00DE4477" w:rsidRPr="00BA5EC9" w:rsidRDefault="00DE4477" w:rsidP="00182D30">
      <w:pPr>
        <w:widowControl w:val="0"/>
        <w:rPr>
          <w:color w:val="000000"/>
        </w:rPr>
      </w:pPr>
    </w:p>
    <w:p w14:paraId="56C52BF4" w14:textId="77777777" w:rsidR="00DE4477" w:rsidRPr="00BA5EC9" w:rsidRDefault="00DE4477" w:rsidP="00182D30">
      <w:pPr>
        <w:widowControl w:val="0"/>
        <w:rPr>
          <w:color w:val="000000"/>
        </w:rPr>
      </w:pPr>
    </w:p>
    <w:p w14:paraId="65341B9C" w14:textId="77777777" w:rsidR="00DE4477" w:rsidRPr="00BA5EC9" w:rsidRDefault="00DE4477" w:rsidP="00182D30">
      <w:pPr>
        <w:widowControl w:val="0"/>
        <w:rPr>
          <w:color w:val="000000"/>
        </w:rPr>
      </w:pPr>
    </w:p>
    <w:p w14:paraId="1B142610" w14:textId="77777777" w:rsidR="00DE4477" w:rsidRPr="00BA5EC9" w:rsidRDefault="00DE4477" w:rsidP="00182D30">
      <w:pPr>
        <w:widowControl w:val="0"/>
        <w:rPr>
          <w:color w:val="000000"/>
        </w:rPr>
      </w:pPr>
    </w:p>
    <w:p w14:paraId="6F04E6FC" w14:textId="77777777" w:rsidR="00DE4477" w:rsidRPr="00BA5EC9" w:rsidRDefault="00DE4477" w:rsidP="00182D30">
      <w:pPr>
        <w:widowControl w:val="0"/>
        <w:rPr>
          <w:color w:val="000000"/>
        </w:rPr>
      </w:pPr>
    </w:p>
    <w:p w14:paraId="2A1E5413" w14:textId="77777777" w:rsidR="00DE4477" w:rsidRPr="00BA5EC9" w:rsidRDefault="00DE4477" w:rsidP="00182D30">
      <w:pPr>
        <w:widowControl w:val="0"/>
        <w:rPr>
          <w:color w:val="000000"/>
        </w:rPr>
      </w:pPr>
    </w:p>
    <w:p w14:paraId="688C208F" w14:textId="77777777" w:rsidR="00DE4477" w:rsidRPr="00BA5EC9" w:rsidRDefault="00DE4477" w:rsidP="00182D30">
      <w:pPr>
        <w:widowControl w:val="0"/>
        <w:rPr>
          <w:color w:val="000000"/>
        </w:rPr>
      </w:pPr>
    </w:p>
    <w:p w14:paraId="62CA0EF9" w14:textId="77777777" w:rsidR="00DE4477" w:rsidRPr="00BA5EC9" w:rsidRDefault="00DE4477" w:rsidP="00182D30">
      <w:pPr>
        <w:widowControl w:val="0"/>
        <w:rPr>
          <w:color w:val="000000"/>
        </w:rPr>
      </w:pPr>
    </w:p>
    <w:p w14:paraId="7CAD5E6A" w14:textId="77777777" w:rsidR="00DE4477" w:rsidRPr="00BA5EC9" w:rsidRDefault="00DE4477" w:rsidP="00182D30">
      <w:pPr>
        <w:widowControl w:val="0"/>
        <w:rPr>
          <w:color w:val="000000"/>
        </w:rPr>
      </w:pPr>
    </w:p>
    <w:p w14:paraId="220C014B" w14:textId="77777777" w:rsidR="00DE4477" w:rsidRPr="00BA5EC9" w:rsidRDefault="00DE4477" w:rsidP="00182D30">
      <w:pPr>
        <w:widowControl w:val="0"/>
        <w:rPr>
          <w:color w:val="000000"/>
        </w:rPr>
      </w:pPr>
    </w:p>
    <w:p w14:paraId="419A6C98" w14:textId="77777777" w:rsidR="00DE4477" w:rsidRPr="00BA5EC9" w:rsidRDefault="00DE4477" w:rsidP="00182D30">
      <w:pPr>
        <w:widowControl w:val="0"/>
        <w:rPr>
          <w:color w:val="000000"/>
        </w:rPr>
      </w:pPr>
    </w:p>
    <w:p w14:paraId="5C44CE98" w14:textId="77777777" w:rsidR="00DE4477" w:rsidRPr="00BA5EC9" w:rsidRDefault="00DE4477" w:rsidP="00182D30">
      <w:pPr>
        <w:widowControl w:val="0"/>
        <w:rPr>
          <w:color w:val="000000"/>
        </w:rPr>
      </w:pPr>
    </w:p>
    <w:p w14:paraId="56B69314" w14:textId="77777777" w:rsidR="00DE4477" w:rsidRPr="00BA5EC9" w:rsidRDefault="00DE4477" w:rsidP="00182D30">
      <w:pPr>
        <w:widowControl w:val="0"/>
        <w:rPr>
          <w:color w:val="000000"/>
        </w:rPr>
      </w:pPr>
    </w:p>
    <w:p w14:paraId="35355BC1" w14:textId="77777777" w:rsidR="00DE4477" w:rsidRPr="00BA5EC9" w:rsidRDefault="00DE4477" w:rsidP="00182D30">
      <w:pPr>
        <w:widowControl w:val="0"/>
        <w:rPr>
          <w:color w:val="000000"/>
        </w:rPr>
      </w:pPr>
    </w:p>
    <w:p w14:paraId="5B0DCDC2" w14:textId="77777777" w:rsidR="00DE4477" w:rsidRPr="00BA5EC9" w:rsidRDefault="00DE4477" w:rsidP="00182D30">
      <w:pPr>
        <w:widowControl w:val="0"/>
        <w:rPr>
          <w:color w:val="000000"/>
        </w:rPr>
      </w:pPr>
    </w:p>
    <w:p w14:paraId="3B9B72BA" w14:textId="77777777" w:rsidR="00DE4477" w:rsidRPr="00BA5EC9" w:rsidRDefault="00DE4477" w:rsidP="00182D30">
      <w:pPr>
        <w:widowControl w:val="0"/>
        <w:rPr>
          <w:color w:val="000000"/>
        </w:rPr>
      </w:pPr>
    </w:p>
    <w:p w14:paraId="558D2EF3" w14:textId="77777777" w:rsidR="00D13BC4" w:rsidRPr="00BA5EC9" w:rsidRDefault="00D13BC4" w:rsidP="00182D30">
      <w:pPr>
        <w:widowControl w:val="0"/>
        <w:rPr>
          <w:color w:val="000000"/>
        </w:rPr>
      </w:pPr>
    </w:p>
    <w:p w14:paraId="244EF0E7" w14:textId="77777777" w:rsidR="00DE4477" w:rsidRPr="00BA5EC9" w:rsidRDefault="00DE4477" w:rsidP="009826DC">
      <w:pPr>
        <w:widowControl w:val="0"/>
        <w:jc w:val="center"/>
        <w:outlineLvl w:val="0"/>
        <w:rPr>
          <w:color w:val="000000"/>
        </w:rPr>
      </w:pPr>
      <w:r w:rsidRPr="00BA5EC9">
        <w:rPr>
          <w:b/>
          <w:color w:val="000000"/>
        </w:rPr>
        <w:t>A. OZNAČENIE OBALU</w:t>
      </w:r>
    </w:p>
    <w:p w14:paraId="037C927B" w14:textId="77777777" w:rsidR="00B33CEA" w:rsidRPr="00BA5EC9" w:rsidRDefault="00DE4477" w:rsidP="00182D30">
      <w:pPr>
        <w:widowControl w:val="0"/>
        <w:shd w:val="clear" w:color="auto" w:fill="FFFFFF"/>
        <w:rPr>
          <w:color w:val="000000"/>
        </w:rPr>
      </w:pPr>
      <w:r w:rsidRPr="00BA5EC9">
        <w:rPr>
          <w:color w:val="000000"/>
        </w:rPr>
        <w:br w:type="page"/>
      </w:r>
    </w:p>
    <w:p w14:paraId="1CF915EF" w14:textId="77777777" w:rsidR="00D13BC4" w:rsidRPr="00BA5EC9" w:rsidRDefault="00D13BC4" w:rsidP="00182D30">
      <w:pPr>
        <w:widowControl w:val="0"/>
        <w:rPr>
          <w:color w:val="000000"/>
        </w:rPr>
      </w:pPr>
    </w:p>
    <w:p w14:paraId="1ACB2A53"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rPr>
          <w:b/>
          <w:color w:val="000000"/>
        </w:rPr>
      </w:pPr>
      <w:r w:rsidRPr="00BA5EC9">
        <w:rPr>
          <w:b/>
          <w:color w:val="000000"/>
        </w:rPr>
        <w:t>ÚDAJE, KTORÉ MAJÚ BYŤ UVEDENÉ NA VONKAJŠOM OBALE</w:t>
      </w:r>
    </w:p>
    <w:p w14:paraId="7F2363FA"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67" w:hanging="567"/>
        <w:rPr>
          <w:bCs/>
          <w:color w:val="000000"/>
        </w:rPr>
      </w:pPr>
    </w:p>
    <w:p w14:paraId="0BBF6602"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rPr>
          <w:b/>
          <w:color w:val="000000"/>
        </w:rPr>
      </w:pPr>
      <w:r w:rsidRPr="00BA5EC9">
        <w:rPr>
          <w:b/>
          <w:color w:val="000000"/>
        </w:rPr>
        <w:t>ŠKATUĽA</w:t>
      </w:r>
    </w:p>
    <w:p w14:paraId="48B91BB0" w14:textId="77777777" w:rsidR="00EA71C6" w:rsidRPr="00BA5EC9" w:rsidRDefault="00EA71C6" w:rsidP="00182D30">
      <w:pPr>
        <w:widowControl w:val="0"/>
        <w:pBdr>
          <w:top w:val="single" w:sz="4" w:space="1" w:color="auto"/>
          <w:left w:val="single" w:sz="4" w:space="4" w:color="auto"/>
          <w:bottom w:val="single" w:sz="4" w:space="1" w:color="auto"/>
          <w:right w:val="single" w:sz="4" w:space="4" w:color="auto"/>
        </w:pBdr>
        <w:rPr>
          <w:color w:val="000000"/>
        </w:rPr>
      </w:pPr>
    </w:p>
    <w:p w14:paraId="00681B4A" w14:textId="77777777" w:rsidR="00EA71C6" w:rsidRPr="00182D30" w:rsidRDefault="00EA71C6" w:rsidP="00182D30">
      <w:pPr>
        <w:pBdr>
          <w:top w:val="single" w:sz="4" w:space="1" w:color="auto"/>
          <w:left w:val="single" w:sz="4" w:space="4" w:color="auto"/>
          <w:bottom w:val="single" w:sz="4" w:space="1" w:color="auto"/>
          <w:right w:val="single" w:sz="4" w:space="4" w:color="auto"/>
        </w:pBdr>
        <w:rPr>
          <w:b/>
          <w:bCs/>
        </w:rPr>
      </w:pPr>
      <w:r w:rsidRPr="00182D30">
        <w:rPr>
          <w:b/>
          <w:bCs/>
        </w:rPr>
        <w:t>INJEKČNÁ LIEKOVKA</w:t>
      </w:r>
    </w:p>
    <w:p w14:paraId="34EB8C06" w14:textId="77777777" w:rsidR="00DE4477" w:rsidRPr="00BA5EC9" w:rsidRDefault="00DE4477" w:rsidP="00182D30">
      <w:pPr>
        <w:widowControl w:val="0"/>
        <w:rPr>
          <w:color w:val="000000"/>
        </w:rPr>
      </w:pPr>
    </w:p>
    <w:p w14:paraId="4B67871D" w14:textId="77777777" w:rsidR="00DE4477" w:rsidRPr="00BA5EC9" w:rsidRDefault="00DE4477" w:rsidP="00182D30">
      <w:pPr>
        <w:widowControl w:val="0"/>
        <w:rPr>
          <w:color w:val="000000"/>
        </w:rPr>
      </w:pPr>
    </w:p>
    <w:p w14:paraId="5DB74FF4"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1.</w:t>
      </w:r>
      <w:r w:rsidRPr="00BA5EC9">
        <w:rPr>
          <w:b/>
          <w:color w:val="000000"/>
        </w:rPr>
        <w:tab/>
        <w:t>NÁZOV LIEKU</w:t>
      </w:r>
    </w:p>
    <w:p w14:paraId="5C833D79" w14:textId="77777777" w:rsidR="00DE4477" w:rsidRPr="00BA5EC9" w:rsidRDefault="00DE4477" w:rsidP="00182D30">
      <w:pPr>
        <w:widowControl w:val="0"/>
        <w:rPr>
          <w:color w:val="000000"/>
        </w:rPr>
      </w:pPr>
    </w:p>
    <w:p w14:paraId="31DA3222" w14:textId="77777777" w:rsidR="00DE4477" w:rsidRPr="00BA5EC9" w:rsidRDefault="00DE4477" w:rsidP="00182D30">
      <w:pPr>
        <w:widowControl w:val="0"/>
        <w:rPr>
          <w:color w:val="000000"/>
        </w:rPr>
      </w:pPr>
      <w:r w:rsidRPr="00BA5EC9">
        <w:rPr>
          <w:color w:val="000000"/>
        </w:rPr>
        <w:t>Lucentis 10 mg/ml injekčný roztok</w:t>
      </w:r>
    </w:p>
    <w:p w14:paraId="1AC220C4" w14:textId="77777777" w:rsidR="00DE4477" w:rsidRPr="00BA5EC9" w:rsidRDefault="009C2039" w:rsidP="00182D30">
      <w:pPr>
        <w:widowControl w:val="0"/>
        <w:rPr>
          <w:color w:val="000000"/>
        </w:rPr>
      </w:pPr>
      <w:r w:rsidRPr="00BA5EC9">
        <w:rPr>
          <w:color w:val="000000"/>
        </w:rPr>
        <w:t>r</w:t>
      </w:r>
      <w:r w:rsidR="00DE4477" w:rsidRPr="00BA5EC9">
        <w:rPr>
          <w:color w:val="000000"/>
        </w:rPr>
        <w:t>anibizumab</w:t>
      </w:r>
    </w:p>
    <w:p w14:paraId="246FAD96" w14:textId="77777777" w:rsidR="00DE4477" w:rsidRPr="00BA5EC9" w:rsidRDefault="00DE4477" w:rsidP="00182D30">
      <w:pPr>
        <w:widowControl w:val="0"/>
        <w:rPr>
          <w:color w:val="000000"/>
        </w:rPr>
      </w:pPr>
    </w:p>
    <w:p w14:paraId="6B6317AD" w14:textId="77777777" w:rsidR="00DE4477" w:rsidRPr="00BA5EC9" w:rsidRDefault="00DE4477" w:rsidP="00182D30">
      <w:pPr>
        <w:widowControl w:val="0"/>
        <w:rPr>
          <w:color w:val="000000"/>
        </w:rPr>
      </w:pPr>
    </w:p>
    <w:p w14:paraId="53902CED"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67" w:hanging="567"/>
        <w:rPr>
          <w:b/>
          <w:color w:val="000000"/>
        </w:rPr>
      </w:pPr>
      <w:r w:rsidRPr="00BA5EC9">
        <w:rPr>
          <w:b/>
          <w:color w:val="000000"/>
        </w:rPr>
        <w:t>2.</w:t>
      </w:r>
      <w:r w:rsidRPr="00BA5EC9">
        <w:rPr>
          <w:b/>
          <w:color w:val="000000"/>
        </w:rPr>
        <w:tab/>
        <w:t>LIEČIVO</w:t>
      </w:r>
    </w:p>
    <w:p w14:paraId="5D185B49" w14:textId="77777777" w:rsidR="00DE4477" w:rsidRPr="00BA5EC9" w:rsidRDefault="00DE4477" w:rsidP="00182D30">
      <w:pPr>
        <w:widowControl w:val="0"/>
        <w:rPr>
          <w:color w:val="000000"/>
        </w:rPr>
      </w:pPr>
    </w:p>
    <w:p w14:paraId="0A72DB89" w14:textId="77777777" w:rsidR="00DE4477" w:rsidRPr="00BA5EC9" w:rsidRDefault="00DE4477" w:rsidP="00182D30">
      <w:pPr>
        <w:widowControl w:val="0"/>
        <w:rPr>
          <w:color w:val="000000"/>
        </w:rPr>
      </w:pPr>
      <w:r w:rsidRPr="00BA5EC9">
        <w:rPr>
          <w:color w:val="000000"/>
        </w:rPr>
        <w:t xml:space="preserve">Jeden ml obsahuje 10 mg ranibizumabu. Injekčná liekovka obsahuje </w:t>
      </w:r>
      <w:r w:rsidR="005A1AAC" w:rsidRPr="00BA5EC9">
        <w:rPr>
          <w:color w:val="000000"/>
        </w:rPr>
        <w:t>2,</w:t>
      </w:r>
      <w:r w:rsidRPr="00BA5EC9">
        <w:rPr>
          <w:color w:val="000000"/>
        </w:rPr>
        <w:t>3 mg ranibizumabu.</w:t>
      </w:r>
    </w:p>
    <w:p w14:paraId="735CCC57" w14:textId="77777777" w:rsidR="00DE4477" w:rsidRPr="00BA5EC9" w:rsidRDefault="00DE4477" w:rsidP="00182D30">
      <w:pPr>
        <w:widowControl w:val="0"/>
        <w:rPr>
          <w:color w:val="000000"/>
        </w:rPr>
      </w:pPr>
    </w:p>
    <w:p w14:paraId="4A1820F0" w14:textId="77777777" w:rsidR="00DE4477" w:rsidRPr="00BA5EC9" w:rsidRDefault="00DE4477" w:rsidP="00182D30">
      <w:pPr>
        <w:widowControl w:val="0"/>
        <w:rPr>
          <w:color w:val="000000"/>
        </w:rPr>
      </w:pPr>
    </w:p>
    <w:p w14:paraId="1AB4706E"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3.</w:t>
      </w:r>
      <w:r w:rsidRPr="00BA5EC9">
        <w:rPr>
          <w:b/>
          <w:color w:val="000000"/>
        </w:rPr>
        <w:tab/>
        <w:t>ZOZNAM POMOCNÝCH LÁTOK</w:t>
      </w:r>
    </w:p>
    <w:p w14:paraId="1749EC41" w14:textId="77777777" w:rsidR="00DE4477" w:rsidRPr="00BA5EC9" w:rsidRDefault="00DE4477" w:rsidP="00182D30">
      <w:pPr>
        <w:widowControl w:val="0"/>
        <w:rPr>
          <w:color w:val="000000"/>
        </w:rPr>
      </w:pPr>
    </w:p>
    <w:p w14:paraId="09F92740" w14:textId="77777777" w:rsidR="00DE4477" w:rsidRPr="00BA5EC9" w:rsidRDefault="00DE4477" w:rsidP="00182D30">
      <w:pPr>
        <w:widowControl w:val="0"/>
        <w:rPr>
          <w:iCs/>
          <w:color w:val="000000"/>
        </w:rPr>
      </w:pPr>
      <w:r w:rsidRPr="00BA5EC9">
        <w:rPr>
          <w:color w:val="000000"/>
        </w:rPr>
        <w:t xml:space="preserve">Tiež obsahuje: </w:t>
      </w:r>
      <w:r w:rsidRPr="00BA5EC9">
        <w:rPr>
          <w:iCs/>
          <w:color w:val="000000"/>
        </w:rPr>
        <w:t>dihydrát α,α-trehalózy; monohydrát histidíniumchloridu; histidín; polysorbát 20; voda na injekciu.</w:t>
      </w:r>
    </w:p>
    <w:p w14:paraId="3663671E" w14:textId="77777777" w:rsidR="00DE4477" w:rsidRPr="00BA5EC9" w:rsidRDefault="00DE4477" w:rsidP="00182D30">
      <w:pPr>
        <w:widowControl w:val="0"/>
        <w:rPr>
          <w:color w:val="000000"/>
        </w:rPr>
      </w:pPr>
    </w:p>
    <w:p w14:paraId="1E77AB77" w14:textId="77777777" w:rsidR="00DE4477" w:rsidRPr="00BA5EC9" w:rsidRDefault="00DE4477" w:rsidP="00182D30">
      <w:pPr>
        <w:widowControl w:val="0"/>
        <w:rPr>
          <w:color w:val="000000"/>
        </w:rPr>
      </w:pPr>
    </w:p>
    <w:p w14:paraId="6FF9A53B"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4.</w:t>
      </w:r>
      <w:r w:rsidRPr="00BA5EC9">
        <w:rPr>
          <w:b/>
          <w:color w:val="000000"/>
        </w:rPr>
        <w:tab/>
        <w:t>LIEKOVÁ FORMA A OBSAH</w:t>
      </w:r>
    </w:p>
    <w:p w14:paraId="5744C0B1" w14:textId="77777777" w:rsidR="00DE4477" w:rsidRPr="00BA5EC9" w:rsidRDefault="00DE4477" w:rsidP="00182D30">
      <w:pPr>
        <w:widowControl w:val="0"/>
        <w:rPr>
          <w:color w:val="000000"/>
        </w:rPr>
      </w:pPr>
    </w:p>
    <w:p w14:paraId="03A134AD" w14:textId="77777777" w:rsidR="001855C5" w:rsidRPr="00BA5EC9" w:rsidRDefault="001855C5" w:rsidP="00182D30">
      <w:pPr>
        <w:widowControl w:val="0"/>
        <w:rPr>
          <w:color w:val="000000"/>
        </w:rPr>
      </w:pPr>
      <w:r w:rsidRPr="00BA5EC9">
        <w:rPr>
          <w:color w:val="000000"/>
          <w:shd w:val="clear" w:color="auto" w:fill="D9D9D9"/>
        </w:rPr>
        <w:t>Injekčný roztok</w:t>
      </w:r>
    </w:p>
    <w:p w14:paraId="5A6E7350" w14:textId="77777777" w:rsidR="001855C5" w:rsidRPr="00BA5EC9" w:rsidRDefault="001855C5" w:rsidP="00182D30">
      <w:pPr>
        <w:widowControl w:val="0"/>
        <w:rPr>
          <w:color w:val="000000"/>
        </w:rPr>
      </w:pPr>
    </w:p>
    <w:p w14:paraId="5A4AB32E" w14:textId="77777777" w:rsidR="00DE4477" w:rsidRPr="00BA5EC9" w:rsidRDefault="00DE4477" w:rsidP="00182D30">
      <w:pPr>
        <w:widowControl w:val="0"/>
        <w:rPr>
          <w:color w:val="000000"/>
        </w:rPr>
      </w:pPr>
      <w:r w:rsidRPr="00BA5EC9">
        <w:rPr>
          <w:color w:val="000000"/>
        </w:rPr>
        <w:t>1</w:t>
      </w:r>
      <w:r w:rsidR="001855C5" w:rsidRPr="00BA5EC9">
        <w:rPr>
          <w:color w:val="000000"/>
        </w:rPr>
        <w:t>x</w:t>
      </w:r>
      <w:r w:rsidRPr="00BA5EC9">
        <w:rPr>
          <w:color w:val="000000"/>
        </w:rPr>
        <w:t> injekčná liekovka 0,</w:t>
      </w:r>
      <w:r w:rsidR="005A1AAC" w:rsidRPr="00BA5EC9">
        <w:rPr>
          <w:color w:val="000000"/>
        </w:rPr>
        <w:t>2</w:t>
      </w:r>
      <w:r w:rsidRPr="00BA5EC9">
        <w:rPr>
          <w:color w:val="000000"/>
        </w:rPr>
        <w:t>3 ml</w:t>
      </w:r>
    </w:p>
    <w:p w14:paraId="7EC8D3DC" w14:textId="77777777" w:rsidR="009934EE" w:rsidRPr="00BA5EC9" w:rsidRDefault="009934EE" w:rsidP="00182D30">
      <w:pPr>
        <w:widowControl w:val="0"/>
        <w:rPr>
          <w:color w:val="000000"/>
        </w:rPr>
      </w:pPr>
      <w:r w:rsidRPr="00BA5EC9">
        <w:rPr>
          <w:color w:val="000000"/>
        </w:rPr>
        <w:t>Jednorazová dávka</w:t>
      </w:r>
      <w:r w:rsidR="000D1657" w:rsidRPr="00BA5EC9">
        <w:rPr>
          <w:color w:val="000000"/>
        </w:rPr>
        <w:t xml:space="preserve"> pre dospelých</w:t>
      </w:r>
      <w:r w:rsidRPr="00BA5EC9">
        <w:rPr>
          <w:color w:val="000000"/>
        </w:rPr>
        <w:t>: 0,5 mg/0,05 ml. Nadbytočný objem vytlačte z injekčnej striekačky.</w:t>
      </w:r>
    </w:p>
    <w:p w14:paraId="79748B31" w14:textId="77777777" w:rsidR="000D1657" w:rsidRPr="00BA5EC9" w:rsidRDefault="000D1657" w:rsidP="00182D30">
      <w:pPr>
        <w:widowControl w:val="0"/>
        <w:rPr>
          <w:color w:val="000000"/>
        </w:rPr>
      </w:pPr>
      <w:r w:rsidRPr="00BA5EC9">
        <w:rPr>
          <w:color w:val="000000"/>
        </w:rPr>
        <w:t xml:space="preserve">Jednorazová dávka pre </w:t>
      </w:r>
      <w:r w:rsidR="00D749AB" w:rsidRPr="00BA5EC9">
        <w:rPr>
          <w:color w:val="000000"/>
        </w:rPr>
        <w:t>predčasne naroden</w:t>
      </w:r>
      <w:r w:rsidRPr="00BA5EC9">
        <w:rPr>
          <w:color w:val="000000"/>
        </w:rPr>
        <w:t>é deti: 0,2 mg/0,02 ml. Nadbytočný objem vytlačte z injekčnej striekačky</w:t>
      </w:r>
      <w:r w:rsidR="003C01C1" w:rsidRPr="00BA5EC9">
        <w:rPr>
          <w:color w:val="000000"/>
        </w:rPr>
        <w:t>.</w:t>
      </w:r>
    </w:p>
    <w:p w14:paraId="070CC2C7" w14:textId="77777777" w:rsidR="00DE4477" w:rsidRPr="00BA5EC9" w:rsidRDefault="00DE4477" w:rsidP="00182D30">
      <w:pPr>
        <w:widowControl w:val="0"/>
        <w:rPr>
          <w:color w:val="000000"/>
        </w:rPr>
      </w:pPr>
    </w:p>
    <w:p w14:paraId="0F98F608" w14:textId="77777777" w:rsidR="00DE4477" w:rsidRPr="00BA5EC9" w:rsidRDefault="00DE4477" w:rsidP="00182D30">
      <w:pPr>
        <w:widowControl w:val="0"/>
        <w:rPr>
          <w:color w:val="000000"/>
        </w:rPr>
      </w:pPr>
    </w:p>
    <w:p w14:paraId="7A234B0C"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5.</w:t>
      </w:r>
      <w:r w:rsidRPr="00BA5EC9">
        <w:rPr>
          <w:b/>
          <w:color w:val="000000"/>
        </w:rPr>
        <w:tab/>
        <w:t>SPÔSOB A CESTA</w:t>
      </w:r>
      <w:r w:rsidRPr="00BA5EC9">
        <w:rPr>
          <w:color w:val="000000"/>
        </w:rPr>
        <w:t xml:space="preserve"> </w:t>
      </w:r>
      <w:r w:rsidRPr="00BA5EC9">
        <w:rPr>
          <w:b/>
          <w:color w:val="000000"/>
        </w:rPr>
        <w:t>POD</w:t>
      </w:r>
      <w:r w:rsidR="001855C5" w:rsidRPr="00BA5EC9">
        <w:rPr>
          <w:b/>
          <w:color w:val="000000"/>
        </w:rPr>
        <w:t>ÁV</w:t>
      </w:r>
      <w:r w:rsidRPr="00BA5EC9">
        <w:rPr>
          <w:b/>
          <w:color w:val="000000"/>
        </w:rPr>
        <w:t>ANIA</w:t>
      </w:r>
    </w:p>
    <w:p w14:paraId="370309C4" w14:textId="77777777" w:rsidR="00DE4477" w:rsidRPr="00BA5EC9" w:rsidRDefault="00DE4477" w:rsidP="00182D30">
      <w:pPr>
        <w:widowControl w:val="0"/>
        <w:rPr>
          <w:color w:val="000000"/>
        </w:rPr>
      </w:pPr>
    </w:p>
    <w:p w14:paraId="0A9A682B" w14:textId="77777777" w:rsidR="00DE4477" w:rsidRPr="00BA5EC9" w:rsidRDefault="00DE4477" w:rsidP="00182D30">
      <w:pPr>
        <w:widowControl w:val="0"/>
        <w:rPr>
          <w:color w:val="000000"/>
        </w:rPr>
      </w:pPr>
      <w:r w:rsidRPr="00BA5EC9">
        <w:rPr>
          <w:color w:val="000000"/>
        </w:rPr>
        <w:t>Na intravitreálne použitie.</w:t>
      </w:r>
    </w:p>
    <w:p w14:paraId="609AE36E" w14:textId="77777777" w:rsidR="00DE4477" w:rsidRPr="00BA5EC9" w:rsidRDefault="00DE4477" w:rsidP="00182D30">
      <w:pPr>
        <w:widowControl w:val="0"/>
        <w:rPr>
          <w:color w:val="000000"/>
        </w:rPr>
      </w:pPr>
      <w:r w:rsidRPr="00BA5EC9">
        <w:rPr>
          <w:color w:val="000000"/>
        </w:rPr>
        <w:t>Injekčná liekovka len na jednorazové použitie.</w:t>
      </w:r>
    </w:p>
    <w:p w14:paraId="3113DA70" w14:textId="77777777" w:rsidR="00DE4477" w:rsidRPr="00BA5EC9" w:rsidRDefault="00DE4477" w:rsidP="00182D30">
      <w:pPr>
        <w:rPr>
          <w:color w:val="000000"/>
        </w:rPr>
      </w:pPr>
      <w:r w:rsidRPr="00BA5EC9">
        <w:rPr>
          <w:color w:val="000000"/>
        </w:rPr>
        <w:t>Pred použitím si prečítajte písomnú informáciu pre používateľ</w:t>
      </w:r>
      <w:r w:rsidR="001855C5" w:rsidRPr="00BA5EC9">
        <w:rPr>
          <w:color w:val="000000"/>
        </w:rPr>
        <w:t>a</w:t>
      </w:r>
      <w:r w:rsidRPr="00BA5EC9">
        <w:rPr>
          <w:color w:val="000000"/>
        </w:rPr>
        <w:t>.</w:t>
      </w:r>
    </w:p>
    <w:p w14:paraId="61AFCE9B" w14:textId="77777777" w:rsidR="00DE4477" w:rsidRPr="00BA5EC9" w:rsidRDefault="00DE4477" w:rsidP="00182D30">
      <w:pPr>
        <w:widowControl w:val="0"/>
        <w:rPr>
          <w:color w:val="000000"/>
        </w:rPr>
      </w:pPr>
    </w:p>
    <w:p w14:paraId="3095FAEF" w14:textId="77777777" w:rsidR="00DE4477" w:rsidRPr="00BA5EC9" w:rsidRDefault="00DE4477" w:rsidP="00182D30">
      <w:pPr>
        <w:widowControl w:val="0"/>
        <w:rPr>
          <w:color w:val="000000"/>
        </w:rPr>
      </w:pPr>
    </w:p>
    <w:p w14:paraId="04C86883"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6.</w:t>
      </w:r>
      <w:r w:rsidRPr="00BA5EC9">
        <w:rPr>
          <w:b/>
          <w:color w:val="000000"/>
        </w:rPr>
        <w:tab/>
        <w:t xml:space="preserve">ŠPECIÁLNE UPOZORNENIE, ŽE LIEK SA MUSÍ UCHOVÁVAŤ MIMO </w:t>
      </w:r>
      <w:r w:rsidR="000841F5" w:rsidRPr="00BA5EC9">
        <w:rPr>
          <w:b/>
          <w:color w:val="000000"/>
        </w:rPr>
        <w:t xml:space="preserve">DOHĽADU A </w:t>
      </w:r>
      <w:r w:rsidRPr="00BA5EC9">
        <w:rPr>
          <w:b/>
          <w:color w:val="000000"/>
        </w:rPr>
        <w:t>DOSAHU DETÍ</w:t>
      </w:r>
    </w:p>
    <w:p w14:paraId="175E1A39" w14:textId="77777777" w:rsidR="00DE4477" w:rsidRPr="00BA5EC9" w:rsidRDefault="00DE4477" w:rsidP="00182D30">
      <w:pPr>
        <w:widowControl w:val="0"/>
        <w:rPr>
          <w:color w:val="000000"/>
        </w:rPr>
      </w:pPr>
    </w:p>
    <w:p w14:paraId="1020ABC4" w14:textId="77777777" w:rsidR="00DE4477" w:rsidRPr="00BA5EC9" w:rsidRDefault="00DE4477" w:rsidP="00182D30">
      <w:pPr>
        <w:rPr>
          <w:color w:val="000000"/>
        </w:rPr>
      </w:pPr>
      <w:r w:rsidRPr="00BA5EC9">
        <w:rPr>
          <w:color w:val="000000"/>
        </w:rPr>
        <w:t xml:space="preserve">Uchovávajte mimo </w:t>
      </w:r>
      <w:r w:rsidR="000841F5" w:rsidRPr="00BA5EC9">
        <w:rPr>
          <w:color w:val="000000"/>
        </w:rPr>
        <w:t xml:space="preserve">dohľadu a </w:t>
      </w:r>
      <w:r w:rsidRPr="00BA5EC9">
        <w:rPr>
          <w:color w:val="000000"/>
        </w:rPr>
        <w:t>dosahu detí.</w:t>
      </w:r>
    </w:p>
    <w:p w14:paraId="506A3460" w14:textId="77777777" w:rsidR="00DE4477" w:rsidRPr="00BA5EC9" w:rsidRDefault="00DE4477" w:rsidP="00182D30">
      <w:pPr>
        <w:widowControl w:val="0"/>
        <w:rPr>
          <w:color w:val="000000"/>
        </w:rPr>
      </w:pPr>
    </w:p>
    <w:p w14:paraId="15682D3B" w14:textId="77777777" w:rsidR="00DE4477" w:rsidRPr="00BA5EC9" w:rsidRDefault="00DE4477" w:rsidP="00182D30">
      <w:pPr>
        <w:widowControl w:val="0"/>
        <w:rPr>
          <w:color w:val="000000"/>
        </w:rPr>
      </w:pPr>
    </w:p>
    <w:p w14:paraId="589BE88E"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7.</w:t>
      </w:r>
      <w:r w:rsidRPr="00BA5EC9">
        <w:rPr>
          <w:b/>
          <w:color w:val="000000"/>
        </w:rPr>
        <w:tab/>
        <w:t>INÉ ŠPECIÁLNE UPOZORNENIE, AK JE TO POTREBNÉ</w:t>
      </w:r>
    </w:p>
    <w:p w14:paraId="70356B4C" w14:textId="77777777" w:rsidR="001C156C" w:rsidRPr="00BA5EC9" w:rsidRDefault="001C156C" w:rsidP="00182D30">
      <w:pPr>
        <w:widowControl w:val="0"/>
        <w:rPr>
          <w:color w:val="000000"/>
        </w:rPr>
      </w:pPr>
    </w:p>
    <w:p w14:paraId="4C622909" w14:textId="77777777" w:rsidR="00DE4477" w:rsidRPr="00BA5EC9" w:rsidRDefault="00DE4477" w:rsidP="00182D30">
      <w:pPr>
        <w:widowControl w:val="0"/>
        <w:rPr>
          <w:color w:val="000000"/>
        </w:rPr>
      </w:pPr>
    </w:p>
    <w:p w14:paraId="6CCD23CC"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8.</w:t>
      </w:r>
      <w:r w:rsidRPr="00BA5EC9">
        <w:rPr>
          <w:b/>
          <w:color w:val="000000"/>
        </w:rPr>
        <w:tab/>
        <w:t>DÁTUM EXSPIRÁCIE</w:t>
      </w:r>
    </w:p>
    <w:p w14:paraId="14E327AC" w14:textId="77777777" w:rsidR="00DE4477" w:rsidRPr="00BA5EC9" w:rsidRDefault="00DE4477" w:rsidP="00182D30">
      <w:pPr>
        <w:widowControl w:val="0"/>
        <w:rPr>
          <w:color w:val="000000"/>
        </w:rPr>
      </w:pPr>
    </w:p>
    <w:p w14:paraId="6975ADF3" w14:textId="77777777" w:rsidR="00DE4477" w:rsidRPr="00BA5EC9" w:rsidRDefault="00DE4477" w:rsidP="00182D30">
      <w:pPr>
        <w:widowControl w:val="0"/>
        <w:rPr>
          <w:color w:val="000000"/>
        </w:rPr>
      </w:pPr>
      <w:r w:rsidRPr="00BA5EC9">
        <w:rPr>
          <w:color w:val="000000"/>
        </w:rPr>
        <w:t>EXP</w:t>
      </w:r>
    </w:p>
    <w:p w14:paraId="629F3385" w14:textId="77777777" w:rsidR="00DE4477" w:rsidRPr="00BA5EC9" w:rsidRDefault="00DE4477" w:rsidP="00182D30">
      <w:pPr>
        <w:widowControl w:val="0"/>
        <w:rPr>
          <w:color w:val="000000"/>
        </w:rPr>
      </w:pPr>
    </w:p>
    <w:p w14:paraId="108852E8" w14:textId="77777777" w:rsidR="00DE4477" w:rsidRPr="00BA5EC9" w:rsidRDefault="00DE4477" w:rsidP="00182D30">
      <w:pPr>
        <w:widowControl w:val="0"/>
        <w:rPr>
          <w:color w:val="000000"/>
        </w:rPr>
      </w:pPr>
    </w:p>
    <w:p w14:paraId="58E13CBC" w14:textId="77777777" w:rsidR="00DE4477" w:rsidRPr="00BA5EC9" w:rsidRDefault="00DE4477" w:rsidP="00182D30">
      <w:pPr>
        <w:keepNext/>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9.</w:t>
      </w:r>
      <w:r w:rsidRPr="00BA5EC9">
        <w:rPr>
          <w:b/>
          <w:color w:val="000000"/>
        </w:rPr>
        <w:tab/>
        <w:t>ŠPECIÁLNE PODMIENKY NA UCHOVÁVANIE</w:t>
      </w:r>
    </w:p>
    <w:p w14:paraId="53E3E9D0" w14:textId="77777777" w:rsidR="00DE4477" w:rsidRPr="00BA5EC9" w:rsidRDefault="00DE4477" w:rsidP="00182D30">
      <w:pPr>
        <w:keepNext/>
        <w:rPr>
          <w:color w:val="000000"/>
        </w:rPr>
      </w:pPr>
    </w:p>
    <w:p w14:paraId="698DB184" w14:textId="77777777" w:rsidR="00DE4477" w:rsidRPr="00BA5EC9" w:rsidRDefault="00DE4477" w:rsidP="00182D30">
      <w:pPr>
        <w:widowControl w:val="0"/>
        <w:numPr>
          <w:ilvl w:val="12"/>
          <w:numId w:val="0"/>
        </w:numPr>
        <w:ind w:right="-2"/>
        <w:rPr>
          <w:color w:val="000000"/>
        </w:rPr>
      </w:pPr>
      <w:r w:rsidRPr="00BA5EC9">
        <w:rPr>
          <w:color w:val="000000"/>
        </w:rPr>
        <w:t>Uchovávajte v</w:t>
      </w:r>
      <w:r w:rsidR="00F4166D" w:rsidRPr="00BA5EC9">
        <w:rPr>
          <w:color w:val="000000"/>
        </w:rPr>
        <w:t> </w:t>
      </w:r>
      <w:r w:rsidRPr="00BA5EC9">
        <w:rPr>
          <w:color w:val="000000"/>
        </w:rPr>
        <w:t>chladničke</w:t>
      </w:r>
      <w:r w:rsidR="00F4166D" w:rsidRPr="00BA5EC9">
        <w:rPr>
          <w:color w:val="000000"/>
        </w:rPr>
        <w:t xml:space="preserve"> (2</w:t>
      </w:r>
      <w:r w:rsidR="00F02D8D" w:rsidRPr="00BA5EC9">
        <w:rPr>
          <w:color w:val="000000"/>
        </w:rPr>
        <w:t> </w:t>
      </w:r>
      <w:r w:rsidR="00F4166D" w:rsidRPr="00BA5EC9">
        <w:rPr>
          <w:color w:val="000000"/>
        </w:rPr>
        <w:sym w:font="Symbol" w:char="F0B0"/>
      </w:r>
      <w:r w:rsidR="00F4166D" w:rsidRPr="00BA5EC9">
        <w:rPr>
          <w:color w:val="000000"/>
        </w:rPr>
        <w:t>C - 8</w:t>
      </w:r>
      <w:r w:rsidR="00F02D8D" w:rsidRPr="00BA5EC9">
        <w:rPr>
          <w:color w:val="000000"/>
        </w:rPr>
        <w:t> </w:t>
      </w:r>
      <w:r w:rsidR="00F4166D" w:rsidRPr="00BA5EC9">
        <w:rPr>
          <w:color w:val="000000"/>
        </w:rPr>
        <w:sym w:font="Symbol" w:char="F0B0"/>
      </w:r>
      <w:r w:rsidR="00F4166D" w:rsidRPr="00BA5EC9">
        <w:rPr>
          <w:color w:val="000000"/>
        </w:rPr>
        <w:t>C)</w:t>
      </w:r>
      <w:r w:rsidRPr="00BA5EC9">
        <w:rPr>
          <w:color w:val="000000"/>
        </w:rPr>
        <w:t>.</w:t>
      </w:r>
    </w:p>
    <w:p w14:paraId="7BE016CD" w14:textId="77777777" w:rsidR="00DE4477" w:rsidRPr="00BA5EC9" w:rsidRDefault="00DE4477" w:rsidP="00182D30">
      <w:pPr>
        <w:widowControl w:val="0"/>
        <w:rPr>
          <w:color w:val="000000"/>
        </w:rPr>
      </w:pPr>
      <w:r w:rsidRPr="00BA5EC9">
        <w:rPr>
          <w:color w:val="000000"/>
        </w:rPr>
        <w:t>Neuchovávajte v mrazničke.</w:t>
      </w:r>
    </w:p>
    <w:p w14:paraId="5ED7AE5B" w14:textId="77777777" w:rsidR="00DE4477" w:rsidRPr="00BA5EC9" w:rsidRDefault="00DE4477" w:rsidP="00182D30">
      <w:pPr>
        <w:widowControl w:val="0"/>
        <w:rPr>
          <w:color w:val="000000"/>
        </w:rPr>
      </w:pPr>
      <w:r w:rsidRPr="00BA5EC9">
        <w:rPr>
          <w:color w:val="000000"/>
        </w:rPr>
        <w:t>Uchovávajte injekčnú liekovku vo vonkajšom obale na ochranu pred svetlom.</w:t>
      </w:r>
    </w:p>
    <w:p w14:paraId="1348CAE1" w14:textId="77777777" w:rsidR="00DE4477" w:rsidRPr="00BA5EC9" w:rsidRDefault="00DE4477" w:rsidP="00182D30">
      <w:pPr>
        <w:widowControl w:val="0"/>
        <w:rPr>
          <w:color w:val="000000"/>
        </w:rPr>
      </w:pPr>
    </w:p>
    <w:p w14:paraId="6A9BC9D7" w14:textId="77777777" w:rsidR="00DE4477" w:rsidRPr="00BA5EC9" w:rsidRDefault="00DE4477" w:rsidP="00182D30">
      <w:pPr>
        <w:widowControl w:val="0"/>
        <w:ind w:left="567" w:hanging="567"/>
        <w:rPr>
          <w:color w:val="000000"/>
        </w:rPr>
      </w:pPr>
    </w:p>
    <w:p w14:paraId="759B2E78"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67" w:hanging="567"/>
        <w:rPr>
          <w:b/>
          <w:color w:val="000000"/>
        </w:rPr>
      </w:pPr>
      <w:r w:rsidRPr="00BA5EC9">
        <w:rPr>
          <w:b/>
          <w:color w:val="000000"/>
        </w:rPr>
        <w:t>10.</w:t>
      </w:r>
      <w:r w:rsidRPr="00BA5EC9">
        <w:rPr>
          <w:b/>
          <w:color w:val="000000"/>
        </w:rPr>
        <w:tab/>
        <w:t>ŠPECIÁLNE UPOZORNENIA NA LIKVIDÁCIU NEPOUŽITÝCH LIEKOV ALEBO ODPADOV Z NICH VZNIKNUTÝCH, AK JE TO VHODNÉ</w:t>
      </w:r>
    </w:p>
    <w:p w14:paraId="5D52AAFA" w14:textId="77777777" w:rsidR="002E506C" w:rsidRPr="00BA5EC9" w:rsidRDefault="002E506C" w:rsidP="00182D30">
      <w:pPr>
        <w:widowControl w:val="0"/>
        <w:rPr>
          <w:color w:val="000000"/>
        </w:rPr>
      </w:pPr>
    </w:p>
    <w:p w14:paraId="47761C8D" w14:textId="77777777" w:rsidR="002E506C" w:rsidRPr="00BA5EC9" w:rsidRDefault="002E506C" w:rsidP="00182D30">
      <w:pPr>
        <w:widowControl w:val="0"/>
        <w:rPr>
          <w:color w:val="000000"/>
        </w:rPr>
      </w:pPr>
    </w:p>
    <w:p w14:paraId="19321E00"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rPr>
          <w:b/>
          <w:color w:val="000000"/>
        </w:rPr>
      </w:pPr>
      <w:r w:rsidRPr="00BA5EC9">
        <w:rPr>
          <w:b/>
          <w:color w:val="000000"/>
        </w:rPr>
        <w:t>11.</w:t>
      </w:r>
      <w:r w:rsidRPr="00BA5EC9">
        <w:rPr>
          <w:b/>
          <w:color w:val="000000"/>
        </w:rPr>
        <w:tab/>
        <w:t>NÁZOV A ADRESA DRŽITEĽA ROZHODNUTIA O REGISTRÁCII</w:t>
      </w:r>
    </w:p>
    <w:p w14:paraId="32B59222" w14:textId="77777777" w:rsidR="00DE4477" w:rsidRPr="00BA5EC9" w:rsidRDefault="00DE4477" w:rsidP="00182D30">
      <w:pPr>
        <w:widowControl w:val="0"/>
        <w:rPr>
          <w:color w:val="000000"/>
        </w:rPr>
      </w:pPr>
    </w:p>
    <w:p w14:paraId="7AB3FBAA" w14:textId="77777777" w:rsidR="00DE4477" w:rsidRPr="00BA5EC9" w:rsidRDefault="00DE4477" w:rsidP="00182D30">
      <w:pPr>
        <w:widowControl w:val="0"/>
        <w:rPr>
          <w:color w:val="000000"/>
        </w:rPr>
      </w:pPr>
      <w:r w:rsidRPr="00BA5EC9">
        <w:rPr>
          <w:color w:val="000000"/>
        </w:rPr>
        <w:t>Novartis Europharm Limited</w:t>
      </w:r>
    </w:p>
    <w:p w14:paraId="65CA9660" w14:textId="77777777" w:rsidR="00481F1A" w:rsidRPr="00BA5EC9" w:rsidRDefault="00481F1A" w:rsidP="00182D30">
      <w:pPr>
        <w:keepNext/>
        <w:widowControl w:val="0"/>
        <w:rPr>
          <w:color w:val="000000"/>
        </w:rPr>
      </w:pPr>
      <w:r w:rsidRPr="00BA5EC9">
        <w:rPr>
          <w:color w:val="000000"/>
        </w:rPr>
        <w:t>Vista Building</w:t>
      </w:r>
    </w:p>
    <w:p w14:paraId="27F7D730" w14:textId="77777777" w:rsidR="00481F1A" w:rsidRPr="00BA5EC9" w:rsidRDefault="00481F1A" w:rsidP="00182D30">
      <w:pPr>
        <w:keepNext/>
        <w:widowControl w:val="0"/>
        <w:rPr>
          <w:color w:val="000000"/>
        </w:rPr>
      </w:pPr>
      <w:r w:rsidRPr="00BA5EC9">
        <w:rPr>
          <w:color w:val="000000"/>
        </w:rPr>
        <w:t>Elm Park, Merrion Road</w:t>
      </w:r>
    </w:p>
    <w:p w14:paraId="6A071F02" w14:textId="77777777" w:rsidR="00481F1A" w:rsidRPr="00BA5EC9" w:rsidRDefault="00481F1A" w:rsidP="00182D30">
      <w:pPr>
        <w:keepNext/>
        <w:widowControl w:val="0"/>
        <w:rPr>
          <w:color w:val="000000"/>
        </w:rPr>
      </w:pPr>
      <w:r w:rsidRPr="00BA5EC9">
        <w:rPr>
          <w:color w:val="000000"/>
        </w:rPr>
        <w:t>Dublin 4</w:t>
      </w:r>
    </w:p>
    <w:p w14:paraId="2E3D7003" w14:textId="77777777" w:rsidR="00DE4477" w:rsidRPr="00BA5EC9" w:rsidRDefault="00481F1A" w:rsidP="00182D30">
      <w:pPr>
        <w:widowControl w:val="0"/>
        <w:rPr>
          <w:color w:val="000000"/>
        </w:rPr>
      </w:pPr>
      <w:r w:rsidRPr="00BA5EC9">
        <w:rPr>
          <w:color w:val="000000"/>
        </w:rPr>
        <w:t>Írsko</w:t>
      </w:r>
    </w:p>
    <w:p w14:paraId="05FEE63B" w14:textId="77777777" w:rsidR="00DE4477" w:rsidRPr="00BA5EC9" w:rsidRDefault="00DE4477" w:rsidP="00182D30">
      <w:pPr>
        <w:widowControl w:val="0"/>
        <w:rPr>
          <w:color w:val="000000"/>
        </w:rPr>
      </w:pPr>
    </w:p>
    <w:p w14:paraId="1ED30F52" w14:textId="77777777" w:rsidR="00DE4477" w:rsidRPr="00BA5EC9" w:rsidRDefault="00DE4477" w:rsidP="00182D30">
      <w:pPr>
        <w:widowControl w:val="0"/>
        <w:rPr>
          <w:color w:val="000000"/>
        </w:rPr>
      </w:pPr>
    </w:p>
    <w:p w14:paraId="21FF84DF"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12.</w:t>
      </w:r>
      <w:r w:rsidRPr="00BA5EC9">
        <w:rPr>
          <w:b/>
          <w:color w:val="000000"/>
        </w:rPr>
        <w:tab/>
        <w:t>REGISTRAČNÉ ČÍSLO</w:t>
      </w:r>
    </w:p>
    <w:p w14:paraId="62992ECF" w14:textId="77777777" w:rsidR="00B33CEA" w:rsidRPr="00BA5EC9" w:rsidRDefault="00B33CEA" w:rsidP="00182D30">
      <w:pPr>
        <w:widowControl w:val="0"/>
        <w:rPr>
          <w:color w:val="000000"/>
        </w:rPr>
      </w:pPr>
    </w:p>
    <w:p w14:paraId="29A5A633" w14:textId="77777777" w:rsidR="00B33CEA" w:rsidRPr="00BA5EC9" w:rsidRDefault="00B33CEA" w:rsidP="00182D30">
      <w:pPr>
        <w:widowControl w:val="0"/>
        <w:rPr>
          <w:color w:val="000000"/>
        </w:rPr>
      </w:pPr>
      <w:r w:rsidRPr="00BA5EC9">
        <w:rPr>
          <w:color w:val="000000"/>
        </w:rPr>
        <w:t>EU/1/06/374/002</w:t>
      </w:r>
    </w:p>
    <w:p w14:paraId="52E5B4B0" w14:textId="77777777" w:rsidR="00DE4477" w:rsidRPr="00BA5EC9" w:rsidRDefault="00DE4477" w:rsidP="00182D30">
      <w:pPr>
        <w:widowControl w:val="0"/>
        <w:rPr>
          <w:color w:val="000000"/>
        </w:rPr>
      </w:pPr>
    </w:p>
    <w:p w14:paraId="5151ACB0" w14:textId="77777777" w:rsidR="00DE4477" w:rsidRPr="00BA5EC9" w:rsidRDefault="00DE4477" w:rsidP="00182D30">
      <w:pPr>
        <w:widowControl w:val="0"/>
        <w:rPr>
          <w:color w:val="000000"/>
        </w:rPr>
      </w:pPr>
    </w:p>
    <w:p w14:paraId="455AB33B"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40" w:hanging="540"/>
        <w:rPr>
          <w:color w:val="000000"/>
        </w:rPr>
      </w:pPr>
      <w:r w:rsidRPr="00BA5EC9">
        <w:rPr>
          <w:b/>
          <w:color w:val="000000"/>
        </w:rPr>
        <w:t>13.</w:t>
      </w:r>
      <w:r w:rsidRPr="00BA5EC9">
        <w:rPr>
          <w:b/>
          <w:color w:val="000000"/>
        </w:rPr>
        <w:tab/>
        <w:t>ČÍSLO VÝROBNEJ ŠARŽE</w:t>
      </w:r>
    </w:p>
    <w:p w14:paraId="439AA95D" w14:textId="77777777" w:rsidR="00DE4477" w:rsidRPr="00BA5EC9" w:rsidRDefault="00DE4477" w:rsidP="00182D30">
      <w:pPr>
        <w:widowControl w:val="0"/>
        <w:rPr>
          <w:color w:val="000000"/>
        </w:rPr>
      </w:pPr>
    </w:p>
    <w:p w14:paraId="1F6020D7" w14:textId="5E11285B" w:rsidR="00DE4477" w:rsidRPr="00BA5EC9" w:rsidRDefault="00970254" w:rsidP="00182D30">
      <w:pPr>
        <w:widowControl w:val="0"/>
        <w:rPr>
          <w:color w:val="000000"/>
        </w:rPr>
      </w:pPr>
      <w:r>
        <w:rPr>
          <w:color w:val="000000"/>
        </w:rPr>
        <w:t>Lot</w:t>
      </w:r>
    </w:p>
    <w:p w14:paraId="45D89998" w14:textId="77777777" w:rsidR="00DE4477" w:rsidRPr="00BA5EC9" w:rsidRDefault="00DE4477" w:rsidP="00182D30">
      <w:pPr>
        <w:widowControl w:val="0"/>
        <w:rPr>
          <w:color w:val="000000"/>
        </w:rPr>
      </w:pPr>
    </w:p>
    <w:p w14:paraId="21892C9E" w14:textId="77777777" w:rsidR="00DE4477" w:rsidRPr="00BA5EC9" w:rsidRDefault="00DE4477" w:rsidP="00182D30">
      <w:pPr>
        <w:widowControl w:val="0"/>
        <w:rPr>
          <w:color w:val="000000"/>
        </w:rPr>
      </w:pPr>
    </w:p>
    <w:p w14:paraId="26817F6B"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40" w:hanging="540"/>
        <w:rPr>
          <w:color w:val="000000"/>
        </w:rPr>
      </w:pPr>
      <w:r w:rsidRPr="00BA5EC9">
        <w:rPr>
          <w:b/>
          <w:color w:val="000000"/>
        </w:rPr>
        <w:t>14.</w:t>
      </w:r>
      <w:r w:rsidRPr="00BA5EC9">
        <w:rPr>
          <w:b/>
          <w:color w:val="000000"/>
        </w:rPr>
        <w:tab/>
        <w:t>ZATRIEDENIE LIEKU PODĽA SPÔSOBU VÝDAJA</w:t>
      </w:r>
    </w:p>
    <w:p w14:paraId="5101F36D" w14:textId="77777777" w:rsidR="00DE4477" w:rsidRPr="00BA5EC9" w:rsidRDefault="00DE4477" w:rsidP="00182D30">
      <w:pPr>
        <w:widowControl w:val="0"/>
        <w:rPr>
          <w:color w:val="000000"/>
        </w:rPr>
      </w:pPr>
    </w:p>
    <w:p w14:paraId="52E48858" w14:textId="77777777" w:rsidR="00DE4477" w:rsidRPr="00BA5EC9" w:rsidRDefault="00DE4477" w:rsidP="00182D30">
      <w:pPr>
        <w:widowControl w:val="0"/>
        <w:rPr>
          <w:color w:val="000000"/>
        </w:rPr>
      </w:pPr>
    </w:p>
    <w:p w14:paraId="244F7974"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40" w:hanging="540"/>
        <w:rPr>
          <w:color w:val="000000"/>
        </w:rPr>
      </w:pPr>
      <w:r w:rsidRPr="00BA5EC9">
        <w:rPr>
          <w:b/>
          <w:color w:val="000000"/>
        </w:rPr>
        <w:t>15.</w:t>
      </w:r>
      <w:r w:rsidRPr="00BA5EC9">
        <w:rPr>
          <w:b/>
          <w:color w:val="000000"/>
        </w:rPr>
        <w:tab/>
        <w:t>POKYNY NA POUŽITIE</w:t>
      </w:r>
    </w:p>
    <w:p w14:paraId="17F316AF" w14:textId="77777777" w:rsidR="00DE4477" w:rsidRPr="00BA5EC9" w:rsidRDefault="00DE4477" w:rsidP="00182D30">
      <w:pPr>
        <w:widowControl w:val="0"/>
        <w:rPr>
          <w:color w:val="000000"/>
        </w:rPr>
      </w:pPr>
    </w:p>
    <w:p w14:paraId="63B9EC3F" w14:textId="77777777" w:rsidR="002E506C" w:rsidRPr="00BA5EC9" w:rsidRDefault="002E506C" w:rsidP="00182D30">
      <w:pPr>
        <w:widowControl w:val="0"/>
        <w:rPr>
          <w:color w:val="000000"/>
        </w:rPr>
      </w:pPr>
    </w:p>
    <w:p w14:paraId="6EA92153"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40" w:hanging="540"/>
        <w:rPr>
          <w:color w:val="000000"/>
        </w:rPr>
      </w:pPr>
      <w:r w:rsidRPr="00BA5EC9">
        <w:rPr>
          <w:b/>
          <w:color w:val="000000"/>
        </w:rPr>
        <w:t>16.</w:t>
      </w:r>
      <w:r w:rsidRPr="00BA5EC9">
        <w:rPr>
          <w:b/>
          <w:color w:val="000000"/>
        </w:rPr>
        <w:tab/>
        <w:t>INFORMÁCIE V BRAILLOVOM PÍSME</w:t>
      </w:r>
    </w:p>
    <w:p w14:paraId="69705154" w14:textId="77777777" w:rsidR="00DE4477" w:rsidRPr="00BA5EC9" w:rsidRDefault="00DE4477" w:rsidP="00182D30">
      <w:pPr>
        <w:widowControl w:val="0"/>
        <w:rPr>
          <w:color w:val="000000"/>
        </w:rPr>
      </w:pPr>
    </w:p>
    <w:p w14:paraId="14ECFE2D" w14:textId="77777777" w:rsidR="00DE4477" w:rsidRPr="00BA5EC9" w:rsidRDefault="000841F5" w:rsidP="00182D30">
      <w:pPr>
        <w:widowControl w:val="0"/>
        <w:rPr>
          <w:color w:val="000000"/>
          <w:shd w:val="clear" w:color="auto" w:fill="D9D9D9"/>
        </w:rPr>
      </w:pPr>
      <w:r w:rsidRPr="00BA5EC9">
        <w:rPr>
          <w:shd w:val="clear" w:color="auto" w:fill="D9D9D9"/>
        </w:rPr>
        <w:t>Zdôvodnenie neuvádzať informáciu v Braillovom písme sa akceptuje</w:t>
      </w:r>
      <w:r w:rsidR="00105013" w:rsidRPr="00BA5EC9">
        <w:rPr>
          <w:shd w:val="clear" w:color="auto" w:fill="D9D9D9"/>
        </w:rPr>
        <w:t>.</w:t>
      </w:r>
    </w:p>
    <w:p w14:paraId="62DFC515" w14:textId="77777777" w:rsidR="00DE4477" w:rsidRPr="00BA5EC9" w:rsidRDefault="00DE4477" w:rsidP="00182D30">
      <w:pPr>
        <w:widowControl w:val="0"/>
        <w:rPr>
          <w:color w:val="000000"/>
        </w:rPr>
      </w:pPr>
    </w:p>
    <w:p w14:paraId="3D98B46F" w14:textId="77777777" w:rsidR="001855C5" w:rsidRPr="00BA5EC9" w:rsidRDefault="001855C5" w:rsidP="00182D30">
      <w:pPr>
        <w:widowControl w:val="0"/>
        <w:rPr>
          <w:noProof/>
          <w:shd w:val="clear" w:color="auto" w:fill="CCCCCC"/>
        </w:rPr>
      </w:pPr>
    </w:p>
    <w:p w14:paraId="264EDF31" w14:textId="77777777" w:rsidR="001855C5" w:rsidRPr="00BA5EC9" w:rsidRDefault="001855C5" w:rsidP="00182D30">
      <w:pPr>
        <w:widowControl w:val="0"/>
        <w:pBdr>
          <w:top w:val="single" w:sz="4" w:space="1" w:color="auto"/>
          <w:left w:val="single" w:sz="4" w:space="4" w:color="auto"/>
          <w:bottom w:val="single" w:sz="4" w:space="1" w:color="auto"/>
          <w:right w:val="single" w:sz="4" w:space="4" w:color="auto"/>
        </w:pBdr>
        <w:ind w:left="-3"/>
        <w:rPr>
          <w:i/>
          <w:noProof/>
        </w:rPr>
      </w:pPr>
      <w:r w:rsidRPr="00BA5EC9">
        <w:rPr>
          <w:b/>
          <w:noProof/>
        </w:rPr>
        <w:t>17.</w:t>
      </w:r>
      <w:r w:rsidRPr="00BA5EC9">
        <w:rPr>
          <w:b/>
          <w:noProof/>
        </w:rPr>
        <w:tab/>
        <w:t>ŠPECIFICKÝ IDENTIFIKÁTOR – DVOJROZMERNÝ ČIAROVÝ KÓD</w:t>
      </w:r>
    </w:p>
    <w:p w14:paraId="3AD51E9D" w14:textId="77777777" w:rsidR="001855C5" w:rsidRPr="00BA5EC9" w:rsidRDefault="001855C5" w:rsidP="00182D30">
      <w:pPr>
        <w:widowControl w:val="0"/>
        <w:rPr>
          <w:noProof/>
        </w:rPr>
      </w:pPr>
    </w:p>
    <w:p w14:paraId="1D042F46" w14:textId="77777777" w:rsidR="001855C5" w:rsidRPr="00BA5EC9" w:rsidRDefault="001855C5" w:rsidP="00182D30">
      <w:pPr>
        <w:widowControl w:val="0"/>
        <w:rPr>
          <w:shd w:val="pct15" w:color="auto" w:fill="auto"/>
        </w:rPr>
      </w:pPr>
      <w:r w:rsidRPr="00BA5EC9">
        <w:rPr>
          <w:shd w:val="pct15" w:color="auto" w:fill="auto"/>
        </w:rPr>
        <w:t>Dvojrozmerný čiarový kód so špecifickým identifikátorom.</w:t>
      </w:r>
    </w:p>
    <w:p w14:paraId="449659C9" w14:textId="77777777" w:rsidR="001855C5" w:rsidRPr="00A04C34" w:rsidRDefault="001855C5" w:rsidP="00182D30">
      <w:pPr>
        <w:widowControl w:val="0"/>
        <w:rPr>
          <w:noProof/>
        </w:rPr>
      </w:pPr>
    </w:p>
    <w:p w14:paraId="56FF4730" w14:textId="77777777" w:rsidR="001855C5" w:rsidRPr="00BA5EC9" w:rsidRDefault="001855C5" w:rsidP="00182D30">
      <w:pPr>
        <w:widowControl w:val="0"/>
        <w:rPr>
          <w:noProof/>
        </w:rPr>
      </w:pPr>
    </w:p>
    <w:p w14:paraId="1A5AEE1B" w14:textId="77777777" w:rsidR="001855C5" w:rsidRPr="00BA5EC9" w:rsidRDefault="001855C5" w:rsidP="00182D30">
      <w:pPr>
        <w:widowControl w:val="0"/>
        <w:pBdr>
          <w:top w:val="single" w:sz="4" w:space="1" w:color="auto"/>
          <w:left w:val="single" w:sz="4" w:space="4" w:color="auto"/>
          <w:bottom w:val="single" w:sz="4" w:space="1" w:color="auto"/>
          <w:right w:val="single" w:sz="4" w:space="4" w:color="auto"/>
        </w:pBdr>
        <w:ind w:left="-3"/>
        <w:rPr>
          <w:i/>
          <w:noProof/>
        </w:rPr>
      </w:pPr>
      <w:r w:rsidRPr="00BA5EC9">
        <w:rPr>
          <w:b/>
          <w:noProof/>
        </w:rPr>
        <w:t>18.</w:t>
      </w:r>
      <w:r w:rsidRPr="00BA5EC9">
        <w:rPr>
          <w:b/>
          <w:noProof/>
        </w:rPr>
        <w:tab/>
        <w:t>ŠPECIFICKÝ IDENTIFIKÁTOR – ÚDAJE ČITATEĽNÉ ĽUDSKÝM OKOM</w:t>
      </w:r>
    </w:p>
    <w:p w14:paraId="2D6D4A57" w14:textId="77777777" w:rsidR="001855C5" w:rsidRPr="00BA5EC9" w:rsidRDefault="001855C5" w:rsidP="00182D30">
      <w:pPr>
        <w:widowControl w:val="0"/>
        <w:rPr>
          <w:noProof/>
        </w:rPr>
      </w:pPr>
    </w:p>
    <w:p w14:paraId="54C9BEDA" w14:textId="53460DBD" w:rsidR="001855C5" w:rsidRPr="00BA5EC9" w:rsidRDefault="001855C5" w:rsidP="00182D30">
      <w:pPr>
        <w:widowControl w:val="0"/>
      </w:pPr>
      <w:r w:rsidRPr="00BA5EC9">
        <w:t>PC</w:t>
      </w:r>
    </w:p>
    <w:p w14:paraId="5AAB8377" w14:textId="4189EDF7" w:rsidR="001855C5" w:rsidRPr="00BA5EC9" w:rsidRDefault="001855C5" w:rsidP="00182D30">
      <w:pPr>
        <w:widowControl w:val="0"/>
      </w:pPr>
      <w:r w:rsidRPr="00BA5EC9">
        <w:t>SN</w:t>
      </w:r>
    </w:p>
    <w:p w14:paraId="00DF5702" w14:textId="637B028E" w:rsidR="001855C5" w:rsidRPr="00BA5EC9" w:rsidRDefault="001855C5" w:rsidP="00182D30">
      <w:pPr>
        <w:widowControl w:val="0"/>
      </w:pPr>
      <w:r w:rsidRPr="00BA5EC9">
        <w:t>NN</w:t>
      </w:r>
    </w:p>
    <w:p w14:paraId="131994FC" w14:textId="77777777" w:rsidR="001855C5" w:rsidRPr="00BA5EC9" w:rsidRDefault="001855C5" w:rsidP="00182D30">
      <w:pPr>
        <w:widowControl w:val="0"/>
        <w:rPr>
          <w:color w:val="000000"/>
        </w:rPr>
      </w:pPr>
    </w:p>
    <w:p w14:paraId="5775564C" w14:textId="77777777" w:rsidR="001855C5" w:rsidRPr="00BA5EC9" w:rsidRDefault="001855C5" w:rsidP="00182D30">
      <w:pPr>
        <w:widowControl w:val="0"/>
        <w:rPr>
          <w:color w:val="000000"/>
        </w:rPr>
      </w:pPr>
    </w:p>
    <w:p w14:paraId="4B7C8347" w14:textId="77777777" w:rsidR="00D13BC4" w:rsidRPr="00BA5EC9" w:rsidRDefault="00DE4477" w:rsidP="00182D30">
      <w:pPr>
        <w:pStyle w:val="Heading1"/>
        <w:rPr>
          <w:rFonts w:cs="Times New Roman"/>
          <w:color w:val="000000"/>
        </w:rPr>
      </w:pPr>
      <w:r w:rsidRPr="00BA5EC9">
        <w:rPr>
          <w:rFonts w:cs="Times New Roman"/>
          <w:color w:val="000000"/>
        </w:rPr>
        <w:br w:type="page"/>
      </w:r>
    </w:p>
    <w:p w14:paraId="02C51EE7" w14:textId="77777777" w:rsidR="00D13BC4" w:rsidRPr="00BA5EC9" w:rsidRDefault="00D13BC4" w:rsidP="00182D30"/>
    <w:p w14:paraId="5F3F2ACE" w14:textId="77777777" w:rsidR="00DE4477" w:rsidRPr="00182D30" w:rsidRDefault="00DE4477" w:rsidP="00182D30">
      <w:pPr>
        <w:keepNext/>
        <w:keepLines/>
        <w:pBdr>
          <w:top w:val="single" w:sz="4" w:space="1" w:color="auto"/>
          <w:left w:val="single" w:sz="4" w:space="4" w:color="auto"/>
          <w:bottom w:val="single" w:sz="4" w:space="1" w:color="auto"/>
          <w:right w:val="single" w:sz="4" w:space="4" w:color="auto"/>
        </w:pBdr>
        <w:rPr>
          <w:b/>
          <w:bCs/>
        </w:rPr>
      </w:pPr>
      <w:r w:rsidRPr="00182D30">
        <w:rPr>
          <w:b/>
          <w:bCs/>
        </w:rPr>
        <w:t>MINIMÁLNE ÚDAJE, KTORÉ MAJÚ BYŤ UVEDENÉ NA MALOM VNÚTORNOM OBALE</w:t>
      </w:r>
    </w:p>
    <w:p w14:paraId="155A0518" w14:textId="77777777" w:rsidR="00DE4477" w:rsidRPr="00BA5EC9" w:rsidRDefault="00DE4477" w:rsidP="00182D30">
      <w:pPr>
        <w:pBdr>
          <w:top w:val="single" w:sz="4" w:space="1" w:color="auto"/>
          <w:left w:val="single" w:sz="4" w:space="4" w:color="auto"/>
          <w:bottom w:val="single" w:sz="4" w:space="1" w:color="auto"/>
          <w:right w:val="single" w:sz="4" w:space="4" w:color="auto"/>
        </w:pBdr>
      </w:pPr>
    </w:p>
    <w:p w14:paraId="3982358C" w14:textId="77777777" w:rsidR="00EA71C6" w:rsidRPr="00182D30" w:rsidRDefault="00DE4477" w:rsidP="00182D30">
      <w:pPr>
        <w:keepNext/>
        <w:keepLines/>
        <w:pBdr>
          <w:top w:val="single" w:sz="4" w:space="1" w:color="auto"/>
          <w:left w:val="single" w:sz="4" w:space="4" w:color="auto"/>
          <w:bottom w:val="single" w:sz="4" w:space="1" w:color="auto"/>
          <w:right w:val="single" w:sz="4" w:space="4" w:color="auto"/>
        </w:pBdr>
        <w:rPr>
          <w:b/>
          <w:bCs/>
        </w:rPr>
      </w:pPr>
      <w:r w:rsidRPr="00182D30">
        <w:rPr>
          <w:b/>
          <w:bCs/>
        </w:rPr>
        <w:t>ŠTÍTOK</w:t>
      </w:r>
    </w:p>
    <w:p w14:paraId="534D0ECE" w14:textId="77777777" w:rsidR="00EA71C6" w:rsidRPr="00BA5EC9" w:rsidRDefault="00EA71C6" w:rsidP="00182D30">
      <w:pPr>
        <w:pBdr>
          <w:top w:val="single" w:sz="4" w:space="1" w:color="auto"/>
          <w:left w:val="single" w:sz="4" w:space="4" w:color="auto"/>
          <w:bottom w:val="single" w:sz="4" w:space="1" w:color="auto"/>
          <w:right w:val="single" w:sz="4" w:space="4" w:color="auto"/>
        </w:pBdr>
      </w:pPr>
    </w:p>
    <w:p w14:paraId="4E3DD199" w14:textId="77777777" w:rsidR="00DE4477" w:rsidRPr="00182D30" w:rsidRDefault="00DE4477" w:rsidP="00182D30">
      <w:pPr>
        <w:keepNext/>
        <w:keepLines/>
        <w:pBdr>
          <w:top w:val="single" w:sz="4" w:space="1" w:color="auto"/>
          <w:left w:val="single" w:sz="4" w:space="4" w:color="auto"/>
          <w:bottom w:val="single" w:sz="4" w:space="1" w:color="auto"/>
          <w:right w:val="single" w:sz="4" w:space="4" w:color="auto"/>
        </w:pBdr>
        <w:rPr>
          <w:b/>
          <w:bCs/>
        </w:rPr>
      </w:pPr>
      <w:r w:rsidRPr="00182D30">
        <w:rPr>
          <w:b/>
          <w:bCs/>
        </w:rPr>
        <w:t>INJEKČN</w:t>
      </w:r>
      <w:r w:rsidR="00EA71C6" w:rsidRPr="00182D30">
        <w:rPr>
          <w:b/>
          <w:bCs/>
        </w:rPr>
        <w:t>Á</w:t>
      </w:r>
      <w:r w:rsidRPr="00182D30">
        <w:rPr>
          <w:b/>
          <w:bCs/>
        </w:rPr>
        <w:t xml:space="preserve"> LIEKOVK</w:t>
      </w:r>
      <w:r w:rsidR="00EA71C6" w:rsidRPr="00182D30">
        <w:rPr>
          <w:b/>
          <w:bCs/>
        </w:rPr>
        <w:t>A</w:t>
      </w:r>
    </w:p>
    <w:p w14:paraId="349EAF7A" w14:textId="77777777" w:rsidR="00DE4477" w:rsidRPr="00BA5EC9" w:rsidRDefault="00DE4477" w:rsidP="00182D30">
      <w:pPr>
        <w:widowControl w:val="0"/>
        <w:rPr>
          <w:color w:val="000000"/>
        </w:rPr>
      </w:pPr>
    </w:p>
    <w:p w14:paraId="46BEAD71" w14:textId="77777777" w:rsidR="00DE4477" w:rsidRPr="00BA5EC9" w:rsidRDefault="00DE4477" w:rsidP="00182D30">
      <w:pPr>
        <w:widowControl w:val="0"/>
        <w:rPr>
          <w:color w:val="000000"/>
        </w:rPr>
      </w:pPr>
    </w:p>
    <w:p w14:paraId="1C10A4E4"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1.</w:t>
      </w:r>
      <w:r w:rsidRPr="00BA5EC9">
        <w:rPr>
          <w:b/>
          <w:color w:val="000000"/>
        </w:rPr>
        <w:tab/>
        <w:t>NÁZOV LIEKU A CESTA POD</w:t>
      </w:r>
      <w:r w:rsidR="001855C5" w:rsidRPr="00BA5EC9">
        <w:rPr>
          <w:b/>
          <w:color w:val="000000"/>
        </w:rPr>
        <w:t>ÁV</w:t>
      </w:r>
      <w:r w:rsidRPr="00BA5EC9">
        <w:rPr>
          <w:b/>
          <w:color w:val="000000"/>
        </w:rPr>
        <w:t>ANIA</w:t>
      </w:r>
    </w:p>
    <w:p w14:paraId="45927454" w14:textId="77777777" w:rsidR="00DE4477" w:rsidRPr="00BA5EC9" w:rsidRDefault="00DE4477" w:rsidP="00182D30">
      <w:pPr>
        <w:widowControl w:val="0"/>
        <w:ind w:left="567" w:hanging="567"/>
        <w:rPr>
          <w:color w:val="000000"/>
        </w:rPr>
      </w:pPr>
    </w:p>
    <w:p w14:paraId="1E858885" w14:textId="77777777" w:rsidR="00DE4477" w:rsidRPr="00BA5EC9" w:rsidRDefault="00DE4477" w:rsidP="00182D30">
      <w:pPr>
        <w:widowControl w:val="0"/>
        <w:rPr>
          <w:color w:val="000000"/>
        </w:rPr>
      </w:pPr>
      <w:r w:rsidRPr="00BA5EC9">
        <w:rPr>
          <w:color w:val="000000"/>
        </w:rPr>
        <w:t>Lucentis 10 mg/ml injekčný roztok</w:t>
      </w:r>
    </w:p>
    <w:p w14:paraId="03D30D2B" w14:textId="77777777" w:rsidR="00DE4477" w:rsidRPr="00BA5EC9" w:rsidRDefault="001855C5" w:rsidP="00182D30">
      <w:pPr>
        <w:widowControl w:val="0"/>
        <w:rPr>
          <w:color w:val="000000"/>
        </w:rPr>
      </w:pPr>
      <w:r w:rsidRPr="00BA5EC9">
        <w:rPr>
          <w:color w:val="000000"/>
        </w:rPr>
        <w:t>r</w:t>
      </w:r>
      <w:r w:rsidR="00DE4477" w:rsidRPr="00BA5EC9">
        <w:rPr>
          <w:color w:val="000000"/>
        </w:rPr>
        <w:t>anibizumab</w:t>
      </w:r>
    </w:p>
    <w:p w14:paraId="52ACDC99" w14:textId="77777777" w:rsidR="00DE4477" w:rsidRPr="00BA5EC9" w:rsidRDefault="00DE4477" w:rsidP="00182D30">
      <w:pPr>
        <w:widowControl w:val="0"/>
        <w:rPr>
          <w:color w:val="000000"/>
        </w:rPr>
      </w:pPr>
      <w:r w:rsidRPr="00BA5EC9">
        <w:rPr>
          <w:color w:val="000000"/>
        </w:rPr>
        <w:t>Na intravitreálne použitie</w:t>
      </w:r>
    </w:p>
    <w:p w14:paraId="4C97B957" w14:textId="77777777" w:rsidR="00DE4477" w:rsidRPr="00BA5EC9" w:rsidRDefault="00DE4477" w:rsidP="00182D30">
      <w:pPr>
        <w:widowControl w:val="0"/>
        <w:rPr>
          <w:color w:val="000000"/>
        </w:rPr>
      </w:pPr>
    </w:p>
    <w:p w14:paraId="73AE1DB0" w14:textId="77777777" w:rsidR="00DE4477" w:rsidRPr="00BA5EC9" w:rsidRDefault="00DE4477" w:rsidP="00182D30">
      <w:pPr>
        <w:widowControl w:val="0"/>
        <w:rPr>
          <w:color w:val="000000"/>
        </w:rPr>
      </w:pPr>
    </w:p>
    <w:p w14:paraId="79B5D608"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2.</w:t>
      </w:r>
      <w:r w:rsidRPr="00BA5EC9">
        <w:rPr>
          <w:b/>
          <w:color w:val="000000"/>
        </w:rPr>
        <w:tab/>
        <w:t>SPÔSOB POD</w:t>
      </w:r>
      <w:r w:rsidR="001855C5" w:rsidRPr="00BA5EC9">
        <w:rPr>
          <w:b/>
          <w:color w:val="000000"/>
        </w:rPr>
        <w:t>ÁV</w:t>
      </w:r>
      <w:r w:rsidRPr="00BA5EC9">
        <w:rPr>
          <w:b/>
          <w:color w:val="000000"/>
        </w:rPr>
        <w:t>ANIA</w:t>
      </w:r>
    </w:p>
    <w:p w14:paraId="4FE0DCBA" w14:textId="77777777" w:rsidR="00DE4477" w:rsidRPr="00BA5EC9" w:rsidRDefault="00DE4477" w:rsidP="00182D30">
      <w:pPr>
        <w:widowControl w:val="0"/>
        <w:rPr>
          <w:color w:val="000000"/>
        </w:rPr>
      </w:pPr>
    </w:p>
    <w:p w14:paraId="0080B419" w14:textId="77777777" w:rsidR="00DE4477" w:rsidRPr="00BA5EC9" w:rsidRDefault="00DE4477" w:rsidP="00182D30">
      <w:pPr>
        <w:widowControl w:val="0"/>
        <w:rPr>
          <w:color w:val="000000"/>
        </w:rPr>
      </w:pPr>
    </w:p>
    <w:p w14:paraId="6489E577"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3.</w:t>
      </w:r>
      <w:r w:rsidRPr="00BA5EC9">
        <w:rPr>
          <w:b/>
          <w:color w:val="000000"/>
        </w:rPr>
        <w:tab/>
        <w:t>DÁTUM EXSPIRÁCIE</w:t>
      </w:r>
    </w:p>
    <w:p w14:paraId="193503E4" w14:textId="77777777" w:rsidR="00DE4477" w:rsidRPr="00BA5EC9" w:rsidRDefault="00DE4477" w:rsidP="00182D30">
      <w:pPr>
        <w:widowControl w:val="0"/>
        <w:rPr>
          <w:color w:val="000000"/>
        </w:rPr>
      </w:pPr>
    </w:p>
    <w:p w14:paraId="21E2F1DC" w14:textId="77777777" w:rsidR="00DE4477" w:rsidRPr="00BA5EC9" w:rsidRDefault="00DE4477" w:rsidP="00182D30">
      <w:pPr>
        <w:widowControl w:val="0"/>
        <w:rPr>
          <w:color w:val="000000"/>
        </w:rPr>
      </w:pPr>
      <w:r w:rsidRPr="00BA5EC9">
        <w:rPr>
          <w:color w:val="000000"/>
        </w:rPr>
        <w:t>EXP</w:t>
      </w:r>
    </w:p>
    <w:p w14:paraId="1A6548F6" w14:textId="77777777" w:rsidR="00DE4477" w:rsidRPr="00BA5EC9" w:rsidRDefault="00DE4477" w:rsidP="00182D30">
      <w:pPr>
        <w:widowControl w:val="0"/>
        <w:rPr>
          <w:color w:val="000000"/>
        </w:rPr>
      </w:pPr>
    </w:p>
    <w:p w14:paraId="3AACB625" w14:textId="77777777" w:rsidR="00DE4477" w:rsidRPr="00BA5EC9" w:rsidRDefault="00DE4477" w:rsidP="00182D30">
      <w:pPr>
        <w:widowControl w:val="0"/>
        <w:rPr>
          <w:color w:val="000000"/>
        </w:rPr>
      </w:pPr>
    </w:p>
    <w:p w14:paraId="0ED48CCD"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4.</w:t>
      </w:r>
      <w:r w:rsidRPr="00BA5EC9">
        <w:rPr>
          <w:b/>
          <w:color w:val="000000"/>
        </w:rPr>
        <w:tab/>
        <w:t>ČÍSLO VÝROBNEJ ŠARŽE</w:t>
      </w:r>
    </w:p>
    <w:p w14:paraId="0B2A4268" w14:textId="77777777" w:rsidR="00DE4477" w:rsidRPr="00BA5EC9" w:rsidRDefault="00DE4477" w:rsidP="00182D30">
      <w:pPr>
        <w:widowControl w:val="0"/>
        <w:ind w:right="113"/>
        <w:rPr>
          <w:color w:val="000000"/>
        </w:rPr>
      </w:pPr>
    </w:p>
    <w:p w14:paraId="6F425084" w14:textId="77777777" w:rsidR="00DE4477" w:rsidRPr="00BA5EC9" w:rsidRDefault="00DE4477" w:rsidP="00182D30">
      <w:pPr>
        <w:widowControl w:val="0"/>
        <w:ind w:right="113"/>
        <w:rPr>
          <w:color w:val="000000"/>
        </w:rPr>
      </w:pPr>
      <w:r w:rsidRPr="00BA5EC9">
        <w:rPr>
          <w:color w:val="000000"/>
        </w:rPr>
        <w:t>Lot</w:t>
      </w:r>
    </w:p>
    <w:p w14:paraId="5E17D5C2" w14:textId="77777777" w:rsidR="00DE4477" w:rsidRPr="00BA5EC9" w:rsidRDefault="00DE4477" w:rsidP="00182D30">
      <w:pPr>
        <w:widowControl w:val="0"/>
        <w:ind w:right="113"/>
        <w:rPr>
          <w:color w:val="000000"/>
        </w:rPr>
      </w:pPr>
    </w:p>
    <w:p w14:paraId="53704C6A" w14:textId="77777777" w:rsidR="00DE4477" w:rsidRPr="00BA5EC9" w:rsidRDefault="00DE4477" w:rsidP="00182D30">
      <w:pPr>
        <w:widowControl w:val="0"/>
        <w:ind w:right="113"/>
        <w:rPr>
          <w:color w:val="000000"/>
        </w:rPr>
      </w:pPr>
    </w:p>
    <w:p w14:paraId="16306FA7"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5.</w:t>
      </w:r>
      <w:r w:rsidRPr="00BA5EC9">
        <w:rPr>
          <w:b/>
          <w:color w:val="000000"/>
        </w:rPr>
        <w:tab/>
        <w:t>OBSAH V HMOTNOSTNÝCH, OBJEMOVÝCH ALEBO V KUSOVÝCH JEDNOTKÁCH</w:t>
      </w:r>
    </w:p>
    <w:p w14:paraId="5B3817C8" w14:textId="77777777" w:rsidR="00DE4477" w:rsidRPr="00BA5EC9" w:rsidRDefault="00DE4477" w:rsidP="00182D30">
      <w:pPr>
        <w:widowControl w:val="0"/>
        <w:ind w:right="113"/>
        <w:rPr>
          <w:color w:val="000000"/>
        </w:rPr>
      </w:pPr>
    </w:p>
    <w:p w14:paraId="11F543C1" w14:textId="77777777" w:rsidR="00DE4477" w:rsidRPr="00BA5EC9" w:rsidRDefault="001855C5" w:rsidP="00182D30">
      <w:pPr>
        <w:widowControl w:val="0"/>
        <w:rPr>
          <w:color w:val="000000"/>
        </w:rPr>
      </w:pPr>
      <w:r w:rsidRPr="00BA5EC9">
        <w:rPr>
          <w:color w:val="000000"/>
        </w:rPr>
        <w:t>2,3 mg</w:t>
      </w:r>
      <w:r w:rsidR="009934EE" w:rsidRPr="00BA5EC9">
        <w:rPr>
          <w:color w:val="000000"/>
        </w:rPr>
        <w:t>/0,23 ml</w:t>
      </w:r>
    </w:p>
    <w:p w14:paraId="0934EC67" w14:textId="77777777" w:rsidR="00DE4477" w:rsidRPr="00BA5EC9" w:rsidRDefault="00DE4477" w:rsidP="00182D30">
      <w:pPr>
        <w:widowControl w:val="0"/>
        <w:ind w:right="113"/>
        <w:rPr>
          <w:color w:val="000000"/>
        </w:rPr>
      </w:pPr>
    </w:p>
    <w:p w14:paraId="4E5DE21D" w14:textId="77777777" w:rsidR="00DE4477" w:rsidRPr="00BA5EC9" w:rsidRDefault="00DE4477" w:rsidP="00182D30">
      <w:pPr>
        <w:widowControl w:val="0"/>
        <w:ind w:right="113"/>
        <w:rPr>
          <w:color w:val="000000"/>
        </w:rPr>
      </w:pPr>
    </w:p>
    <w:p w14:paraId="02B8634E" w14:textId="77777777" w:rsidR="00DE4477" w:rsidRPr="00BA5EC9" w:rsidRDefault="00DE4477"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6.</w:t>
      </w:r>
      <w:r w:rsidRPr="00BA5EC9">
        <w:rPr>
          <w:b/>
          <w:color w:val="000000"/>
        </w:rPr>
        <w:tab/>
        <w:t>INÉ</w:t>
      </w:r>
    </w:p>
    <w:p w14:paraId="76C668F8" w14:textId="77777777" w:rsidR="00DE4477" w:rsidRPr="00BA5EC9" w:rsidRDefault="00DE4477" w:rsidP="00182D30">
      <w:pPr>
        <w:widowControl w:val="0"/>
        <w:rPr>
          <w:color w:val="000000"/>
        </w:rPr>
      </w:pPr>
    </w:p>
    <w:p w14:paraId="34B5F6CC" w14:textId="77777777" w:rsidR="00E71611" w:rsidRPr="00BA5EC9" w:rsidRDefault="00DE4477" w:rsidP="00182D30">
      <w:pPr>
        <w:widowControl w:val="0"/>
        <w:shd w:val="clear" w:color="auto" w:fill="FFFFFF"/>
        <w:rPr>
          <w:color w:val="000000"/>
        </w:rPr>
      </w:pPr>
      <w:r w:rsidRPr="00BA5EC9">
        <w:rPr>
          <w:b/>
          <w:color w:val="000000"/>
          <w:u w:val="single"/>
        </w:rPr>
        <w:br w:type="page"/>
      </w:r>
    </w:p>
    <w:p w14:paraId="43C9AE86" w14:textId="77777777" w:rsidR="00D13BC4" w:rsidRPr="00BA5EC9" w:rsidRDefault="00D13BC4" w:rsidP="00182D30">
      <w:pPr>
        <w:widowControl w:val="0"/>
        <w:rPr>
          <w:color w:val="000000"/>
        </w:rPr>
      </w:pPr>
    </w:p>
    <w:p w14:paraId="2B393049"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rPr>
          <w:b/>
          <w:color w:val="000000"/>
        </w:rPr>
      </w:pPr>
      <w:r w:rsidRPr="00BA5EC9">
        <w:rPr>
          <w:b/>
          <w:color w:val="000000"/>
        </w:rPr>
        <w:t>ÚDAJE, KTORÉ MAJÚ BYŤ UVEDENÉ NA VONKAJŠOM OBALE</w:t>
      </w:r>
    </w:p>
    <w:p w14:paraId="4BFE1FAF"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67" w:hanging="567"/>
        <w:rPr>
          <w:bCs/>
          <w:color w:val="000000"/>
        </w:rPr>
      </w:pPr>
    </w:p>
    <w:p w14:paraId="6F125B22"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rPr>
          <w:b/>
          <w:color w:val="000000"/>
        </w:rPr>
      </w:pPr>
      <w:r w:rsidRPr="00BA5EC9">
        <w:rPr>
          <w:b/>
          <w:color w:val="000000"/>
        </w:rPr>
        <w:t>ŠKATUĽA</w:t>
      </w:r>
    </w:p>
    <w:p w14:paraId="2E3F0A09" w14:textId="77777777" w:rsidR="00EA71C6" w:rsidRPr="00BA5EC9" w:rsidRDefault="00EA71C6" w:rsidP="00182D30">
      <w:pPr>
        <w:widowControl w:val="0"/>
        <w:pBdr>
          <w:top w:val="single" w:sz="4" w:space="1" w:color="auto"/>
          <w:left w:val="single" w:sz="4" w:space="4" w:color="auto"/>
          <w:bottom w:val="single" w:sz="4" w:space="1" w:color="auto"/>
          <w:right w:val="single" w:sz="4" w:space="4" w:color="auto"/>
        </w:pBdr>
        <w:rPr>
          <w:color w:val="000000"/>
        </w:rPr>
      </w:pPr>
    </w:p>
    <w:p w14:paraId="4370B74A" w14:textId="77777777" w:rsidR="00EA71C6" w:rsidRPr="00BA5EC9" w:rsidRDefault="00EA71C6" w:rsidP="00182D30">
      <w:pPr>
        <w:widowControl w:val="0"/>
        <w:pBdr>
          <w:top w:val="single" w:sz="4" w:space="1" w:color="auto"/>
          <w:left w:val="single" w:sz="4" w:space="4" w:color="auto"/>
          <w:bottom w:val="single" w:sz="4" w:space="1" w:color="auto"/>
          <w:right w:val="single" w:sz="4" w:space="4" w:color="auto"/>
        </w:pBdr>
        <w:rPr>
          <w:bCs/>
          <w:color w:val="000000"/>
        </w:rPr>
      </w:pPr>
      <w:r w:rsidRPr="00BA5EC9">
        <w:rPr>
          <w:b/>
          <w:color w:val="000000"/>
        </w:rPr>
        <w:t>NAPLNENÁ INJEKČNÁ STRIEKAČKA</w:t>
      </w:r>
    </w:p>
    <w:p w14:paraId="56345850" w14:textId="77777777" w:rsidR="00E71611" w:rsidRPr="00BA5EC9" w:rsidRDefault="00E71611" w:rsidP="00182D30">
      <w:pPr>
        <w:widowControl w:val="0"/>
        <w:rPr>
          <w:color w:val="000000"/>
        </w:rPr>
      </w:pPr>
    </w:p>
    <w:p w14:paraId="312CEB60" w14:textId="77777777" w:rsidR="00E71611" w:rsidRPr="00BA5EC9" w:rsidRDefault="00E71611" w:rsidP="00182D30">
      <w:pPr>
        <w:widowControl w:val="0"/>
        <w:rPr>
          <w:color w:val="000000"/>
        </w:rPr>
      </w:pPr>
    </w:p>
    <w:p w14:paraId="234E9473"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1.</w:t>
      </w:r>
      <w:r w:rsidRPr="00BA5EC9">
        <w:rPr>
          <w:b/>
          <w:color w:val="000000"/>
        </w:rPr>
        <w:tab/>
        <w:t>NÁZOV LIEKU</w:t>
      </w:r>
    </w:p>
    <w:p w14:paraId="18A1B9B3" w14:textId="77777777" w:rsidR="00E71611" w:rsidRPr="00BA5EC9" w:rsidRDefault="00E71611" w:rsidP="00182D30">
      <w:pPr>
        <w:widowControl w:val="0"/>
        <w:rPr>
          <w:color w:val="000000"/>
        </w:rPr>
      </w:pPr>
    </w:p>
    <w:p w14:paraId="0F5DCB2B" w14:textId="77777777" w:rsidR="00E71611" w:rsidRPr="00BA5EC9" w:rsidRDefault="00E71611" w:rsidP="00182D30">
      <w:pPr>
        <w:widowControl w:val="0"/>
        <w:rPr>
          <w:color w:val="000000"/>
        </w:rPr>
      </w:pPr>
      <w:r w:rsidRPr="00BA5EC9">
        <w:rPr>
          <w:color w:val="000000"/>
        </w:rPr>
        <w:t>Lucentis 10 mg/ml injekčný roztok</w:t>
      </w:r>
      <w:r w:rsidR="00EA71C6" w:rsidRPr="00BA5EC9">
        <w:rPr>
          <w:color w:val="000000"/>
        </w:rPr>
        <w:t xml:space="preserve"> v naplnenej injekčnej striekačke</w:t>
      </w:r>
    </w:p>
    <w:p w14:paraId="1C47DA82" w14:textId="77777777" w:rsidR="00E71611" w:rsidRPr="00BA5EC9" w:rsidRDefault="001855C5" w:rsidP="00182D30">
      <w:pPr>
        <w:widowControl w:val="0"/>
        <w:rPr>
          <w:color w:val="000000"/>
        </w:rPr>
      </w:pPr>
      <w:r w:rsidRPr="00BA5EC9">
        <w:rPr>
          <w:color w:val="000000"/>
        </w:rPr>
        <w:t>r</w:t>
      </w:r>
      <w:r w:rsidR="00E71611" w:rsidRPr="00BA5EC9">
        <w:rPr>
          <w:color w:val="000000"/>
        </w:rPr>
        <w:t>anibizumab</w:t>
      </w:r>
    </w:p>
    <w:p w14:paraId="0B967550" w14:textId="77777777" w:rsidR="00E71611" w:rsidRPr="00BA5EC9" w:rsidRDefault="00E71611" w:rsidP="00182D30">
      <w:pPr>
        <w:widowControl w:val="0"/>
        <w:rPr>
          <w:color w:val="000000"/>
        </w:rPr>
      </w:pPr>
    </w:p>
    <w:p w14:paraId="261F2780" w14:textId="77777777" w:rsidR="00E71611" w:rsidRPr="00BA5EC9" w:rsidRDefault="00E71611" w:rsidP="00182D30">
      <w:pPr>
        <w:widowControl w:val="0"/>
        <w:rPr>
          <w:color w:val="000000"/>
        </w:rPr>
      </w:pPr>
    </w:p>
    <w:p w14:paraId="143B1E23"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67" w:hanging="567"/>
        <w:rPr>
          <w:b/>
          <w:color w:val="000000"/>
        </w:rPr>
      </w:pPr>
      <w:r w:rsidRPr="00BA5EC9">
        <w:rPr>
          <w:b/>
          <w:color w:val="000000"/>
        </w:rPr>
        <w:t>2.</w:t>
      </w:r>
      <w:r w:rsidRPr="00BA5EC9">
        <w:rPr>
          <w:b/>
          <w:color w:val="000000"/>
        </w:rPr>
        <w:tab/>
        <w:t>LIEČIVO</w:t>
      </w:r>
    </w:p>
    <w:p w14:paraId="3AFFE6E1" w14:textId="77777777" w:rsidR="00E71611" w:rsidRPr="00BA5EC9" w:rsidRDefault="00E71611" w:rsidP="00182D30">
      <w:pPr>
        <w:widowControl w:val="0"/>
        <w:rPr>
          <w:color w:val="000000"/>
        </w:rPr>
      </w:pPr>
    </w:p>
    <w:p w14:paraId="06490821" w14:textId="77777777" w:rsidR="00EA71C6" w:rsidRPr="00BA5EC9" w:rsidRDefault="00EA71C6" w:rsidP="00182D30">
      <w:pPr>
        <w:widowControl w:val="0"/>
        <w:rPr>
          <w:color w:val="000000"/>
        </w:rPr>
      </w:pPr>
      <w:r w:rsidRPr="00BA5EC9">
        <w:rPr>
          <w:color w:val="000000"/>
        </w:rPr>
        <w:t>Každá naplnená injekčná striekačka s 0,165 ml roztoku obsahuje 1,65 mg ranibizumabu (10 mg/ml).</w:t>
      </w:r>
    </w:p>
    <w:p w14:paraId="3AC98AEB" w14:textId="77777777" w:rsidR="00E71611" w:rsidRPr="00BA5EC9" w:rsidRDefault="00E71611" w:rsidP="00182D30">
      <w:pPr>
        <w:widowControl w:val="0"/>
        <w:rPr>
          <w:color w:val="000000"/>
        </w:rPr>
      </w:pPr>
    </w:p>
    <w:p w14:paraId="60E3244C" w14:textId="77777777" w:rsidR="00E71611" w:rsidRPr="00BA5EC9" w:rsidRDefault="00E71611" w:rsidP="00182D30">
      <w:pPr>
        <w:widowControl w:val="0"/>
        <w:rPr>
          <w:color w:val="000000"/>
        </w:rPr>
      </w:pPr>
    </w:p>
    <w:p w14:paraId="04F46A07"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3.</w:t>
      </w:r>
      <w:r w:rsidRPr="00BA5EC9">
        <w:rPr>
          <w:b/>
          <w:color w:val="000000"/>
        </w:rPr>
        <w:tab/>
        <w:t>ZOZNAM POMOCNÝCH LÁTOK</w:t>
      </w:r>
    </w:p>
    <w:p w14:paraId="2F945008" w14:textId="77777777" w:rsidR="00E71611" w:rsidRPr="00BA5EC9" w:rsidRDefault="00E71611" w:rsidP="00182D30">
      <w:pPr>
        <w:widowControl w:val="0"/>
        <w:rPr>
          <w:color w:val="000000"/>
        </w:rPr>
      </w:pPr>
    </w:p>
    <w:p w14:paraId="67CF134D" w14:textId="77777777" w:rsidR="00E71611" w:rsidRPr="00BA5EC9" w:rsidRDefault="00E71611" w:rsidP="00182D30">
      <w:pPr>
        <w:widowControl w:val="0"/>
        <w:rPr>
          <w:iCs/>
          <w:color w:val="000000"/>
        </w:rPr>
      </w:pPr>
      <w:r w:rsidRPr="00BA5EC9">
        <w:rPr>
          <w:color w:val="000000"/>
        </w:rPr>
        <w:t xml:space="preserve">Tiež obsahuje: </w:t>
      </w:r>
      <w:r w:rsidRPr="00BA5EC9">
        <w:rPr>
          <w:iCs/>
          <w:color w:val="000000"/>
        </w:rPr>
        <w:t>dihydrát α,α-trehalózy; monohydrát histidíniumchloridu; histidín; polysorbát 20; voda na injekciu.</w:t>
      </w:r>
    </w:p>
    <w:p w14:paraId="0E246D5B" w14:textId="77777777" w:rsidR="00E71611" w:rsidRPr="00BA5EC9" w:rsidRDefault="00E71611" w:rsidP="00182D30">
      <w:pPr>
        <w:widowControl w:val="0"/>
        <w:rPr>
          <w:color w:val="000000"/>
        </w:rPr>
      </w:pPr>
    </w:p>
    <w:p w14:paraId="2684039E" w14:textId="77777777" w:rsidR="00E71611" w:rsidRPr="00BA5EC9" w:rsidRDefault="00E71611" w:rsidP="00182D30">
      <w:pPr>
        <w:widowControl w:val="0"/>
        <w:rPr>
          <w:color w:val="000000"/>
        </w:rPr>
      </w:pPr>
    </w:p>
    <w:p w14:paraId="318B89C9"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4.</w:t>
      </w:r>
      <w:r w:rsidRPr="00BA5EC9">
        <w:rPr>
          <w:b/>
          <w:color w:val="000000"/>
        </w:rPr>
        <w:tab/>
        <w:t>LIEKOVÁ FORMA A OBSAH</w:t>
      </w:r>
    </w:p>
    <w:p w14:paraId="51319F23" w14:textId="77777777" w:rsidR="00E71611" w:rsidRPr="00BA5EC9" w:rsidRDefault="00E71611" w:rsidP="00182D30">
      <w:pPr>
        <w:widowControl w:val="0"/>
        <w:rPr>
          <w:color w:val="000000"/>
        </w:rPr>
      </w:pPr>
    </w:p>
    <w:p w14:paraId="77B2E79D" w14:textId="77777777" w:rsidR="00EA71C6" w:rsidRPr="00BA5EC9" w:rsidRDefault="00EA71C6" w:rsidP="00182D30">
      <w:pPr>
        <w:widowControl w:val="0"/>
        <w:rPr>
          <w:color w:val="000000"/>
          <w:shd w:val="clear" w:color="auto" w:fill="D9D9D9"/>
        </w:rPr>
      </w:pPr>
      <w:r w:rsidRPr="00BA5EC9">
        <w:rPr>
          <w:color w:val="000000"/>
          <w:shd w:val="clear" w:color="auto" w:fill="D9D9D9"/>
        </w:rPr>
        <w:t>Injekčný roztok</w:t>
      </w:r>
    </w:p>
    <w:p w14:paraId="256C7370" w14:textId="77777777" w:rsidR="001855C5" w:rsidRPr="00BA5EC9" w:rsidRDefault="001855C5" w:rsidP="00182D30">
      <w:pPr>
        <w:widowControl w:val="0"/>
        <w:rPr>
          <w:color w:val="000000"/>
        </w:rPr>
      </w:pPr>
    </w:p>
    <w:p w14:paraId="4C955DD6" w14:textId="77777777" w:rsidR="00EA71C6" w:rsidRPr="00BA5EC9" w:rsidRDefault="00EA71C6" w:rsidP="00182D30">
      <w:pPr>
        <w:widowControl w:val="0"/>
        <w:rPr>
          <w:color w:val="000000"/>
        </w:rPr>
      </w:pPr>
      <w:r w:rsidRPr="00BA5EC9">
        <w:rPr>
          <w:color w:val="000000"/>
        </w:rPr>
        <w:t>1 naplnená injekčná striekačka s 0,165 ml</w:t>
      </w:r>
      <w:r w:rsidR="00777519" w:rsidRPr="00BA5EC9">
        <w:rPr>
          <w:color w:val="000000"/>
        </w:rPr>
        <w:t xml:space="preserve"> roztoku.</w:t>
      </w:r>
    </w:p>
    <w:p w14:paraId="193DC5E4" w14:textId="77777777" w:rsidR="00777519" w:rsidRPr="00BA5EC9" w:rsidRDefault="00777519" w:rsidP="00182D30">
      <w:pPr>
        <w:widowControl w:val="0"/>
        <w:rPr>
          <w:color w:val="000000"/>
        </w:rPr>
      </w:pPr>
      <w:r w:rsidRPr="00BA5EC9">
        <w:rPr>
          <w:color w:val="000000"/>
        </w:rPr>
        <w:t>Jednorazová dávka 0,5 mg/0,05 ml.</w:t>
      </w:r>
    </w:p>
    <w:p w14:paraId="71DD8BEC" w14:textId="77777777" w:rsidR="00777519" w:rsidRPr="00BA5EC9" w:rsidRDefault="00777519" w:rsidP="00182D30">
      <w:pPr>
        <w:widowControl w:val="0"/>
        <w:rPr>
          <w:color w:val="000000"/>
        </w:rPr>
      </w:pPr>
      <w:r w:rsidRPr="00BA5EC9">
        <w:rPr>
          <w:color w:val="000000"/>
        </w:rPr>
        <w:t>Nadbytočný objem sa má vytlačiť z injekčnej striekačky pred podaním injekcie.</w:t>
      </w:r>
    </w:p>
    <w:p w14:paraId="5B4DE39B" w14:textId="77777777" w:rsidR="00E71611" w:rsidRPr="00BA5EC9" w:rsidRDefault="00E71611" w:rsidP="00182D30">
      <w:pPr>
        <w:widowControl w:val="0"/>
        <w:rPr>
          <w:color w:val="000000"/>
        </w:rPr>
      </w:pPr>
    </w:p>
    <w:p w14:paraId="56218959" w14:textId="77777777" w:rsidR="00E71611" w:rsidRPr="00BA5EC9" w:rsidRDefault="00E71611" w:rsidP="00182D30">
      <w:pPr>
        <w:widowControl w:val="0"/>
        <w:rPr>
          <w:color w:val="000000"/>
        </w:rPr>
      </w:pPr>
    </w:p>
    <w:p w14:paraId="5F9F0594"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5.</w:t>
      </w:r>
      <w:r w:rsidRPr="00BA5EC9">
        <w:rPr>
          <w:b/>
          <w:color w:val="000000"/>
        </w:rPr>
        <w:tab/>
        <w:t>SPÔSOB A CESTA</w:t>
      </w:r>
      <w:r w:rsidRPr="00BA5EC9">
        <w:rPr>
          <w:color w:val="000000"/>
        </w:rPr>
        <w:t xml:space="preserve"> </w:t>
      </w:r>
      <w:r w:rsidRPr="00BA5EC9">
        <w:rPr>
          <w:b/>
          <w:color w:val="000000"/>
        </w:rPr>
        <w:t>POD</w:t>
      </w:r>
      <w:r w:rsidR="001855C5" w:rsidRPr="00BA5EC9">
        <w:rPr>
          <w:b/>
          <w:color w:val="000000"/>
        </w:rPr>
        <w:t>ÁV</w:t>
      </w:r>
      <w:r w:rsidRPr="00BA5EC9">
        <w:rPr>
          <w:b/>
          <w:color w:val="000000"/>
        </w:rPr>
        <w:t>ANIA</w:t>
      </w:r>
    </w:p>
    <w:p w14:paraId="72A5EE55" w14:textId="77777777" w:rsidR="00E71611" w:rsidRPr="00BA5EC9" w:rsidRDefault="00E71611" w:rsidP="00182D30">
      <w:pPr>
        <w:widowControl w:val="0"/>
        <w:rPr>
          <w:color w:val="000000"/>
        </w:rPr>
      </w:pPr>
    </w:p>
    <w:p w14:paraId="62B51E79" w14:textId="77777777" w:rsidR="00E71611" w:rsidRPr="00BA5EC9" w:rsidRDefault="00777519" w:rsidP="00182D30">
      <w:pPr>
        <w:widowControl w:val="0"/>
        <w:rPr>
          <w:color w:val="000000"/>
        </w:rPr>
      </w:pPr>
      <w:r w:rsidRPr="00BA5EC9">
        <w:rPr>
          <w:color w:val="000000"/>
        </w:rPr>
        <w:t>L</w:t>
      </w:r>
      <w:r w:rsidR="00E71611" w:rsidRPr="00BA5EC9">
        <w:rPr>
          <w:color w:val="000000"/>
        </w:rPr>
        <w:t>en na jednorazové použitie.</w:t>
      </w:r>
      <w:r w:rsidRPr="00BA5EC9">
        <w:rPr>
          <w:color w:val="000000"/>
        </w:rPr>
        <w:t xml:space="preserve"> Po otvorení zatavenej podložky </w:t>
      </w:r>
      <w:r w:rsidR="00E06BB0" w:rsidRPr="00BA5EC9">
        <w:rPr>
          <w:color w:val="000000"/>
        </w:rPr>
        <w:t>vykonajte následné úkony za aseptických podmienok.</w:t>
      </w:r>
    </w:p>
    <w:p w14:paraId="595F01DD" w14:textId="77777777" w:rsidR="00777519" w:rsidRPr="00BA5EC9" w:rsidRDefault="00777519" w:rsidP="00182D30">
      <w:pPr>
        <w:rPr>
          <w:color w:val="000000"/>
        </w:rPr>
      </w:pPr>
      <w:r w:rsidRPr="00BA5EC9">
        <w:rPr>
          <w:color w:val="000000"/>
        </w:rPr>
        <w:t>Nastavte dávku na značku 0,05 ml.</w:t>
      </w:r>
    </w:p>
    <w:p w14:paraId="2CD7696E" w14:textId="77777777" w:rsidR="00E71611" w:rsidRPr="00BA5EC9" w:rsidRDefault="00E71611" w:rsidP="00182D30">
      <w:pPr>
        <w:rPr>
          <w:color w:val="000000"/>
        </w:rPr>
      </w:pPr>
      <w:r w:rsidRPr="00BA5EC9">
        <w:rPr>
          <w:color w:val="000000"/>
        </w:rPr>
        <w:t>Pred použitím si prečítajte písomnú informáciu pre používateľ</w:t>
      </w:r>
      <w:r w:rsidR="001855C5" w:rsidRPr="00BA5EC9">
        <w:rPr>
          <w:color w:val="000000"/>
        </w:rPr>
        <w:t>a</w:t>
      </w:r>
      <w:r w:rsidRPr="00BA5EC9">
        <w:rPr>
          <w:color w:val="000000"/>
        </w:rPr>
        <w:t>.</w:t>
      </w:r>
    </w:p>
    <w:p w14:paraId="5EF47B3F" w14:textId="77777777" w:rsidR="00777519" w:rsidRPr="00BA5EC9" w:rsidRDefault="00777519" w:rsidP="00182D30">
      <w:pPr>
        <w:widowControl w:val="0"/>
        <w:rPr>
          <w:color w:val="000000"/>
        </w:rPr>
      </w:pPr>
      <w:r w:rsidRPr="00BA5EC9">
        <w:rPr>
          <w:color w:val="000000"/>
        </w:rPr>
        <w:t>Na intravitreálne použitie.</w:t>
      </w:r>
    </w:p>
    <w:p w14:paraId="64291B5E" w14:textId="77777777" w:rsidR="00E71611" w:rsidRPr="00BA5EC9" w:rsidRDefault="00E71611" w:rsidP="00182D30">
      <w:pPr>
        <w:widowControl w:val="0"/>
        <w:rPr>
          <w:color w:val="000000"/>
        </w:rPr>
      </w:pPr>
    </w:p>
    <w:p w14:paraId="180BCC2D" w14:textId="77777777" w:rsidR="00E71611" w:rsidRPr="00BA5EC9" w:rsidRDefault="00E71611" w:rsidP="00182D30">
      <w:pPr>
        <w:widowControl w:val="0"/>
        <w:rPr>
          <w:color w:val="000000"/>
        </w:rPr>
      </w:pPr>
    </w:p>
    <w:p w14:paraId="17A4AAD3"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6.</w:t>
      </w:r>
      <w:r w:rsidRPr="00BA5EC9">
        <w:rPr>
          <w:b/>
          <w:color w:val="000000"/>
        </w:rPr>
        <w:tab/>
        <w:t>ŠPECIÁLNE UPOZORNENIE, ŽE LIEK SA MUSÍ UCHOVÁVAŤ MIMO DOHĽADU A DOSAHU DETÍ</w:t>
      </w:r>
    </w:p>
    <w:p w14:paraId="233A1747" w14:textId="77777777" w:rsidR="00E71611" w:rsidRPr="00BA5EC9" w:rsidRDefault="00E71611" w:rsidP="00182D30">
      <w:pPr>
        <w:widowControl w:val="0"/>
        <w:rPr>
          <w:color w:val="000000"/>
        </w:rPr>
      </w:pPr>
    </w:p>
    <w:p w14:paraId="069BC23B" w14:textId="77777777" w:rsidR="00E71611" w:rsidRPr="00BA5EC9" w:rsidRDefault="00E71611" w:rsidP="00182D30">
      <w:pPr>
        <w:rPr>
          <w:color w:val="000000"/>
        </w:rPr>
      </w:pPr>
      <w:r w:rsidRPr="00BA5EC9">
        <w:rPr>
          <w:color w:val="000000"/>
        </w:rPr>
        <w:t>Uchovávajte mimo dohľadu a dosahu detí.</w:t>
      </w:r>
    </w:p>
    <w:p w14:paraId="20771732" w14:textId="77777777" w:rsidR="00E71611" w:rsidRPr="00BA5EC9" w:rsidRDefault="00E71611" w:rsidP="00182D30">
      <w:pPr>
        <w:widowControl w:val="0"/>
        <w:rPr>
          <w:color w:val="000000"/>
        </w:rPr>
      </w:pPr>
    </w:p>
    <w:p w14:paraId="13C190C4" w14:textId="77777777" w:rsidR="00E71611" w:rsidRPr="00BA5EC9" w:rsidRDefault="00E71611" w:rsidP="00182D30">
      <w:pPr>
        <w:widowControl w:val="0"/>
        <w:rPr>
          <w:color w:val="000000"/>
        </w:rPr>
      </w:pPr>
    </w:p>
    <w:p w14:paraId="03DB5A24"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7.</w:t>
      </w:r>
      <w:r w:rsidRPr="00BA5EC9">
        <w:rPr>
          <w:b/>
          <w:color w:val="000000"/>
        </w:rPr>
        <w:tab/>
        <w:t>INÉ ŠPECIÁLNE UPOZORNENIE, AK JE TO POTREBNÉ</w:t>
      </w:r>
    </w:p>
    <w:p w14:paraId="111DCDA1" w14:textId="77777777" w:rsidR="00E71611" w:rsidRPr="00BA5EC9" w:rsidRDefault="00E71611" w:rsidP="00182D30">
      <w:pPr>
        <w:widowControl w:val="0"/>
        <w:rPr>
          <w:color w:val="000000"/>
        </w:rPr>
      </w:pPr>
    </w:p>
    <w:p w14:paraId="3F6655F5" w14:textId="77777777" w:rsidR="00E71611" w:rsidRPr="00BA5EC9" w:rsidRDefault="00E71611" w:rsidP="00182D30">
      <w:pPr>
        <w:widowControl w:val="0"/>
        <w:rPr>
          <w:color w:val="000000"/>
        </w:rPr>
      </w:pPr>
    </w:p>
    <w:p w14:paraId="53FC61E2" w14:textId="77777777" w:rsidR="00E71611" w:rsidRPr="00BA5EC9" w:rsidRDefault="00E71611" w:rsidP="00182D30">
      <w:pPr>
        <w:keepNext/>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lastRenderedPageBreak/>
        <w:t>8.</w:t>
      </w:r>
      <w:r w:rsidRPr="00BA5EC9">
        <w:rPr>
          <w:b/>
          <w:color w:val="000000"/>
        </w:rPr>
        <w:tab/>
        <w:t>DÁTUM EXSPIRÁCIE</w:t>
      </w:r>
    </w:p>
    <w:p w14:paraId="1443F8B1" w14:textId="77777777" w:rsidR="00E71611" w:rsidRPr="00BA5EC9" w:rsidRDefault="00E71611" w:rsidP="00182D30">
      <w:pPr>
        <w:keepNext/>
        <w:widowControl w:val="0"/>
        <w:rPr>
          <w:color w:val="000000"/>
        </w:rPr>
      </w:pPr>
    </w:p>
    <w:p w14:paraId="0EA84CC2" w14:textId="77777777" w:rsidR="00E71611" w:rsidRPr="00BA5EC9" w:rsidRDefault="00E71611" w:rsidP="00182D30">
      <w:pPr>
        <w:keepNext/>
        <w:widowControl w:val="0"/>
        <w:rPr>
          <w:color w:val="000000"/>
        </w:rPr>
      </w:pPr>
      <w:r w:rsidRPr="00BA5EC9">
        <w:rPr>
          <w:color w:val="000000"/>
        </w:rPr>
        <w:t>EXP</w:t>
      </w:r>
    </w:p>
    <w:p w14:paraId="699579A1" w14:textId="77777777" w:rsidR="00E71611" w:rsidRPr="00BA5EC9" w:rsidRDefault="00E71611" w:rsidP="00182D30">
      <w:pPr>
        <w:keepNext/>
        <w:widowControl w:val="0"/>
        <w:rPr>
          <w:color w:val="000000"/>
        </w:rPr>
      </w:pPr>
    </w:p>
    <w:p w14:paraId="2667F673" w14:textId="77777777" w:rsidR="00E71611" w:rsidRPr="00BA5EC9" w:rsidRDefault="00E71611" w:rsidP="00182D30">
      <w:pPr>
        <w:widowControl w:val="0"/>
        <w:rPr>
          <w:color w:val="000000"/>
        </w:rPr>
      </w:pPr>
    </w:p>
    <w:p w14:paraId="7D664EE6"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9.</w:t>
      </w:r>
      <w:r w:rsidRPr="00BA5EC9">
        <w:rPr>
          <w:b/>
          <w:color w:val="000000"/>
        </w:rPr>
        <w:tab/>
        <w:t>ŠPECIÁLNE PODMIENKY NA UCHOVÁVANIE</w:t>
      </w:r>
    </w:p>
    <w:p w14:paraId="58EDC570" w14:textId="77777777" w:rsidR="00E71611" w:rsidRPr="00BA5EC9" w:rsidRDefault="00E71611" w:rsidP="00182D30">
      <w:pPr>
        <w:widowControl w:val="0"/>
        <w:rPr>
          <w:color w:val="000000"/>
        </w:rPr>
      </w:pPr>
    </w:p>
    <w:p w14:paraId="34BC4B81" w14:textId="77777777" w:rsidR="00E71611" w:rsidRPr="00BA5EC9" w:rsidRDefault="00E71611" w:rsidP="00182D30">
      <w:pPr>
        <w:widowControl w:val="0"/>
        <w:numPr>
          <w:ilvl w:val="12"/>
          <w:numId w:val="0"/>
        </w:numPr>
        <w:ind w:right="-2"/>
        <w:rPr>
          <w:color w:val="000000"/>
        </w:rPr>
      </w:pPr>
      <w:r w:rsidRPr="00BA5EC9">
        <w:rPr>
          <w:color w:val="000000"/>
        </w:rPr>
        <w:t>Uchovávajte v chladničke (2</w:t>
      </w:r>
      <w:r w:rsidR="00F02D8D" w:rsidRPr="00BA5EC9">
        <w:rPr>
          <w:color w:val="000000"/>
        </w:rPr>
        <w:t> </w:t>
      </w:r>
      <w:r w:rsidRPr="00BA5EC9">
        <w:rPr>
          <w:color w:val="000000"/>
        </w:rPr>
        <w:sym w:font="Symbol" w:char="F0B0"/>
      </w:r>
      <w:r w:rsidRPr="00BA5EC9">
        <w:rPr>
          <w:color w:val="000000"/>
        </w:rPr>
        <w:t>C - 8</w:t>
      </w:r>
      <w:r w:rsidR="00F02D8D" w:rsidRPr="00BA5EC9">
        <w:rPr>
          <w:color w:val="000000"/>
        </w:rPr>
        <w:t> </w:t>
      </w:r>
      <w:r w:rsidRPr="00BA5EC9">
        <w:rPr>
          <w:color w:val="000000"/>
        </w:rPr>
        <w:sym w:font="Symbol" w:char="F0B0"/>
      </w:r>
      <w:r w:rsidRPr="00BA5EC9">
        <w:rPr>
          <w:color w:val="000000"/>
        </w:rPr>
        <w:t>C).</w:t>
      </w:r>
    </w:p>
    <w:p w14:paraId="36A96A55" w14:textId="77777777" w:rsidR="00E71611" w:rsidRPr="00BA5EC9" w:rsidRDefault="00E71611" w:rsidP="00182D30">
      <w:pPr>
        <w:widowControl w:val="0"/>
        <w:rPr>
          <w:color w:val="000000"/>
        </w:rPr>
      </w:pPr>
      <w:r w:rsidRPr="00BA5EC9">
        <w:rPr>
          <w:color w:val="000000"/>
        </w:rPr>
        <w:t>Neuchovávajte v mrazničke.</w:t>
      </w:r>
    </w:p>
    <w:p w14:paraId="1C6109E2" w14:textId="77777777" w:rsidR="00E71611" w:rsidRPr="00BA5EC9" w:rsidRDefault="00E71611" w:rsidP="00182D30">
      <w:pPr>
        <w:widowControl w:val="0"/>
        <w:rPr>
          <w:color w:val="000000"/>
        </w:rPr>
      </w:pPr>
      <w:r w:rsidRPr="00BA5EC9">
        <w:rPr>
          <w:color w:val="000000"/>
        </w:rPr>
        <w:t xml:space="preserve">Uchovávajte </w:t>
      </w:r>
      <w:r w:rsidR="00E06BB0" w:rsidRPr="00BA5EC9">
        <w:rPr>
          <w:color w:val="000000"/>
        </w:rPr>
        <w:t xml:space="preserve">naplnenú </w:t>
      </w:r>
      <w:r w:rsidRPr="00BA5EC9">
        <w:rPr>
          <w:color w:val="000000"/>
        </w:rPr>
        <w:t xml:space="preserve">injekčnú </w:t>
      </w:r>
      <w:r w:rsidR="00E06BB0" w:rsidRPr="00BA5EC9">
        <w:rPr>
          <w:color w:val="000000"/>
        </w:rPr>
        <w:t xml:space="preserve">striekačku v zatavenej podložke </w:t>
      </w:r>
      <w:r w:rsidRPr="00BA5EC9">
        <w:rPr>
          <w:color w:val="000000"/>
        </w:rPr>
        <w:t>v</w:t>
      </w:r>
      <w:r w:rsidR="00E06BB0" w:rsidRPr="00BA5EC9">
        <w:rPr>
          <w:color w:val="000000"/>
        </w:rPr>
        <w:t xml:space="preserve"> škatuli </w:t>
      </w:r>
      <w:r w:rsidRPr="00BA5EC9">
        <w:rPr>
          <w:color w:val="000000"/>
        </w:rPr>
        <w:t>na ochranu pred svetlom.</w:t>
      </w:r>
    </w:p>
    <w:p w14:paraId="51C4F61F" w14:textId="77777777" w:rsidR="00E71611" w:rsidRPr="00BA5EC9" w:rsidRDefault="00E71611" w:rsidP="00182D30">
      <w:pPr>
        <w:widowControl w:val="0"/>
        <w:rPr>
          <w:color w:val="000000"/>
        </w:rPr>
      </w:pPr>
    </w:p>
    <w:p w14:paraId="0C22E6FF" w14:textId="77777777" w:rsidR="00E71611" w:rsidRPr="00BA5EC9" w:rsidRDefault="00E71611" w:rsidP="00182D30">
      <w:pPr>
        <w:widowControl w:val="0"/>
        <w:ind w:left="567" w:hanging="567"/>
        <w:rPr>
          <w:color w:val="000000"/>
        </w:rPr>
      </w:pPr>
    </w:p>
    <w:p w14:paraId="32046F0C"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67" w:hanging="567"/>
        <w:rPr>
          <w:b/>
          <w:color w:val="000000"/>
        </w:rPr>
      </w:pPr>
      <w:r w:rsidRPr="00BA5EC9">
        <w:rPr>
          <w:b/>
          <w:color w:val="000000"/>
        </w:rPr>
        <w:t>10.</w:t>
      </w:r>
      <w:r w:rsidRPr="00BA5EC9">
        <w:rPr>
          <w:b/>
          <w:color w:val="000000"/>
        </w:rPr>
        <w:tab/>
        <w:t>ŠPECIÁLNE UPOZORNENIA NA LIKVIDÁCIU NEPOUŽITÝCH LIEKOV ALEBO ODPADOV Z NICH VZNIKNUTÝCH, AK JE TO VHODNÉ</w:t>
      </w:r>
    </w:p>
    <w:p w14:paraId="6F24F1DA" w14:textId="77777777" w:rsidR="00E71611" w:rsidRPr="00BA5EC9" w:rsidRDefault="00E71611" w:rsidP="00182D30">
      <w:pPr>
        <w:widowControl w:val="0"/>
        <w:rPr>
          <w:color w:val="000000"/>
        </w:rPr>
      </w:pPr>
    </w:p>
    <w:p w14:paraId="775F37DF" w14:textId="77777777" w:rsidR="00E71611" w:rsidRPr="00BA5EC9" w:rsidRDefault="00E71611" w:rsidP="00182D30">
      <w:pPr>
        <w:widowControl w:val="0"/>
        <w:rPr>
          <w:color w:val="000000"/>
        </w:rPr>
      </w:pPr>
    </w:p>
    <w:p w14:paraId="1AEF53A2"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rPr>
          <w:b/>
          <w:color w:val="000000"/>
        </w:rPr>
      </w:pPr>
      <w:r w:rsidRPr="00BA5EC9">
        <w:rPr>
          <w:b/>
          <w:color w:val="000000"/>
        </w:rPr>
        <w:t>11.</w:t>
      </w:r>
      <w:r w:rsidRPr="00BA5EC9">
        <w:rPr>
          <w:b/>
          <w:color w:val="000000"/>
        </w:rPr>
        <w:tab/>
        <w:t>NÁZOV A ADRESA DRŽITEĽA ROZHODNUTIA O REGISTRÁCII</w:t>
      </w:r>
    </w:p>
    <w:p w14:paraId="6A683DCC" w14:textId="77777777" w:rsidR="00E71611" w:rsidRPr="00BA5EC9" w:rsidRDefault="00E71611" w:rsidP="00182D30">
      <w:pPr>
        <w:widowControl w:val="0"/>
        <w:rPr>
          <w:color w:val="000000"/>
        </w:rPr>
      </w:pPr>
    </w:p>
    <w:p w14:paraId="3C17B40B" w14:textId="77777777" w:rsidR="00E71611" w:rsidRPr="00BA5EC9" w:rsidRDefault="00E71611" w:rsidP="00182D30">
      <w:pPr>
        <w:widowControl w:val="0"/>
        <w:rPr>
          <w:color w:val="000000"/>
        </w:rPr>
      </w:pPr>
      <w:r w:rsidRPr="00BA5EC9">
        <w:rPr>
          <w:color w:val="000000"/>
        </w:rPr>
        <w:t>Novartis Europharm Limited</w:t>
      </w:r>
    </w:p>
    <w:p w14:paraId="7462EA47" w14:textId="77777777" w:rsidR="00481F1A" w:rsidRPr="00BA5EC9" w:rsidRDefault="00481F1A" w:rsidP="00182D30">
      <w:pPr>
        <w:keepNext/>
        <w:widowControl w:val="0"/>
        <w:rPr>
          <w:color w:val="000000"/>
        </w:rPr>
      </w:pPr>
      <w:r w:rsidRPr="00BA5EC9">
        <w:rPr>
          <w:color w:val="000000"/>
        </w:rPr>
        <w:t>Vista Building</w:t>
      </w:r>
    </w:p>
    <w:p w14:paraId="11C28F4C" w14:textId="77777777" w:rsidR="00481F1A" w:rsidRPr="00BA5EC9" w:rsidRDefault="00481F1A" w:rsidP="00182D30">
      <w:pPr>
        <w:keepNext/>
        <w:widowControl w:val="0"/>
        <w:rPr>
          <w:color w:val="000000"/>
        </w:rPr>
      </w:pPr>
      <w:r w:rsidRPr="00BA5EC9">
        <w:rPr>
          <w:color w:val="000000"/>
        </w:rPr>
        <w:t>Elm Park, Merrion Road</w:t>
      </w:r>
    </w:p>
    <w:p w14:paraId="7000007E" w14:textId="77777777" w:rsidR="00481F1A" w:rsidRPr="00BA5EC9" w:rsidRDefault="00481F1A" w:rsidP="00182D30">
      <w:pPr>
        <w:keepNext/>
        <w:widowControl w:val="0"/>
        <w:rPr>
          <w:color w:val="000000"/>
        </w:rPr>
      </w:pPr>
      <w:r w:rsidRPr="00BA5EC9">
        <w:rPr>
          <w:color w:val="000000"/>
        </w:rPr>
        <w:t>Dublin 4</w:t>
      </w:r>
    </w:p>
    <w:p w14:paraId="4B1FD038" w14:textId="77777777" w:rsidR="00E71611" w:rsidRPr="00BA5EC9" w:rsidRDefault="00481F1A" w:rsidP="00182D30">
      <w:pPr>
        <w:widowControl w:val="0"/>
        <w:rPr>
          <w:color w:val="000000"/>
        </w:rPr>
      </w:pPr>
      <w:r w:rsidRPr="00BA5EC9">
        <w:rPr>
          <w:color w:val="000000"/>
        </w:rPr>
        <w:t>Írsko</w:t>
      </w:r>
    </w:p>
    <w:p w14:paraId="1E83C44B" w14:textId="77777777" w:rsidR="00E71611" w:rsidRPr="00BA5EC9" w:rsidRDefault="00E71611" w:rsidP="00182D30">
      <w:pPr>
        <w:widowControl w:val="0"/>
        <w:rPr>
          <w:color w:val="000000"/>
        </w:rPr>
      </w:pPr>
    </w:p>
    <w:p w14:paraId="400E43D1" w14:textId="77777777" w:rsidR="00E71611" w:rsidRPr="00BA5EC9" w:rsidRDefault="00E71611" w:rsidP="00182D30">
      <w:pPr>
        <w:widowControl w:val="0"/>
        <w:rPr>
          <w:color w:val="000000"/>
        </w:rPr>
      </w:pPr>
    </w:p>
    <w:p w14:paraId="7E4C8935"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12.</w:t>
      </w:r>
      <w:r w:rsidRPr="00BA5EC9">
        <w:rPr>
          <w:b/>
          <w:color w:val="000000"/>
        </w:rPr>
        <w:tab/>
        <w:t>REGISTRAČNÉ ČÍSLO</w:t>
      </w:r>
    </w:p>
    <w:p w14:paraId="59389FC0" w14:textId="77777777" w:rsidR="00E71611" w:rsidRPr="00BA5EC9" w:rsidRDefault="00E71611" w:rsidP="00182D30">
      <w:pPr>
        <w:widowControl w:val="0"/>
        <w:rPr>
          <w:color w:val="000000"/>
        </w:rPr>
      </w:pPr>
    </w:p>
    <w:p w14:paraId="6C557F5C" w14:textId="77777777" w:rsidR="00E71611" w:rsidRPr="00BA5EC9" w:rsidRDefault="00E71611" w:rsidP="00182D30">
      <w:pPr>
        <w:widowControl w:val="0"/>
        <w:rPr>
          <w:color w:val="000000"/>
        </w:rPr>
      </w:pPr>
      <w:r w:rsidRPr="00BA5EC9">
        <w:rPr>
          <w:color w:val="000000"/>
        </w:rPr>
        <w:t>EU/1/06/374/00</w:t>
      </w:r>
      <w:r w:rsidR="005C03A5" w:rsidRPr="00BA5EC9">
        <w:rPr>
          <w:color w:val="000000"/>
        </w:rPr>
        <w:t>3</w:t>
      </w:r>
    </w:p>
    <w:p w14:paraId="2703DADE" w14:textId="77777777" w:rsidR="00E71611" w:rsidRPr="00BA5EC9" w:rsidRDefault="00E71611" w:rsidP="00182D30">
      <w:pPr>
        <w:widowControl w:val="0"/>
        <w:rPr>
          <w:color w:val="000000"/>
        </w:rPr>
      </w:pPr>
    </w:p>
    <w:p w14:paraId="59F04698" w14:textId="77777777" w:rsidR="00E71611" w:rsidRPr="00BA5EC9" w:rsidRDefault="00E71611" w:rsidP="00182D30">
      <w:pPr>
        <w:widowControl w:val="0"/>
        <w:rPr>
          <w:color w:val="000000"/>
        </w:rPr>
      </w:pPr>
    </w:p>
    <w:p w14:paraId="71D12E26"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40" w:hanging="540"/>
        <w:rPr>
          <w:color w:val="000000"/>
        </w:rPr>
      </w:pPr>
      <w:r w:rsidRPr="00BA5EC9">
        <w:rPr>
          <w:b/>
          <w:color w:val="000000"/>
        </w:rPr>
        <w:t>13.</w:t>
      </w:r>
      <w:r w:rsidRPr="00BA5EC9">
        <w:rPr>
          <w:b/>
          <w:color w:val="000000"/>
        </w:rPr>
        <w:tab/>
        <w:t>ČÍSLO VÝROBNEJ ŠARŽE</w:t>
      </w:r>
    </w:p>
    <w:p w14:paraId="00E46E74" w14:textId="77777777" w:rsidR="00E71611" w:rsidRPr="00BA5EC9" w:rsidRDefault="00E71611" w:rsidP="00182D30">
      <w:pPr>
        <w:widowControl w:val="0"/>
        <w:rPr>
          <w:color w:val="000000"/>
        </w:rPr>
      </w:pPr>
    </w:p>
    <w:p w14:paraId="566E1B5A" w14:textId="011DFC06" w:rsidR="00E71611" w:rsidRPr="00BA5EC9" w:rsidRDefault="00970254" w:rsidP="00182D30">
      <w:pPr>
        <w:widowControl w:val="0"/>
        <w:rPr>
          <w:color w:val="000000"/>
        </w:rPr>
      </w:pPr>
      <w:r>
        <w:rPr>
          <w:color w:val="000000"/>
        </w:rPr>
        <w:t>Lot</w:t>
      </w:r>
    </w:p>
    <w:p w14:paraId="591C22E9" w14:textId="77777777" w:rsidR="00E71611" w:rsidRPr="00BA5EC9" w:rsidRDefault="00E71611" w:rsidP="00182D30">
      <w:pPr>
        <w:widowControl w:val="0"/>
        <w:rPr>
          <w:color w:val="000000"/>
        </w:rPr>
      </w:pPr>
    </w:p>
    <w:p w14:paraId="27743A6F" w14:textId="77777777" w:rsidR="00E71611" w:rsidRPr="00BA5EC9" w:rsidRDefault="00E71611" w:rsidP="00182D30">
      <w:pPr>
        <w:widowControl w:val="0"/>
        <w:rPr>
          <w:color w:val="000000"/>
        </w:rPr>
      </w:pPr>
    </w:p>
    <w:p w14:paraId="30F27C7B"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40" w:hanging="540"/>
        <w:rPr>
          <w:color w:val="000000"/>
        </w:rPr>
      </w:pPr>
      <w:r w:rsidRPr="00BA5EC9">
        <w:rPr>
          <w:b/>
          <w:color w:val="000000"/>
        </w:rPr>
        <w:t>14.</w:t>
      </w:r>
      <w:r w:rsidRPr="00BA5EC9">
        <w:rPr>
          <w:b/>
          <w:color w:val="000000"/>
        </w:rPr>
        <w:tab/>
        <w:t>ZATRIEDENIE LIEKU PODĽA SPÔSOBU VÝDAJA</w:t>
      </w:r>
    </w:p>
    <w:p w14:paraId="619E5173" w14:textId="77777777" w:rsidR="00E71611" w:rsidRPr="00BA5EC9" w:rsidRDefault="00E71611" w:rsidP="00182D30">
      <w:pPr>
        <w:widowControl w:val="0"/>
        <w:rPr>
          <w:color w:val="000000"/>
        </w:rPr>
      </w:pPr>
    </w:p>
    <w:p w14:paraId="11A78FA8" w14:textId="77777777" w:rsidR="00E71611" w:rsidRPr="00BA5EC9" w:rsidRDefault="00E71611" w:rsidP="00182D30">
      <w:pPr>
        <w:widowControl w:val="0"/>
        <w:rPr>
          <w:color w:val="000000"/>
        </w:rPr>
      </w:pPr>
    </w:p>
    <w:p w14:paraId="643EE291"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40" w:hanging="540"/>
        <w:rPr>
          <w:color w:val="000000"/>
        </w:rPr>
      </w:pPr>
      <w:r w:rsidRPr="00BA5EC9">
        <w:rPr>
          <w:b/>
          <w:color w:val="000000"/>
        </w:rPr>
        <w:t>15.</w:t>
      </w:r>
      <w:r w:rsidRPr="00BA5EC9">
        <w:rPr>
          <w:b/>
          <w:color w:val="000000"/>
        </w:rPr>
        <w:tab/>
        <w:t>POKYNY NA POUŽITIE</w:t>
      </w:r>
    </w:p>
    <w:p w14:paraId="5B86B9E7" w14:textId="77777777" w:rsidR="00E71611" w:rsidRPr="00BA5EC9" w:rsidRDefault="00E71611" w:rsidP="00182D30">
      <w:pPr>
        <w:widowControl w:val="0"/>
        <w:rPr>
          <w:color w:val="000000"/>
        </w:rPr>
      </w:pPr>
    </w:p>
    <w:p w14:paraId="5A96BBF7" w14:textId="77777777" w:rsidR="00E71611" w:rsidRPr="00BA5EC9" w:rsidRDefault="00E71611" w:rsidP="00182D30">
      <w:pPr>
        <w:widowControl w:val="0"/>
        <w:rPr>
          <w:color w:val="000000"/>
        </w:rPr>
      </w:pPr>
    </w:p>
    <w:p w14:paraId="63B5E5E5"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40" w:hanging="540"/>
        <w:rPr>
          <w:color w:val="000000"/>
        </w:rPr>
      </w:pPr>
      <w:r w:rsidRPr="00BA5EC9">
        <w:rPr>
          <w:b/>
          <w:color w:val="000000"/>
        </w:rPr>
        <w:t>16.</w:t>
      </w:r>
      <w:r w:rsidRPr="00BA5EC9">
        <w:rPr>
          <w:b/>
          <w:color w:val="000000"/>
        </w:rPr>
        <w:tab/>
        <w:t>INFORMÁCIE V BRAILLOVOM PÍSME</w:t>
      </w:r>
    </w:p>
    <w:p w14:paraId="544162FF" w14:textId="77777777" w:rsidR="00E71611" w:rsidRPr="00BA5EC9" w:rsidRDefault="00E71611" w:rsidP="00182D30">
      <w:pPr>
        <w:widowControl w:val="0"/>
        <w:rPr>
          <w:color w:val="000000"/>
        </w:rPr>
      </w:pPr>
    </w:p>
    <w:p w14:paraId="6B7FC48C" w14:textId="77777777" w:rsidR="00E71611" w:rsidRPr="00BA5EC9" w:rsidRDefault="00E71611" w:rsidP="00182D30">
      <w:pPr>
        <w:widowControl w:val="0"/>
        <w:rPr>
          <w:color w:val="000000"/>
          <w:shd w:val="clear" w:color="auto" w:fill="D9D9D9"/>
        </w:rPr>
      </w:pPr>
      <w:r w:rsidRPr="00BA5EC9">
        <w:rPr>
          <w:shd w:val="clear" w:color="auto" w:fill="D9D9D9"/>
        </w:rPr>
        <w:t>Zdôvodnenie neuvádzať informáciu v Braillovom písme sa akceptuje.</w:t>
      </w:r>
    </w:p>
    <w:p w14:paraId="1FA42EFD" w14:textId="77777777" w:rsidR="00A3431F" w:rsidRPr="00BA5EC9" w:rsidRDefault="00A3431F" w:rsidP="00182D30">
      <w:pPr>
        <w:widowControl w:val="0"/>
        <w:rPr>
          <w:color w:val="000000"/>
        </w:rPr>
      </w:pPr>
    </w:p>
    <w:p w14:paraId="78AB6AC3" w14:textId="77777777" w:rsidR="00A3431F" w:rsidRPr="00BA5EC9" w:rsidRDefault="00A3431F" w:rsidP="00182D30">
      <w:pPr>
        <w:widowControl w:val="0"/>
        <w:rPr>
          <w:noProof/>
          <w:shd w:val="clear" w:color="auto" w:fill="CCCCCC"/>
        </w:rPr>
      </w:pPr>
    </w:p>
    <w:p w14:paraId="632BA649" w14:textId="77777777" w:rsidR="00A3431F" w:rsidRPr="00BA5EC9" w:rsidRDefault="00A3431F" w:rsidP="00182D30">
      <w:pPr>
        <w:widowControl w:val="0"/>
        <w:pBdr>
          <w:top w:val="single" w:sz="4" w:space="1" w:color="auto"/>
          <w:left w:val="single" w:sz="4" w:space="4" w:color="auto"/>
          <w:bottom w:val="single" w:sz="4" w:space="1" w:color="auto"/>
          <w:right w:val="single" w:sz="4" w:space="4" w:color="auto"/>
        </w:pBdr>
        <w:ind w:left="-3"/>
        <w:rPr>
          <w:i/>
          <w:noProof/>
        </w:rPr>
      </w:pPr>
      <w:r w:rsidRPr="00BA5EC9">
        <w:rPr>
          <w:b/>
          <w:noProof/>
        </w:rPr>
        <w:t>17.</w:t>
      </w:r>
      <w:r w:rsidRPr="00BA5EC9">
        <w:rPr>
          <w:b/>
          <w:noProof/>
        </w:rPr>
        <w:tab/>
        <w:t>ŠPECIFICKÝ IDENTIFIKÁTOR – DVOJROZMERNÝ ČIAROVÝ KÓD</w:t>
      </w:r>
    </w:p>
    <w:p w14:paraId="1C972AA5" w14:textId="77777777" w:rsidR="00A3431F" w:rsidRPr="00BA5EC9" w:rsidRDefault="00A3431F" w:rsidP="00182D30">
      <w:pPr>
        <w:widowControl w:val="0"/>
        <w:rPr>
          <w:noProof/>
        </w:rPr>
      </w:pPr>
    </w:p>
    <w:p w14:paraId="6E4BB389" w14:textId="77777777" w:rsidR="00A3431F" w:rsidRPr="00BA5EC9" w:rsidRDefault="00A3431F" w:rsidP="00182D30">
      <w:pPr>
        <w:widowControl w:val="0"/>
        <w:rPr>
          <w:shd w:val="pct15" w:color="auto" w:fill="auto"/>
        </w:rPr>
      </w:pPr>
      <w:r w:rsidRPr="00BA5EC9">
        <w:rPr>
          <w:shd w:val="pct15" w:color="auto" w:fill="auto"/>
        </w:rPr>
        <w:t>Dvojrozmerný čiarový kód so špecifickým identifikátorom.</w:t>
      </w:r>
    </w:p>
    <w:p w14:paraId="6933866E" w14:textId="77777777" w:rsidR="00A3431F" w:rsidRPr="00A04C34" w:rsidRDefault="00A3431F" w:rsidP="00182D30">
      <w:pPr>
        <w:widowControl w:val="0"/>
        <w:rPr>
          <w:noProof/>
        </w:rPr>
      </w:pPr>
    </w:p>
    <w:p w14:paraId="78B906F2" w14:textId="77777777" w:rsidR="00A3431F" w:rsidRPr="00BA5EC9" w:rsidRDefault="00A3431F" w:rsidP="00182D30">
      <w:pPr>
        <w:widowControl w:val="0"/>
        <w:rPr>
          <w:noProof/>
        </w:rPr>
      </w:pPr>
    </w:p>
    <w:p w14:paraId="6D4C5BB6" w14:textId="77777777" w:rsidR="00A3431F" w:rsidRPr="00BA5EC9" w:rsidRDefault="00A3431F" w:rsidP="00182D30">
      <w:pPr>
        <w:keepNext/>
        <w:widowControl w:val="0"/>
        <w:pBdr>
          <w:top w:val="single" w:sz="4" w:space="1" w:color="auto"/>
          <w:left w:val="single" w:sz="4" w:space="4" w:color="auto"/>
          <w:bottom w:val="single" w:sz="4" w:space="1" w:color="auto"/>
          <w:right w:val="single" w:sz="4" w:space="4" w:color="auto"/>
        </w:pBdr>
        <w:ind w:left="-3"/>
        <w:rPr>
          <w:i/>
          <w:noProof/>
        </w:rPr>
      </w:pPr>
      <w:r w:rsidRPr="00BA5EC9">
        <w:rPr>
          <w:b/>
          <w:noProof/>
        </w:rPr>
        <w:lastRenderedPageBreak/>
        <w:t>18.</w:t>
      </w:r>
      <w:r w:rsidRPr="00BA5EC9">
        <w:rPr>
          <w:b/>
          <w:noProof/>
        </w:rPr>
        <w:tab/>
        <w:t>ŠPECIFICKÝ IDENTIFIKÁTOR – ÚDAJE ČITATEĽNÉ ĽUDSKÝM OKOM</w:t>
      </w:r>
    </w:p>
    <w:p w14:paraId="2567413E" w14:textId="77777777" w:rsidR="00A3431F" w:rsidRPr="00BA5EC9" w:rsidRDefault="00A3431F" w:rsidP="00182D30">
      <w:pPr>
        <w:keepNext/>
        <w:widowControl w:val="0"/>
        <w:rPr>
          <w:noProof/>
        </w:rPr>
      </w:pPr>
    </w:p>
    <w:p w14:paraId="053E9F33" w14:textId="765A1E02" w:rsidR="00A3431F" w:rsidRPr="00BA5EC9" w:rsidRDefault="00A3431F" w:rsidP="00182D30">
      <w:pPr>
        <w:keepNext/>
        <w:widowControl w:val="0"/>
      </w:pPr>
      <w:r w:rsidRPr="00BA5EC9">
        <w:t>PC</w:t>
      </w:r>
    </w:p>
    <w:p w14:paraId="4E6E196E" w14:textId="7A3E3CE4" w:rsidR="00A3431F" w:rsidRPr="00BA5EC9" w:rsidRDefault="00A3431F" w:rsidP="00182D30">
      <w:pPr>
        <w:keepNext/>
        <w:widowControl w:val="0"/>
      </w:pPr>
      <w:r w:rsidRPr="00BA5EC9">
        <w:t>SN</w:t>
      </w:r>
    </w:p>
    <w:p w14:paraId="70D269C0" w14:textId="40B30079" w:rsidR="00A3431F" w:rsidRPr="00BA5EC9" w:rsidRDefault="00A3431F" w:rsidP="00182D30">
      <w:pPr>
        <w:widowControl w:val="0"/>
      </w:pPr>
      <w:r w:rsidRPr="00BA5EC9">
        <w:t>NN</w:t>
      </w:r>
    </w:p>
    <w:p w14:paraId="532FCDF4" w14:textId="77777777" w:rsidR="00A3431F" w:rsidRPr="00BA5EC9" w:rsidRDefault="00A3431F" w:rsidP="00182D30">
      <w:pPr>
        <w:widowControl w:val="0"/>
        <w:rPr>
          <w:color w:val="000000"/>
        </w:rPr>
      </w:pPr>
    </w:p>
    <w:p w14:paraId="6BFCF65C" w14:textId="77777777" w:rsidR="00D13BC4" w:rsidRPr="00BA5EC9" w:rsidRDefault="00A3431F" w:rsidP="00182D30">
      <w:pPr>
        <w:pStyle w:val="Heading1"/>
        <w:rPr>
          <w:rFonts w:cs="Times New Roman"/>
          <w:color w:val="000000"/>
        </w:rPr>
      </w:pPr>
      <w:r w:rsidRPr="00BA5EC9">
        <w:rPr>
          <w:rFonts w:cs="Times New Roman"/>
          <w:color w:val="000000"/>
        </w:rPr>
        <w:br w:type="page"/>
      </w:r>
    </w:p>
    <w:p w14:paraId="628416C3" w14:textId="77777777" w:rsidR="00D13BC4" w:rsidRPr="00BA5EC9" w:rsidRDefault="00D13BC4" w:rsidP="00182D30"/>
    <w:p w14:paraId="006A340D" w14:textId="77777777" w:rsidR="004211EC" w:rsidRPr="00182D30" w:rsidRDefault="004211EC" w:rsidP="00182D30">
      <w:pPr>
        <w:keepNext/>
        <w:keepLines/>
        <w:pBdr>
          <w:top w:val="single" w:sz="4" w:space="1" w:color="auto"/>
          <w:left w:val="single" w:sz="4" w:space="4" w:color="auto"/>
          <w:bottom w:val="single" w:sz="4" w:space="1" w:color="auto"/>
          <w:right w:val="single" w:sz="4" w:space="4" w:color="auto"/>
        </w:pBdr>
        <w:rPr>
          <w:b/>
          <w:bCs/>
        </w:rPr>
      </w:pPr>
      <w:r w:rsidRPr="00182D30">
        <w:rPr>
          <w:b/>
          <w:bCs/>
        </w:rPr>
        <w:t>MINIMÁLNE ÚDAJE, KTORÉ MAJÚ BYŤ UVEDENÉ NA MALOM VNÚTORNOM OBALE</w:t>
      </w:r>
    </w:p>
    <w:p w14:paraId="055B77D8" w14:textId="77777777" w:rsidR="004211EC" w:rsidRPr="00182D30" w:rsidRDefault="004211EC" w:rsidP="00182D30">
      <w:pPr>
        <w:keepNext/>
        <w:keepLines/>
        <w:pBdr>
          <w:top w:val="single" w:sz="4" w:space="1" w:color="auto"/>
          <w:left w:val="single" w:sz="4" w:space="4" w:color="auto"/>
          <w:bottom w:val="single" w:sz="4" w:space="1" w:color="auto"/>
          <w:right w:val="single" w:sz="4" w:space="4" w:color="auto"/>
        </w:pBdr>
        <w:rPr>
          <w:b/>
          <w:bCs/>
        </w:rPr>
      </w:pPr>
    </w:p>
    <w:p w14:paraId="211157E3" w14:textId="77777777" w:rsidR="004211EC" w:rsidRPr="00182D30" w:rsidRDefault="004211EC" w:rsidP="00182D30">
      <w:pPr>
        <w:keepNext/>
        <w:keepLines/>
        <w:pBdr>
          <w:top w:val="single" w:sz="4" w:space="1" w:color="auto"/>
          <w:left w:val="single" w:sz="4" w:space="4" w:color="auto"/>
          <w:bottom w:val="single" w:sz="4" w:space="1" w:color="auto"/>
          <w:right w:val="single" w:sz="4" w:space="4" w:color="auto"/>
        </w:pBdr>
        <w:rPr>
          <w:b/>
          <w:bCs/>
        </w:rPr>
      </w:pPr>
      <w:r w:rsidRPr="00182D30">
        <w:rPr>
          <w:b/>
          <w:bCs/>
        </w:rPr>
        <w:t>FÓLIA NA BLISTRI</w:t>
      </w:r>
    </w:p>
    <w:p w14:paraId="31656A34" w14:textId="77777777" w:rsidR="004211EC" w:rsidRPr="00182D30" w:rsidRDefault="004211EC" w:rsidP="00182D30">
      <w:pPr>
        <w:keepNext/>
        <w:keepLines/>
        <w:pBdr>
          <w:top w:val="single" w:sz="4" w:space="1" w:color="auto"/>
          <w:left w:val="single" w:sz="4" w:space="4" w:color="auto"/>
          <w:bottom w:val="single" w:sz="4" w:space="1" w:color="auto"/>
          <w:right w:val="single" w:sz="4" w:space="4" w:color="auto"/>
        </w:pBdr>
        <w:rPr>
          <w:b/>
          <w:bCs/>
        </w:rPr>
      </w:pPr>
    </w:p>
    <w:p w14:paraId="1AA81310" w14:textId="77777777" w:rsidR="004211EC" w:rsidRPr="00182D30" w:rsidRDefault="004211EC" w:rsidP="00182D30">
      <w:pPr>
        <w:keepNext/>
        <w:keepLines/>
        <w:pBdr>
          <w:top w:val="single" w:sz="4" w:space="1" w:color="auto"/>
          <w:left w:val="single" w:sz="4" w:space="4" w:color="auto"/>
          <w:bottom w:val="single" w:sz="4" w:space="1" w:color="auto"/>
          <w:right w:val="single" w:sz="4" w:space="4" w:color="auto"/>
        </w:pBdr>
        <w:rPr>
          <w:b/>
          <w:bCs/>
        </w:rPr>
      </w:pPr>
      <w:r w:rsidRPr="00182D30">
        <w:rPr>
          <w:b/>
          <w:bCs/>
        </w:rPr>
        <w:t>NAPLNENÁ INJEKČNÁ STRIEKAČKA</w:t>
      </w:r>
    </w:p>
    <w:p w14:paraId="3CF0178E" w14:textId="77777777" w:rsidR="004211EC" w:rsidRPr="00BA5EC9" w:rsidRDefault="004211EC" w:rsidP="00182D30">
      <w:pPr>
        <w:widowControl w:val="0"/>
        <w:rPr>
          <w:color w:val="000000"/>
        </w:rPr>
      </w:pPr>
    </w:p>
    <w:p w14:paraId="61C47066" w14:textId="77777777" w:rsidR="004211EC" w:rsidRPr="00BA5EC9" w:rsidRDefault="004211EC" w:rsidP="00182D30">
      <w:pPr>
        <w:widowControl w:val="0"/>
        <w:rPr>
          <w:color w:val="000000"/>
        </w:rPr>
      </w:pPr>
    </w:p>
    <w:p w14:paraId="4818D810" w14:textId="77777777" w:rsidR="004211EC" w:rsidRPr="00BA5EC9" w:rsidRDefault="004211EC"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1.</w:t>
      </w:r>
      <w:r w:rsidRPr="00BA5EC9">
        <w:rPr>
          <w:b/>
          <w:color w:val="000000"/>
        </w:rPr>
        <w:tab/>
        <w:t>NÁZOV LIEKU A CESTA POD</w:t>
      </w:r>
      <w:r w:rsidR="00A3431F" w:rsidRPr="00BA5EC9">
        <w:rPr>
          <w:b/>
          <w:color w:val="000000"/>
        </w:rPr>
        <w:t>ÁV</w:t>
      </w:r>
      <w:r w:rsidRPr="00BA5EC9">
        <w:rPr>
          <w:b/>
          <w:color w:val="000000"/>
        </w:rPr>
        <w:t>ANIA</w:t>
      </w:r>
    </w:p>
    <w:p w14:paraId="7C25C3F0" w14:textId="77777777" w:rsidR="004211EC" w:rsidRPr="00BA5EC9" w:rsidRDefault="004211EC" w:rsidP="00182D30">
      <w:pPr>
        <w:widowControl w:val="0"/>
        <w:ind w:left="567" w:hanging="567"/>
        <w:rPr>
          <w:color w:val="000000"/>
        </w:rPr>
      </w:pPr>
    </w:p>
    <w:p w14:paraId="4FDABE21" w14:textId="77777777" w:rsidR="004211EC" w:rsidRPr="00BA5EC9" w:rsidRDefault="004211EC" w:rsidP="00182D30">
      <w:pPr>
        <w:widowControl w:val="0"/>
        <w:rPr>
          <w:color w:val="000000"/>
        </w:rPr>
      </w:pPr>
      <w:r w:rsidRPr="00BA5EC9">
        <w:rPr>
          <w:color w:val="000000"/>
        </w:rPr>
        <w:t>Lucentis 10 mg/ml injekčný roztok v naplnenej injekčnej striekačke</w:t>
      </w:r>
    </w:p>
    <w:p w14:paraId="15BCE037" w14:textId="77777777" w:rsidR="004211EC" w:rsidRPr="00BA5EC9" w:rsidRDefault="00A3431F" w:rsidP="00182D30">
      <w:pPr>
        <w:widowControl w:val="0"/>
        <w:rPr>
          <w:color w:val="000000"/>
        </w:rPr>
      </w:pPr>
      <w:r w:rsidRPr="00BA5EC9">
        <w:rPr>
          <w:color w:val="000000"/>
        </w:rPr>
        <w:t>r</w:t>
      </w:r>
      <w:r w:rsidR="004211EC" w:rsidRPr="00BA5EC9">
        <w:rPr>
          <w:color w:val="000000"/>
        </w:rPr>
        <w:t>anibizumab</w:t>
      </w:r>
    </w:p>
    <w:p w14:paraId="09F26ADC" w14:textId="77777777" w:rsidR="004211EC" w:rsidRPr="00BA5EC9" w:rsidRDefault="004211EC" w:rsidP="00182D30">
      <w:pPr>
        <w:widowControl w:val="0"/>
        <w:rPr>
          <w:color w:val="000000"/>
        </w:rPr>
      </w:pPr>
      <w:r w:rsidRPr="00BA5EC9">
        <w:rPr>
          <w:color w:val="000000"/>
        </w:rPr>
        <w:t>Na intravitreálne použitie</w:t>
      </w:r>
    </w:p>
    <w:p w14:paraId="33FA3B56" w14:textId="77777777" w:rsidR="004211EC" w:rsidRPr="00BA5EC9" w:rsidRDefault="004211EC" w:rsidP="00182D30">
      <w:pPr>
        <w:widowControl w:val="0"/>
        <w:rPr>
          <w:color w:val="000000"/>
        </w:rPr>
      </w:pPr>
    </w:p>
    <w:p w14:paraId="21C31BAD" w14:textId="77777777" w:rsidR="004211EC" w:rsidRPr="00BA5EC9" w:rsidRDefault="004211EC" w:rsidP="00182D30">
      <w:pPr>
        <w:widowControl w:val="0"/>
        <w:rPr>
          <w:color w:val="000000"/>
        </w:rPr>
      </w:pPr>
    </w:p>
    <w:p w14:paraId="55096F9F" w14:textId="77777777" w:rsidR="004211EC" w:rsidRPr="00BA5EC9" w:rsidRDefault="004211EC" w:rsidP="00182D30">
      <w:pPr>
        <w:widowControl w:val="0"/>
        <w:pBdr>
          <w:top w:val="single" w:sz="4" w:space="1" w:color="auto"/>
          <w:left w:val="single" w:sz="4" w:space="4" w:color="auto"/>
          <w:bottom w:val="single" w:sz="4" w:space="1" w:color="auto"/>
          <w:right w:val="single" w:sz="4" w:space="4" w:color="auto"/>
        </w:pBdr>
        <w:rPr>
          <w:b/>
          <w:color w:val="000000"/>
        </w:rPr>
      </w:pPr>
      <w:r w:rsidRPr="00BA5EC9">
        <w:rPr>
          <w:b/>
          <w:color w:val="000000"/>
        </w:rPr>
        <w:t>2.</w:t>
      </w:r>
      <w:r w:rsidRPr="00BA5EC9">
        <w:rPr>
          <w:b/>
          <w:color w:val="000000"/>
        </w:rPr>
        <w:tab/>
        <w:t>NÁZOV DRŽITEĽA ROZHODNUTIA O REGISTRÁCII</w:t>
      </w:r>
    </w:p>
    <w:p w14:paraId="660C144E" w14:textId="77777777" w:rsidR="004211EC" w:rsidRPr="00BA5EC9" w:rsidRDefault="004211EC" w:rsidP="00182D30">
      <w:pPr>
        <w:widowControl w:val="0"/>
        <w:rPr>
          <w:color w:val="000000"/>
        </w:rPr>
      </w:pPr>
    </w:p>
    <w:p w14:paraId="7873E39A" w14:textId="77777777" w:rsidR="004211EC" w:rsidRPr="00BA5EC9" w:rsidRDefault="004211EC" w:rsidP="00182D30">
      <w:pPr>
        <w:widowControl w:val="0"/>
        <w:rPr>
          <w:color w:val="000000"/>
        </w:rPr>
      </w:pPr>
      <w:r w:rsidRPr="00BA5EC9">
        <w:rPr>
          <w:color w:val="000000"/>
        </w:rPr>
        <w:t>Novartis Europharm Limited</w:t>
      </w:r>
    </w:p>
    <w:p w14:paraId="10EF8109" w14:textId="77777777" w:rsidR="004211EC" w:rsidRPr="00BA5EC9" w:rsidRDefault="004211EC" w:rsidP="00182D30">
      <w:pPr>
        <w:widowControl w:val="0"/>
        <w:rPr>
          <w:color w:val="000000"/>
        </w:rPr>
      </w:pPr>
    </w:p>
    <w:p w14:paraId="4F35F3EF" w14:textId="77777777" w:rsidR="004211EC" w:rsidRPr="00BA5EC9" w:rsidRDefault="004211EC" w:rsidP="00182D30">
      <w:pPr>
        <w:widowControl w:val="0"/>
        <w:rPr>
          <w:color w:val="000000"/>
        </w:rPr>
      </w:pPr>
    </w:p>
    <w:p w14:paraId="63DC0478" w14:textId="77777777" w:rsidR="004211EC" w:rsidRPr="00BA5EC9" w:rsidRDefault="004211EC"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3.</w:t>
      </w:r>
      <w:r w:rsidRPr="00BA5EC9">
        <w:rPr>
          <w:b/>
          <w:color w:val="000000"/>
        </w:rPr>
        <w:tab/>
        <w:t>DÁTUM EXSPIRÁCIE</w:t>
      </w:r>
    </w:p>
    <w:p w14:paraId="0AA457F9" w14:textId="77777777" w:rsidR="004211EC" w:rsidRPr="00BA5EC9" w:rsidRDefault="004211EC" w:rsidP="00182D30">
      <w:pPr>
        <w:widowControl w:val="0"/>
        <w:rPr>
          <w:color w:val="000000"/>
        </w:rPr>
      </w:pPr>
    </w:p>
    <w:p w14:paraId="5DCF9FE8" w14:textId="77777777" w:rsidR="004211EC" w:rsidRPr="00BA5EC9" w:rsidRDefault="004211EC" w:rsidP="00182D30">
      <w:pPr>
        <w:widowControl w:val="0"/>
        <w:rPr>
          <w:color w:val="000000"/>
        </w:rPr>
      </w:pPr>
      <w:r w:rsidRPr="00BA5EC9">
        <w:rPr>
          <w:color w:val="000000"/>
        </w:rPr>
        <w:t>EXP</w:t>
      </w:r>
    </w:p>
    <w:p w14:paraId="013666D2" w14:textId="77777777" w:rsidR="004211EC" w:rsidRPr="00BA5EC9" w:rsidRDefault="004211EC" w:rsidP="00182D30">
      <w:pPr>
        <w:widowControl w:val="0"/>
        <w:rPr>
          <w:color w:val="000000"/>
        </w:rPr>
      </w:pPr>
    </w:p>
    <w:p w14:paraId="1F132A1B" w14:textId="77777777" w:rsidR="004211EC" w:rsidRPr="00BA5EC9" w:rsidRDefault="004211EC" w:rsidP="00182D30">
      <w:pPr>
        <w:widowControl w:val="0"/>
        <w:rPr>
          <w:color w:val="000000"/>
        </w:rPr>
      </w:pPr>
    </w:p>
    <w:p w14:paraId="3D4320E8" w14:textId="77777777" w:rsidR="004211EC" w:rsidRPr="00BA5EC9" w:rsidRDefault="004211EC"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4.</w:t>
      </w:r>
      <w:r w:rsidRPr="00BA5EC9">
        <w:rPr>
          <w:b/>
          <w:color w:val="000000"/>
        </w:rPr>
        <w:tab/>
        <w:t>ČÍSLO VÝROBNEJ ŠARŽE</w:t>
      </w:r>
    </w:p>
    <w:p w14:paraId="5352341E" w14:textId="77777777" w:rsidR="004211EC" w:rsidRPr="00BA5EC9" w:rsidRDefault="004211EC" w:rsidP="00182D30">
      <w:pPr>
        <w:widowControl w:val="0"/>
        <w:ind w:right="113"/>
        <w:rPr>
          <w:color w:val="000000"/>
        </w:rPr>
      </w:pPr>
    </w:p>
    <w:p w14:paraId="13A63E2A" w14:textId="77777777" w:rsidR="004211EC" w:rsidRPr="00BA5EC9" w:rsidRDefault="004211EC" w:rsidP="00182D30">
      <w:pPr>
        <w:widowControl w:val="0"/>
        <w:ind w:right="113"/>
        <w:rPr>
          <w:color w:val="000000"/>
        </w:rPr>
      </w:pPr>
      <w:r w:rsidRPr="00BA5EC9">
        <w:rPr>
          <w:color w:val="000000"/>
        </w:rPr>
        <w:t>Lot</w:t>
      </w:r>
    </w:p>
    <w:p w14:paraId="6BAB8DDF" w14:textId="77777777" w:rsidR="004211EC" w:rsidRPr="00BA5EC9" w:rsidRDefault="004211EC" w:rsidP="00182D30">
      <w:pPr>
        <w:widowControl w:val="0"/>
        <w:ind w:right="113"/>
        <w:rPr>
          <w:color w:val="000000"/>
        </w:rPr>
      </w:pPr>
    </w:p>
    <w:p w14:paraId="2F6EA231" w14:textId="77777777" w:rsidR="004211EC" w:rsidRPr="00BA5EC9" w:rsidRDefault="004211EC" w:rsidP="00182D30">
      <w:pPr>
        <w:widowControl w:val="0"/>
        <w:ind w:right="113"/>
        <w:rPr>
          <w:color w:val="000000"/>
        </w:rPr>
      </w:pPr>
    </w:p>
    <w:p w14:paraId="42510725" w14:textId="77777777" w:rsidR="004211EC" w:rsidRPr="00BA5EC9" w:rsidRDefault="004211EC"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5.</w:t>
      </w:r>
      <w:r w:rsidRPr="00BA5EC9">
        <w:rPr>
          <w:b/>
          <w:color w:val="000000"/>
        </w:rPr>
        <w:tab/>
        <w:t>INÉ</w:t>
      </w:r>
    </w:p>
    <w:p w14:paraId="398BEC03" w14:textId="77777777" w:rsidR="004211EC" w:rsidRPr="00BA5EC9" w:rsidRDefault="004211EC" w:rsidP="00182D30">
      <w:pPr>
        <w:widowControl w:val="0"/>
        <w:ind w:right="113"/>
        <w:rPr>
          <w:color w:val="000000"/>
        </w:rPr>
      </w:pPr>
    </w:p>
    <w:p w14:paraId="47E9F333" w14:textId="77777777" w:rsidR="004211EC" w:rsidRPr="00BA5EC9" w:rsidRDefault="004211EC" w:rsidP="00182D30">
      <w:pPr>
        <w:widowControl w:val="0"/>
        <w:ind w:right="113"/>
        <w:rPr>
          <w:color w:val="000000"/>
        </w:rPr>
      </w:pPr>
      <w:r w:rsidRPr="00BA5EC9">
        <w:rPr>
          <w:color w:val="000000"/>
        </w:rPr>
        <w:t>0,165 ml</w:t>
      </w:r>
    </w:p>
    <w:p w14:paraId="7523C9A2" w14:textId="77777777" w:rsidR="004211EC" w:rsidRPr="00BA5EC9" w:rsidRDefault="004211EC" w:rsidP="00182D30">
      <w:pPr>
        <w:widowControl w:val="0"/>
        <w:rPr>
          <w:color w:val="000000"/>
        </w:rPr>
      </w:pPr>
    </w:p>
    <w:p w14:paraId="78FB5172" w14:textId="77777777" w:rsidR="00D13BC4" w:rsidRPr="00BA5EC9" w:rsidRDefault="00E71611" w:rsidP="00182D30">
      <w:pPr>
        <w:pStyle w:val="Heading1"/>
        <w:rPr>
          <w:rFonts w:cs="Times New Roman"/>
          <w:color w:val="000000"/>
        </w:rPr>
      </w:pPr>
      <w:r w:rsidRPr="00BA5EC9">
        <w:rPr>
          <w:rFonts w:cs="Times New Roman"/>
          <w:color w:val="000000"/>
        </w:rPr>
        <w:br w:type="page"/>
      </w:r>
    </w:p>
    <w:p w14:paraId="5C707D85" w14:textId="77777777" w:rsidR="00D13BC4" w:rsidRPr="00BA5EC9" w:rsidRDefault="00D13BC4" w:rsidP="00182D30"/>
    <w:p w14:paraId="628C41F0" w14:textId="77777777" w:rsidR="00E71611" w:rsidRPr="00182D30" w:rsidRDefault="00E71611" w:rsidP="00182D30">
      <w:pPr>
        <w:keepNext/>
        <w:keepLines/>
        <w:pBdr>
          <w:top w:val="single" w:sz="4" w:space="1" w:color="auto"/>
          <w:left w:val="single" w:sz="4" w:space="4" w:color="auto"/>
          <w:bottom w:val="single" w:sz="4" w:space="1" w:color="auto"/>
          <w:right w:val="single" w:sz="4" w:space="4" w:color="auto"/>
        </w:pBdr>
        <w:rPr>
          <w:b/>
          <w:bCs/>
        </w:rPr>
      </w:pPr>
      <w:r w:rsidRPr="00182D30">
        <w:rPr>
          <w:b/>
          <w:bCs/>
        </w:rPr>
        <w:t>MINIMÁLNE ÚDAJE, KTORÉ MAJÚ BYŤ UVEDENÉ NA MALOM VNÚTORNOM OBALE</w:t>
      </w:r>
    </w:p>
    <w:p w14:paraId="39CA803C" w14:textId="77777777" w:rsidR="00E71611" w:rsidRPr="00182D30" w:rsidRDefault="00E71611" w:rsidP="00182D30">
      <w:pPr>
        <w:keepNext/>
        <w:keepLines/>
        <w:pBdr>
          <w:top w:val="single" w:sz="4" w:space="1" w:color="auto"/>
          <w:left w:val="single" w:sz="4" w:space="4" w:color="auto"/>
          <w:bottom w:val="single" w:sz="4" w:space="1" w:color="auto"/>
          <w:right w:val="single" w:sz="4" w:space="4" w:color="auto"/>
        </w:pBdr>
        <w:rPr>
          <w:b/>
          <w:bCs/>
        </w:rPr>
      </w:pPr>
    </w:p>
    <w:p w14:paraId="28A654CA" w14:textId="77777777" w:rsidR="004211EC" w:rsidRPr="00182D30" w:rsidRDefault="00E71611" w:rsidP="00182D30">
      <w:pPr>
        <w:keepNext/>
        <w:keepLines/>
        <w:pBdr>
          <w:top w:val="single" w:sz="4" w:space="1" w:color="auto"/>
          <w:left w:val="single" w:sz="4" w:space="4" w:color="auto"/>
          <w:bottom w:val="single" w:sz="4" w:space="1" w:color="auto"/>
          <w:right w:val="single" w:sz="4" w:space="4" w:color="auto"/>
        </w:pBdr>
        <w:rPr>
          <w:b/>
          <w:bCs/>
        </w:rPr>
      </w:pPr>
      <w:r w:rsidRPr="00182D30">
        <w:rPr>
          <w:b/>
          <w:bCs/>
        </w:rPr>
        <w:t>ŠTÍTOK</w:t>
      </w:r>
    </w:p>
    <w:p w14:paraId="100F9ECE" w14:textId="77777777" w:rsidR="004211EC" w:rsidRPr="00182D30" w:rsidRDefault="004211EC" w:rsidP="00182D30">
      <w:pPr>
        <w:keepNext/>
        <w:keepLines/>
        <w:pBdr>
          <w:top w:val="single" w:sz="4" w:space="1" w:color="auto"/>
          <w:left w:val="single" w:sz="4" w:space="4" w:color="auto"/>
          <w:bottom w:val="single" w:sz="4" w:space="1" w:color="auto"/>
          <w:right w:val="single" w:sz="4" w:space="4" w:color="auto"/>
        </w:pBdr>
        <w:rPr>
          <w:b/>
          <w:bCs/>
        </w:rPr>
      </w:pPr>
    </w:p>
    <w:p w14:paraId="424BFB02" w14:textId="77777777" w:rsidR="00E71611" w:rsidRPr="00182D30" w:rsidRDefault="00E71611" w:rsidP="00182D30">
      <w:pPr>
        <w:keepNext/>
        <w:keepLines/>
        <w:pBdr>
          <w:top w:val="single" w:sz="4" w:space="1" w:color="auto"/>
          <w:left w:val="single" w:sz="4" w:space="4" w:color="auto"/>
          <w:bottom w:val="single" w:sz="4" w:space="1" w:color="auto"/>
          <w:right w:val="single" w:sz="4" w:space="4" w:color="auto"/>
        </w:pBdr>
        <w:rPr>
          <w:b/>
          <w:bCs/>
        </w:rPr>
      </w:pPr>
      <w:r w:rsidRPr="00182D30">
        <w:rPr>
          <w:b/>
          <w:bCs/>
        </w:rPr>
        <w:t>NA</w:t>
      </w:r>
      <w:r w:rsidR="004211EC" w:rsidRPr="00182D30">
        <w:rPr>
          <w:b/>
          <w:bCs/>
        </w:rPr>
        <w:t>PLNENÁ</w:t>
      </w:r>
      <w:r w:rsidRPr="00182D30">
        <w:rPr>
          <w:b/>
          <w:bCs/>
        </w:rPr>
        <w:t xml:space="preserve"> INJEKČN</w:t>
      </w:r>
      <w:r w:rsidR="004211EC" w:rsidRPr="00182D30">
        <w:rPr>
          <w:b/>
          <w:bCs/>
        </w:rPr>
        <w:t>Á STRIEKAČKA</w:t>
      </w:r>
    </w:p>
    <w:p w14:paraId="77E96213" w14:textId="77777777" w:rsidR="00E71611" w:rsidRPr="00BA5EC9" w:rsidRDefault="00E71611" w:rsidP="00182D30">
      <w:pPr>
        <w:widowControl w:val="0"/>
        <w:rPr>
          <w:color w:val="000000"/>
        </w:rPr>
      </w:pPr>
    </w:p>
    <w:p w14:paraId="4F6477C0" w14:textId="77777777" w:rsidR="00E71611" w:rsidRPr="00BA5EC9" w:rsidRDefault="00E71611" w:rsidP="00182D30">
      <w:pPr>
        <w:widowControl w:val="0"/>
        <w:rPr>
          <w:color w:val="000000"/>
        </w:rPr>
      </w:pPr>
    </w:p>
    <w:p w14:paraId="5C52DC89"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1.</w:t>
      </w:r>
      <w:r w:rsidRPr="00BA5EC9">
        <w:rPr>
          <w:b/>
          <w:color w:val="000000"/>
        </w:rPr>
        <w:tab/>
        <w:t>NÁZOV LIEKU A CESTA POD</w:t>
      </w:r>
      <w:r w:rsidR="00A3431F" w:rsidRPr="00BA5EC9">
        <w:rPr>
          <w:b/>
          <w:color w:val="000000"/>
        </w:rPr>
        <w:t>ÁV</w:t>
      </w:r>
      <w:r w:rsidRPr="00BA5EC9">
        <w:rPr>
          <w:b/>
          <w:color w:val="000000"/>
        </w:rPr>
        <w:t>ANIA</w:t>
      </w:r>
    </w:p>
    <w:p w14:paraId="71E3612A" w14:textId="77777777" w:rsidR="00E71611" w:rsidRPr="00BA5EC9" w:rsidRDefault="00E71611" w:rsidP="00182D30">
      <w:pPr>
        <w:widowControl w:val="0"/>
        <w:ind w:left="567" w:hanging="567"/>
        <w:rPr>
          <w:color w:val="000000"/>
        </w:rPr>
      </w:pPr>
    </w:p>
    <w:p w14:paraId="3B136997" w14:textId="77777777" w:rsidR="00E71611" w:rsidRPr="00BA5EC9" w:rsidRDefault="00E71611" w:rsidP="00182D30">
      <w:pPr>
        <w:widowControl w:val="0"/>
        <w:rPr>
          <w:color w:val="000000"/>
        </w:rPr>
      </w:pPr>
      <w:r w:rsidRPr="00BA5EC9">
        <w:rPr>
          <w:color w:val="000000"/>
        </w:rPr>
        <w:t>Lucentis 10 mg/ml injekčný roztok</w:t>
      </w:r>
    </w:p>
    <w:p w14:paraId="72C69DE5" w14:textId="77777777" w:rsidR="00E71611" w:rsidRPr="00BA5EC9" w:rsidRDefault="00A3431F" w:rsidP="00182D30">
      <w:pPr>
        <w:widowControl w:val="0"/>
        <w:rPr>
          <w:color w:val="000000"/>
        </w:rPr>
      </w:pPr>
      <w:r w:rsidRPr="00BA5EC9">
        <w:rPr>
          <w:color w:val="000000"/>
        </w:rPr>
        <w:t>r</w:t>
      </w:r>
      <w:r w:rsidR="00E71611" w:rsidRPr="00BA5EC9">
        <w:rPr>
          <w:color w:val="000000"/>
        </w:rPr>
        <w:t>anibizumab</w:t>
      </w:r>
    </w:p>
    <w:p w14:paraId="48A44471" w14:textId="77777777" w:rsidR="00E71611" w:rsidRPr="00BA5EC9" w:rsidRDefault="00E71611" w:rsidP="00182D30">
      <w:pPr>
        <w:widowControl w:val="0"/>
        <w:rPr>
          <w:color w:val="000000"/>
        </w:rPr>
      </w:pPr>
      <w:r w:rsidRPr="00BA5EC9">
        <w:rPr>
          <w:color w:val="000000"/>
        </w:rPr>
        <w:t>Na intravitreálne použitie</w:t>
      </w:r>
    </w:p>
    <w:p w14:paraId="60E26C67" w14:textId="77777777" w:rsidR="00E71611" w:rsidRPr="00BA5EC9" w:rsidRDefault="00E71611" w:rsidP="00182D30">
      <w:pPr>
        <w:widowControl w:val="0"/>
        <w:rPr>
          <w:color w:val="000000"/>
        </w:rPr>
      </w:pPr>
    </w:p>
    <w:p w14:paraId="6965A4F3" w14:textId="77777777" w:rsidR="00E71611" w:rsidRPr="00BA5EC9" w:rsidRDefault="00E71611" w:rsidP="00182D30">
      <w:pPr>
        <w:widowControl w:val="0"/>
        <w:rPr>
          <w:color w:val="000000"/>
        </w:rPr>
      </w:pPr>
    </w:p>
    <w:p w14:paraId="7B75EFF1"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2.</w:t>
      </w:r>
      <w:r w:rsidRPr="00BA5EC9">
        <w:rPr>
          <w:b/>
          <w:color w:val="000000"/>
        </w:rPr>
        <w:tab/>
        <w:t>SPÔSOB POD</w:t>
      </w:r>
      <w:r w:rsidR="00A3431F" w:rsidRPr="00BA5EC9">
        <w:rPr>
          <w:b/>
          <w:color w:val="000000"/>
        </w:rPr>
        <w:t>ÁV</w:t>
      </w:r>
      <w:r w:rsidRPr="00BA5EC9">
        <w:rPr>
          <w:b/>
          <w:color w:val="000000"/>
        </w:rPr>
        <w:t>ANIA</w:t>
      </w:r>
    </w:p>
    <w:p w14:paraId="7682DF71" w14:textId="77777777" w:rsidR="00E71611" w:rsidRPr="00BA5EC9" w:rsidRDefault="00E71611" w:rsidP="00182D30">
      <w:pPr>
        <w:widowControl w:val="0"/>
        <w:rPr>
          <w:color w:val="000000"/>
        </w:rPr>
      </w:pPr>
    </w:p>
    <w:p w14:paraId="15C2EBAA" w14:textId="77777777" w:rsidR="00E71611" w:rsidRPr="00BA5EC9" w:rsidRDefault="00E71611" w:rsidP="00182D30">
      <w:pPr>
        <w:widowControl w:val="0"/>
        <w:rPr>
          <w:color w:val="000000"/>
        </w:rPr>
      </w:pPr>
    </w:p>
    <w:p w14:paraId="71D784BD"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3.</w:t>
      </w:r>
      <w:r w:rsidRPr="00BA5EC9">
        <w:rPr>
          <w:b/>
          <w:color w:val="000000"/>
        </w:rPr>
        <w:tab/>
        <w:t>DÁTUM EXSPIRÁCIE</w:t>
      </w:r>
    </w:p>
    <w:p w14:paraId="740C3866" w14:textId="77777777" w:rsidR="00E71611" w:rsidRPr="00BA5EC9" w:rsidRDefault="00E71611" w:rsidP="00182D30">
      <w:pPr>
        <w:widowControl w:val="0"/>
        <w:rPr>
          <w:color w:val="000000"/>
        </w:rPr>
      </w:pPr>
    </w:p>
    <w:p w14:paraId="13DC9712" w14:textId="77777777" w:rsidR="00E71611" w:rsidRPr="00BA5EC9" w:rsidRDefault="00E71611" w:rsidP="00182D30">
      <w:pPr>
        <w:widowControl w:val="0"/>
        <w:rPr>
          <w:color w:val="000000"/>
        </w:rPr>
      </w:pPr>
      <w:r w:rsidRPr="00BA5EC9">
        <w:rPr>
          <w:color w:val="000000"/>
        </w:rPr>
        <w:t>EXP</w:t>
      </w:r>
    </w:p>
    <w:p w14:paraId="109C4451" w14:textId="77777777" w:rsidR="00E71611" w:rsidRPr="00BA5EC9" w:rsidRDefault="00E71611" w:rsidP="00182D30">
      <w:pPr>
        <w:widowControl w:val="0"/>
        <w:rPr>
          <w:color w:val="000000"/>
        </w:rPr>
      </w:pPr>
    </w:p>
    <w:p w14:paraId="55F5826F" w14:textId="77777777" w:rsidR="00E71611" w:rsidRPr="00BA5EC9" w:rsidRDefault="00E71611" w:rsidP="00182D30">
      <w:pPr>
        <w:widowControl w:val="0"/>
        <w:rPr>
          <w:color w:val="000000"/>
        </w:rPr>
      </w:pPr>
    </w:p>
    <w:p w14:paraId="4699C034"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4.</w:t>
      </w:r>
      <w:r w:rsidRPr="00BA5EC9">
        <w:rPr>
          <w:b/>
          <w:color w:val="000000"/>
        </w:rPr>
        <w:tab/>
        <w:t>ČÍSLO VÝROBNEJ ŠARŽE</w:t>
      </w:r>
    </w:p>
    <w:p w14:paraId="136F699A" w14:textId="77777777" w:rsidR="00E71611" w:rsidRPr="00BA5EC9" w:rsidRDefault="00E71611" w:rsidP="00182D30">
      <w:pPr>
        <w:widowControl w:val="0"/>
        <w:ind w:right="113"/>
        <w:rPr>
          <w:color w:val="000000"/>
        </w:rPr>
      </w:pPr>
    </w:p>
    <w:p w14:paraId="34330333" w14:textId="77777777" w:rsidR="00E71611" w:rsidRPr="00BA5EC9" w:rsidRDefault="00E71611" w:rsidP="00182D30">
      <w:pPr>
        <w:widowControl w:val="0"/>
        <w:ind w:right="113"/>
        <w:rPr>
          <w:color w:val="000000"/>
        </w:rPr>
      </w:pPr>
      <w:r w:rsidRPr="00BA5EC9">
        <w:rPr>
          <w:color w:val="000000"/>
        </w:rPr>
        <w:t>Lot</w:t>
      </w:r>
    </w:p>
    <w:p w14:paraId="240E9598" w14:textId="77777777" w:rsidR="00E71611" w:rsidRPr="00BA5EC9" w:rsidRDefault="00E71611" w:rsidP="00182D30">
      <w:pPr>
        <w:widowControl w:val="0"/>
        <w:ind w:right="113"/>
        <w:rPr>
          <w:color w:val="000000"/>
        </w:rPr>
      </w:pPr>
    </w:p>
    <w:p w14:paraId="5E8DA86E" w14:textId="77777777" w:rsidR="00E71611" w:rsidRPr="00BA5EC9" w:rsidRDefault="00E71611" w:rsidP="00182D30">
      <w:pPr>
        <w:widowControl w:val="0"/>
        <w:ind w:right="113"/>
        <w:rPr>
          <w:color w:val="000000"/>
        </w:rPr>
      </w:pPr>
    </w:p>
    <w:p w14:paraId="7B837759"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5.</w:t>
      </w:r>
      <w:r w:rsidRPr="00BA5EC9">
        <w:rPr>
          <w:b/>
          <w:color w:val="000000"/>
        </w:rPr>
        <w:tab/>
        <w:t>OBSAH V HMOTNOSTNÝCH, OBJEMOVÝCH ALEBO V KUSOVÝCH JEDNOTKÁCH</w:t>
      </w:r>
    </w:p>
    <w:p w14:paraId="7D86870A" w14:textId="77777777" w:rsidR="00E71611" w:rsidRPr="00BA5EC9" w:rsidRDefault="00E71611" w:rsidP="00182D30">
      <w:pPr>
        <w:widowControl w:val="0"/>
        <w:ind w:right="113"/>
        <w:rPr>
          <w:color w:val="000000"/>
        </w:rPr>
      </w:pPr>
    </w:p>
    <w:p w14:paraId="2CF798A0" w14:textId="77777777" w:rsidR="004211EC" w:rsidRPr="00BA5EC9" w:rsidRDefault="004211EC" w:rsidP="00182D30">
      <w:pPr>
        <w:widowControl w:val="0"/>
        <w:ind w:right="113"/>
        <w:rPr>
          <w:color w:val="000000"/>
        </w:rPr>
      </w:pPr>
      <w:r w:rsidRPr="00BA5EC9">
        <w:rPr>
          <w:color w:val="000000"/>
        </w:rPr>
        <w:t>0,165 ml</w:t>
      </w:r>
    </w:p>
    <w:p w14:paraId="31A6EDB2" w14:textId="77777777" w:rsidR="00E71611" w:rsidRPr="00BA5EC9" w:rsidRDefault="00E71611" w:rsidP="00182D30">
      <w:pPr>
        <w:widowControl w:val="0"/>
        <w:ind w:right="113"/>
        <w:rPr>
          <w:color w:val="000000"/>
        </w:rPr>
      </w:pPr>
    </w:p>
    <w:p w14:paraId="6BF988A6" w14:textId="77777777" w:rsidR="00E71611" w:rsidRPr="00BA5EC9" w:rsidRDefault="00E71611" w:rsidP="00182D30">
      <w:pPr>
        <w:widowControl w:val="0"/>
        <w:ind w:right="113"/>
        <w:rPr>
          <w:color w:val="000000"/>
        </w:rPr>
      </w:pPr>
    </w:p>
    <w:p w14:paraId="5EFC30FA" w14:textId="77777777" w:rsidR="00E71611" w:rsidRPr="00BA5EC9" w:rsidRDefault="00E71611"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6.</w:t>
      </w:r>
      <w:r w:rsidRPr="00BA5EC9">
        <w:rPr>
          <w:b/>
          <w:color w:val="000000"/>
        </w:rPr>
        <w:tab/>
        <w:t>INÉ</w:t>
      </w:r>
    </w:p>
    <w:p w14:paraId="0BEFDD96" w14:textId="77777777" w:rsidR="00E71611" w:rsidRPr="00BA5EC9" w:rsidRDefault="00E71611" w:rsidP="00182D30">
      <w:pPr>
        <w:widowControl w:val="0"/>
        <w:rPr>
          <w:color w:val="000000"/>
        </w:rPr>
      </w:pPr>
    </w:p>
    <w:p w14:paraId="0C147326" w14:textId="77777777" w:rsidR="003C494C" w:rsidRPr="00BA5EC9" w:rsidRDefault="00E71611" w:rsidP="00182D30">
      <w:pPr>
        <w:widowControl w:val="0"/>
        <w:shd w:val="clear" w:color="auto" w:fill="FFFFFF"/>
        <w:rPr>
          <w:color w:val="000000"/>
        </w:rPr>
      </w:pPr>
      <w:r w:rsidRPr="00BA5EC9">
        <w:rPr>
          <w:b/>
          <w:color w:val="000000"/>
          <w:u w:val="single"/>
        </w:rPr>
        <w:br w:type="page"/>
      </w:r>
    </w:p>
    <w:p w14:paraId="0792405D" w14:textId="77777777" w:rsidR="00D13BC4" w:rsidRPr="00BA5EC9" w:rsidRDefault="00D13BC4" w:rsidP="00182D30">
      <w:pPr>
        <w:widowControl w:val="0"/>
        <w:rPr>
          <w:color w:val="000000"/>
        </w:rPr>
      </w:pPr>
    </w:p>
    <w:p w14:paraId="10BBF52C"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rPr>
          <w:b/>
          <w:color w:val="000000"/>
        </w:rPr>
      </w:pPr>
      <w:r w:rsidRPr="00BA5EC9">
        <w:rPr>
          <w:b/>
          <w:color w:val="000000"/>
        </w:rPr>
        <w:t>ÚDAJE, KTORÉ MAJÚ BYŤ UVEDENÉ NA VONKAJŠOM OBALE</w:t>
      </w:r>
    </w:p>
    <w:p w14:paraId="15B9541B"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67" w:hanging="567"/>
        <w:rPr>
          <w:bCs/>
          <w:color w:val="000000"/>
        </w:rPr>
      </w:pPr>
    </w:p>
    <w:p w14:paraId="01DC4F5A"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rPr>
          <w:b/>
          <w:color w:val="000000"/>
        </w:rPr>
      </w:pPr>
      <w:r w:rsidRPr="00BA5EC9">
        <w:rPr>
          <w:b/>
          <w:color w:val="000000"/>
        </w:rPr>
        <w:t>ŠKATUĽA</w:t>
      </w:r>
    </w:p>
    <w:p w14:paraId="7BDCE45E"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rPr>
          <w:color w:val="000000"/>
        </w:rPr>
      </w:pPr>
    </w:p>
    <w:p w14:paraId="6431DE96"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rPr>
          <w:bCs/>
          <w:color w:val="000000"/>
        </w:rPr>
      </w:pPr>
      <w:r w:rsidRPr="00BA5EC9">
        <w:rPr>
          <w:b/>
          <w:color w:val="000000"/>
        </w:rPr>
        <w:t>INJEKČNÁ LIEKOVKA + IHLA S FILTROM</w:t>
      </w:r>
    </w:p>
    <w:p w14:paraId="68351BBF" w14:textId="77777777" w:rsidR="003C494C" w:rsidRPr="00BA5EC9" w:rsidRDefault="003C494C" w:rsidP="00182D30">
      <w:pPr>
        <w:widowControl w:val="0"/>
        <w:rPr>
          <w:color w:val="000000"/>
        </w:rPr>
      </w:pPr>
    </w:p>
    <w:p w14:paraId="587666DF" w14:textId="77777777" w:rsidR="003C494C" w:rsidRPr="00BA5EC9" w:rsidRDefault="003C494C" w:rsidP="00182D30">
      <w:pPr>
        <w:widowControl w:val="0"/>
        <w:rPr>
          <w:color w:val="000000"/>
        </w:rPr>
      </w:pPr>
    </w:p>
    <w:p w14:paraId="515555D9"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1.</w:t>
      </w:r>
      <w:r w:rsidRPr="00BA5EC9">
        <w:rPr>
          <w:b/>
          <w:color w:val="000000"/>
        </w:rPr>
        <w:tab/>
        <w:t>NÁZOV LIEKU</w:t>
      </w:r>
    </w:p>
    <w:p w14:paraId="51CB41B1" w14:textId="77777777" w:rsidR="003C494C" w:rsidRPr="00BA5EC9" w:rsidRDefault="003C494C" w:rsidP="00182D30">
      <w:pPr>
        <w:widowControl w:val="0"/>
        <w:rPr>
          <w:color w:val="000000"/>
        </w:rPr>
      </w:pPr>
    </w:p>
    <w:p w14:paraId="7DA417A9" w14:textId="77777777" w:rsidR="003C494C" w:rsidRPr="00BA5EC9" w:rsidRDefault="003C494C" w:rsidP="00182D30">
      <w:pPr>
        <w:widowControl w:val="0"/>
        <w:rPr>
          <w:color w:val="000000"/>
        </w:rPr>
      </w:pPr>
      <w:r w:rsidRPr="00BA5EC9">
        <w:rPr>
          <w:color w:val="000000"/>
        </w:rPr>
        <w:t>Lucentis 10 mg/ml injekčný roztok</w:t>
      </w:r>
    </w:p>
    <w:p w14:paraId="1B2CB1F9" w14:textId="77777777" w:rsidR="003C494C" w:rsidRPr="00BA5EC9" w:rsidRDefault="00A3431F" w:rsidP="00182D30">
      <w:pPr>
        <w:widowControl w:val="0"/>
        <w:rPr>
          <w:color w:val="000000"/>
        </w:rPr>
      </w:pPr>
      <w:r w:rsidRPr="00BA5EC9">
        <w:rPr>
          <w:color w:val="000000"/>
        </w:rPr>
        <w:t>r</w:t>
      </w:r>
      <w:r w:rsidR="003C494C" w:rsidRPr="00BA5EC9">
        <w:rPr>
          <w:color w:val="000000"/>
        </w:rPr>
        <w:t>anibizumab</w:t>
      </w:r>
    </w:p>
    <w:p w14:paraId="1CB44F70" w14:textId="77777777" w:rsidR="003C494C" w:rsidRPr="00BA5EC9" w:rsidRDefault="003C494C" w:rsidP="00182D30">
      <w:pPr>
        <w:widowControl w:val="0"/>
        <w:rPr>
          <w:color w:val="000000"/>
        </w:rPr>
      </w:pPr>
    </w:p>
    <w:p w14:paraId="4C583515" w14:textId="77777777" w:rsidR="003C494C" w:rsidRPr="00BA5EC9" w:rsidRDefault="003C494C" w:rsidP="00182D30">
      <w:pPr>
        <w:widowControl w:val="0"/>
        <w:rPr>
          <w:color w:val="000000"/>
        </w:rPr>
      </w:pPr>
    </w:p>
    <w:p w14:paraId="6EF945B6"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67" w:hanging="567"/>
        <w:rPr>
          <w:b/>
          <w:color w:val="000000"/>
        </w:rPr>
      </w:pPr>
      <w:r w:rsidRPr="00BA5EC9">
        <w:rPr>
          <w:b/>
          <w:color w:val="000000"/>
        </w:rPr>
        <w:t>2.</w:t>
      </w:r>
      <w:r w:rsidRPr="00BA5EC9">
        <w:rPr>
          <w:b/>
          <w:color w:val="000000"/>
        </w:rPr>
        <w:tab/>
        <w:t>LIEČIVO</w:t>
      </w:r>
    </w:p>
    <w:p w14:paraId="6BF44436" w14:textId="77777777" w:rsidR="003C494C" w:rsidRPr="00BA5EC9" w:rsidRDefault="003C494C" w:rsidP="00182D30">
      <w:pPr>
        <w:widowControl w:val="0"/>
        <w:rPr>
          <w:color w:val="000000"/>
        </w:rPr>
      </w:pPr>
    </w:p>
    <w:p w14:paraId="14E9B771" w14:textId="77777777" w:rsidR="003C494C" w:rsidRPr="00BA5EC9" w:rsidRDefault="003C494C" w:rsidP="00182D30">
      <w:pPr>
        <w:widowControl w:val="0"/>
        <w:rPr>
          <w:color w:val="000000"/>
        </w:rPr>
      </w:pPr>
      <w:r w:rsidRPr="00BA5EC9">
        <w:rPr>
          <w:color w:val="000000"/>
        </w:rPr>
        <w:t>Jeden ml obsahuje 10 mg ranibizumabu. Injekčná liekovka obsahuje 2,3 mg ranibizumabu.</w:t>
      </w:r>
    </w:p>
    <w:p w14:paraId="652F2C36" w14:textId="77777777" w:rsidR="003C494C" w:rsidRPr="00BA5EC9" w:rsidRDefault="003C494C" w:rsidP="00182D30">
      <w:pPr>
        <w:widowControl w:val="0"/>
        <w:rPr>
          <w:color w:val="000000"/>
        </w:rPr>
      </w:pPr>
    </w:p>
    <w:p w14:paraId="5DBFFC5E" w14:textId="77777777" w:rsidR="003C494C" w:rsidRPr="00BA5EC9" w:rsidRDefault="003C494C" w:rsidP="00182D30">
      <w:pPr>
        <w:widowControl w:val="0"/>
        <w:rPr>
          <w:color w:val="000000"/>
        </w:rPr>
      </w:pPr>
    </w:p>
    <w:p w14:paraId="29417971"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3.</w:t>
      </w:r>
      <w:r w:rsidRPr="00BA5EC9">
        <w:rPr>
          <w:b/>
          <w:color w:val="000000"/>
        </w:rPr>
        <w:tab/>
        <w:t>ZOZNAM POMOCNÝCH LÁTOK</w:t>
      </w:r>
    </w:p>
    <w:p w14:paraId="4FDCAEFA" w14:textId="77777777" w:rsidR="003C494C" w:rsidRPr="00BA5EC9" w:rsidRDefault="003C494C" w:rsidP="00182D30">
      <w:pPr>
        <w:widowControl w:val="0"/>
        <w:rPr>
          <w:color w:val="000000"/>
        </w:rPr>
      </w:pPr>
    </w:p>
    <w:p w14:paraId="60319F3C" w14:textId="77777777" w:rsidR="003C494C" w:rsidRPr="00BA5EC9" w:rsidRDefault="003C494C" w:rsidP="00182D30">
      <w:pPr>
        <w:widowControl w:val="0"/>
        <w:rPr>
          <w:iCs/>
          <w:color w:val="000000"/>
        </w:rPr>
      </w:pPr>
      <w:r w:rsidRPr="00BA5EC9">
        <w:rPr>
          <w:color w:val="000000"/>
        </w:rPr>
        <w:t xml:space="preserve">Tiež obsahuje: </w:t>
      </w:r>
      <w:r w:rsidRPr="00BA5EC9">
        <w:rPr>
          <w:iCs/>
          <w:color w:val="000000"/>
        </w:rPr>
        <w:t>dihydrát α,α-trehalózy; monohydrát histidíniumchloridu; histidín; polysorbát 20; voda na injekciu.</w:t>
      </w:r>
    </w:p>
    <w:p w14:paraId="6AB6A8A5" w14:textId="77777777" w:rsidR="003C494C" w:rsidRPr="00BA5EC9" w:rsidRDefault="003C494C" w:rsidP="00182D30">
      <w:pPr>
        <w:widowControl w:val="0"/>
        <w:rPr>
          <w:color w:val="000000"/>
        </w:rPr>
      </w:pPr>
    </w:p>
    <w:p w14:paraId="7C70B8B3" w14:textId="77777777" w:rsidR="003C494C" w:rsidRPr="00BA5EC9" w:rsidRDefault="003C494C" w:rsidP="00182D30">
      <w:pPr>
        <w:widowControl w:val="0"/>
        <w:rPr>
          <w:color w:val="000000"/>
        </w:rPr>
      </w:pPr>
    </w:p>
    <w:p w14:paraId="0B6AA769"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4.</w:t>
      </w:r>
      <w:r w:rsidRPr="00BA5EC9">
        <w:rPr>
          <w:b/>
          <w:color w:val="000000"/>
        </w:rPr>
        <w:tab/>
        <w:t>LIEKOVÁ FORMA A OBSAH</w:t>
      </w:r>
    </w:p>
    <w:p w14:paraId="15A52EB4" w14:textId="77777777" w:rsidR="003C494C" w:rsidRPr="00BA5EC9" w:rsidRDefault="003C494C" w:rsidP="00182D30">
      <w:pPr>
        <w:widowControl w:val="0"/>
        <w:rPr>
          <w:color w:val="000000"/>
        </w:rPr>
      </w:pPr>
    </w:p>
    <w:p w14:paraId="7CFD74C5" w14:textId="77777777" w:rsidR="00A3431F" w:rsidRPr="00BA5EC9" w:rsidRDefault="00A3431F" w:rsidP="00182D30">
      <w:pPr>
        <w:widowControl w:val="0"/>
        <w:rPr>
          <w:color w:val="000000"/>
        </w:rPr>
      </w:pPr>
      <w:r w:rsidRPr="00BA5EC9">
        <w:rPr>
          <w:color w:val="000000"/>
          <w:shd w:val="clear" w:color="auto" w:fill="D9D9D9"/>
        </w:rPr>
        <w:t>Injekčný roztok</w:t>
      </w:r>
    </w:p>
    <w:p w14:paraId="2275B16A" w14:textId="77777777" w:rsidR="00A3431F" w:rsidRPr="00BA5EC9" w:rsidRDefault="00A3431F" w:rsidP="00182D30">
      <w:pPr>
        <w:widowControl w:val="0"/>
        <w:rPr>
          <w:color w:val="000000"/>
        </w:rPr>
      </w:pPr>
    </w:p>
    <w:p w14:paraId="1823EF20" w14:textId="77777777" w:rsidR="000D1657" w:rsidRPr="00BA5EC9" w:rsidRDefault="003C494C" w:rsidP="00182D30">
      <w:pPr>
        <w:widowControl w:val="0"/>
        <w:rPr>
          <w:color w:val="000000"/>
        </w:rPr>
      </w:pPr>
      <w:r w:rsidRPr="00BA5EC9">
        <w:rPr>
          <w:color w:val="000000"/>
        </w:rPr>
        <w:t>1</w:t>
      </w:r>
      <w:r w:rsidR="00A3431F" w:rsidRPr="00BA5EC9">
        <w:rPr>
          <w:color w:val="000000"/>
        </w:rPr>
        <w:t>x</w:t>
      </w:r>
      <w:r w:rsidRPr="00BA5EC9">
        <w:rPr>
          <w:color w:val="000000"/>
        </w:rPr>
        <w:t> injekčná liekovka 0,23 ml</w:t>
      </w:r>
      <w:r w:rsidR="00A3431F" w:rsidRPr="00BA5EC9">
        <w:rPr>
          <w:color w:val="000000"/>
        </w:rPr>
        <w:t xml:space="preserve">, </w:t>
      </w:r>
      <w:r w:rsidRPr="00BA5EC9">
        <w:rPr>
          <w:color w:val="000000"/>
        </w:rPr>
        <w:t>1 ihla s filtrom</w:t>
      </w:r>
      <w:r w:rsidR="00A3431F" w:rsidRPr="00BA5EC9">
        <w:rPr>
          <w:color w:val="000000"/>
        </w:rPr>
        <w:t>.</w:t>
      </w:r>
    </w:p>
    <w:p w14:paraId="35995A45" w14:textId="77777777" w:rsidR="003C494C" w:rsidRPr="00BA5EC9" w:rsidRDefault="003C08E7" w:rsidP="00182D30">
      <w:pPr>
        <w:widowControl w:val="0"/>
        <w:rPr>
          <w:color w:val="000000"/>
        </w:rPr>
      </w:pPr>
      <w:r w:rsidRPr="00BA5EC9">
        <w:rPr>
          <w:color w:val="000000"/>
        </w:rPr>
        <w:t>Jednorazová dávka</w:t>
      </w:r>
      <w:r w:rsidR="000D1657" w:rsidRPr="00BA5EC9">
        <w:rPr>
          <w:color w:val="000000"/>
        </w:rPr>
        <w:t xml:space="preserve"> pre dospelých</w:t>
      </w:r>
      <w:r w:rsidRPr="00BA5EC9">
        <w:rPr>
          <w:color w:val="000000"/>
        </w:rPr>
        <w:t>: 0,5 mg/0,05 ml. Nadbytočný objem vytlačte z injekčnej striekačky.</w:t>
      </w:r>
    </w:p>
    <w:p w14:paraId="5728D305" w14:textId="77777777" w:rsidR="000D1657" w:rsidRPr="00BA5EC9" w:rsidRDefault="000D1657" w:rsidP="00182D30">
      <w:pPr>
        <w:widowControl w:val="0"/>
        <w:rPr>
          <w:color w:val="000000"/>
        </w:rPr>
      </w:pPr>
      <w:r w:rsidRPr="00BA5EC9">
        <w:rPr>
          <w:color w:val="000000"/>
        </w:rPr>
        <w:t xml:space="preserve">Jednorazová dávka pre </w:t>
      </w:r>
      <w:r w:rsidR="00D749AB" w:rsidRPr="00BA5EC9">
        <w:rPr>
          <w:color w:val="000000"/>
        </w:rPr>
        <w:t>predčasne naroden</w:t>
      </w:r>
      <w:r w:rsidRPr="00BA5EC9">
        <w:rPr>
          <w:color w:val="000000"/>
        </w:rPr>
        <w:t>é deti: 0,2 mg/0,02 ml. Nadbytočný objem vytlačte z injekčnej striekačky</w:t>
      </w:r>
      <w:r w:rsidR="003C01C1" w:rsidRPr="00BA5EC9">
        <w:rPr>
          <w:color w:val="000000"/>
        </w:rPr>
        <w:t>.</w:t>
      </w:r>
    </w:p>
    <w:p w14:paraId="54344B5F" w14:textId="77777777" w:rsidR="003C494C" w:rsidRPr="00BA5EC9" w:rsidRDefault="003C494C" w:rsidP="00182D30">
      <w:pPr>
        <w:widowControl w:val="0"/>
        <w:rPr>
          <w:color w:val="000000"/>
        </w:rPr>
      </w:pPr>
    </w:p>
    <w:p w14:paraId="753C4C35" w14:textId="77777777" w:rsidR="003C494C" w:rsidRPr="00BA5EC9" w:rsidRDefault="003C494C" w:rsidP="00182D30">
      <w:pPr>
        <w:widowControl w:val="0"/>
        <w:rPr>
          <w:color w:val="000000"/>
        </w:rPr>
      </w:pPr>
    </w:p>
    <w:p w14:paraId="25447F26"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5.</w:t>
      </w:r>
      <w:r w:rsidRPr="00BA5EC9">
        <w:rPr>
          <w:b/>
          <w:color w:val="000000"/>
        </w:rPr>
        <w:tab/>
        <w:t>SPÔSOB A CESTA</w:t>
      </w:r>
      <w:r w:rsidRPr="00BA5EC9">
        <w:rPr>
          <w:color w:val="000000"/>
        </w:rPr>
        <w:t xml:space="preserve"> </w:t>
      </w:r>
      <w:r w:rsidRPr="00BA5EC9">
        <w:rPr>
          <w:b/>
          <w:color w:val="000000"/>
        </w:rPr>
        <w:t>POD</w:t>
      </w:r>
      <w:r w:rsidR="00A3431F" w:rsidRPr="00BA5EC9">
        <w:rPr>
          <w:b/>
          <w:color w:val="000000"/>
        </w:rPr>
        <w:t>ÁV</w:t>
      </w:r>
      <w:r w:rsidRPr="00BA5EC9">
        <w:rPr>
          <w:b/>
          <w:color w:val="000000"/>
        </w:rPr>
        <w:t>ANIA</w:t>
      </w:r>
    </w:p>
    <w:p w14:paraId="4FCE8BE0" w14:textId="77777777" w:rsidR="003C494C" w:rsidRPr="00BA5EC9" w:rsidRDefault="003C494C" w:rsidP="00182D30">
      <w:pPr>
        <w:widowControl w:val="0"/>
        <w:rPr>
          <w:color w:val="000000"/>
        </w:rPr>
      </w:pPr>
    </w:p>
    <w:p w14:paraId="41D8FD9F" w14:textId="77777777" w:rsidR="003C494C" w:rsidRPr="00BA5EC9" w:rsidRDefault="003C494C" w:rsidP="00182D30">
      <w:pPr>
        <w:widowControl w:val="0"/>
        <w:rPr>
          <w:color w:val="000000"/>
        </w:rPr>
      </w:pPr>
      <w:r w:rsidRPr="00BA5EC9">
        <w:rPr>
          <w:color w:val="000000"/>
        </w:rPr>
        <w:t>Na intravitreálne použitie.</w:t>
      </w:r>
    </w:p>
    <w:p w14:paraId="3C869028" w14:textId="77777777" w:rsidR="003C494C" w:rsidRPr="00BA5EC9" w:rsidRDefault="003C494C" w:rsidP="00182D30">
      <w:pPr>
        <w:widowControl w:val="0"/>
        <w:rPr>
          <w:color w:val="000000"/>
        </w:rPr>
      </w:pPr>
      <w:r w:rsidRPr="00BA5EC9">
        <w:rPr>
          <w:color w:val="000000"/>
        </w:rPr>
        <w:t>Injekčná liekovka</w:t>
      </w:r>
      <w:r w:rsidR="00492E47" w:rsidRPr="00BA5EC9">
        <w:rPr>
          <w:color w:val="000000"/>
        </w:rPr>
        <w:t xml:space="preserve"> a </w:t>
      </w:r>
      <w:r w:rsidRPr="00BA5EC9">
        <w:rPr>
          <w:color w:val="000000"/>
        </w:rPr>
        <w:t>ihl</w:t>
      </w:r>
      <w:r w:rsidR="00492E47" w:rsidRPr="00BA5EC9">
        <w:rPr>
          <w:color w:val="000000"/>
        </w:rPr>
        <w:t>a s filtrom</w:t>
      </w:r>
      <w:r w:rsidRPr="00BA5EC9">
        <w:rPr>
          <w:color w:val="000000"/>
        </w:rPr>
        <w:t xml:space="preserve"> len na jednorazové použitie.</w:t>
      </w:r>
    </w:p>
    <w:p w14:paraId="11552EBE" w14:textId="77777777" w:rsidR="003C494C" w:rsidRPr="00BA5EC9" w:rsidRDefault="003C494C" w:rsidP="00182D30">
      <w:pPr>
        <w:rPr>
          <w:color w:val="000000"/>
        </w:rPr>
      </w:pPr>
      <w:r w:rsidRPr="00BA5EC9">
        <w:rPr>
          <w:color w:val="000000"/>
        </w:rPr>
        <w:t>Pred použitím si prečítajte písomnú informáciu pre používateľ</w:t>
      </w:r>
      <w:r w:rsidR="00A3431F" w:rsidRPr="00BA5EC9">
        <w:rPr>
          <w:color w:val="000000"/>
        </w:rPr>
        <w:t>a</w:t>
      </w:r>
      <w:r w:rsidRPr="00BA5EC9">
        <w:rPr>
          <w:color w:val="000000"/>
        </w:rPr>
        <w:t>.</w:t>
      </w:r>
    </w:p>
    <w:p w14:paraId="0BEEEB32" w14:textId="77777777" w:rsidR="003C494C" w:rsidRPr="00BA5EC9" w:rsidRDefault="003C494C" w:rsidP="00182D30">
      <w:pPr>
        <w:widowControl w:val="0"/>
        <w:rPr>
          <w:color w:val="000000"/>
        </w:rPr>
      </w:pPr>
      <w:r w:rsidRPr="00BA5EC9">
        <w:rPr>
          <w:color w:val="000000"/>
        </w:rPr>
        <w:t>Ihla s filtrom nie je určená na podanie injekcie.</w:t>
      </w:r>
    </w:p>
    <w:p w14:paraId="67C18B2B" w14:textId="77777777" w:rsidR="003C494C" w:rsidRPr="00BA5EC9" w:rsidRDefault="003C494C" w:rsidP="00182D30">
      <w:pPr>
        <w:widowControl w:val="0"/>
        <w:rPr>
          <w:color w:val="000000"/>
        </w:rPr>
      </w:pPr>
    </w:p>
    <w:p w14:paraId="0704DEB2" w14:textId="77777777" w:rsidR="003C494C" w:rsidRPr="00BA5EC9" w:rsidRDefault="003C494C" w:rsidP="00182D30">
      <w:pPr>
        <w:widowControl w:val="0"/>
        <w:rPr>
          <w:color w:val="000000"/>
        </w:rPr>
      </w:pPr>
    </w:p>
    <w:p w14:paraId="60DFFF9F"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6.</w:t>
      </w:r>
      <w:r w:rsidRPr="00BA5EC9">
        <w:rPr>
          <w:b/>
          <w:color w:val="000000"/>
        </w:rPr>
        <w:tab/>
        <w:t>ŠPECIÁLNE UPOZORNENIE, ŽE LIEK SA MUSÍ UCHOVÁVAŤ MIMO DOHĽADU A DOSAHU DETÍ</w:t>
      </w:r>
    </w:p>
    <w:p w14:paraId="0C5E5001" w14:textId="77777777" w:rsidR="003C494C" w:rsidRPr="00BA5EC9" w:rsidRDefault="003C494C" w:rsidP="00182D30">
      <w:pPr>
        <w:widowControl w:val="0"/>
        <w:rPr>
          <w:color w:val="000000"/>
        </w:rPr>
      </w:pPr>
    </w:p>
    <w:p w14:paraId="192FF6A8" w14:textId="77777777" w:rsidR="003C494C" w:rsidRPr="00BA5EC9" w:rsidRDefault="003C494C" w:rsidP="00182D30">
      <w:pPr>
        <w:rPr>
          <w:color w:val="000000"/>
        </w:rPr>
      </w:pPr>
      <w:r w:rsidRPr="00BA5EC9">
        <w:rPr>
          <w:color w:val="000000"/>
        </w:rPr>
        <w:t>Uchovávajte mimo dohľadu a dosahu detí.</w:t>
      </w:r>
    </w:p>
    <w:p w14:paraId="601638A9" w14:textId="77777777" w:rsidR="003C494C" w:rsidRPr="00BA5EC9" w:rsidRDefault="003C494C" w:rsidP="00182D30">
      <w:pPr>
        <w:widowControl w:val="0"/>
        <w:rPr>
          <w:color w:val="000000"/>
        </w:rPr>
      </w:pPr>
    </w:p>
    <w:p w14:paraId="4F889CFC" w14:textId="77777777" w:rsidR="003C494C" w:rsidRPr="00BA5EC9" w:rsidRDefault="003C494C" w:rsidP="00182D30">
      <w:pPr>
        <w:widowControl w:val="0"/>
        <w:rPr>
          <w:color w:val="000000"/>
        </w:rPr>
      </w:pPr>
    </w:p>
    <w:p w14:paraId="46FB5779"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7.</w:t>
      </w:r>
      <w:r w:rsidRPr="00BA5EC9">
        <w:rPr>
          <w:b/>
          <w:color w:val="000000"/>
        </w:rPr>
        <w:tab/>
        <w:t>INÉ ŠPECIÁLNE UPOZORNENIE, AK JE TO POTREBNÉ</w:t>
      </w:r>
    </w:p>
    <w:p w14:paraId="33579453" w14:textId="77777777" w:rsidR="003C494C" w:rsidRPr="00BA5EC9" w:rsidRDefault="003C494C" w:rsidP="00182D30">
      <w:pPr>
        <w:widowControl w:val="0"/>
        <w:rPr>
          <w:color w:val="000000"/>
        </w:rPr>
      </w:pPr>
    </w:p>
    <w:p w14:paraId="41E2060D" w14:textId="77777777" w:rsidR="003C494C" w:rsidRPr="00BA5EC9" w:rsidRDefault="003C494C" w:rsidP="00182D30">
      <w:pPr>
        <w:widowControl w:val="0"/>
        <w:rPr>
          <w:color w:val="000000"/>
        </w:rPr>
      </w:pPr>
    </w:p>
    <w:p w14:paraId="170EE8A8" w14:textId="77777777" w:rsidR="003C494C" w:rsidRPr="00BA5EC9" w:rsidRDefault="003C494C" w:rsidP="00182D30">
      <w:pPr>
        <w:keepNext/>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lastRenderedPageBreak/>
        <w:t>8.</w:t>
      </w:r>
      <w:r w:rsidRPr="00BA5EC9">
        <w:rPr>
          <w:b/>
          <w:color w:val="000000"/>
        </w:rPr>
        <w:tab/>
        <w:t>DÁTUM EXSPIRÁCIE</w:t>
      </w:r>
    </w:p>
    <w:p w14:paraId="320036E5" w14:textId="77777777" w:rsidR="003C494C" w:rsidRPr="00BA5EC9" w:rsidRDefault="003C494C" w:rsidP="00182D30">
      <w:pPr>
        <w:keepNext/>
        <w:widowControl w:val="0"/>
        <w:rPr>
          <w:color w:val="000000"/>
        </w:rPr>
      </w:pPr>
    </w:p>
    <w:p w14:paraId="4D46BC11" w14:textId="77777777" w:rsidR="003C494C" w:rsidRPr="00BA5EC9" w:rsidRDefault="003C494C" w:rsidP="00182D30">
      <w:pPr>
        <w:keepNext/>
        <w:widowControl w:val="0"/>
        <w:rPr>
          <w:color w:val="000000"/>
        </w:rPr>
      </w:pPr>
      <w:r w:rsidRPr="00BA5EC9">
        <w:rPr>
          <w:color w:val="000000"/>
        </w:rPr>
        <w:t>EXP</w:t>
      </w:r>
    </w:p>
    <w:p w14:paraId="2DA9BFF4" w14:textId="77777777" w:rsidR="003C494C" w:rsidRPr="00BA5EC9" w:rsidRDefault="003C494C" w:rsidP="00182D30">
      <w:pPr>
        <w:keepNext/>
        <w:widowControl w:val="0"/>
        <w:rPr>
          <w:color w:val="000000"/>
        </w:rPr>
      </w:pPr>
    </w:p>
    <w:p w14:paraId="6435BD12" w14:textId="77777777" w:rsidR="003C494C" w:rsidRPr="00BA5EC9" w:rsidRDefault="003C494C" w:rsidP="00182D30">
      <w:pPr>
        <w:widowControl w:val="0"/>
        <w:rPr>
          <w:color w:val="000000"/>
        </w:rPr>
      </w:pPr>
    </w:p>
    <w:p w14:paraId="7CA335AD"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67" w:hanging="567"/>
        <w:rPr>
          <w:color w:val="000000"/>
        </w:rPr>
      </w:pPr>
      <w:r w:rsidRPr="00BA5EC9">
        <w:rPr>
          <w:b/>
          <w:color w:val="000000"/>
        </w:rPr>
        <w:t>9.</w:t>
      </w:r>
      <w:r w:rsidRPr="00BA5EC9">
        <w:rPr>
          <w:b/>
          <w:color w:val="000000"/>
        </w:rPr>
        <w:tab/>
        <w:t>ŠPECIÁLNE PODMIENKY NA UCHOVÁVANIE</w:t>
      </w:r>
    </w:p>
    <w:p w14:paraId="1C4F1B65" w14:textId="77777777" w:rsidR="003C494C" w:rsidRPr="00BA5EC9" w:rsidRDefault="003C494C" w:rsidP="00182D30">
      <w:pPr>
        <w:widowControl w:val="0"/>
        <w:rPr>
          <w:color w:val="000000"/>
        </w:rPr>
      </w:pPr>
    </w:p>
    <w:p w14:paraId="21DABAC0" w14:textId="77777777" w:rsidR="003C494C" w:rsidRPr="00BA5EC9" w:rsidRDefault="003C494C" w:rsidP="00182D30">
      <w:pPr>
        <w:widowControl w:val="0"/>
        <w:numPr>
          <w:ilvl w:val="12"/>
          <w:numId w:val="0"/>
        </w:numPr>
        <w:ind w:right="-2"/>
        <w:rPr>
          <w:color w:val="000000"/>
        </w:rPr>
      </w:pPr>
      <w:r w:rsidRPr="00BA5EC9">
        <w:rPr>
          <w:color w:val="000000"/>
        </w:rPr>
        <w:t>Uchovávajte v chladničke (2</w:t>
      </w:r>
      <w:r w:rsidR="00F02D8D" w:rsidRPr="00BA5EC9">
        <w:rPr>
          <w:color w:val="000000"/>
        </w:rPr>
        <w:t> </w:t>
      </w:r>
      <w:r w:rsidRPr="00BA5EC9">
        <w:rPr>
          <w:color w:val="000000"/>
        </w:rPr>
        <w:sym w:font="Symbol" w:char="F0B0"/>
      </w:r>
      <w:r w:rsidRPr="00BA5EC9">
        <w:rPr>
          <w:color w:val="000000"/>
        </w:rPr>
        <w:t>C - 8</w:t>
      </w:r>
      <w:r w:rsidR="00F02D8D" w:rsidRPr="00BA5EC9">
        <w:rPr>
          <w:color w:val="000000"/>
        </w:rPr>
        <w:t> </w:t>
      </w:r>
      <w:r w:rsidRPr="00BA5EC9">
        <w:rPr>
          <w:color w:val="000000"/>
        </w:rPr>
        <w:sym w:font="Symbol" w:char="F0B0"/>
      </w:r>
      <w:r w:rsidRPr="00BA5EC9">
        <w:rPr>
          <w:color w:val="000000"/>
        </w:rPr>
        <w:t>C).</w:t>
      </w:r>
    </w:p>
    <w:p w14:paraId="5F3B0F0C" w14:textId="77777777" w:rsidR="003C494C" w:rsidRPr="00BA5EC9" w:rsidRDefault="003C494C" w:rsidP="00182D30">
      <w:pPr>
        <w:widowControl w:val="0"/>
        <w:rPr>
          <w:color w:val="000000"/>
        </w:rPr>
      </w:pPr>
      <w:r w:rsidRPr="00BA5EC9">
        <w:rPr>
          <w:color w:val="000000"/>
        </w:rPr>
        <w:t>Neuchovávajte v mrazničke.</w:t>
      </w:r>
    </w:p>
    <w:p w14:paraId="77BD1B25" w14:textId="77777777" w:rsidR="003C494C" w:rsidRPr="00BA5EC9" w:rsidRDefault="003C494C" w:rsidP="00182D30">
      <w:pPr>
        <w:widowControl w:val="0"/>
        <w:rPr>
          <w:color w:val="000000"/>
        </w:rPr>
      </w:pPr>
      <w:r w:rsidRPr="00BA5EC9">
        <w:rPr>
          <w:color w:val="000000"/>
        </w:rPr>
        <w:t>Uchovávajte injekčnú liekovku vo vonkajšom obale na ochranu pred svetlom.</w:t>
      </w:r>
    </w:p>
    <w:p w14:paraId="2CC747D7" w14:textId="77777777" w:rsidR="003C494C" w:rsidRPr="00BA5EC9" w:rsidRDefault="003C494C" w:rsidP="00182D30">
      <w:pPr>
        <w:widowControl w:val="0"/>
        <w:rPr>
          <w:color w:val="000000"/>
        </w:rPr>
      </w:pPr>
    </w:p>
    <w:p w14:paraId="741BBE12" w14:textId="77777777" w:rsidR="003C494C" w:rsidRPr="00BA5EC9" w:rsidRDefault="003C494C" w:rsidP="00182D30">
      <w:pPr>
        <w:widowControl w:val="0"/>
        <w:ind w:left="567" w:hanging="567"/>
        <w:rPr>
          <w:color w:val="000000"/>
        </w:rPr>
      </w:pPr>
    </w:p>
    <w:p w14:paraId="6757B6DE"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67" w:hanging="567"/>
        <w:rPr>
          <w:b/>
          <w:color w:val="000000"/>
        </w:rPr>
      </w:pPr>
      <w:r w:rsidRPr="00BA5EC9">
        <w:rPr>
          <w:b/>
          <w:color w:val="000000"/>
        </w:rPr>
        <w:t>10.</w:t>
      </w:r>
      <w:r w:rsidRPr="00BA5EC9">
        <w:rPr>
          <w:b/>
          <w:color w:val="000000"/>
        </w:rPr>
        <w:tab/>
        <w:t>ŠPECIÁLNE UPOZORNENIA NA LIKVIDÁCIU NEPOUŽITÝCH LIEKOV ALEBO ODPADOV Z NICH VZNIKNUTÝCH, AK JE TO VHODNÉ</w:t>
      </w:r>
    </w:p>
    <w:p w14:paraId="2B0F4614" w14:textId="77777777" w:rsidR="003C494C" w:rsidRPr="00BA5EC9" w:rsidRDefault="003C494C" w:rsidP="00182D30">
      <w:pPr>
        <w:widowControl w:val="0"/>
        <w:rPr>
          <w:color w:val="000000"/>
        </w:rPr>
      </w:pPr>
    </w:p>
    <w:p w14:paraId="04004888" w14:textId="77777777" w:rsidR="003C494C" w:rsidRPr="00BA5EC9" w:rsidRDefault="003C494C" w:rsidP="00182D30">
      <w:pPr>
        <w:widowControl w:val="0"/>
        <w:rPr>
          <w:color w:val="000000"/>
        </w:rPr>
      </w:pPr>
    </w:p>
    <w:p w14:paraId="19EB4607"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rPr>
          <w:b/>
          <w:color w:val="000000"/>
        </w:rPr>
      </w:pPr>
      <w:r w:rsidRPr="00BA5EC9">
        <w:rPr>
          <w:b/>
          <w:color w:val="000000"/>
        </w:rPr>
        <w:t>11.</w:t>
      </w:r>
      <w:r w:rsidRPr="00BA5EC9">
        <w:rPr>
          <w:b/>
          <w:color w:val="000000"/>
        </w:rPr>
        <w:tab/>
        <w:t>NÁZOV A ADRESA DRŽITEĽA ROZHODNUTIA O REGISTRÁCII</w:t>
      </w:r>
    </w:p>
    <w:p w14:paraId="71EA2BFE" w14:textId="77777777" w:rsidR="003C494C" w:rsidRPr="00BA5EC9" w:rsidRDefault="003C494C" w:rsidP="00182D30">
      <w:pPr>
        <w:widowControl w:val="0"/>
        <w:rPr>
          <w:color w:val="000000"/>
        </w:rPr>
      </w:pPr>
    </w:p>
    <w:p w14:paraId="3FA6AAFB" w14:textId="77777777" w:rsidR="003C494C" w:rsidRPr="00BA5EC9" w:rsidRDefault="003C494C" w:rsidP="00182D30">
      <w:pPr>
        <w:widowControl w:val="0"/>
        <w:rPr>
          <w:color w:val="000000"/>
        </w:rPr>
      </w:pPr>
      <w:r w:rsidRPr="00BA5EC9">
        <w:rPr>
          <w:color w:val="000000"/>
        </w:rPr>
        <w:t>Novartis Europharm Limited</w:t>
      </w:r>
    </w:p>
    <w:p w14:paraId="77FA34D3" w14:textId="77777777" w:rsidR="00481F1A" w:rsidRPr="00BA5EC9" w:rsidRDefault="00481F1A" w:rsidP="00182D30">
      <w:pPr>
        <w:keepNext/>
        <w:widowControl w:val="0"/>
        <w:rPr>
          <w:color w:val="000000"/>
        </w:rPr>
      </w:pPr>
      <w:r w:rsidRPr="00BA5EC9">
        <w:rPr>
          <w:color w:val="000000"/>
        </w:rPr>
        <w:t>Vista Building</w:t>
      </w:r>
    </w:p>
    <w:p w14:paraId="54C97418" w14:textId="77777777" w:rsidR="00481F1A" w:rsidRPr="00BA5EC9" w:rsidRDefault="00481F1A" w:rsidP="00182D30">
      <w:pPr>
        <w:keepNext/>
        <w:widowControl w:val="0"/>
        <w:rPr>
          <w:color w:val="000000"/>
        </w:rPr>
      </w:pPr>
      <w:r w:rsidRPr="00BA5EC9">
        <w:rPr>
          <w:color w:val="000000"/>
        </w:rPr>
        <w:t>Elm Park, Merrion Road</w:t>
      </w:r>
    </w:p>
    <w:p w14:paraId="4F7796DB" w14:textId="77777777" w:rsidR="00481F1A" w:rsidRPr="00BA5EC9" w:rsidRDefault="00481F1A" w:rsidP="00182D30">
      <w:pPr>
        <w:keepNext/>
        <w:widowControl w:val="0"/>
        <w:rPr>
          <w:color w:val="000000"/>
        </w:rPr>
      </w:pPr>
      <w:r w:rsidRPr="00BA5EC9">
        <w:rPr>
          <w:color w:val="000000"/>
        </w:rPr>
        <w:t>Dublin 4</w:t>
      </w:r>
    </w:p>
    <w:p w14:paraId="39E33D1B" w14:textId="77777777" w:rsidR="003C494C" w:rsidRPr="00BA5EC9" w:rsidRDefault="00481F1A" w:rsidP="00182D30">
      <w:pPr>
        <w:widowControl w:val="0"/>
        <w:rPr>
          <w:color w:val="000000"/>
        </w:rPr>
      </w:pPr>
      <w:r w:rsidRPr="00BA5EC9">
        <w:rPr>
          <w:color w:val="000000"/>
        </w:rPr>
        <w:t>Írsko</w:t>
      </w:r>
    </w:p>
    <w:p w14:paraId="5DABFDB6" w14:textId="77777777" w:rsidR="003C494C" w:rsidRPr="00BA5EC9" w:rsidRDefault="003C494C" w:rsidP="00182D30">
      <w:pPr>
        <w:widowControl w:val="0"/>
        <w:rPr>
          <w:color w:val="000000"/>
        </w:rPr>
      </w:pPr>
    </w:p>
    <w:p w14:paraId="2A312535" w14:textId="77777777" w:rsidR="003C494C" w:rsidRPr="00BA5EC9" w:rsidRDefault="003C494C" w:rsidP="00182D30">
      <w:pPr>
        <w:widowControl w:val="0"/>
        <w:rPr>
          <w:color w:val="000000"/>
        </w:rPr>
      </w:pPr>
    </w:p>
    <w:p w14:paraId="3A6D1FEC"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12.</w:t>
      </w:r>
      <w:r w:rsidRPr="00BA5EC9">
        <w:rPr>
          <w:b/>
          <w:color w:val="000000"/>
        </w:rPr>
        <w:tab/>
        <w:t>REGISTRAČNÉ ČÍSLO</w:t>
      </w:r>
    </w:p>
    <w:p w14:paraId="076E6705" w14:textId="77777777" w:rsidR="003C494C" w:rsidRPr="00BA5EC9" w:rsidRDefault="003C494C" w:rsidP="00182D30">
      <w:pPr>
        <w:widowControl w:val="0"/>
        <w:rPr>
          <w:color w:val="000000"/>
        </w:rPr>
      </w:pPr>
    </w:p>
    <w:p w14:paraId="3172ECD4" w14:textId="77777777" w:rsidR="003C494C" w:rsidRPr="00BA5EC9" w:rsidRDefault="003C494C" w:rsidP="00182D30">
      <w:pPr>
        <w:widowControl w:val="0"/>
        <w:rPr>
          <w:color w:val="000000"/>
        </w:rPr>
      </w:pPr>
      <w:r w:rsidRPr="00BA5EC9">
        <w:rPr>
          <w:color w:val="000000"/>
        </w:rPr>
        <w:t>EU/1/06/374/00</w:t>
      </w:r>
      <w:r w:rsidR="00492E47" w:rsidRPr="00BA5EC9">
        <w:rPr>
          <w:color w:val="000000"/>
        </w:rPr>
        <w:t>4</w:t>
      </w:r>
    </w:p>
    <w:p w14:paraId="20F45BD5" w14:textId="77777777" w:rsidR="003C494C" w:rsidRPr="00BA5EC9" w:rsidRDefault="003C494C" w:rsidP="00182D30">
      <w:pPr>
        <w:widowControl w:val="0"/>
        <w:rPr>
          <w:color w:val="000000"/>
        </w:rPr>
      </w:pPr>
    </w:p>
    <w:p w14:paraId="5973B38C" w14:textId="77777777" w:rsidR="003C494C" w:rsidRPr="00BA5EC9" w:rsidRDefault="003C494C" w:rsidP="00182D30">
      <w:pPr>
        <w:widowControl w:val="0"/>
        <w:rPr>
          <w:color w:val="000000"/>
        </w:rPr>
      </w:pPr>
    </w:p>
    <w:p w14:paraId="46BBF267"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40" w:hanging="540"/>
        <w:rPr>
          <w:color w:val="000000"/>
        </w:rPr>
      </w:pPr>
      <w:r w:rsidRPr="00BA5EC9">
        <w:rPr>
          <w:b/>
          <w:color w:val="000000"/>
        </w:rPr>
        <w:t>13.</w:t>
      </w:r>
      <w:r w:rsidRPr="00BA5EC9">
        <w:rPr>
          <w:b/>
          <w:color w:val="000000"/>
        </w:rPr>
        <w:tab/>
        <w:t>ČÍSLO VÝROBNEJ ŠARŽE</w:t>
      </w:r>
    </w:p>
    <w:p w14:paraId="334F2C84" w14:textId="77777777" w:rsidR="003C494C" w:rsidRPr="00BA5EC9" w:rsidRDefault="003C494C" w:rsidP="00182D30">
      <w:pPr>
        <w:widowControl w:val="0"/>
        <w:rPr>
          <w:color w:val="000000"/>
        </w:rPr>
      </w:pPr>
    </w:p>
    <w:p w14:paraId="7F6B8849" w14:textId="2E25EF5C" w:rsidR="003C494C" w:rsidRPr="00BA5EC9" w:rsidRDefault="009E5B1E" w:rsidP="00182D30">
      <w:pPr>
        <w:widowControl w:val="0"/>
        <w:rPr>
          <w:color w:val="000000"/>
        </w:rPr>
      </w:pPr>
      <w:r>
        <w:rPr>
          <w:color w:val="000000"/>
        </w:rPr>
        <w:t>Lot</w:t>
      </w:r>
    </w:p>
    <w:p w14:paraId="5B584B88" w14:textId="77777777" w:rsidR="003C494C" w:rsidRPr="00BA5EC9" w:rsidRDefault="003C494C" w:rsidP="00182D30">
      <w:pPr>
        <w:widowControl w:val="0"/>
        <w:rPr>
          <w:color w:val="000000"/>
        </w:rPr>
      </w:pPr>
    </w:p>
    <w:p w14:paraId="655699B7" w14:textId="77777777" w:rsidR="003C494C" w:rsidRPr="00BA5EC9" w:rsidRDefault="003C494C" w:rsidP="00182D30">
      <w:pPr>
        <w:widowControl w:val="0"/>
        <w:rPr>
          <w:color w:val="000000"/>
        </w:rPr>
      </w:pPr>
    </w:p>
    <w:p w14:paraId="4653DE3E"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40" w:hanging="540"/>
        <w:rPr>
          <w:color w:val="000000"/>
        </w:rPr>
      </w:pPr>
      <w:r w:rsidRPr="00BA5EC9">
        <w:rPr>
          <w:b/>
          <w:color w:val="000000"/>
        </w:rPr>
        <w:t>14.</w:t>
      </w:r>
      <w:r w:rsidRPr="00BA5EC9">
        <w:rPr>
          <w:b/>
          <w:color w:val="000000"/>
        </w:rPr>
        <w:tab/>
        <w:t>ZATRIEDENIE LIEKU PODĽA SPÔSOBU VÝDAJA</w:t>
      </w:r>
    </w:p>
    <w:p w14:paraId="1A81C56B" w14:textId="77777777" w:rsidR="003C494C" w:rsidRPr="00BA5EC9" w:rsidRDefault="003C494C" w:rsidP="00182D30">
      <w:pPr>
        <w:widowControl w:val="0"/>
        <w:rPr>
          <w:color w:val="000000"/>
        </w:rPr>
      </w:pPr>
    </w:p>
    <w:p w14:paraId="7F7F6BFD" w14:textId="77777777" w:rsidR="003C494C" w:rsidRPr="00BA5EC9" w:rsidRDefault="003C494C" w:rsidP="00182D30">
      <w:pPr>
        <w:widowControl w:val="0"/>
        <w:rPr>
          <w:color w:val="000000"/>
        </w:rPr>
      </w:pPr>
    </w:p>
    <w:p w14:paraId="565ECC1C"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40" w:hanging="540"/>
        <w:rPr>
          <w:color w:val="000000"/>
        </w:rPr>
      </w:pPr>
      <w:r w:rsidRPr="00BA5EC9">
        <w:rPr>
          <w:b/>
          <w:color w:val="000000"/>
        </w:rPr>
        <w:t>15.</w:t>
      </w:r>
      <w:r w:rsidRPr="00BA5EC9">
        <w:rPr>
          <w:b/>
          <w:color w:val="000000"/>
        </w:rPr>
        <w:tab/>
        <w:t>POKYNY NA POUŽITIE</w:t>
      </w:r>
    </w:p>
    <w:p w14:paraId="0DC92A1D" w14:textId="77777777" w:rsidR="003C494C" w:rsidRPr="00BA5EC9" w:rsidRDefault="003C494C" w:rsidP="00182D30">
      <w:pPr>
        <w:widowControl w:val="0"/>
        <w:rPr>
          <w:color w:val="000000"/>
        </w:rPr>
      </w:pPr>
    </w:p>
    <w:p w14:paraId="79614923" w14:textId="77777777" w:rsidR="003C494C" w:rsidRPr="00BA5EC9" w:rsidRDefault="003C494C" w:rsidP="00182D30">
      <w:pPr>
        <w:widowControl w:val="0"/>
        <w:rPr>
          <w:color w:val="000000"/>
        </w:rPr>
      </w:pPr>
    </w:p>
    <w:p w14:paraId="243FC32B"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40" w:hanging="540"/>
        <w:rPr>
          <w:color w:val="000000"/>
        </w:rPr>
      </w:pPr>
      <w:r w:rsidRPr="00BA5EC9">
        <w:rPr>
          <w:b/>
          <w:color w:val="000000"/>
        </w:rPr>
        <w:t>16.</w:t>
      </w:r>
      <w:r w:rsidRPr="00BA5EC9">
        <w:rPr>
          <w:b/>
          <w:color w:val="000000"/>
        </w:rPr>
        <w:tab/>
        <w:t>INFORMÁCIE V BRAILLOVOM PÍSME</w:t>
      </w:r>
    </w:p>
    <w:p w14:paraId="3D2F2169" w14:textId="77777777" w:rsidR="003C494C" w:rsidRPr="00BA5EC9" w:rsidRDefault="003C494C" w:rsidP="00182D30">
      <w:pPr>
        <w:widowControl w:val="0"/>
        <w:rPr>
          <w:color w:val="000000"/>
        </w:rPr>
      </w:pPr>
    </w:p>
    <w:p w14:paraId="54219C59" w14:textId="77777777" w:rsidR="003C494C" w:rsidRPr="00BA5EC9" w:rsidRDefault="003C494C" w:rsidP="00182D30">
      <w:pPr>
        <w:widowControl w:val="0"/>
        <w:rPr>
          <w:color w:val="000000"/>
          <w:shd w:val="clear" w:color="auto" w:fill="D9D9D9"/>
        </w:rPr>
      </w:pPr>
      <w:r w:rsidRPr="00BA5EC9">
        <w:rPr>
          <w:shd w:val="clear" w:color="auto" w:fill="D9D9D9"/>
        </w:rPr>
        <w:t>Zdôvodnenie neuvádzať informáciu v Braillovom písme sa akceptuje.</w:t>
      </w:r>
    </w:p>
    <w:p w14:paraId="2877EF0E" w14:textId="77777777" w:rsidR="003C494C" w:rsidRPr="00BA5EC9" w:rsidRDefault="003C494C" w:rsidP="00182D30">
      <w:pPr>
        <w:widowControl w:val="0"/>
        <w:rPr>
          <w:color w:val="000000"/>
        </w:rPr>
      </w:pPr>
    </w:p>
    <w:p w14:paraId="1C1AB512" w14:textId="77777777" w:rsidR="001855C5" w:rsidRPr="00BA5EC9" w:rsidRDefault="001855C5" w:rsidP="00182D30">
      <w:pPr>
        <w:widowControl w:val="0"/>
        <w:rPr>
          <w:noProof/>
          <w:shd w:val="clear" w:color="auto" w:fill="CCCCCC"/>
        </w:rPr>
      </w:pPr>
    </w:p>
    <w:p w14:paraId="47A123DE" w14:textId="77777777" w:rsidR="001855C5" w:rsidRPr="00BA5EC9" w:rsidRDefault="001855C5" w:rsidP="00182D30">
      <w:pPr>
        <w:widowControl w:val="0"/>
        <w:pBdr>
          <w:top w:val="single" w:sz="4" w:space="1" w:color="auto"/>
          <w:left w:val="single" w:sz="4" w:space="4" w:color="auto"/>
          <w:bottom w:val="single" w:sz="4" w:space="1" w:color="auto"/>
          <w:right w:val="single" w:sz="4" w:space="4" w:color="auto"/>
        </w:pBdr>
        <w:ind w:left="-3"/>
        <w:rPr>
          <w:i/>
          <w:noProof/>
        </w:rPr>
      </w:pPr>
      <w:r w:rsidRPr="00BA5EC9">
        <w:rPr>
          <w:b/>
          <w:noProof/>
        </w:rPr>
        <w:t>17.</w:t>
      </w:r>
      <w:r w:rsidRPr="00BA5EC9">
        <w:rPr>
          <w:b/>
          <w:noProof/>
        </w:rPr>
        <w:tab/>
        <w:t>ŠPECIFICKÝ IDENTIFIKÁTOR – DVOJROZMERNÝ ČIAROVÝ KÓD</w:t>
      </w:r>
    </w:p>
    <w:p w14:paraId="0BE9DB8F" w14:textId="77777777" w:rsidR="001855C5" w:rsidRPr="00BA5EC9" w:rsidRDefault="001855C5" w:rsidP="00182D30">
      <w:pPr>
        <w:widowControl w:val="0"/>
        <w:rPr>
          <w:noProof/>
        </w:rPr>
      </w:pPr>
    </w:p>
    <w:p w14:paraId="2598C39C" w14:textId="77777777" w:rsidR="001855C5" w:rsidRPr="00BA5EC9" w:rsidRDefault="001855C5" w:rsidP="00182D30">
      <w:pPr>
        <w:widowControl w:val="0"/>
        <w:rPr>
          <w:shd w:val="pct15" w:color="auto" w:fill="auto"/>
        </w:rPr>
      </w:pPr>
      <w:r w:rsidRPr="00BA5EC9">
        <w:rPr>
          <w:shd w:val="pct15" w:color="auto" w:fill="auto"/>
        </w:rPr>
        <w:t>Dvojrozmerný čiarový kód so špecifickým identifikátorom.</w:t>
      </w:r>
    </w:p>
    <w:p w14:paraId="7094F629" w14:textId="77777777" w:rsidR="001855C5" w:rsidRPr="00A04C34" w:rsidRDefault="001855C5" w:rsidP="00182D30">
      <w:pPr>
        <w:widowControl w:val="0"/>
        <w:rPr>
          <w:noProof/>
        </w:rPr>
      </w:pPr>
    </w:p>
    <w:p w14:paraId="1DB46F78" w14:textId="77777777" w:rsidR="001855C5" w:rsidRPr="00BA5EC9" w:rsidRDefault="001855C5" w:rsidP="00182D30">
      <w:pPr>
        <w:widowControl w:val="0"/>
        <w:rPr>
          <w:noProof/>
        </w:rPr>
      </w:pPr>
    </w:p>
    <w:p w14:paraId="2E2509B7" w14:textId="77777777" w:rsidR="001855C5" w:rsidRPr="00BA5EC9" w:rsidRDefault="001855C5" w:rsidP="00182D30">
      <w:pPr>
        <w:keepNext/>
        <w:widowControl w:val="0"/>
        <w:pBdr>
          <w:top w:val="single" w:sz="4" w:space="1" w:color="auto"/>
          <w:left w:val="single" w:sz="4" w:space="4" w:color="auto"/>
          <w:bottom w:val="single" w:sz="4" w:space="1" w:color="auto"/>
          <w:right w:val="single" w:sz="4" w:space="4" w:color="auto"/>
        </w:pBdr>
        <w:ind w:left="-3"/>
        <w:rPr>
          <w:i/>
          <w:noProof/>
        </w:rPr>
      </w:pPr>
      <w:r w:rsidRPr="00BA5EC9">
        <w:rPr>
          <w:b/>
          <w:noProof/>
        </w:rPr>
        <w:lastRenderedPageBreak/>
        <w:t>18.</w:t>
      </w:r>
      <w:r w:rsidRPr="00BA5EC9">
        <w:rPr>
          <w:b/>
          <w:noProof/>
        </w:rPr>
        <w:tab/>
        <w:t>ŠPECIFICKÝ IDENTIFIKÁTOR – ÚDAJE ČITATEĽNÉ ĽUDSKÝM OKOM</w:t>
      </w:r>
    </w:p>
    <w:p w14:paraId="5DF27105" w14:textId="77777777" w:rsidR="001855C5" w:rsidRPr="00BA5EC9" w:rsidRDefault="001855C5" w:rsidP="00182D30">
      <w:pPr>
        <w:keepNext/>
        <w:widowControl w:val="0"/>
        <w:rPr>
          <w:noProof/>
        </w:rPr>
      </w:pPr>
    </w:p>
    <w:p w14:paraId="38E6A7DB" w14:textId="005C6841" w:rsidR="001855C5" w:rsidRPr="00BA5EC9" w:rsidRDefault="001855C5" w:rsidP="00182D30">
      <w:pPr>
        <w:keepNext/>
        <w:widowControl w:val="0"/>
      </w:pPr>
      <w:r w:rsidRPr="00BA5EC9">
        <w:t>PC</w:t>
      </w:r>
    </w:p>
    <w:p w14:paraId="03C24AA3" w14:textId="74183231" w:rsidR="001855C5" w:rsidRPr="00BA5EC9" w:rsidRDefault="001855C5" w:rsidP="00182D30">
      <w:pPr>
        <w:keepNext/>
        <w:widowControl w:val="0"/>
      </w:pPr>
      <w:r w:rsidRPr="00BA5EC9">
        <w:t>SN</w:t>
      </w:r>
    </w:p>
    <w:p w14:paraId="4FB60D08" w14:textId="5F4A84ED" w:rsidR="001855C5" w:rsidRPr="00BA5EC9" w:rsidRDefault="001855C5" w:rsidP="00182D30">
      <w:pPr>
        <w:widowControl w:val="0"/>
      </w:pPr>
      <w:r w:rsidRPr="00BA5EC9">
        <w:t>NN</w:t>
      </w:r>
    </w:p>
    <w:p w14:paraId="161EC021" w14:textId="77777777" w:rsidR="001855C5" w:rsidRPr="00BA5EC9" w:rsidRDefault="001855C5" w:rsidP="00182D30">
      <w:pPr>
        <w:widowControl w:val="0"/>
        <w:rPr>
          <w:color w:val="000000"/>
        </w:rPr>
      </w:pPr>
    </w:p>
    <w:p w14:paraId="34BD6BC2" w14:textId="77777777" w:rsidR="00D13BC4" w:rsidRPr="00BA5EC9" w:rsidRDefault="003C494C" w:rsidP="00182D30">
      <w:pPr>
        <w:pStyle w:val="Heading1"/>
        <w:rPr>
          <w:rFonts w:cs="Times New Roman"/>
          <w:color w:val="000000"/>
        </w:rPr>
      </w:pPr>
      <w:r w:rsidRPr="00BA5EC9">
        <w:rPr>
          <w:rFonts w:cs="Times New Roman"/>
          <w:color w:val="000000"/>
        </w:rPr>
        <w:br w:type="page"/>
      </w:r>
    </w:p>
    <w:p w14:paraId="61DBCD0A" w14:textId="77777777" w:rsidR="00D13BC4" w:rsidRPr="00BA5EC9" w:rsidRDefault="00D13BC4" w:rsidP="00182D30"/>
    <w:p w14:paraId="4855D11F" w14:textId="77777777" w:rsidR="003C494C" w:rsidRPr="00182D30" w:rsidRDefault="003C494C" w:rsidP="00182D30">
      <w:pPr>
        <w:keepNext/>
        <w:keepLines/>
        <w:pBdr>
          <w:top w:val="single" w:sz="4" w:space="1" w:color="auto"/>
          <w:left w:val="single" w:sz="4" w:space="4" w:color="auto"/>
          <w:bottom w:val="single" w:sz="4" w:space="1" w:color="auto"/>
          <w:right w:val="single" w:sz="4" w:space="4" w:color="auto"/>
        </w:pBdr>
        <w:rPr>
          <w:b/>
          <w:bCs/>
        </w:rPr>
      </w:pPr>
      <w:r w:rsidRPr="00182D30">
        <w:rPr>
          <w:b/>
          <w:bCs/>
        </w:rPr>
        <w:t>MINIMÁLNE ÚDAJE, KTORÉ MAJÚ BYŤ UVEDENÉ NA MALOM VNÚTORNOM OBALE</w:t>
      </w:r>
    </w:p>
    <w:p w14:paraId="1F447FF6" w14:textId="77777777" w:rsidR="003C494C" w:rsidRPr="00182D30" w:rsidRDefault="003C494C" w:rsidP="00182D30">
      <w:pPr>
        <w:keepNext/>
        <w:keepLines/>
        <w:pBdr>
          <w:top w:val="single" w:sz="4" w:space="1" w:color="auto"/>
          <w:left w:val="single" w:sz="4" w:space="4" w:color="auto"/>
          <w:bottom w:val="single" w:sz="4" w:space="1" w:color="auto"/>
          <w:right w:val="single" w:sz="4" w:space="4" w:color="auto"/>
        </w:pBdr>
        <w:rPr>
          <w:b/>
          <w:bCs/>
        </w:rPr>
      </w:pPr>
    </w:p>
    <w:p w14:paraId="21EDB0D9" w14:textId="77777777" w:rsidR="003C494C" w:rsidRPr="00182D30" w:rsidRDefault="003C494C" w:rsidP="00182D30">
      <w:pPr>
        <w:keepNext/>
        <w:keepLines/>
        <w:pBdr>
          <w:top w:val="single" w:sz="4" w:space="1" w:color="auto"/>
          <w:left w:val="single" w:sz="4" w:space="4" w:color="auto"/>
          <w:bottom w:val="single" w:sz="4" w:space="1" w:color="auto"/>
          <w:right w:val="single" w:sz="4" w:space="4" w:color="auto"/>
        </w:pBdr>
        <w:rPr>
          <w:b/>
          <w:bCs/>
        </w:rPr>
      </w:pPr>
      <w:r w:rsidRPr="00182D30">
        <w:rPr>
          <w:b/>
          <w:bCs/>
        </w:rPr>
        <w:t>ŠTÍTOK</w:t>
      </w:r>
    </w:p>
    <w:p w14:paraId="36A63C51" w14:textId="77777777" w:rsidR="003C494C" w:rsidRPr="00182D30" w:rsidRDefault="003C494C" w:rsidP="00182D30">
      <w:pPr>
        <w:keepNext/>
        <w:keepLines/>
        <w:pBdr>
          <w:top w:val="single" w:sz="4" w:space="1" w:color="auto"/>
          <w:left w:val="single" w:sz="4" w:space="4" w:color="auto"/>
          <w:bottom w:val="single" w:sz="4" w:space="1" w:color="auto"/>
          <w:right w:val="single" w:sz="4" w:space="4" w:color="auto"/>
        </w:pBdr>
        <w:rPr>
          <w:b/>
          <w:bCs/>
        </w:rPr>
      </w:pPr>
    </w:p>
    <w:p w14:paraId="2264ADD8" w14:textId="77777777" w:rsidR="003C494C" w:rsidRPr="00182D30" w:rsidRDefault="003C494C" w:rsidP="00182D30">
      <w:pPr>
        <w:keepNext/>
        <w:keepLines/>
        <w:pBdr>
          <w:top w:val="single" w:sz="4" w:space="1" w:color="auto"/>
          <w:left w:val="single" w:sz="4" w:space="4" w:color="auto"/>
          <w:bottom w:val="single" w:sz="4" w:space="1" w:color="auto"/>
          <w:right w:val="single" w:sz="4" w:space="4" w:color="auto"/>
        </w:pBdr>
        <w:rPr>
          <w:b/>
          <w:bCs/>
        </w:rPr>
      </w:pPr>
      <w:r w:rsidRPr="00182D30">
        <w:rPr>
          <w:b/>
          <w:bCs/>
        </w:rPr>
        <w:t>INJEKČNÁ LIEKOVKA</w:t>
      </w:r>
    </w:p>
    <w:p w14:paraId="0B6DF6B6" w14:textId="77777777" w:rsidR="003C494C" w:rsidRPr="00BA5EC9" w:rsidRDefault="003C494C" w:rsidP="00182D30">
      <w:pPr>
        <w:widowControl w:val="0"/>
        <w:rPr>
          <w:color w:val="000000"/>
        </w:rPr>
      </w:pPr>
    </w:p>
    <w:p w14:paraId="149E6349" w14:textId="77777777" w:rsidR="003C494C" w:rsidRPr="00BA5EC9" w:rsidRDefault="003C494C" w:rsidP="00182D30">
      <w:pPr>
        <w:widowControl w:val="0"/>
        <w:rPr>
          <w:color w:val="000000"/>
        </w:rPr>
      </w:pPr>
    </w:p>
    <w:p w14:paraId="1B539FB8"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1.</w:t>
      </w:r>
      <w:r w:rsidRPr="00BA5EC9">
        <w:rPr>
          <w:b/>
          <w:color w:val="000000"/>
        </w:rPr>
        <w:tab/>
        <w:t>NÁZOV LIEKU A CESTA POD</w:t>
      </w:r>
      <w:r w:rsidR="00A3431F" w:rsidRPr="00BA5EC9">
        <w:rPr>
          <w:b/>
          <w:color w:val="000000"/>
        </w:rPr>
        <w:t>ÁV</w:t>
      </w:r>
      <w:r w:rsidRPr="00BA5EC9">
        <w:rPr>
          <w:b/>
          <w:color w:val="000000"/>
        </w:rPr>
        <w:t>ANIA</w:t>
      </w:r>
    </w:p>
    <w:p w14:paraId="72231229" w14:textId="77777777" w:rsidR="003C494C" w:rsidRPr="00BA5EC9" w:rsidRDefault="003C494C" w:rsidP="00182D30">
      <w:pPr>
        <w:widowControl w:val="0"/>
        <w:ind w:left="567" w:hanging="567"/>
        <w:rPr>
          <w:color w:val="000000"/>
        </w:rPr>
      </w:pPr>
    </w:p>
    <w:p w14:paraId="467C9133" w14:textId="77777777" w:rsidR="003C494C" w:rsidRPr="00BA5EC9" w:rsidRDefault="003C494C" w:rsidP="00182D30">
      <w:pPr>
        <w:widowControl w:val="0"/>
        <w:rPr>
          <w:color w:val="000000"/>
        </w:rPr>
      </w:pPr>
      <w:r w:rsidRPr="00BA5EC9">
        <w:rPr>
          <w:color w:val="000000"/>
        </w:rPr>
        <w:t>Lucentis 10 mg/ml injekčný roztok</w:t>
      </w:r>
    </w:p>
    <w:p w14:paraId="33DB375B" w14:textId="77777777" w:rsidR="003C494C" w:rsidRPr="00BA5EC9" w:rsidRDefault="00A3431F" w:rsidP="00182D30">
      <w:pPr>
        <w:widowControl w:val="0"/>
        <w:rPr>
          <w:color w:val="000000"/>
        </w:rPr>
      </w:pPr>
      <w:r w:rsidRPr="00BA5EC9">
        <w:rPr>
          <w:color w:val="000000"/>
        </w:rPr>
        <w:t>r</w:t>
      </w:r>
      <w:r w:rsidR="003C494C" w:rsidRPr="00BA5EC9">
        <w:rPr>
          <w:color w:val="000000"/>
        </w:rPr>
        <w:t>anibizumab</w:t>
      </w:r>
    </w:p>
    <w:p w14:paraId="7BE77220" w14:textId="77777777" w:rsidR="003C494C" w:rsidRPr="00BA5EC9" w:rsidRDefault="003C494C" w:rsidP="00182D30">
      <w:pPr>
        <w:widowControl w:val="0"/>
        <w:rPr>
          <w:color w:val="000000"/>
        </w:rPr>
      </w:pPr>
      <w:r w:rsidRPr="00BA5EC9">
        <w:rPr>
          <w:color w:val="000000"/>
        </w:rPr>
        <w:t>Na intravitreálne použitie</w:t>
      </w:r>
    </w:p>
    <w:p w14:paraId="79122E2E" w14:textId="77777777" w:rsidR="003C494C" w:rsidRPr="00BA5EC9" w:rsidRDefault="003C494C" w:rsidP="00182D30">
      <w:pPr>
        <w:widowControl w:val="0"/>
        <w:rPr>
          <w:color w:val="000000"/>
        </w:rPr>
      </w:pPr>
    </w:p>
    <w:p w14:paraId="4982A4F4" w14:textId="77777777" w:rsidR="003C494C" w:rsidRPr="00BA5EC9" w:rsidRDefault="003C494C" w:rsidP="00182D30">
      <w:pPr>
        <w:widowControl w:val="0"/>
        <w:rPr>
          <w:color w:val="000000"/>
        </w:rPr>
      </w:pPr>
    </w:p>
    <w:p w14:paraId="33FF036D"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2.</w:t>
      </w:r>
      <w:r w:rsidRPr="00BA5EC9">
        <w:rPr>
          <w:b/>
          <w:color w:val="000000"/>
        </w:rPr>
        <w:tab/>
        <w:t>SPÔSOB POD</w:t>
      </w:r>
      <w:r w:rsidR="00A3431F" w:rsidRPr="00BA5EC9">
        <w:rPr>
          <w:b/>
          <w:color w:val="000000"/>
        </w:rPr>
        <w:t>ÁV</w:t>
      </w:r>
      <w:r w:rsidRPr="00BA5EC9">
        <w:rPr>
          <w:b/>
          <w:color w:val="000000"/>
        </w:rPr>
        <w:t>ANIA</w:t>
      </w:r>
    </w:p>
    <w:p w14:paraId="59333DD2" w14:textId="77777777" w:rsidR="003C494C" w:rsidRPr="00BA5EC9" w:rsidRDefault="003C494C" w:rsidP="00182D30">
      <w:pPr>
        <w:widowControl w:val="0"/>
        <w:rPr>
          <w:color w:val="000000"/>
        </w:rPr>
      </w:pPr>
    </w:p>
    <w:p w14:paraId="1DD7773C" w14:textId="77777777" w:rsidR="003C494C" w:rsidRPr="00BA5EC9" w:rsidRDefault="003C494C" w:rsidP="00182D30">
      <w:pPr>
        <w:widowControl w:val="0"/>
        <w:rPr>
          <w:color w:val="000000"/>
        </w:rPr>
      </w:pPr>
    </w:p>
    <w:p w14:paraId="6E05F962"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3.</w:t>
      </w:r>
      <w:r w:rsidRPr="00BA5EC9">
        <w:rPr>
          <w:b/>
          <w:color w:val="000000"/>
        </w:rPr>
        <w:tab/>
        <w:t>DÁTUM EXSPIRÁCIE</w:t>
      </w:r>
    </w:p>
    <w:p w14:paraId="763D1477" w14:textId="77777777" w:rsidR="003C494C" w:rsidRPr="00BA5EC9" w:rsidRDefault="003C494C" w:rsidP="00182D30">
      <w:pPr>
        <w:widowControl w:val="0"/>
        <w:rPr>
          <w:color w:val="000000"/>
        </w:rPr>
      </w:pPr>
    </w:p>
    <w:p w14:paraId="204720C7" w14:textId="77777777" w:rsidR="003C494C" w:rsidRPr="00BA5EC9" w:rsidRDefault="003C494C" w:rsidP="00182D30">
      <w:pPr>
        <w:widowControl w:val="0"/>
        <w:rPr>
          <w:color w:val="000000"/>
        </w:rPr>
      </w:pPr>
      <w:r w:rsidRPr="00BA5EC9">
        <w:rPr>
          <w:color w:val="000000"/>
        </w:rPr>
        <w:t>EXP</w:t>
      </w:r>
    </w:p>
    <w:p w14:paraId="63C13C65" w14:textId="77777777" w:rsidR="003C494C" w:rsidRPr="00BA5EC9" w:rsidRDefault="003C494C" w:rsidP="00182D30">
      <w:pPr>
        <w:widowControl w:val="0"/>
        <w:rPr>
          <w:color w:val="000000"/>
        </w:rPr>
      </w:pPr>
    </w:p>
    <w:p w14:paraId="0736E130" w14:textId="77777777" w:rsidR="003C494C" w:rsidRPr="00BA5EC9" w:rsidRDefault="003C494C" w:rsidP="00182D30">
      <w:pPr>
        <w:widowControl w:val="0"/>
        <w:rPr>
          <w:color w:val="000000"/>
        </w:rPr>
      </w:pPr>
    </w:p>
    <w:p w14:paraId="5F699087"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4.</w:t>
      </w:r>
      <w:r w:rsidRPr="00BA5EC9">
        <w:rPr>
          <w:b/>
          <w:color w:val="000000"/>
        </w:rPr>
        <w:tab/>
        <w:t>ČÍSLO VÝROBNEJ ŠARŽE</w:t>
      </w:r>
    </w:p>
    <w:p w14:paraId="6FDA7DAE" w14:textId="77777777" w:rsidR="003C494C" w:rsidRPr="00BA5EC9" w:rsidRDefault="003C494C" w:rsidP="00182D30">
      <w:pPr>
        <w:widowControl w:val="0"/>
        <w:ind w:right="113"/>
        <w:rPr>
          <w:color w:val="000000"/>
        </w:rPr>
      </w:pPr>
    </w:p>
    <w:p w14:paraId="2C1478F8" w14:textId="77777777" w:rsidR="003C494C" w:rsidRPr="00BA5EC9" w:rsidRDefault="003C494C" w:rsidP="00182D30">
      <w:pPr>
        <w:widowControl w:val="0"/>
        <w:ind w:right="113"/>
        <w:rPr>
          <w:color w:val="000000"/>
        </w:rPr>
      </w:pPr>
      <w:r w:rsidRPr="00BA5EC9">
        <w:rPr>
          <w:color w:val="000000"/>
        </w:rPr>
        <w:t>Lot</w:t>
      </w:r>
    </w:p>
    <w:p w14:paraId="28718635" w14:textId="77777777" w:rsidR="003C494C" w:rsidRPr="00BA5EC9" w:rsidRDefault="003C494C" w:rsidP="00182D30">
      <w:pPr>
        <w:widowControl w:val="0"/>
        <w:ind w:right="113"/>
        <w:rPr>
          <w:color w:val="000000"/>
        </w:rPr>
      </w:pPr>
    </w:p>
    <w:p w14:paraId="26365701" w14:textId="77777777" w:rsidR="003C494C" w:rsidRPr="00BA5EC9" w:rsidRDefault="003C494C" w:rsidP="00182D30">
      <w:pPr>
        <w:widowControl w:val="0"/>
        <w:ind w:right="113"/>
        <w:rPr>
          <w:color w:val="000000"/>
        </w:rPr>
      </w:pPr>
    </w:p>
    <w:p w14:paraId="0DB47A3D"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5.</w:t>
      </w:r>
      <w:r w:rsidRPr="00BA5EC9">
        <w:rPr>
          <w:b/>
          <w:color w:val="000000"/>
        </w:rPr>
        <w:tab/>
        <w:t>OBSAH V HMOTNOSTNÝCH, OBJEMOVÝCH ALEBO V KUSOVÝCH JEDNOTKÁCH</w:t>
      </w:r>
    </w:p>
    <w:p w14:paraId="5FC22477" w14:textId="77777777" w:rsidR="003C494C" w:rsidRPr="00BA5EC9" w:rsidRDefault="003C494C" w:rsidP="00182D30">
      <w:pPr>
        <w:widowControl w:val="0"/>
        <w:ind w:right="113"/>
        <w:rPr>
          <w:color w:val="000000"/>
        </w:rPr>
      </w:pPr>
    </w:p>
    <w:p w14:paraId="35FDCCD0" w14:textId="77777777" w:rsidR="003C494C" w:rsidRPr="00BA5EC9" w:rsidRDefault="00A3431F" w:rsidP="00182D30">
      <w:pPr>
        <w:widowControl w:val="0"/>
        <w:rPr>
          <w:color w:val="000000"/>
        </w:rPr>
      </w:pPr>
      <w:r w:rsidRPr="00BA5EC9">
        <w:rPr>
          <w:color w:val="000000"/>
        </w:rPr>
        <w:t>2,3 mg</w:t>
      </w:r>
      <w:r w:rsidR="003C08E7" w:rsidRPr="00BA5EC9">
        <w:rPr>
          <w:color w:val="000000"/>
        </w:rPr>
        <w:t>/0,23 ml</w:t>
      </w:r>
    </w:p>
    <w:p w14:paraId="64A70A66" w14:textId="77777777" w:rsidR="003C494C" w:rsidRPr="00BA5EC9" w:rsidRDefault="003C494C" w:rsidP="00182D30">
      <w:pPr>
        <w:widowControl w:val="0"/>
        <w:ind w:right="113"/>
        <w:rPr>
          <w:color w:val="000000"/>
        </w:rPr>
      </w:pPr>
    </w:p>
    <w:p w14:paraId="7746C5CA" w14:textId="77777777" w:rsidR="003C494C" w:rsidRPr="00BA5EC9" w:rsidRDefault="003C494C" w:rsidP="00182D30">
      <w:pPr>
        <w:widowControl w:val="0"/>
        <w:ind w:right="113"/>
        <w:rPr>
          <w:color w:val="000000"/>
        </w:rPr>
      </w:pPr>
    </w:p>
    <w:p w14:paraId="711ED54F" w14:textId="77777777" w:rsidR="003C494C" w:rsidRPr="00BA5EC9" w:rsidRDefault="003C494C" w:rsidP="00182D30">
      <w:pPr>
        <w:widowControl w:val="0"/>
        <w:pBdr>
          <w:top w:val="single" w:sz="4" w:space="1" w:color="auto"/>
          <w:left w:val="single" w:sz="4" w:space="4" w:color="auto"/>
          <w:bottom w:val="single" w:sz="4" w:space="1" w:color="auto"/>
          <w:right w:val="single" w:sz="4" w:space="4" w:color="auto"/>
        </w:pBdr>
        <w:ind w:left="540" w:hanging="540"/>
        <w:rPr>
          <w:b/>
          <w:color w:val="000000"/>
        </w:rPr>
      </w:pPr>
      <w:r w:rsidRPr="00BA5EC9">
        <w:rPr>
          <w:b/>
          <w:color w:val="000000"/>
        </w:rPr>
        <w:t>6.</w:t>
      </w:r>
      <w:r w:rsidRPr="00BA5EC9">
        <w:rPr>
          <w:b/>
          <w:color w:val="000000"/>
        </w:rPr>
        <w:tab/>
        <w:t>INÉ</w:t>
      </w:r>
    </w:p>
    <w:p w14:paraId="46EA2C83" w14:textId="77777777" w:rsidR="003C494C" w:rsidRPr="00BA5EC9" w:rsidRDefault="003C494C" w:rsidP="00182D30">
      <w:pPr>
        <w:widowControl w:val="0"/>
        <w:rPr>
          <w:color w:val="000000"/>
        </w:rPr>
      </w:pPr>
    </w:p>
    <w:p w14:paraId="20BA7E53" w14:textId="77777777" w:rsidR="00DE4477" w:rsidRPr="00BA5EC9" w:rsidRDefault="003C494C" w:rsidP="00182D30">
      <w:pPr>
        <w:widowControl w:val="0"/>
        <w:rPr>
          <w:color w:val="000000"/>
        </w:rPr>
      </w:pPr>
      <w:r w:rsidRPr="00BA5EC9">
        <w:rPr>
          <w:b/>
          <w:color w:val="000000"/>
          <w:u w:val="single"/>
        </w:rPr>
        <w:br w:type="page"/>
      </w:r>
    </w:p>
    <w:p w14:paraId="2D8CFCBC" w14:textId="77777777" w:rsidR="00DE4477" w:rsidRPr="00BA5EC9" w:rsidRDefault="00DE4477" w:rsidP="00182D30">
      <w:pPr>
        <w:widowControl w:val="0"/>
        <w:rPr>
          <w:color w:val="000000"/>
        </w:rPr>
      </w:pPr>
    </w:p>
    <w:p w14:paraId="14C8962F" w14:textId="77777777" w:rsidR="00DE4477" w:rsidRPr="00BA5EC9" w:rsidRDefault="00DE4477" w:rsidP="00182D30">
      <w:pPr>
        <w:widowControl w:val="0"/>
        <w:rPr>
          <w:color w:val="000000"/>
        </w:rPr>
      </w:pPr>
    </w:p>
    <w:p w14:paraId="6E365367" w14:textId="77777777" w:rsidR="00DE4477" w:rsidRPr="00BA5EC9" w:rsidRDefault="00DE4477" w:rsidP="00182D30">
      <w:pPr>
        <w:widowControl w:val="0"/>
        <w:rPr>
          <w:color w:val="000000"/>
        </w:rPr>
      </w:pPr>
    </w:p>
    <w:p w14:paraId="352A7773" w14:textId="77777777" w:rsidR="00DE4477" w:rsidRPr="00BA5EC9" w:rsidRDefault="00DE4477" w:rsidP="00182D30">
      <w:pPr>
        <w:widowControl w:val="0"/>
        <w:rPr>
          <w:color w:val="000000"/>
        </w:rPr>
      </w:pPr>
    </w:p>
    <w:p w14:paraId="3935594F" w14:textId="77777777" w:rsidR="00DE4477" w:rsidRPr="00BA5EC9" w:rsidRDefault="00DE4477" w:rsidP="00182D30">
      <w:pPr>
        <w:widowControl w:val="0"/>
        <w:rPr>
          <w:color w:val="000000"/>
        </w:rPr>
      </w:pPr>
    </w:p>
    <w:p w14:paraId="4EB00011" w14:textId="77777777" w:rsidR="00DE4477" w:rsidRPr="00BA5EC9" w:rsidRDefault="00DE4477" w:rsidP="00182D30">
      <w:pPr>
        <w:widowControl w:val="0"/>
        <w:rPr>
          <w:color w:val="000000"/>
        </w:rPr>
      </w:pPr>
    </w:p>
    <w:p w14:paraId="50FF7A3F" w14:textId="77777777" w:rsidR="00DE4477" w:rsidRPr="00BA5EC9" w:rsidRDefault="00DE4477" w:rsidP="00182D30">
      <w:pPr>
        <w:widowControl w:val="0"/>
        <w:rPr>
          <w:color w:val="000000"/>
        </w:rPr>
      </w:pPr>
    </w:p>
    <w:p w14:paraId="74019634" w14:textId="77777777" w:rsidR="00DE4477" w:rsidRPr="00BA5EC9" w:rsidRDefault="00DE4477" w:rsidP="00182D30">
      <w:pPr>
        <w:widowControl w:val="0"/>
        <w:rPr>
          <w:color w:val="000000"/>
        </w:rPr>
      </w:pPr>
    </w:p>
    <w:p w14:paraId="7BEC487D" w14:textId="77777777" w:rsidR="00DE4477" w:rsidRPr="00BA5EC9" w:rsidRDefault="00DE4477" w:rsidP="00182D30">
      <w:pPr>
        <w:widowControl w:val="0"/>
        <w:rPr>
          <w:color w:val="000000"/>
        </w:rPr>
      </w:pPr>
    </w:p>
    <w:p w14:paraId="32A5F080" w14:textId="77777777" w:rsidR="00DE4477" w:rsidRPr="00BA5EC9" w:rsidRDefault="00DE4477" w:rsidP="00182D30">
      <w:pPr>
        <w:widowControl w:val="0"/>
        <w:rPr>
          <w:color w:val="000000"/>
        </w:rPr>
      </w:pPr>
    </w:p>
    <w:p w14:paraId="2308398A" w14:textId="77777777" w:rsidR="00DE4477" w:rsidRPr="00BA5EC9" w:rsidRDefault="00DE4477" w:rsidP="00182D30">
      <w:pPr>
        <w:widowControl w:val="0"/>
        <w:rPr>
          <w:color w:val="000000"/>
        </w:rPr>
      </w:pPr>
    </w:p>
    <w:p w14:paraId="0D943136" w14:textId="77777777" w:rsidR="00DE4477" w:rsidRPr="00BA5EC9" w:rsidRDefault="00DE4477" w:rsidP="00182D30">
      <w:pPr>
        <w:widowControl w:val="0"/>
        <w:rPr>
          <w:color w:val="000000"/>
        </w:rPr>
      </w:pPr>
    </w:p>
    <w:p w14:paraId="0930A270" w14:textId="77777777" w:rsidR="00DE4477" w:rsidRPr="00BA5EC9" w:rsidRDefault="00DE4477" w:rsidP="00182D30">
      <w:pPr>
        <w:widowControl w:val="0"/>
        <w:rPr>
          <w:color w:val="000000"/>
        </w:rPr>
      </w:pPr>
    </w:p>
    <w:p w14:paraId="29D4508C" w14:textId="77777777" w:rsidR="00DE4477" w:rsidRPr="00BA5EC9" w:rsidRDefault="00DE4477" w:rsidP="00182D30">
      <w:pPr>
        <w:widowControl w:val="0"/>
        <w:rPr>
          <w:color w:val="000000"/>
        </w:rPr>
      </w:pPr>
    </w:p>
    <w:p w14:paraId="5122C4A1" w14:textId="77777777" w:rsidR="00DE4477" w:rsidRPr="00BA5EC9" w:rsidRDefault="00DE4477" w:rsidP="00182D30">
      <w:pPr>
        <w:widowControl w:val="0"/>
        <w:rPr>
          <w:color w:val="000000"/>
        </w:rPr>
      </w:pPr>
    </w:p>
    <w:p w14:paraId="3DDE300D" w14:textId="77777777" w:rsidR="00DE4477" w:rsidRPr="00BA5EC9" w:rsidRDefault="00DE4477" w:rsidP="00182D30">
      <w:pPr>
        <w:widowControl w:val="0"/>
        <w:rPr>
          <w:color w:val="000000"/>
        </w:rPr>
      </w:pPr>
    </w:p>
    <w:p w14:paraId="0FE63B37" w14:textId="77777777" w:rsidR="00DE4477" w:rsidRPr="00BA5EC9" w:rsidRDefault="00DE4477" w:rsidP="00182D30">
      <w:pPr>
        <w:widowControl w:val="0"/>
        <w:rPr>
          <w:color w:val="000000"/>
        </w:rPr>
      </w:pPr>
    </w:p>
    <w:p w14:paraId="0E7A7451" w14:textId="77777777" w:rsidR="00DE4477" w:rsidRPr="00BA5EC9" w:rsidRDefault="00DE4477" w:rsidP="00182D30">
      <w:pPr>
        <w:widowControl w:val="0"/>
        <w:rPr>
          <w:color w:val="000000"/>
        </w:rPr>
      </w:pPr>
    </w:p>
    <w:p w14:paraId="0ACCF7E8" w14:textId="77777777" w:rsidR="00DE4477" w:rsidRPr="00BA5EC9" w:rsidRDefault="00DE4477" w:rsidP="00182D30">
      <w:pPr>
        <w:widowControl w:val="0"/>
        <w:rPr>
          <w:color w:val="000000"/>
        </w:rPr>
      </w:pPr>
    </w:p>
    <w:p w14:paraId="744F46C3" w14:textId="77777777" w:rsidR="00DE4477" w:rsidRPr="00BA5EC9" w:rsidRDefault="00DE4477" w:rsidP="00182D30">
      <w:pPr>
        <w:widowControl w:val="0"/>
        <w:rPr>
          <w:color w:val="000000"/>
        </w:rPr>
      </w:pPr>
    </w:p>
    <w:p w14:paraId="205A8B9F" w14:textId="77777777" w:rsidR="00DE4477" w:rsidRPr="00BA5EC9" w:rsidRDefault="00DE4477" w:rsidP="00182D30">
      <w:pPr>
        <w:widowControl w:val="0"/>
        <w:rPr>
          <w:color w:val="000000"/>
        </w:rPr>
      </w:pPr>
    </w:p>
    <w:p w14:paraId="4CAB1213" w14:textId="77777777" w:rsidR="00DE4477" w:rsidRPr="00BA5EC9" w:rsidRDefault="00DE4477" w:rsidP="00182D30">
      <w:pPr>
        <w:widowControl w:val="0"/>
        <w:rPr>
          <w:color w:val="000000"/>
        </w:rPr>
      </w:pPr>
    </w:p>
    <w:p w14:paraId="59E14F66" w14:textId="77777777" w:rsidR="00D13BC4" w:rsidRPr="00BA5EC9" w:rsidRDefault="00D13BC4" w:rsidP="00182D30">
      <w:pPr>
        <w:widowControl w:val="0"/>
        <w:rPr>
          <w:color w:val="000000"/>
        </w:rPr>
      </w:pPr>
    </w:p>
    <w:p w14:paraId="33AFD67F" w14:textId="77777777" w:rsidR="00DE4477" w:rsidRPr="00BA5EC9" w:rsidRDefault="00DE4477" w:rsidP="009826DC">
      <w:pPr>
        <w:widowControl w:val="0"/>
        <w:jc w:val="center"/>
        <w:outlineLvl w:val="0"/>
        <w:rPr>
          <w:color w:val="000000"/>
        </w:rPr>
      </w:pPr>
      <w:r w:rsidRPr="00BA5EC9">
        <w:rPr>
          <w:b/>
          <w:color w:val="000000"/>
        </w:rPr>
        <w:t>B. PÍSOMNÁ INFORMÁCIA PRE POUŹÍVATEĽ</w:t>
      </w:r>
      <w:r w:rsidR="00F275EE" w:rsidRPr="00BA5EC9">
        <w:rPr>
          <w:b/>
          <w:color w:val="000000"/>
        </w:rPr>
        <w:t>A</w:t>
      </w:r>
    </w:p>
    <w:p w14:paraId="7BC482D3" w14:textId="77777777" w:rsidR="00DE4477" w:rsidRPr="00BA5EC9" w:rsidRDefault="00DE4477" w:rsidP="00182D30">
      <w:pPr>
        <w:widowControl w:val="0"/>
        <w:jc w:val="center"/>
        <w:rPr>
          <w:color w:val="000000"/>
        </w:rPr>
      </w:pPr>
    </w:p>
    <w:p w14:paraId="3CDBDDCD" w14:textId="77777777" w:rsidR="00B33CEA" w:rsidRPr="00BA5EC9" w:rsidRDefault="00DE4477" w:rsidP="00182D30">
      <w:pPr>
        <w:widowControl w:val="0"/>
        <w:jc w:val="center"/>
        <w:rPr>
          <w:b/>
          <w:color w:val="000000"/>
        </w:rPr>
      </w:pPr>
      <w:r w:rsidRPr="00BA5EC9">
        <w:rPr>
          <w:b/>
          <w:color w:val="000000"/>
        </w:rPr>
        <w:br w:type="page"/>
      </w:r>
      <w:r w:rsidR="00B33CEA" w:rsidRPr="00BA5EC9">
        <w:rPr>
          <w:b/>
        </w:rPr>
        <w:lastRenderedPageBreak/>
        <w:t xml:space="preserve">Písomná informácia pre </w:t>
      </w:r>
      <w:r w:rsidR="000D1657" w:rsidRPr="00BA5EC9">
        <w:rPr>
          <w:b/>
        </w:rPr>
        <w:t xml:space="preserve">dospelého </w:t>
      </w:r>
      <w:r w:rsidR="00B33CEA" w:rsidRPr="00BA5EC9">
        <w:rPr>
          <w:b/>
        </w:rPr>
        <w:t>používateľ</w:t>
      </w:r>
      <w:r w:rsidR="00F275EE" w:rsidRPr="00BA5EC9">
        <w:rPr>
          <w:b/>
        </w:rPr>
        <w:t>a</w:t>
      </w:r>
    </w:p>
    <w:p w14:paraId="59D8D2C5" w14:textId="77777777" w:rsidR="00B33CEA" w:rsidRPr="00BA5EC9" w:rsidRDefault="00B33CEA" w:rsidP="00182D30">
      <w:pPr>
        <w:widowControl w:val="0"/>
        <w:jc w:val="center"/>
        <w:rPr>
          <w:color w:val="000000"/>
        </w:rPr>
      </w:pPr>
    </w:p>
    <w:p w14:paraId="6E1AAC7A" w14:textId="77777777" w:rsidR="00B33CEA" w:rsidRPr="00BA5EC9" w:rsidRDefault="00B33CEA" w:rsidP="00182D30">
      <w:pPr>
        <w:widowControl w:val="0"/>
        <w:numPr>
          <w:ilvl w:val="12"/>
          <w:numId w:val="0"/>
        </w:numPr>
        <w:jc w:val="center"/>
        <w:rPr>
          <w:b/>
          <w:color w:val="000000"/>
        </w:rPr>
      </w:pPr>
      <w:r w:rsidRPr="00BA5EC9">
        <w:rPr>
          <w:b/>
          <w:color w:val="000000"/>
        </w:rPr>
        <w:t>Lucentis 10 mg/ml injekčný roztok</w:t>
      </w:r>
    </w:p>
    <w:p w14:paraId="1057A727" w14:textId="77777777" w:rsidR="00B33CEA" w:rsidRPr="00BA5EC9" w:rsidRDefault="00F275EE" w:rsidP="00182D30">
      <w:pPr>
        <w:widowControl w:val="0"/>
        <w:numPr>
          <w:ilvl w:val="12"/>
          <w:numId w:val="0"/>
        </w:numPr>
        <w:jc w:val="center"/>
        <w:rPr>
          <w:color w:val="000000"/>
        </w:rPr>
      </w:pPr>
      <w:r w:rsidRPr="00BA5EC9">
        <w:rPr>
          <w:color w:val="000000"/>
        </w:rPr>
        <w:t>r</w:t>
      </w:r>
      <w:r w:rsidR="00B33CEA" w:rsidRPr="00BA5EC9">
        <w:rPr>
          <w:color w:val="000000"/>
        </w:rPr>
        <w:t>anibizumab</w:t>
      </w:r>
    </w:p>
    <w:p w14:paraId="0DB44D20" w14:textId="77777777" w:rsidR="00765F18" w:rsidRPr="00BA5EC9" w:rsidRDefault="00765F18" w:rsidP="00182D30">
      <w:pPr>
        <w:widowControl w:val="0"/>
        <w:numPr>
          <w:ilvl w:val="12"/>
          <w:numId w:val="0"/>
        </w:numPr>
        <w:rPr>
          <w:color w:val="000000"/>
        </w:rPr>
      </w:pPr>
    </w:p>
    <w:p w14:paraId="58FF82D0" w14:textId="77777777" w:rsidR="00765F18" w:rsidRPr="00A52DE1" w:rsidRDefault="00765F18" w:rsidP="00182D30">
      <w:pPr>
        <w:widowControl w:val="0"/>
        <w:numPr>
          <w:ilvl w:val="12"/>
          <w:numId w:val="0"/>
        </w:numPr>
        <w:rPr>
          <w:b/>
          <w:color w:val="FFFFFF"/>
          <w:shd w:val="solid" w:color="auto" w:fill="auto"/>
        </w:rPr>
      </w:pPr>
      <w:r w:rsidRPr="00A52DE1">
        <w:rPr>
          <w:b/>
          <w:color w:val="FFFFFF"/>
          <w:shd w:val="solid" w:color="auto" w:fill="auto"/>
        </w:rPr>
        <w:t>DOSPELÍ</w:t>
      </w:r>
    </w:p>
    <w:p w14:paraId="5D4A5C9F" w14:textId="77777777" w:rsidR="00765F18" w:rsidRPr="00BA5EC9" w:rsidRDefault="00765F18" w:rsidP="00182D30">
      <w:pPr>
        <w:widowControl w:val="0"/>
        <w:numPr>
          <w:ilvl w:val="12"/>
          <w:numId w:val="0"/>
        </w:numPr>
        <w:rPr>
          <w:color w:val="000000"/>
        </w:rPr>
      </w:pPr>
    </w:p>
    <w:p w14:paraId="08D031A8" w14:textId="77777777" w:rsidR="00765F18" w:rsidRPr="00BA5EC9" w:rsidRDefault="00D749AB" w:rsidP="00182D30">
      <w:pPr>
        <w:widowControl w:val="0"/>
        <w:numPr>
          <w:ilvl w:val="12"/>
          <w:numId w:val="0"/>
        </w:numPr>
        <w:pBdr>
          <w:top w:val="single" w:sz="4" w:space="1" w:color="auto"/>
          <w:left w:val="single" w:sz="4" w:space="4" w:color="auto"/>
          <w:bottom w:val="single" w:sz="4" w:space="1" w:color="auto"/>
          <w:right w:val="single" w:sz="4" w:space="4" w:color="auto"/>
        </w:pBdr>
        <w:rPr>
          <w:color w:val="000000"/>
        </w:rPr>
      </w:pPr>
      <w:r w:rsidRPr="00BA5EC9">
        <w:rPr>
          <w:color w:val="000000"/>
        </w:rPr>
        <w:t>Údaje</w:t>
      </w:r>
      <w:r w:rsidR="00765F18" w:rsidRPr="00BA5EC9">
        <w:rPr>
          <w:color w:val="000000"/>
        </w:rPr>
        <w:t xml:space="preserve"> týkajúce sa </w:t>
      </w:r>
      <w:r w:rsidRPr="00BA5EC9">
        <w:rPr>
          <w:color w:val="000000"/>
        </w:rPr>
        <w:t xml:space="preserve">predčasne narodených </w:t>
      </w:r>
      <w:r w:rsidR="00765F18" w:rsidRPr="00BA5EC9">
        <w:rPr>
          <w:color w:val="000000"/>
        </w:rPr>
        <w:t>detí nájdete na opačnej strane tejto písomnej informácie.</w:t>
      </w:r>
    </w:p>
    <w:p w14:paraId="360DB11B" w14:textId="77777777" w:rsidR="00B33CEA" w:rsidRPr="00BA5EC9" w:rsidRDefault="00B33CEA" w:rsidP="00182D30">
      <w:pPr>
        <w:widowControl w:val="0"/>
        <w:numPr>
          <w:ilvl w:val="12"/>
          <w:numId w:val="0"/>
        </w:numPr>
        <w:rPr>
          <w:color w:val="000000"/>
        </w:rPr>
      </w:pPr>
    </w:p>
    <w:p w14:paraId="46501FB1" w14:textId="77777777" w:rsidR="00B33CEA" w:rsidRPr="00BA5EC9" w:rsidRDefault="00B33CEA" w:rsidP="00182D30">
      <w:pPr>
        <w:widowControl w:val="0"/>
        <w:numPr>
          <w:ilvl w:val="12"/>
          <w:numId w:val="0"/>
        </w:numPr>
        <w:rPr>
          <w:b/>
          <w:color w:val="000000"/>
        </w:rPr>
      </w:pPr>
      <w:r w:rsidRPr="00BA5EC9">
        <w:rPr>
          <w:b/>
          <w:color w:val="000000"/>
        </w:rPr>
        <w:t xml:space="preserve">Pozorne si prečítajte celú písomnú informáciu </w:t>
      </w:r>
      <w:r w:rsidRPr="00BA5EC9">
        <w:rPr>
          <w:b/>
        </w:rPr>
        <w:t>predtým</w:t>
      </w:r>
      <w:r w:rsidRPr="00BA5EC9">
        <w:rPr>
          <w:b/>
          <w:color w:val="000000"/>
        </w:rPr>
        <w:t xml:space="preserve">, </w:t>
      </w:r>
      <w:r w:rsidR="008A46EB" w:rsidRPr="00BA5EC9">
        <w:rPr>
          <w:b/>
          <w:color w:val="000000"/>
        </w:rPr>
        <w:t xml:space="preserve">ako </w:t>
      </w:r>
      <w:r w:rsidRPr="00BA5EC9">
        <w:rPr>
          <w:b/>
          <w:color w:val="000000"/>
        </w:rPr>
        <w:t xml:space="preserve">vám podajú tento liek, </w:t>
      </w:r>
      <w:r w:rsidRPr="00BA5EC9">
        <w:rPr>
          <w:b/>
        </w:rPr>
        <w:t>pretože obsahuje pre vás dôležité informácie</w:t>
      </w:r>
      <w:r w:rsidRPr="00BA5EC9">
        <w:rPr>
          <w:b/>
          <w:color w:val="000000"/>
        </w:rPr>
        <w:t>.</w:t>
      </w:r>
    </w:p>
    <w:p w14:paraId="0ADC9CB3" w14:textId="77777777" w:rsidR="00B33CEA" w:rsidRPr="00BA5EC9" w:rsidRDefault="00B33CEA" w:rsidP="00182D30">
      <w:pPr>
        <w:numPr>
          <w:ilvl w:val="0"/>
          <w:numId w:val="1"/>
        </w:numPr>
        <w:ind w:right="-2"/>
        <w:rPr>
          <w:color w:val="000000"/>
        </w:rPr>
      </w:pPr>
      <w:r w:rsidRPr="00BA5EC9">
        <w:rPr>
          <w:color w:val="000000"/>
        </w:rPr>
        <w:t>Túto písomnú informáciu si uschovajte. Možno bude potrebné, aby ste si ju znovu prečítali.</w:t>
      </w:r>
    </w:p>
    <w:p w14:paraId="4C7438DF" w14:textId="77777777" w:rsidR="00B33CEA" w:rsidRPr="00BA5EC9" w:rsidRDefault="00B33CEA" w:rsidP="00182D30">
      <w:pPr>
        <w:numPr>
          <w:ilvl w:val="0"/>
          <w:numId w:val="1"/>
        </w:numPr>
        <w:ind w:right="-2"/>
        <w:rPr>
          <w:color w:val="000000"/>
        </w:rPr>
      </w:pPr>
      <w:r w:rsidRPr="00BA5EC9">
        <w:rPr>
          <w:color w:val="000000"/>
        </w:rPr>
        <w:t>Ak máte akékoľvek ďalšie otázky, obráťte sa na svojho lekára.</w:t>
      </w:r>
    </w:p>
    <w:p w14:paraId="21B6A58B" w14:textId="77777777" w:rsidR="00B33CEA" w:rsidRPr="00BA5EC9" w:rsidRDefault="00B33CEA" w:rsidP="00182D30">
      <w:pPr>
        <w:numPr>
          <w:ilvl w:val="0"/>
          <w:numId w:val="1"/>
        </w:numPr>
        <w:tabs>
          <w:tab w:val="left" w:pos="567"/>
        </w:tabs>
        <w:rPr>
          <w:color w:val="000000"/>
        </w:rPr>
      </w:pPr>
      <w:r w:rsidRPr="00BA5EC9">
        <w:rPr>
          <w:color w:val="000000"/>
        </w:rPr>
        <w:t xml:space="preserve">Ak </w:t>
      </w:r>
      <w:r w:rsidRPr="00BA5EC9">
        <w:t xml:space="preserve">sa u vás vyskytne </w:t>
      </w:r>
      <w:r w:rsidRPr="00BA5EC9">
        <w:rPr>
          <w:color w:val="000000"/>
        </w:rPr>
        <w:t xml:space="preserve">akýkoľvek vedľajší účinok, </w:t>
      </w:r>
      <w:r w:rsidRPr="00BA5EC9">
        <w:t>obráťte sa na svojho lekára. To sa týka aj akýchkoľvek vedľajších účinkov,</w:t>
      </w:r>
      <w:r w:rsidRPr="00BA5EC9">
        <w:rPr>
          <w:color w:val="000000"/>
        </w:rPr>
        <w:t xml:space="preserve"> ktoré nie sú uvedené v tejto písomnej informácii.</w:t>
      </w:r>
      <w:r w:rsidR="00F275EE" w:rsidRPr="00BA5EC9">
        <w:rPr>
          <w:color w:val="000000"/>
        </w:rPr>
        <w:t xml:space="preserve"> </w:t>
      </w:r>
      <w:r w:rsidR="00F275EE" w:rsidRPr="00BA5EC9">
        <w:t>Pozri časť 4.</w:t>
      </w:r>
    </w:p>
    <w:p w14:paraId="76F999DD" w14:textId="77777777" w:rsidR="00B33CEA" w:rsidRPr="00BA5EC9" w:rsidRDefault="00B33CEA" w:rsidP="00182D30">
      <w:pPr>
        <w:widowControl w:val="0"/>
        <w:ind w:right="-2"/>
        <w:rPr>
          <w:color w:val="000000"/>
        </w:rPr>
      </w:pPr>
    </w:p>
    <w:p w14:paraId="6090A15A" w14:textId="77777777" w:rsidR="00B33CEA" w:rsidRPr="00BA5EC9" w:rsidRDefault="00B33CEA" w:rsidP="00182D30">
      <w:pPr>
        <w:keepNext/>
        <w:rPr>
          <w:color w:val="000000"/>
        </w:rPr>
      </w:pPr>
      <w:r w:rsidRPr="00BA5EC9">
        <w:rPr>
          <w:b/>
          <w:color w:val="000000"/>
        </w:rPr>
        <w:t xml:space="preserve">V tejto písomnej informácii </w:t>
      </w:r>
      <w:r w:rsidRPr="00BA5EC9">
        <w:rPr>
          <w:b/>
        </w:rPr>
        <w:t>sa dozviete</w:t>
      </w:r>
      <w:r w:rsidRPr="00BA5EC9">
        <w:rPr>
          <w:b/>
          <w:color w:val="000000"/>
        </w:rPr>
        <w:t>:</w:t>
      </w:r>
    </w:p>
    <w:p w14:paraId="278AF375" w14:textId="77777777" w:rsidR="00B33CEA" w:rsidRPr="00BA5EC9" w:rsidRDefault="00B33CEA" w:rsidP="00182D30">
      <w:pPr>
        <w:ind w:left="540" w:hanging="540"/>
        <w:rPr>
          <w:color w:val="000000"/>
        </w:rPr>
      </w:pPr>
      <w:r w:rsidRPr="00BA5EC9">
        <w:rPr>
          <w:color w:val="000000"/>
        </w:rPr>
        <w:t>1.</w:t>
      </w:r>
      <w:r w:rsidRPr="00BA5EC9">
        <w:rPr>
          <w:color w:val="000000"/>
        </w:rPr>
        <w:tab/>
        <w:t>Čo je Lucentis a na čo sa používa</w:t>
      </w:r>
    </w:p>
    <w:p w14:paraId="18AA895A" w14:textId="77777777" w:rsidR="00B33CEA" w:rsidRPr="00BA5EC9" w:rsidRDefault="00B33CEA" w:rsidP="00182D30">
      <w:pPr>
        <w:ind w:left="540" w:hanging="540"/>
        <w:rPr>
          <w:color w:val="000000"/>
        </w:rPr>
      </w:pPr>
      <w:r w:rsidRPr="00BA5EC9">
        <w:rPr>
          <w:color w:val="000000"/>
        </w:rPr>
        <w:t>2.</w:t>
      </w:r>
      <w:r w:rsidRPr="00BA5EC9">
        <w:rPr>
          <w:color w:val="000000"/>
        </w:rPr>
        <w:tab/>
      </w:r>
      <w:r w:rsidRPr="00BA5EC9">
        <w:t xml:space="preserve">Čo potrebujete vedieť </w:t>
      </w:r>
      <w:r w:rsidR="00F275EE" w:rsidRPr="00BA5EC9">
        <w:t>predtým</w:t>
      </w:r>
      <w:r w:rsidRPr="00BA5EC9">
        <w:t xml:space="preserve">, ako vám podajú </w:t>
      </w:r>
      <w:r w:rsidRPr="00BA5EC9">
        <w:rPr>
          <w:color w:val="000000"/>
        </w:rPr>
        <w:t>Lucentis</w:t>
      </w:r>
    </w:p>
    <w:p w14:paraId="6163FDDC" w14:textId="77777777" w:rsidR="00B33CEA" w:rsidRPr="00BA5EC9" w:rsidRDefault="00B33CEA" w:rsidP="00182D30">
      <w:pPr>
        <w:ind w:left="540" w:hanging="540"/>
        <w:rPr>
          <w:color w:val="000000"/>
        </w:rPr>
      </w:pPr>
      <w:r w:rsidRPr="00BA5EC9">
        <w:rPr>
          <w:color w:val="000000"/>
        </w:rPr>
        <w:t>3.</w:t>
      </w:r>
      <w:r w:rsidRPr="00BA5EC9">
        <w:rPr>
          <w:color w:val="000000"/>
        </w:rPr>
        <w:tab/>
        <w:t>Ako sa podáva Lucentis</w:t>
      </w:r>
    </w:p>
    <w:p w14:paraId="540EDBA7" w14:textId="77777777" w:rsidR="00B33CEA" w:rsidRPr="00BA5EC9" w:rsidRDefault="00B33CEA" w:rsidP="00182D30">
      <w:pPr>
        <w:ind w:left="540" w:hanging="540"/>
        <w:rPr>
          <w:color w:val="000000"/>
        </w:rPr>
      </w:pPr>
      <w:r w:rsidRPr="00BA5EC9">
        <w:rPr>
          <w:color w:val="000000"/>
        </w:rPr>
        <w:t>4.</w:t>
      </w:r>
      <w:r w:rsidRPr="00BA5EC9">
        <w:rPr>
          <w:color w:val="000000"/>
        </w:rPr>
        <w:tab/>
        <w:t>Možné vedľajšie účinky</w:t>
      </w:r>
    </w:p>
    <w:p w14:paraId="590D83BD" w14:textId="77777777" w:rsidR="00B33CEA" w:rsidRPr="00BA5EC9" w:rsidRDefault="00B33CEA" w:rsidP="00182D30">
      <w:pPr>
        <w:ind w:left="540" w:hanging="540"/>
        <w:rPr>
          <w:color w:val="000000"/>
        </w:rPr>
      </w:pPr>
      <w:r w:rsidRPr="00BA5EC9">
        <w:rPr>
          <w:color w:val="000000"/>
        </w:rPr>
        <w:t>5.</w:t>
      </w:r>
      <w:r w:rsidRPr="00BA5EC9">
        <w:rPr>
          <w:color w:val="000000"/>
        </w:rPr>
        <w:tab/>
        <w:t>Ako uchovávať Lucentis</w:t>
      </w:r>
    </w:p>
    <w:p w14:paraId="7683BCFA" w14:textId="77777777" w:rsidR="00B33CEA" w:rsidRPr="00BA5EC9" w:rsidRDefault="00B33CEA" w:rsidP="00182D30">
      <w:pPr>
        <w:ind w:left="540" w:hanging="540"/>
        <w:rPr>
          <w:color w:val="000000"/>
        </w:rPr>
      </w:pPr>
      <w:r w:rsidRPr="00BA5EC9">
        <w:rPr>
          <w:color w:val="000000"/>
        </w:rPr>
        <w:t>6.</w:t>
      </w:r>
      <w:r w:rsidRPr="00BA5EC9">
        <w:rPr>
          <w:color w:val="000000"/>
        </w:rPr>
        <w:tab/>
      </w:r>
      <w:r w:rsidRPr="00BA5EC9">
        <w:t>Obsah balenia a ďalšie</w:t>
      </w:r>
      <w:r w:rsidRPr="00BA5EC9">
        <w:rPr>
          <w:color w:val="000000"/>
        </w:rPr>
        <w:t xml:space="preserve"> informácie</w:t>
      </w:r>
    </w:p>
    <w:p w14:paraId="36F5C26D" w14:textId="77777777" w:rsidR="00B33CEA" w:rsidRPr="00BA5EC9" w:rsidRDefault="00B33CEA" w:rsidP="00182D30">
      <w:pPr>
        <w:widowControl w:val="0"/>
        <w:ind w:right="-2"/>
        <w:rPr>
          <w:color w:val="000000"/>
        </w:rPr>
      </w:pPr>
    </w:p>
    <w:p w14:paraId="0D308FF7" w14:textId="77777777" w:rsidR="00B33CEA" w:rsidRPr="00BA5EC9" w:rsidRDefault="00B33CEA" w:rsidP="00182D30">
      <w:pPr>
        <w:widowControl w:val="0"/>
        <w:numPr>
          <w:ilvl w:val="12"/>
          <w:numId w:val="0"/>
        </w:numPr>
        <w:rPr>
          <w:color w:val="000000"/>
        </w:rPr>
      </w:pPr>
    </w:p>
    <w:p w14:paraId="1B0FAB55" w14:textId="77777777" w:rsidR="00B33CEA" w:rsidRPr="00BA5EC9" w:rsidRDefault="00B33CEA" w:rsidP="00182D30">
      <w:pPr>
        <w:keepNext/>
        <w:widowControl w:val="0"/>
        <w:ind w:left="540" w:right="-2" w:hanging="540"/>
        <w:rPr>
          <w:b/>
          <w:color w:val="000000"/>
        </w:rPr>
      </w:pPr>
      <w:r w:rsidRPr="00BA5EC9">
        <w:rPr>
          <w:b/>
          <w:color w:val="000000"/>
        </w:rPr>
        <w:t>1.</w:t>
      </w:r>
      <w:r w:rsidRPr="00BA5EC9">
        <w:rPr>
          <w:b/>
          <w:color w:val="000000"/>
        </w:rPr>
        <w:tab/>
      </w:r>
      <w:r w:rsidRPr="00BA5EC9">
        <w:rPr>
          <w:b/>
        </w:rPr>
        <w:t>Čo je Lucentis a na čo sa používa</w:t>
      </w:r>
    </w:p>
    <w:p w14:paraId="432CA2FC" w14:textId="77777777" w:rsidR="00B33CEA" w:rsidRPr="00BA5EC9" w:rsidRDefault="00B33CEA" w:rsidP="00182D30">
      <w:pPr>
        <w:keepNext/>
        <w:widowControl w:val="0"/>
        <w:numPr>
          <w:ilvl w:val="12"/>
          <w:numId w:val="0"/>
        </w:numPr>
        <w:rPr>
          <w:color w:val="000000"/>
        </w:rPr>
      </w:pPr>
    </w:p>
    <w:p w14:paraId="227585D9" w14:textId="77777777" w:rsidR="00B33CEA" w:rsidRPr="00BA5EC9" w:rsidRDefault="00B33CEA" w:rsidP="00182D30">
      <w:pPr>
        <w:keepNext/>
        <w:widowControl w:val="0"/>
        <w:numPr>
          <w:ilvl w:val="12"/>
          <w:numId w:val="0"/>
        </w:numPr>
        <w:rPr>
          <w:b/>
          <w:color w:val="000000"/>
        </w:rPr>
      </w:pPr>
      <w:r w:rsidRPr="00BA5EC9">
        <w:rPr>
          <w:b/>
          <w:color w:val="000000"/>
        </w:rPr>
        <w:t>Čo je Lucentis</w:t>
      </w:r>
    </w:p>
    <w:p w14:paraId="119CA9AE" w14:textId="77777777" w:rsidR="00B33CEA" w:rsidRPr="00BA5EC9" w:rsidRDefault="00B33CEA" w:rsidP="00182D30">
      <w:pPr>
        <w:widowControl w:val="0"/>
        <w:numPr>
          <w:ilvl w:val="12"/>
          <w:numId w:val="0"/>
        </w:numPr>
        <w:rPr>
          <w:color w:val="000000"/>
        </w:rPr>
      </w:pPr>
      <w:r w:rsidRPr="00BA5EC9">
        <w:rPr>
          <w:color w:val="000000"/>
        </w:rPr>
        <w:t>Lucentis je roztok, ktorý sa podáva injekciou do oka. Lucentis patrí do skupiny liekov nazvaných antineovaskularizačné látky. Obsahuje liečivo nazvané ranibizumab.</w:t>
      </w:r>
    </w:p>
    <w:p w14:paraId="42263581" w14:textId="77777777" w:rsidR="00B33CEA" w:rsidRPr="00BA5EC9" w:rsidRDefault="00B33CEA" w:rsidP="00182D30">
      <w:pPr>
        <w:widowControl w:val="0"/>
        <w:numPr>
          <w:ilvl w:val="12"/>
          <w:numId w:val="0"/>
        </w:numPr>
        <w:rPr>
          <w:color w:val="000000"/>
        </w:rPr>
      </w:pPr>
    </w:p>
    <w:p w14:paraId="4EDF5FAB" w14:textId="77777777" w:rsidR="00B33CEA" w:rsidRPr="00BA5EC9" w:rsidRDefault="00B33CEA" w:rsidP="00182D30">
      <w:pPr>
        <w:keepNext/>
        <w:widowControl w:val="0"/>
        <w:numPr>
          <w:ilvl w:val="12"/>
          <w:numId w:val="0"/>
        </w:numPr>
        <w:rPr>
          <w:b/>
          <w:color w:val="000000"/>
        </w:rPr>
      </w:pPr>
      <w:r w:rsidRPr="00BA5EC9">
        <w:rPr>
          <w:b/>
          <w:color w:val="000000"/>
        </w:rPr>
        <w:t>Na čo sa používa Lucentis</w:t>
      </w:r>
    </w:p>
    <w:p w14:paraId="6A65F9BC" w14:textId="77777777" w:rsidR="00B33CEA" w:rsidRPr="00BA5EC9" w:rsidRDefault="00B33CEA" w:rsidP="00182D30">
      <w:pPr>
        <w:widowControl w:val="0"/>
        <w:numPr>
          <w:ilvl w:val="12"/>
          <w:numId w:val="0"/>
        </w:numPr>
        <w:rPr>
          <w:color w:val="000000"/>
        </w:rPr>
      </w:pPr>
      <w:r w:rsidRPr="00BA5EC9">
        <w:rPr>
          <w:color w:val="000000"/>
        </w:rPr>
        <w:t>Lucentis sa používa u dospelých na liečbu niekoľkých chorôb očí, ktoré spôsobujú zhoršenie zraku.</w:t>
      </w:r>
    </w:p>
    <w:p w14:paraId="652AA099" w14:textId="77777777" w:rsidR="00B33CEA" w:rsidRPr="00BA5EC9" w:rsidRDefault="00B33CEA" w:rsidP="00182D30">
      <w:pPr>
        <w:widowControl w:val="0"/>
        <w:numPr>
          <w:ilvl w:val="12"/>
          <w:numId w:val="0"/>
        </w:numPr>
        <w:rPr>
          <w:color w:val="000000"/>
        </w:rPr>
      </w:pPr>
    </w:p>
    <w:p w14:paraId="2F5FFEBA" w14:textId="77777777" w:rsidR="00B33CEA" w:rsidRPr="00BA5EC9" w:rsidRDefault="00B33CEA" w:rsidP="00182D30">
      <w:pPr>
        <w:keepNext/>
        <w:widowControl w:val="0"/>
        <w:numPr>
          <w:ilvl w:val="12"/>
          <w:numId w:val="0"/>
        </w:numPr>
        <w:rPr>
          <w:color w:val="000000"/>
        </w:rPr>
      </w:pPr>
      <w:r w:rsidRPr="00BA5EC9">
        <w:rPr>
          <w:color w:val="000000"/>
        </w:rPr>
        <w:t>Tieto choroby sú dôsledkom poškodenia sietnice (vrstvy v zadnej časti oka citlivej na svetlo), ktorého príčinou je:</w:t>
      </w:r>
    </w:p>
    <w:p w14:paraId="10BBE3B0" w14:textId="77777777" w:rsidR="009334D9" w:rsidRPr="00BA5EC9" w:rsidRDefault="00B33CEA" w:rsidP="00182D30">
      <w:pPr>
        <w:widowControl w:val="0"/>
        <w:ind w:left="567" w:hanging="567"/>
        <w:rPr>
          <w:color w:val="000000"/>
        </w:rPr>
      </w:pPr>
      <w:r w:rsidRPr="00BA5EC9">
        <w:rPr>
          <w:color w:val="000000"/>
        </w:rPr>
        <w:t>-</w:t>
      </w:r>
      <w:r w:rsidRPr="00BA5EC9">
        <w:rPr>
          <w:color w:val="000000"/>
        </w:rPr>
        <w:tab/>
        <w:t>Rast presakujúcich, abnormálnych krvných ciev. Pozoruje sa pri chorobách, ako je vekom podmienená degenerácia makuly (</w:t>
      </w:r>
      <w:r w:rsidR="003D6EC3" w:rsidRPr="00BA5EC9">
        <w:rPr>
          <w:color w:val="000000"/>
        </w:rPr>
        <w:t>VPDM</w:t>
      </w:r>
      <w:r w:rsidRPr="00BA5EC9">
        <w:rPr>
          <w:color w:val="000000"/>
        </w:rPr>
        <w:t>)</w:t>
      </w:r>
      <w:r w:rsidR="00BE601B" w:rsidRPr="00BA5EC9">
        <w:rPr>
          <w:color w:val="000000"/>
        </w:rPr>
        <w:t xml:space="preserve"> a proliferatívna diabetická retinopatia (PDR,</w:t>
      </w:r>
      <w:r w:rsidR="00516784" w:rsidRPr="00BA5EC9">
        <w:rPr>
          <w:color w:val="000000"/>
        </w:rPr>
        <w:t xml:space="preserve"> ochorenie spôsobené cuk</w:t>
      </w:r>
      <w:r w:rsidR="00BE601B" w:rsidRPr="00BA5EC9">
        <w:rPr>
          <w:color w:val="000000"/>
        </w:rPr>
        <w:t>rovkou)</w:t>
      </w:r>
      <w:r w:rsidR="009334D9" w:rsidRPr="00BA5EC9">
        <w:rPr>
          <w:color w:val="000000"/>
        </w:rPr>
        <w:t>.</w:t>
      </w:r>
      <w:r w:rsidRPr="00BA5EC9">
        <w:rPr>
          <w:color w:val="000000"/>
        </w:rPr>
        <w:t xml:space="preserve"> </w:t>
      </w:r>
      <w:r w:rsidR="009334D9" w:rsidRPr="00BA5EC9">
        <w:rPr>
          <w:color w:val="000000"/>
        </w:rPr>
        <w:t xml:space="preserve">Môže sa tiež spájať s neovaskularizáciou chorioidey (CNV) v dôsledku patologickej krátkozrakosti (PM), angioidnými pruhmi, </w:t>
      </w:r>
      <w:r w:rsidR="009334D9" w:rsidRPr="00BA5EC9">
        <w:rPr>
          <w:bCs/>
          <w:iCs/>
          <w:color w:val="000000"/>
          <w:lang w:eastAsia="x-none"/>
        </w:rPr>
        <w:t>centrálnou seróznou chorioretinopatiou alebo zápalovou CNV</w:t>
      </w:r>
      <w:r w:rsidR="009334D9" w:rsidRPr="00BA5EC9">
        <w:rPr>
          <w:color w:val="000000"/>
        </w:rPr>
        <w:t>.</w:t>
      </w:r>
    </w:p>
    <w:p w14:paraId="131AA0AC" w14:textId="52155435" w:rsidR="00B33CEA" w:rsidRPr="00BA5EC9" w:rsidRDefault="00B33CEA" w:rsidP="00182D30">
      <w:pPr>
        <w:widowControl w:val="0"/>
        <w:ind w:left="567" w:hanging="567"/>
        <w:rPr>
          <w:color w:val="000000"/>
        </w:rPr>
      </w:pPr>
      <w:r w:rsidRPr="00BA5EC9">
        <w:rPr>
          <w:color w:val="000000"/>
        </w:rPr>
        <w:t>-</w:t>
      </w:r>
      <w:r w:rsidRPr="00BA5EC9">
        <w:rPr>
          <w:color w:val="000000"/>
        </w:rPr>
        <w:tab/>
      </w:r>
      <w:r w:rsidR="00FD60C5">
        <w:rPr>
          <w:color w:val="000000"/>
        </w:rPr>
        <w:t>E</w:t>
      </w:r>
      <w:r w:rsidRPr="00BA5EC9">
        <w:rPr>
          <w:color w:val="000000"/>
        </w:rPr>
        <w:t>dém</w:t>
      </w:r>
      <w:r w:rsidR="00FD60C5">
        <w:rPr>
          <w:color w:val="000000"/>
        </w:rPr>
        <w:t xml:space="preserve"> makuly</w:t>
      </w:r>
      <w:r w:rsidRPr="00BA5EC9">
        <w:rPr>
          <w:color w:val="000000"/>
        </w:rPr>
        <w:t xml:space="preserve"> (opuch v strede sietnice). Tento opuch môže byť vyvolaný cukrovkou (choroba označovaná ako diabetický edém</w:t>
      </w:r>
      <w:r w:rsidR="00FD60C5">
        <w:rPr>
          <w:color w:val="000000"/>
        </w:rPr>
        <w:t xml:space="preserve"> makuly</w:t>
      </w:r>
      <w:r w:rsidRPr="00BA5EC9">
        <w:rPr>
          <w:color w:val="000000"/>
        </w:rPr>
        <w:t xml:space="preserve"> (DE</w:t>
      </w:r>
      <w:r w:rsidR="00FD60C5">
        <w:rPr>
          <w:color w:val="000000"/>
        </w:rPr>
        <w:t>M</w:t>
      </w:r>
      <w:r w:rsidRPr="00BA5EC9">
        <w:rPr>
          <w:color w:val="000000"/>
        </w:rPr>
        <w:t>)) alebo upchatím žíl sietnice (choroba označovaná ako oklúzia žíl sietnice (RVO)).</w:t>
      </w:r>
    </w:p>
    <w:p w14:paraId="7F928FC4" w14:textId="77777777" w:rsidR="00B33CEA" w:rsidRPr="00BA5EC9" w:rsidRDefault="00B33CEA" w:rsidP="00182D30">
      <w:pPr>
        <w:widowControl w:val="0"/>
        <w:ind w:left="567" w:hanging="567"/>
        <w:rPr>
          <w:color w:val="000000"/>
        </w:rPr>
      </w:pPr>
    </w:p>
    <w:p w14:paraId="34A255A1" w14:textId="77777777" w:rsidR="00B33CEA" w:rsidRPr="00BA5EC9" w:rsidRDefault="00B33CEA" w:rsidP="00182D30">
      <w:pPr>
        <w:keepNext/>
        <w:widowControl w:val="0"/>
        <w:numPr>
          <w:ilvl w:val="12"/>
          <w:numId w:val="0"/>
        </w:numPr>
        <w:rPr>
          <w:b/>
          <w:color w:val="000000"/>
        </w:rPr>
      </w:pPr>
      <w:r w:rsidRPr="00BA5EC9">
        <w:rPr>
          <w:b/>
          <w:color w:val="000000"/>
        </w:rPr>
        <w:t>Ako účinkuje Lucentis</w:t>
      </w:r>
    </w:p>
    <w:p w14:paraId="52BBCC0B" w14:textId="174C4ECC" w:rsidR="00B33CEA" w:rsidRPr="00BA5EC9" w:rsidRDefault="00B33CEA" w:rsidP="00182D30">
      <w:pPr>
        <w:widowControl w:val="0"/>
        <w:numPr>
          <w:ilvl w:val="12"/>
          <w:numId w:val="0"/>
        </w:numPr>
        <w:rPr>
          <w:color w:val="000000"/>
        </w:rPr>
      </w:pPr>
      <w:r w:rsidRPr="00BA5EC9">
        <w:rPr>
          <w:color w:val="000000"/>
        </w:rPr>
        <w:t xml:space="preserve">Lucentis špeciálne rozpoznáva a viaže sa na bielkovinu označovanú ako ľudský vaskulárny endoteliálny rastový faktor A (VEGF-A) prítomný v oku. Nadbytok VEGF-A spôsobuje abnormálny rast krvných ciev a opuch v oku, čo môže mať za následok zhoršenie zraku pri chorobách, ako je </w:t>
      </w:r>
      <w:r w:rsidR="003D6EC3" w:rsidRPr="00BA5EC9">
        <w:t>VPDM</w:t>
      </w:r>
      <w:r w:rsidRPr="00BA5EC9">
        <w:t xml:space="preserve">, </w:t>
      </w:r>
      <w:r w:rsidR="00BE601B" w:rsidRPr="00BA5EC9">
        <w:t>DE</w:t>
      </w:r>
      <w:r w:rsidR="002574ED">
        <w:t>M</w:t>
      </w:r>
      <w:r w:rsidR="00BE601B" w:rsidRPr="00BA5EC9">
        <w:t xml:space="preserve">, PDR, RVO, </w:t>
      </w:r>
      <w:r w:rsidRPr="00BA5EC9">
        <w:t>PM</w:t>
      </w:r>
      <w:r w:rsidR="00BE601B" w:rsidRPr="00BA5EC9">
        <w:t xml:space="preserve"> a</w:t>
      </w:r>
      <w:r w:rsidRPr="00BA5EC9">
        <w:t xml:space="preserve"> </w:t>
      </w:r>
      <w:r w:rsidR="009334D9" w:rsidRPr="00BA5EC9">
        <w:t>CNV</w:t>
      </w:r>
      <w:r w:rsidRPr="00BA5EC9">
        <w:t xml:space="preserve">. </w:t>
      </w:r>
      <w:r w:rsidRPr="00BA5EC9">
        <w:rPr>
          <w:color w:val="000000"/>
        </w:rPr>
        <w:t>Naviazaním sa na VEGF-A môže Lucentis zamedziť jeho účinkom a zabrániť tomuto abnormálnemu rastu a opuchu.</w:t>
      </w:r>
    </w:p>
    <w:p w14:paraId="098F9193" w14:textId="77777777" w:rsidR="00B33CEA" w:rsidRPr="00BA5EC9" w:rsidRDefault="00B33CEA" w:rsidP="00182D30">
      <w:pPr>
        <w:widowControl w:val="0"/>
        <w:numPr>
          <w:ilvl w:val="12"/>
          <w:numId w:val="0"/>
        </w:numPr>
        <w:rPr>
          <w:color w:val="000000"/>
        </w:rPr>
      </w:pPr>
    </w:p>
    <w:p w14:paraId="63D06421" w14:textId="77777777" w:rsidR="00B33CEA" w:rsidRPr="00BA5EC9" w:rsidRDefault="00B33CEA" w:rsidP="00182D30">
      <w:pPr>
        <w:widowControl w:val="0"/>
        <w:numPr>
          <w:ilvl w:val="12"/>
          <w:numId w:val="0"/>
        </w:numPr>
        <w:rPr>
          <w:color w:val="000000"/>
        </w:rPr>
      </w:pPr>
      <w:r w:rsidRPr="00BA5EC9">
        <w:rPr>
          <w:color w:val="000000"/>
        </w:rPr>
        <w:t>Pri týchto chorobách môže Lucentis pomôcť stabilizovať a v mnohých prípadoch zlepšiť váš zrak.</w:t>
      </w:r>
    </w:p>
    <w:p w14:paraId="4C9E3AE0" w14:textId="77777777" w:rsidR="00B33CEA" w:rsidRPr="00BA5EC9" w:rsidRDefault="00B33CEA" w:rsidP="00182D30">
      <w:pPr>
        <w:widowControl w:val="0"/>
        <w:numPr>
          <w:ilvl w:val="12"/>
          <w:numId w:val="0"/>
        </w:numPr>
        <w:rPr>
          <w:color w:val="000000"/>
        </w:rPr>
      </w:pPr>
    </w:p>
    <w:p w14:paraId="6D458B00" w14:textId="77777777" w:rsidR="00B33CEA" w:rsidRPr="00BA5EC9" w:rsidRDefault="00B33CEA" w:rsidP="00182D30">
      <w:pPr>
        <w:widowControl w:val="0"/>
        <w:numPr>
          <w:ilvl w:val="12"/>
          <w:numId w:val="0"/>
        </w:numPr>
        <w:rPr>
          <w:color w:val="000000"/>
        </w:rPr>
      </w:pPr>
    </w:p>
    <w:p w14:paraId="1FF260DC" w14:textId="77777777" w:rsidR="00B33CEA" w:rsidRPr="00BA5EC9" w:rsidRDefault="00B33CEA" w:rsidP="00182D30">
      <w:pPr>
        <w:keepNext/>
        <w:ind w:left="540" w:hanging="540"/>
        <w:rPr>
          <w:b/>
          <w:caps/>
          <w:color w:val="000000"/>
        </w:rPr>
      </w:pPr>
      <w:r w:rsidRPr="00BA5EC9">
        <w:rPr>
          <w:b/>
          <w:color w:val="000000"/>
        </w:rPr>
        <w:lastRenderedPageBreak/>
        <w:t>2.</w:t>
      </w:r>
      <w:r w:rsidRPr="00BA5EC9">
        <w:rPr>
          <w:b/>
          <w:color w:val="000000"/>
        </w:rPr>
        <w:tab/>
      </w:r>
      <w:r w:rsidRPr="00BA5EC9">
        <w:rPr>
          <w:b/>
        </w:rPr>
        <w:t xml:space="preserve">Čo potrebujete vedieť </w:t>
      </w:r>
      <w:r w:rsidR="00F275EE" w:rsidRPr="00BA5EC9">
        <w:rPr>
          <w:b/>
        </w:rPr>
        <w:t>predtým</w:t>
      </w:r>
      <w:r w:rsidRPr="00BA5EC9">
        <w:rPr>
          <w:b/>
        </w:rPr>
        <w:t xml:space="preserve">, ako vám podajú </w:t>
      </w:r>
      <w:r w:rsidRPr="00BA5EC9">
        <w:rPr>
          <w:b/>
          <w:color w:val="000000"/>
        </w:rPr>
        <w:t>Lucentis</w:t>
      </w:r>
    </w:p>
    <w:p w14:paraId="307A9417" w14:textId="77777777" w:rsidR="00B33CEA" w:rsidRPr="00BA5EC9" w:rsidRDefault="00B33CEA" w:rsidP="00182D30">
      <w:pPr>
        <w:keepNext/>
        <w:widowControl w:val="0"/>
        <w:numPr>
          <w:ilvl w:val="12"/>
          <w:numId w:val="0"/>
        </w:numPr>
        <w:ind w:right="-2"/>
        <w:rPr>
          <w:color w:val="000000"/>
        </w:rPr>
      </w:pPr>
    </w:p>
    <w:p w14:paraId="69900AB9" w14:textId="77777777" w:rsidR="00B33CEA" w:rsidRPr="00BA5EC9" w:rsidRDefault="00B33CEA" w:rsidP="00182D30">
      <w:pPr>
        <w:keepNext/>
        <w:widowControl w:val="0"/>
        <w:numPr>
          <w:ilvl w:val="12"/>
          <w:numId w:val="0"/>
        </w:numPr>
        <w:rPr>
          <w:b/>
          <w:color w:val="000000"/>
        </w:rPr>
      </w:pPr>
      <w:r w:rsidRPr="00BA5EC9">
        <w:rPr>
          <w:b/>
          <w:color w:val="000000"/>
        </w:rPr>
        <w:t>Nesmiete dostávať Lucentis</w:t>
      </w:r>
    </w:p>
    <w:p w14:paraId="55F84947" w14:textId="77777777" w:rsidR="00B33CEA" w:rsidRPr="00BA5EC9" w:rsidRDefault="00B33CEA" w:rsidP="00182D30">
      <w:pPr>
        <w:widowControl w:val="0"/>
        <w:numPr>
          <w:ilvl w:val="12"/>
          <w:numId w:val="0"/>
        </w:numPr>
        <w:ind w:left="567" w:hanging="567"/>
        <w:rPr>
          <w:color w:val="000000"/>
        </w:rPr>
      </w:pPr>
      <w:r w:rsidRPr="00BA5EC9">
        <w:rPr>
          <w:color w:val="000000"/>
        </w:rPr>
        <w:t>-</w:t>
      </w:r>
      <w:r w:rsidRPr="00BA5EC9">
        <w:rPr>
          <w:color w:val="000000"/>
        </w:rPr>
        <w:tab/>
      </w:r>
      <w:r w:rsidR="00F275EE" w:rsidRPr="00BA5EC9">
        <w:rPr>
          <w:color w:val="000000"/>
        </w:rPr>
        <w:t>a</w:t>
      </w:r>
      <w:r w:rsidRPr="00BA5EC9">
        <w:rPr>
          <w:color w:val="000000"/>
        </w:rPr>
        <w:t xml:space="preserve">k ste alergický na ranibizumab alebo na </w:t>
      </w:r>
      <w:r w:rsidRPr="00BA5EC9">
        <w:t>ktorúkoľvek</w:t>
      </w:r>
      <w:r w:rsidRPr="00BA5EC9">
        <w:rPr>
          <w:color w:val="000000"/>
        </w:rPr>
        <w:t xml:space="preserve"> z ďalších zložiek </w:t>
      </w:r>
      <w:r w:rsidRPr="00BA5EC9">
        <w:t>tohto lieku (uvedených v</w:t>
      </w:r>
      <w:r w:rsidR="00DA0496" w:rsidRPr="00BA5EC9">
        <w:t> </w:t>
      </w:r>
      <w:r w:rsidRPr="00BA5EC9">
        <w:t>časti</w:t>
      </w:r>
      <w:r w:rsidR="00DA0496" w:rsidRPr="00BA5EC9">
        <w:t> </w:t>
      </w:r>
      <w:r w:rsidRPr="00BA5EC9">
        <w:t>6).</w:t>
      </w:r>
    </w:p>
    <w:p w14:paraId="311FFC1D" w14:textId="77777777" w:rsidR="00B33CEA" w:rsidRPr="00BA5EC9" w:rsidRDefault="00B33CEA" w:rsidP="00182D30">
      <w:pPr>
        <w:widowControl w:val="0"/>
        <w:numPr>
          <w:ilvl w:val="12"/>
          <w:numId w:val="0"/>
        </w:numPr>
        <w:ind w:left="567" w:hanging="567"/>
        <w:rPr>
          <w:color w:val="000000"/>
        </w:rPr>
      </w:pPr>
      <w:r w:rsidRPr="00BA5EC9">
        <w:rPr>
          <w:color w:val="000000"/>
        </w:rPr>
        <w:t>-</w:t>
      </w:r>
      <w:r w:rsidRPr="00BA5EC9">
        <w:rPr>
          <w:color w:val="000000"/>
        </w:rPr>
        <w:tab/>
      </w:r>
      <w:r w:rsidR="00F275EE" w:rsidRPr="00BA5EC9">
        <w:rPr>
          <w:color w:val="000000"/>
        </w:rPr>
        <w:t>a</w:t>
      </w:r>
      <w:r w:rsidRPr="00BA5EC9">
        <w:rPr>
          <w:color w:val="000000"/>
        </w:rPr>
        <w:t>k máte v oku alebo v okolí oka infekciu.</w:t>
      </w:r>
    </w:p>
    <w:p w14:paraId="3317BDC7" w14:textId="77777777" w:rsidR="00B33CEA" w:rsidRPr="00BA5EC9" w:rsidRDefault="00B33CEA" w:rsidP="00182D30">
      <w:pPr>
        <w:widowControl w:val="0"/>
        <w:numPr>
          <w:ilvl w:val="12"/>
          <w:numId w:val="0"/>
        </w:numPr>
        <w:ind w:left="567" w:hanging="567"/>
        <w:rPr>
          <w:color w:val="000000"/>
        </w:rPr>
      </w:pPr>
      <w:r w:rsidRPr="00BA5EC9">
        <w:rPr>
          <w:color w:val="000000"/>
        </w:rPr>
        <w:t>-</w:t>
      </w:r>
      <w:r w:rsidRPr="00BA5EC9">
        <w:rPr>
          <w:color w:val="000000"/>
        </w:rPr>
        <w:tab/>
      </w:r>
      <w:r w:rsidR="00F275EE" w:rsidRPr="00BA5EC9">
        <w:rPr>
          <w:color w:val="000000"/>
        </w:rPr>
        <w:t>a</w:t>
      </w:r>
      <w:r w:rsidRPr="00BA5EC9">
        <w:rPr>
          <w:color w:val="000000"/>
        </w:rPr>
        <w:t>k vás oko bolí alebo je červené (ťažký vnútroočný zápal).</w:t>
      </w:r>
    </w:p>
    <w:p w14:paraId="30D83B95" w14:textId="77777777" w:rsidR="00B33CEA" w:rsidRPr="00BA5EC9" w:rsidRDefault="00B33CEA" w:rsidP="00182D30">
      <w:pPr>
        <w:widowControl w:val="0"/>
        <w:numPr>
          <w:ilvl w:val="12"/>
          <w:numId w:val="0"/>
        </w:numPr>
        <w:ind w:right="-2"/>
        <w:rPr>
          <w:color w:val="000000"/>
        </w:rPr>
      </w:pPr>
    </w:p>
    <w:p w14:paraId="7272971F" w14:textId="77777777" w:rsidR="00B33CEA" w:rsidRPr="00BA5EC9" w:rsidRDefault="00B33CEA" w:rsidP="00182D30">
      <w:pPr>
        <w:keepNext/>
        <w:numPr>
          <w:ilvl w:val="12"/>
          <w:numId w:val="0"/>
        </w:numPr>
        <w:ind w:right="-2"/>
      </w:pPr>
      <w:r w:rsidRPr="00BA5EC9">
        <w:rPr>
          <w:b/>
        </w:rPr>
        <w:t>Upozornenia a opatrenia</w:t>
      </w:r>
    </w:p>
    <w:p w14:paraId="311C71DB" w14:textId="77777777" w:rsidR="00B33CEA" w:rsidRPr="00BA5EC9" w:rsidRDefault="00F275EE" w:rsidP="00182D30">
      <w:pPr>
        <w:keepNext/>
        <w:widowControl w:val="0"/>
        <w:numPr>
          <w:ilvl w:val="12"/>
          <w:numId w:val="0"/>
        </w:numPr>
        <w:ind w:left="567" w:hanging="567"/>
      </w:pPr>
      <w:r w:rsidRPr="00BA5EC9">
        <w:t>Predtým, ako vám podajú Lucentis, o</w:t>
      </w:r>
      <w:r w:rsidR="00B33CEA" w:rsidRPr="00BA5EC9">
        <w:t>bráťte sa na svojho lekára.</w:t>
      </w:r>
    </w:p>
    <w:p w14:paraId="2B48A01F" w14:textId="77777777" w:rsidR="00B33CEA" w:rsidRPr="00BA5EC9" w:rsidRDefault="00B33CEA" w:rsidP="00182D30">
      <w:pPr>
        <w:widowControl w:val="0"/>
        <w:numPr>
          <w:ilvl w:val="12"/>
          <w:numId w:val="0"/>
        </w:numPr>
        <w:ind w:left="567" w:hanging="567"/>
        <w:rPr>
          <w:color w:val="000000"/>
        </w:rPr>
      </w:pPr>
      <w:r w:rsidRPr="00BA5EC9">
        <w:rPr>
          <w:color w:val="000000"/>
        </w:rPr>
        <w:t>-</w:t>
      </w:r>
      <w:r w:rsidRPr="00BA5EC9">
        <w:rPr>
          <w:color w:val="000000"/>
        </w:rPr>
        <w:tab/>
        <w:t>Lucentis sa podáva ako injekcia do oka. Príležitostne sa po liečbe Lucentisom môže vyskytnúť infekcia vnútornej časti oka, bolesť alebo sčervenanie (zápal), odlúčenie alebo trhlina jednej z vrstiev v zadnej časti oka (odlúčenie alebo trhlina v sietnici alebo odlúčenie alebo trhlina v pigmentovom epiteli sietnice), alebo zákal šošovky (katarakta). Je dôležité čo najskôr zistiť a liečiť takúto infekciu alebo odlúčenie sietnice. Ihneď oznámte svojmu lekárovi, ak sa u vás objavia príznaky ako bolesť oka alebo zhoršenie nepríjemných pocitov v oku, silnejšie sčervenanie oka, neostré alebo oslabené videnie, väčší počet malých čiastočiek v zrakovom poli alebo zvýšená citlivosť na svetlo.</w:t>
      </w:r>
    </w:p>
    <w:p w14:paraId="1C339CA1" w14:textId="77777777" w:rsidR="00B33CEA" w:rsidRPr="00BA5EC9" w:rsidRDefault="00B33CEA" w:rsidP="00182D30">
      <w:pPr>
        <w:widowControl w:val="0"/>
        <w:numPr>
          <w:ilvl w:val="12"/>
          <w:numId w:val="0"/>
        </w:numPr>
        <w:ind w:left="567" w:hanging="567"/>
        <w:rPr>
          <w:color w:val="000000"/>
        </w:rPr>
      </w:pPr>
      <w:r w:rsidRPr="00BA5EC9">
        <w:rPr>
          <w:color w:val="000000"/>
        </w:rPr>
        <w:t>-</w:t>
      </w:r>
      <w:r w:rsidRPr="00BA5EC9">
        <w:rPr>
          <w:color w:val="000000"/>
        </w:rPr>
        <w:tab/>
        <w:t>U niektorých pacientov sa môže vzápätí po podaní injekcie na krátky čas zvýšiť vnútroočný tlak. Nemusíte si to všimnúť, preto váš lekár možno sleduje vnútroočný tlak po každej injekcii.</w:t>
      </w:r>
    </w:p>
    <w:p w14:paraId="030C9E64" w14:textId="77777777" w:rsidR="00B33CEA" w:rsidRPr="00BA5EC9" w:rsidRDefault="00B33CEA" w:rsidP="00182D30">
      <w:pPr>
        <w:widowControl w:val="0"/>
        <w:numPr>
          <w:ilvl w:val="12"/>
          <w:numId w:val="0"/>
        </w:numPr>
        <w:ind w:left="567" w:hanging="567"/>
        <w:rPr>
          <w:color w:val="000000"/>
        </w:rPr>
      </w:pPr>
      <w:r w:rsidRPr="00BA5EC9">
        <w:rPr>
          <w:b/>
          <w:color w:val="000000"/>
        </w:rPr>
        <w:t>-</w:t>
      </w:r>
      <w:r w:rsidRPr="00BA5EC9">
        <w:rPr>
          <w:b/>
          <w:color w:val="000000"/>
        </w:rPr>
        <w:tab/>
      </w:r>
      <w:r w:rsidRPr="00BA5EC9">
        <w:rPr>
          <w:color w:val="000000"/>
        </w:rPr>
        <w:t>Povedzte svojmu lekárovi, ak ste v minulosti mali očné choroby alebo ste dostali liečbu očí, alebo ste mali cievnu mozgovú príhodu alebo ste pociťovali prechodné príznaky cievnej mozgovej príhody (slabosť alebo ochrnutie končatín alebo tváre, ťažkosti s rozprávaním alebo porozumením). Táto informácia sa bude brať do úvahy pri rozhodovaní, či je liečba Lucentisom pre vás vhodná.</w:t>
      </w:r>
    </w:p>
    <w:p w14:paraId="162503E6" w14:textId="77777777" w:rsidR="00B33CEA" w:rsidRPr="00BA5EC9" w:rsidRDefault="00B33CEA" w:rsidP="00182D30">
      <w:pPr>
        <w:widowControl w:val="0"/>
        <w:numPr>
          <w:ilvl w:val="12"/>
          <w:numId w:val="0"/>
        </w:numPr>
        <w:ind w:left="567" w:hanging="567"/>
        <w:rPr>
          <w:color w:val="000000"/>
        </w:rPr>
      </w:pPr>
    </w:p>
    <w:p w14:paraId="2513506C" w14:textId="77777777" w:rsidR="00F275EE" w:rsidRPr="00BA5EC9" w:rsidRDefault="00F275EE" w:rsidP="00182D30">
      <w:pPr>
        <w:widowControl w:val="0"/>
        <w:numPr>
          <w:ilvl w:val="12"/>
          <w:numId w:val="0"/>
        </w:numPr>
        <w:rPr>
          <w:color w:val="000000"/>
        </w:rPr>
      </w:pPr>
      <w:r w:rsidRPr="00BA5EC9">
        <w:rPr>
          <w:color w:val="000000"/>
        </w:rPr>
        <w:t xml:space="preserve">Podrobnejšie informácie o vedľajších účinkoch, ktoré sa môžu vyskytnúť počas liečby Lucentisom, </w:t>
      </w:r>
      <w:r w:rsidR="008A067D" w:rsidRPr="00BA5EC9">
        <w:rPr>
          <w:color w:val="000000"/>
        </w:rPr>
        <w:t>si pozrite</w:t>
      </w:r>
      <w:r w:rsidRPr="00BA5EC9">
        <w:rPr>
          <w:color w:val="000000"/>
        </w:rPr>
        <w:t xml:space="preserve"> v časti 4 („Možné vedľajšie účinky“).</w:t>
      </w:r>
    </w:p>
    <w:p w14:paraId="7100FCBF" w14:textId="77777777" w:rsidR="00F275EE" w:rsidRPr="00BA5EC9" w:rsidRDefault="00F275EE" w:rsidP="00182D30">
      <w:pPr>
        <w:widowControl w:val="0"/>
        <w:numPr>
          <w:ilvl w:val="12"/>
          <w:numId w:val="0"/>
        </w:numPr>
        <w:ind w:left="567" w:hanging="567"/>
        <w:rPr>
          <w:color w:val="000000"/>
        </w:rPr>
      </w:pPr>
    </w:p>
    <w:p w14:paraId="4DED3075" w14:textId="77777777" w:rsidR="00B33CEA" w:rsidRPr="00BA5EC9" w:rsidRDefault="00B33CEA" w:rsidP="00182D30">
      <w:pPr>
        <w:keepNext/>
        <w:widowControl w:val="0"/>
        <w:numPr>
          <w:ilvl w:val="12"/>
          <w:numId w:val="0"/>
        </w:numPr>
        <w:ind w:right="-2"/>
        <w:rPr>
          <w:b/>
          <w:color w:val="000000"/>
        </w:rPr>
      </w:pPr>
      <w:r w:rsidRPr="00BA5EC9">
        <w:rPr>
          <w:b/>
          <w:color w:val="000000"/>
        </w:rPr>
        <w:t>Deti a dospievajúci (mladší ako 18 rokov)</w:t>
      </w:r>
    </w:p>
    <w:p w14:paraId="1F68E920" w14:textId="77777777" w:rsidR="00B33CEA" w:rsidRPr="00BA5EC9" w:rsidRDefault="00B33CEA" w:rsidP="00182D30">
      <w:pPr>
        <w:widowControl w:val="0"/>
        <w:numPr>
          <w:ilvl w:val="12"/>
          <w:numId w:val="0"/>
        </w:numPr>
        <w:rPr>
          <w:color w:val="000000"/>
        </w:rPr>
      </w:pPr>
      <w:r w:rsidRPr="00BA5EC9">
        <w:rPr>
          <w:color w:val="000000"/>
        </w:rPr>
        <w:t xml:space="preserve">Použitie Lucentisu u detí a dospievajúcich </w:t>
      </w:r>
      <w:r w:rsidR="00A71372" w:rsidRPr="00BA5EC9">
        <w:rPr>
          <w:color w:val="000000"/>
        </w:rPr>
        <w:t xml:space="preserve">sa okrem retinopatie nedonosených detí </w:t>
      </w:r>
      <w:r w:rsidRPr="00BA5EC9">
        <w:rPr>
          <w:color w:val="000000"/>
        </w:rPr>
        <w:t>ne</w:t>
      </w:r>
      <w:r w:rsidR="009334D9" w:rsidRPr="00BA5EC9">
        <w:rPr>
          <w:color w:val="000000"/>
        </w:rPr>
        <w:t>overilo</w:t>
      </w:r>
      <w:r w:rsidRPr="00BA5EC9">
        <w:rPr>
          <w:color w:val="000000"/>
        </w:rPr>
        <w:t>, preto sa neodporúča.</w:t>
      </w:r>
      <w:r w:rsidR="007340C6" w:rsidRPr="00BA5EC9">
        <w:rPr>
          <w:color w:val="000000"/>
        </w:rPr>
        <w:t xml:space="preserve"> Údaje o liečbe predčasne narodených detí s retinopatiou nedonosených detí</w:t>
      </w:r>
      <w:r w:rsidR="00D749AB" w:rsidRPr="00BA5EC9">
        <w:rPr>
          <w:color w:val="000000"/>
        </w:rPr>
        <w:t xml:space="preserve"> (</w:t>
      </w:r>
      <w:r w:rsidR="007340C6" w:rsidRPr="00BA5EC9">
        <w:rPr>
          <w:color w:val="000000"/>
        </w:rPr>
        <w:t>ROP)</w:t>
      </w:r>
      <w:r w:rsidR="00A71372" w:rsidRPr="00BA5EC9">
        <w:rPr>
          <w:color w:val="000000"/>
        </w:rPr>
        <w:t xml:space="preserve"> nájdete na </w:t>
      </w:r>
      <w:r w:rsidR="007340C6" w:rsidRPr="00BA5EC9">
        <w:rPr>
          <w:color w:val="000000"/>
        </w:rPr>
        <w:t>opačnej strane tejto písomnej informácie.</w:t>
      </w:r>
    </w:p>
    <w:p w14:paraId="16C42454" w14:textId="77777777" w:rsidR="00B33CEA" w:rsidRPr="00BA5EC9" w:rsidRDefault="00B33CEA" w:rsidP="00182D30">
      <w:pPr>
        <w:widowControl w:val="0"/>
        <w:numPr>
          <w:ilvl w:val="12"/>
          <w:numId w:val="0"/>
        </w:numPr>
        <w:rPr>
          <w:color w:val="000000"/>
        </w:rPr>
      </w:pPr>
    </w:p>
    <w:p w14:paraId="7DB26ABA" w14:textId="77777777" w:rsidR="00B33CEA" w:rsidRPr="00BA5EC9" w:rsidRDefault="00B33CEA" w:rsidP="00182D30">
      <w:pPr>
        <w:keepNext/>
        <w:widowControl w:val="0"/>
        <w:numPr>
          <w:ilvl w:val="12"/>
          <w:numId w:val="0"/>
        </w:numPr>
        <w:ind w:right="-2"/>
        <w:rPr>
          <w:b/>
        </w:rPr>
      </w:pPr>
      <w:r w:rsidRPr="00BA5EC9">
        <w:rPr>
          <w:b/>
        </w:rPr>
        <w:t>Iné lieky a Lucentis</w:t>
      </w:r>
    </w:p>
    <w:p w14:paraId="40B554F6" w14:textId="48DA5B61" w:rsidR="00B33CEA" w:rsidRPr="00BA5EC9" w:rsidRDefault="00B33CEA" w:rsidP="00182D30">
      <w:pPr>
        <w:widowControl w:val="0"/>
        <w:numPr>
          <w:ilvl w:val="12"/>
          <w:numId w:val="0"/>
        </w:numPr>
        <w:ind w:right="-2"/>
        <w:rPr>
          <w:color w:val="000000"/>
        </w:rPr>
      </w:pPr>
      <w:r w:rsidRPr="00BA5EC9">
        <w:rPr>
          <w:color w:val="000000"/>
        </w:rPr>
        <w:t xml:space="preserve">Ak </w:t>
      </w:r>
      <w:r w:rsidR="00F275EE" w:rsidRPr="00BA5EC9">
        <w:rPr>
          <w:color w:val="000000"/>
        </w:rPr>
        <w:t xml:space="preserve">teraz </w:t>
      </w:r>
      <w:r w:rsidRPr="00BA5EC9">
        <w:rPr>
          <w:color w:val="000000"/>
        </w:rPr>
        <w:t xml:space="preserve">užívate alebo ste v poslednom čase užívali, </w:t>
      </w:r>
      <w:r w:rsidR="00F275EE" w:rsidRPr="00BA5EC9">
        <w:rPr>
          <w:color w:val="000000"/>
        </w:rPr>
        <w:t xml:space="preserve">či práve </w:t>
      </w:r>
      <w:r w:rsidRPr="00BA5EC9">
        <w:t>budete užívať</w:t>
      </w:r>
      <w:r w:rsidRPr="00BA5EC9">
        <w:rPr>
          <w:color w:val="000000"/>
        </w:rPr>
        <w:t xml:space="preserve"> ďalšie lieky, </w:t>
      </w:r>
      <w:r w:rsidRPr="00BA5EC9">
        <w:t xml:space="preserve">povedzte to </w:t>
      </w:r>
      <w:r w:rsidRPr="00BA5EC9">
        <w:rPr>
          <w:color w:val="000000"/>
        </w:rPr>
        <w:t>svojmu lekárovi.</w:t>
      </w:r>
    </w:p>
    <w:p w14:paraId="078930B8" w14:textId="77777777" w:rsidR="00B33CEA" w:rsidRPr="00BA5EC9" w:rsidRDefault="00B33CEA" w:rsidP="00182D30">
      <w:pPr>
        <w:widowControl w:val="0"/>
        <w:numPr>
          <w:ilvl w:val="12"/>
          <w:numId w:val="0"/>
        </w:numPr>
        <w:tabs>
          <w:tab w:val="left" w:pos="1290"/>
        </w:tabs>
        <w:ind w:right="-2"/>
        <w:rPr>
          <w:color w:val="000000"/>
        </w:rPr>
      </w:pPr>
    </w:p>
    <w:p w14:paraId="351EC408" w14:textId="77777777" w:rsidR="00B33CEA" w:rsidRPr="00BA5EC9" w:rsidRDefault="00B33CEA" w:rsidP="00182D30">
      <w:pPr>
        <w:keepNext/>
        <w:widowControl w:val="0"/>
        <w:numPr>
          <w:ilvl w:val="12"/>
          <w:numId w:val="0"/>
        </w:numPr>
        <w:ind w:right="-2"/>
        <w:rPr>
          <w:color w:val="000000"/>
        </w:rPr>
      </w:pPr>
      <w:r w:rsidRPr="00BA5EC9">
        <w:rPr>
          <w:b/>
          <w:color w:val="000000"/>
        </w:rPr>
        <w:t>Tehotenstvo a dojčenie</w:t>
      </w:r>
    </w:p>
    <w:p w14:paraId="785341CB" w14:textId="77777777" w:rsidR="00B33CEA" w:rsidRPr="00BA5EC9" w:rsidRDefault="00B33CEA" w:rsidP="00182D30">
      <w:pPr>
        <w:widowControl w:val="0"/>
        <w:numPr>
          <w:ilvl w:val="12"/>
          <w:numId w:val="0"/>
        </w:numPr>
        <w:ind w:left="567" w:right="-2" w:hanging="567"/>
        <w:rPr>
          <w:color w:val="000000"/>
        </w:rPr>
      </w:pPr>
      <w:r w:rsidRPr="00BA5EC9">
        <w:rPr>
          <w:color w:val="000000"/>
        </w:rPr>
        <w:t>-</w:t>
      </w:r>
      <w:r w:rsidRPr="00BA5EC9">
        <w:rPr>
          <w:color w:val="000000"/>
        </w:rPr>
        <w:tab/>
        <w:t>Žen</w:t>
      </w:r>
      <w:r w:rsidR="00F275EE" w:rsidRPr="00BA5EC9">
        <w:rPr>
          <w:color w:val="000000"/>
        </w:rPr>
        <w:t>y</w:t>
      </w:r>
      <w:r w:rsidRPr="00BA5EC9">
        <w:rPr>
          <w:color w:val="000000"/>
        </w:rPr>
        <w:t xml:space="preserve">, ktoré môžu otehotnieť, </w:t>
      </w:r>
      <w:r w:rsidR="00F275EE" w:rsidRPr="00BA5EC9">
        <w:rPr>
          <w:color w:val="000000"/>
        </w:rPr>
        <w:t xml:space="preserve">musia </w:t>
      </w:r>
      <w:r w:rsidRPr="00BA5EC9">
        <w:rPr>
          <w:color w:val="000000"/>
        </w:rPr>
        <w:t>používať účinnú antikoncepciu</w:t>
      </w:r>
      <w:r w:rsidR="00F275EE" w:rsidRPr="00BA5EC9">
        <w:rPr>
          <w:color w:val="000000"/>
        </w:rPr>
        <w:t xml:space="preserve"> počas liečby a počas najmenej troch mesiacov od poslednej injekcie Lucentisu</w:t>
      </w:r>
      <w:r w:rsidRPr="00BA5EC9">
        <w:rPr>
          <w:color w:val="000000"/>
        </w:rPr>
        <w:t>.</w:t>
      </w:r>
    </w:p>
    <w:p w14:paraId="2D0FEF40" w14:textId="77777777" w:rsidR="00B33CEA" w:rsidRPr="00BA5EC9" w:rsidRDefault="00B33CEA" w:rsidP="00182D30">
      <w:pPr>
        <w:widowControl w:val="0"/>
        <w:numPr>
          <w:ilvl w:val="0"/>
          <w:numId w:val="12"/>
        </w:numPr>
        <w:ind w:left="567" w:right="-2" w:hanging="567"/>
        <w:rPr>
          <w:color w:val="000000"/>
        </w:rPr>
      </w:pPr>
      <w:r w:rsidRPr="00BA5EC9">
        <w:rPr>
          <w:color w:val="000000"/>
        </w:rPr>
        <w:t>Nie sú skúsenosti s použitím Lucentisu u tehotných žien</w:t>
      </w:r>
      <w:r w:rsidR="00F275EE" w:rsidRPr="00BA5EC9">
        <w:rPr>
          <w:color w:val="000000"/>
        </w:rPr>
        <w:t>. Lucentis sa nemá používať počas tehotenstva</w:t>
      </w:r>
      <w:r w:rsidRPr="00BA5EC9">
        <w:rPr>
          <w:color w:val="000000"/>
        </w:rPr>
        <w:t xml:space="preserve">, </w:t>
      </w:r>
      <w:r w:rsidR="00F275EE" w:rsidRPr="00BA5EC9">
        <w:rPr>
          <w:color w:val="000000"/>
        </w:rPr>
        <w:t>pokiaľ možný prínos nie je väčší ako možné riziko pre nenarodené dieťa.</w:t>
      </w:r>
      <w:r w:rsidRPr="00BA5EC9">
        <w:rPr>
          <w:color w:val="000000"/>
        </w:rPr>
        <w:t xml:space="preserve"> Ak ste tehotná, ak si myslíte, že ste tehotná alebo </w:t>
      </w:r>
      <w:r w:rsidR="00F275EE" w:rsidRPr="00BA5EC9">
        <w:rPr>
          <w:color w:val="000000"/>
        </w:rPr>
        <w:t xml:space="preserve">ak </w:t>
      </w:r>
      <w:r w:rsidRPr="00BA5EC9">
        <w:rPr>
          <w:color w:val="000000"/>
        </w:rPr>
        <w:t>plánujete otehotnieť, porozprávajte sa o tom so svojím lekárom pred začatím liečby Lucentisom.</w:t>
      </w:r>
    </w:p>
    <w:p w14:paraId="575A304F" w14:textId="38F1B728" w:rsidR="00B33CEA" w:rsidRPr="00BA5EC9" w:rsidRDefault="00B33CEA" w:rsidP="00182D30">
      <w:pPr>
        <w:widowControl w:val="0"/>
        <w:numPr>
          <w:ilvl w:val="12"/>
          <w:numId w:val="0"/>
        </w:numPr>
        <w:ind w:left="567" w:right="-2" w:hanging="567"/>
        <w:rPr>
          <w:color w:val="000000"/>
        </w:rPr>
      </w:pPr>
      <w:r w:rsidRPr="00BA5EC9">
        <w:rPr>
          <w:color w:val="000000"/>
        </w:rPr>
        <w:t>-</w:t>
      </w:r>
      <w:r w:rsidRPr="00BA5EC9">
        <w:rPr>
          <w:color w:val="000000"/>
        </w:rPr>
        <w:tab/>
      </w:r>
      <w:r w:rsidR="009A5806" w:rsidRPr="009A5806">
        <w:rPr>
          <w:color w:val="000000"/>
        </w:rPr>
        <w:t>Malé množstvá lieku Lucentis môžu prechádzať do materského mlieka, preto</w:t>
      </w:r>
      <w:r w:rsidR="009A5806">
        <w:rPr>
          <w:color w:val="000000"/>
        </w:rPr>
        <w:t xml:space="preserve"> </w:t>
      </w:r>
      <w:r w:rsidRPr="00BA5EC9">
        <w:rPr>
          <w:color w:val="000000"/>
        </w:rPr>
        <w:t xml:space="preserve">sa neodporúča </w:t>
      </w:r>
      <w:r w:rsidR="00983278">
        <w:rPr>
          <w:color w:val="000000"/>
        </w:rPr>
        <w:t>p</w:t>
      </w:r>
      <w:r w:rsidR="00983278" w:rsidRPr="00BA5EC9">
        <w:rPr>
          <w:color w:val="000000"/>
        </w:rPr>
        <w:t xml:space="preserve">oužitie Lucentisu </w:t>
      </w:r>
      <w:r w:rsidRPr="00BA5EC9">
        <w:rPr>
          <w:color w:val="000000"/>
        </w:rPr>
        <w:t xml:space="preserve">v období dojčenia. Poraďte sa so svojím lekárom alebo lekárnikom </w:t>
      </w:r>
      <w:r w:rsidRPr="00BA5EC9">
        <w:t xml:space="preserve">predtým, ako sa začne vaša </w:t>
      </w:r>
      <w:r w:rsidRPr="00BA5EC9">
        <w:rPr>
          <w:color w:val="000000"/>
        </w:rPr>
        <w:t>liečba Lucentisom.</w:t>
      </w:r>
    </w:p>
    <w:p w14:paraId="39FC1A2C" w14:textId="77777777" w:rsidR="00B33CEA" w:rsidRPr="00BA5EC9" w:rsidRDefault="00B33CEA" w:rsidP="00182D30">
      <w:pPr>
        <w:pStyle w:val="BlockText"/>
        <w:outlineLvl w:val="9"/>
        <w:rPr>
          <w:rFonts w:cs="Times New Roman"/>
          <w:color w:val="000000"/>
          <w:sz w:val="22"/>
        </w:rPr>
      </w:pPr>
    </w:p>
    <w:p w14:paraId="1784CACD" w14:textId="77777777" w:rsidR="00B33CEA" w:rsidRPr="00BA5EC9" w:rsidRDefault="00B33CEA" w:rsidP="00182D30">
      <w:pPr>
        <w:keepNext/>
        <w:widowControl w:val="0"/>
        <w:numPr>
          <w:ilvl w:val="12"/>
          <w:numId w:val="0"/>
        </w:numPr>
        <w:ind w:right="-2"/>
        <w:rPr>
          <w:b/>
          <w:color w:val="000000"/>
        </w:rPr>
      </w:pPr>
      <w:r w:rsidRPr="00BA5EC9">
        <w:rPr>
          <w:b/>
          <w:color w:val="000000"/>
        </w:rPr>
        <w:t>Vedenie vozid</w:t>
      </w:r>
      <w:r w:rsidR="00FE10E6" w:rsidRPr="00BA5EC9">
        <w:rPr>
          <w:b/>
          <w:color w:val="000000"/>
        </w:rPr>
        <w:t>ie</w:t>
      </w:r>
      <w:r w:rsidRPr="00BA5EC9">
        <w:rPr>
          <w:b/>
          <w:color w:val="000000"/>
        </w:rPr>
        <w:t>l a obsluha strojov</w:t>
      </w:r>
    </w:p>
    <w:p w14:paraId="5C64D285" w14:textId="77777777" w:rsidR="00B33CEA" w:rsidRPr="00BA5EC9" w:rsidRDefault="00B33CEA" w:rsidP="00182D30">
      <w:pPr>
        <w:widowControl w:val="0"/>
        <w:numPr>
          <w:ilvl w:val="12"/>
          <w:numId w:val="0"/>
        </w:numPr>
        <w:ind w:right="-2"/>
        <w:rPr>
          <w:color w:val="000000"/>
        </w:rPr>
      </w:pPr>
      <w:r w:rsidRPr="00BA5EC9">
        <w:rPr>
          <w:color w:val="000000"/>
        </w:rPr>
        <w:t>Po liečbe Lucentisom možno budete mať dočasne neostré videnie. Ak k tomu dôjde, neveďte vozidlo ani neobsluhujte stroje, kým sa stav neupraví.</w:t>
      </w:r>
    </w:p>
    <w:p w14:paraId="22ED0D10" w14:textId="77777777" w:rsidR="00B33CEA" w:rsidRPr="00BA5EC9" w:rsidRDefault="00B33CEA" w:rsidP="00182D30">
      <w:pPr>
        <w:widowControl w:val="0"/>
        <w:numPr>
          <w:ilvl w:val="12"/>
          <w:numId w:val="0"/>
        </w:numPr>
        <w:ind w:right="-2"/>
        <w:rPr>
          <w:color w:val="000000"/>
        </w:rPr>
      </w:pPr>
    </w:p>
    <w:p w14:paraId="7B1AE2FE" w14:textId="77777777" w:rsidR="00B33CEA" w:rsidRPr="00BA5EC9" w:rsidRDefault="00B33CEA" w:rsidP="00182D30">
      <w:pPr>
        <w:widowControl w:val="0"/>
        <w:numPr>
          <w:ilvl w:val="12"/>
          <w:numId w:val="0"/>
        </w:numPr>
        <w:ind w:right="-2"/>
        <w:rPr>
          <w:color w:val="000000"/>
        </w:rPr>
      </w:pPr>
    </w:p>
    <w:p w14:paraId="518335B7" w14:textId="77777777" w:rsidR="00B33CEA" w:rsidRPr="00BA5EC9" w:rsidRDefault="00B33CEA" w:rsidP="00182D30">
      <w:pPr>
        <w:keepNext/>
        <w:ind w:left="540" w:hanging="540"/>
        <w:rPr>
          <w:b/>
          <w:caps/>
          <w:color w:val="000000"/>
        </w:rPr>
      </w:pPr>
      <w:r w:rsidRPr="00BA5EC9">
        <w:rPr>
          <w:b/>
          <w:color w:val="000000"/>
        </w:rPr>
        <w:t>3.</w:t>
      </w:r>
      <w:r w:rsidRPr="00BA5EC9">
        <w:rPr>
          <w:b/>
          <w:color w:val="000000"/>
        </w:rPr>
        <w:tab/>
        <w:t>Ako sa podáva Lucentis</w:t>
      </w:r>
    </w:p>
    <w:p w14:paraId="31B088AB" w14:textId="77777777" w:rsidR="00B33CEA" w:rsidRPr="00BA5EC9" w:rsidRDefault="00B33CEA" w:rsidP="00182D30">
      <w:pPr>
        <w:keepNext/>
        <w:widowControl w:val="0"/>
        <w:numPr>
          <w:ilvl w:val="12"/>
          <w:numId w:val="0"/>
        </w:numPr>
        <w:ind w:right="-2"/>
        <w:rPr>
          <w:color w:val="000000"/>
        </w:rPr>
      </w:pPr>
    </w:p>
    <w:p w14:paraId="5C77E422" w14:textId="77777777" w:rsidR="00B33CEA" w:rsidRPr="00BA5EC9" w:rsidRDefault="00B33CEA" w:rsidP="00182D30">
      <w:pPr>
        <w:widowControl w:val="0"/>
        <w:numPr>
          <w:ilvl w:val="12"/>
          <w:numId w:val="0"/>
        </w:numPr>
        <w:ind w:right="-2"/>
        <w:rPr>
          <w:color w:val="000000"/>
        </w:rPr>
      </w:pPr>
      <w:r w:rsidRPr="00BA5EC9">
        <w:rPr>
          <w:color w:val="000000"/>
        </w:rPr>
        <w:t xml:space="preserve">Lucentis podáva očný lekár ako jednorazovú injekciu do oka v lokálnej anestézii (miestne </w:t>
      </w:r>
      <w:r w:rsidRPr="00BA5EC9">
        <w:rPr>
          <w:color w:val="000000"/>
        </w:rPr>
        <w:lastRenderedPageBreak/>
        <w:t xml:space="preserve">znecitlivenie). Zvyčajná dávka podaná injekciou je 0,05 ml (čo obsahuje 0,05 mg liečiva). Interval medzi dvoma dávkami </w:t>
      </w:r>
      <w:r w:rsidR="00FD4DAA" w:rsidRPr="00BA5EC9">
        <w:rPr>
          <w:color w:val="000000"/>
        </w:rPr>
        <w:t xml:space="preserve">podanými do toho istého oka </w:t>
      </w:r>
      <w:r w:rsidRPr="00BA5EC9">
        <w:rPr>
          <w:color w:val="000000"/>
        </w:rPr>
        <w:t xml:space="preserve">má byť </w:t>
      </w:r>
      <w:r w:rsidR="00FD4DAA" w:rsidRPr="00BA5EC9">
        <w:rPr>
          <w:color w:val="000000"/>
        </w:rPr>
        <w:t>najmenej štyri týždne</w:t>
      </w:r>
      <w:r w:rsidRPr="00BA5EC9">
        <w:rPr>
          <w:color w:val="000000"/>
        </w:rPr>
        <w:t>. Všetky injekcie vám podá váš očný lekár.</w:t>
      </w:r>
    </w:p>
    <w:p w14:paraId="7E77C849" w14:textId="77777777" w:rsidR="00B33CEA" w:rsidRPr="00BA5EC9" w:rsidRDefault="00B33CEA" w:rsidP="00182D30">
      <w:pPr>
        <w:widowControl w:val="0"/>
        <w:numPr>
          <w:ilvl w:val="12"/>
          <w:numId w:val="0"/>
        </w:numPr>
        <w:ind w:right="-2"/>
        <w:rPr>
          <w:color w:val="000000"/>
        </w:rPr>
      </w:pPr>
    </w:p>
    <w:p w14:paraId="544B93DA" w14:textId="77777777" w:rsidR="00B33CEA" w:rsidRPr="00BA5EC9" w:rsidRDefault="00B33CEA" w:rsidP="00182D30">
      <w:pPr>
        <w:widowControl w:val="0"/>
        <w:numPr>
          <w:ilvl w:val="12"/>
          <w:numId w:val="0"/>
        </w:numPr>
        <w:ind w:right="-2"/>
        <w:rPr>
          <w:color w:val="000000"/>
        </w:rPr>
      </w:pPr>
      <w:r w:rsidRPr="00BA5EC9">
        <w:rPr>
          <w:color w:val="000000"/>
        </w:rPr>
        <w:t xml:space="preserve">Pred podaním injekcie vám lekár starostlivo vyčistí oko, aby sa predišlo infekcii. Lekár vám podá aj lokálne anestetikum, aby sa zmiernila alebo potlačila bolesť, ktorú </w:t>
      </w:r>
      <w:r w:rsidR="00F04149" w:rsidRPr="00BA5EC9">
        <w:rPr>
          <w:color w:val="000000"/>
        </w:rPr>
        <w:t>môžete</w:t>
      </w:r>
      <w:r w:rsidRPr="00BA5EC9">
        <w:rPr>
          <w:color w:val="000000"/>
        </w:rPr>
        <w:t xml:space="preserve"> pocítiť pri injekcii.</w:t>
      </w:r>
    </w:p>
    <w:p w14:paraId="7273EB6F" w14:textId="77777777" w:rsidR="00B33CEA" w:rsidRPr="00BA5EC9" w:rsidRDefault="00B33CEA" w:rsidP="00182D30">
      <w:pPr>
        <w:widowControl w:val="0"/>
        <w:numPr>
          <w:ilvl w:val="12"/>
          <w:numId w:val="0"/>
        </w:numPr>
        <w:ind w:right="-2"/>
        <w:rPr>
          <w:color w:val="000000"/>
        </w:rPr>
      </w:pPr>
    </w:p>
    <w:p w14:paraId="641BE7F9" w14:textId="77777777" w:rsidR="00B33CEA" w:rsidRPr="00BA5EC9" w:rsidRDefault="00B33CEA" w:rsidP="00182D30">
      <w:pPr>
        <w:widowControl w:val="0"/>
        <w:numPr>
          <w:ilvl w:val="12"/>
          <w:numId w:val="0"/>
        </w:numPr>
        <w:ind w:right="-2"/>
        <w:rPr>
          <w:color w:val="000000"/>
        </w:rPr>
      </w:pPr>
      <w:r w:rsidRPr="00BA5EC9">
        <w:rPr>
          <w:color w:val="000000"/>
        </w:rPr>
        <w:t>Liečba sa začína jednou injekciou Lucentisu</w:t>
      </w:r>
      <w:r w:rsidR="00FD4DAA" w:rsidRPr="00BA5EC9">
        <w:rPr>
          <w:color w:val="000000"/>
        </w:rPr>
        <w:t xml:space="preserve"> za mesiac</w:t>
      </w:r>
      <w:r w:rsidRPr="00BA5EC9">
        <w:rPr>
          <w:color w:val="000000"/>
        </w:rPr>
        <w:t>. Lekár vám bude kontrolovať stav oka a v závislosti od toho, ako reagujete na liečbu, rozhodne, či a kedy potrebujete ďalšiu liečbu.</w:t>
      </w:r>
    </w:p>
    <w:p w14:paraId="1D9F35F8" w14:textId="77777777" w:rsidR="00B33CEA" w:rsidRPr="00BA5EC9" w:rsidRDefault="00B33CEA" w:rsidP="00182D30">
      <w:pPr>
        <w:widowControl w:val="0"/>
        <w:numPr>
          <w:ilvl w:val="12"/>
          <w:numId w:val="0"/>
        </w:numPr>
        <w:ind w:right="-2"/>
        <w:rPr>
          <w:color w:val="000000"/>
        </w:rPr>
      </w:pPr>
    </w:p>
    <w:p w14:paraId="7FE61DE4" w14:textId="27705AD1" w:rsidR="00B33CEA" w:rsidRPr="00BA5EC9" w:rsidRDefault="00B33CEA" w:rsidP="00182D30">
      <w:pPr>
        <w:widowControl w:val="0"/>
        <w:numPr>
          <w:ilvl w:val="12"/>
          <w:numId w:val="0"/>
        </w:numPr>
        <w:ind w:right="-2"/>
        <w:rPr>
          <w:color w:val="000000"/>
        </w:rPr>
      </w:pPr>
      <w:r w:rsidRPr="00BA5EC9">
        <w:rPr>
          <w:color w:val="000000"/>
        </w:rPr>
        <w:t>Podrobný návod na použitie je na konci písomnej informácie pre používateľ</w:t>
      </w:r>
      <w:r w:rsidR="00F54DD6" w:rsidRPr="00BA5EC9">
        <w:rPr>
          <w:color w:val="000000"/>
        </w:rPr>
        <w:t>a</w:t>
      </w:r>
      <w:r w:rsidRPr="00BA5EC9">
        <w:rPr>
          <w:color w:val="000000"/>
        </w:rPr>
        <w:t xml:space="preserve"> v časti „Ako sa pripravuje a podáva Lucentis</w:t>
      </w:r>
      <w:r w:rsidR="004D02D2">
        <w:rPr>
          <w:color w:val="000000"/>
        </w:rPr>
        <w:t xml:space="preserve"> dospelým</w:t>
      </w:r>
      <w:r w:rsidRPr="00BA5EC9">
        <w:rPr>
          <w:color w:val="000000"/>
        </w:rPr>
        <w:t>“.</w:t>
      </w:r>
    </w:p>
    <w:p w14:paraId="3A15B9E0" w14:textId="77777777" w:rsidR="00B33CEA" w:rsidRPr="00BA5EC9" w:rsidRDefault="00B33CEA" w:rsidP="00182D30">
      <w:pPr>
        <w:widowControl w:val="0"/>
        <w:numPr>
          <w:ilvl w:val="12"/>
          <w:numId w:val="0"/>
        </w:numPr>
        <w:ind w:right="-2"/>
        <w:rPr>
          <w:color w:val="000000"/>
        </w:rPr>
      </w:pPr>
    </w:p>
    <w:p w14:paraId="6E889E90" w14:textId="77777777" w:rsidR="00B33CEA" w:rsidRPr="00BA5EC9" w:rsidRDefault="00B33CEA" w:rsidP="00182D30">
      <w:pPr>
        <w:keepNext/>
        <w:widowControl w:val="0"/>
        <w:numPr>
          <w:ilvl w:val="12"/>
          <w:numId w:val="0"/>
        </w:numPr>
        <w:ind w:right="-2"/>
        <w:rPr>
          <w:b/>
          <w:color w:val="000000"/>
        </w:rPr>
      </w:pPr>
      <w:r w:rsidRPr="00BA5EC9">
        <w:rPr>
          <w:b/>
          <w:color w:val="000000"/>
        </w:rPr>
        <w:t>Starší ľudia (vo veku 65 a viac rokov)</w:t>
      </w:r>
    </w:p>
    <w:p w14:paraId="0A37F280" w14:textId="77777777" w:rsidR="00B33CEA" w:rsidRPr="00BA5EC9" w:rsidRDefault="00B33CEA" w:rsidP="00182D30">
      <w:pPr>
        <w:widowControl w:val="0"/>
        <w:numPr>
          <w:ilvl w:val="12"/>
          <w:numId w:val="0"/>
        </w:numPr>
        <w:ind w:right="-2"/>
        <w:rPr>
          <w:color w:val="000000"/>
        </w:rPr>
      </w:pPr>
      <w:r w:rsidRPr="00BA5EC9">
        <w:rPr>
          <w:color w:val="000000"/>
        </w:rPr>
        <w:t>Lucentis možno podávať ľuďom vo veku 65 rokov a starším bez úpravy dávkovania.</w:t>
      </w:r>
    </w:p>
    <w:p w14:paraId="1F5ED977" w14:textId="77777777" w:rsidR="00B33CEA" w:rsidRPr="00BA5EC9" w:rsidRDefault="00B33CEA" w:rsidP="00182D30">
      <w:pPr>
        <w:widowControl w:val="0"/>
        <w:numPr>
          <w:ilvl w:val="12"/>
          <w:numId w:val="0"/>
        </w:numPr>
        <w:ind w:right="-2"/>
        <w:rPr>
          <w:color w:val="000000"/>
        </w:rPr>
      </w:pPr>
    </w:p>
    <w:p w14:paraId="14C97037" w14:textId="77777777" w:rsidR="00B33CEA" w:rsidRPr="00BA5EC9" w:rsidRDefault="00B33CEA" w:rsidP="00182D30">
      <w:pPr>
        <w:keepNext/>
        <w:widowControl w:val="0"/>
        <w:numPr>
          <w:ilvl w:val="12"/>
          <w:numId w:val="0"/>
        </w:numPr>
        <w:ind w:right="-2"/>
        <w:rPr>
          <w:b/>
          <w:color w:val="000000"/>
        </w:rPr>
      </w:pPr>
      <w:r w:rsidRPr="00BA5EC9">
        <w:rPr>
          <w:b/>
          <w:color w:val="000000"/>
        </w:rPr>
        <w:t>Pred ukončením liečby Lucentisom</w:t>
      </w:r>
    </w:p>
    <w:p w14:paraId="0EE2BA7C" w14:textId="77777777" w:rsidR="00B33CEA" w:rsidRPr="00BA5EC9" w:rsidRDefault="00B33CEA" w:rsidP="00182D30">
      <w:pPr>
        <w:widowControl w:val="0"/>
        <w:numPr>
          <w:ilvl w:val="12"/>
          <w:numId w:val="0"/>
        </w:numPr>
        <w:ind w:right="-2"/>
        <w:rPr>
          <w:color w:val="000000"/>
        </w:rPr>
      </w:pPr>
      <w:r w:rsidRPr="00BA5EC9">
        <w:rPr>
          <w:color w:val="000000"/>
        </w:rPr>
        <w:t>Ak uvažujete o ukončení liečby Lucentisom, choďte na najbližšiu dohodnutú návštevu a porozprávajte sa o tom so svojím lekárom. Lekár vám poradí a rozhodne o tom, ako dlho sa máte liečiť Lucentisom.</w:t>
      </w:r>
    </w:p>
    <w:p w14:paraId="2B18EBFC" w14:textId="77777777" w:rsidR="00B33CEA" w:rsidRPr="00BA5EC9" w:rsidRDefault="00B33CEA" w:rsidP="00182D30">
      <w:pPr>
        <w:widowControl w:val="0"/>
        <w:numPr>
          <w:ilvl w:val="12"/>
          <w:numId w:val="0"/>
        </w:numPr>
        <w:ind w:right="-2"/>
        <w:rPr>
          <w:color w:val="000000"/>
        </w:rPr>
      </w:pPr>
    </w:p>
    <w:p w14:paraId="7621DA37" w14:textId="77777777" w:rsidR="00B33CEA" w:rsidRPr="00BA5EC9" w:rsidRDefault="00B33CEA" w:rsidP="00182D30">
      <w:pPr>
        <w:numPr>
          <w:ilvl w:val="12"/>
          <w:numId w:val="0"/>
        </w:numPr>
        <w:ind w:right="-2"/>
        <w:rPr>
          <w:color w:val="000000"/>
        </w:rPr>
      </w:pPr>
      <w:r w:rsidRPr="00BA5EC9">
        <w:rPr>
          <w:color w:val="000000"/>
        </w:rPr>
        <w:t xml:space="preserve">Ak máte </w:t>
      </w:r>
      <w:r w:rsidR="00FE10E6" w:rsidRPr="00BA5EC9">
        <w:t>akékoľvek</w:t>
      </w:r>
      <w:r w:rsidR="00FE10E6" w:rsidRPr="00BA5EC9">
        <w:rPr>
          <w:color w:val="000000"/>
        </w:rPr>
        <w:t xml:space="preserve"> </w:t>
      </w:r>
      <w:r w:rsidRPr="00BA5EC9">
        <w:rPr>
          <w:color w:val="000000"/>
        </w:rPr>
        <w:t xml:space="preserve">ďalšie otázky týkajúce sa použitia tohto lieku, </w:t>
      </w:r>
      <w:r w:rsidRPr="00BA5EC9">
        <w:t xml:space="preserve">opýtajte sa svojho </w:t>
      </w:r>
      <w:r w:rsidRPr="00BA5EC9">
        <w:rPr>
          <w:color w:val="000000"/>
        </w:rPr>
        <w:t>lekára.</w:t>
      </w:r>
    </w:p>
    <w:p w14:paraId="0BBD6E9D" w14:textId="77777777" w:rsidR="00B33CEA" w:rsidRPr="00BA5EC9" w:rsidRDefault="00B33CEA" w:rsidP="00182D30">
      <w:pPr>
        <w:widowControl w:val="0"/>
        <w:numPr>
          <w:ilvl w:val="12"/>
          <w:numId w:val="0"/>
        </w:numPr>
        <w:ind w:right="-2"/>
        <w:rPr>
          <w:color w:val="000000"/>
        </w:rPr>
      </w:pPr>
    </w:p>
    <w:p w14:paraId="7D492F9C" w14:textId="77777777" w:rsidR="00B33CEA" w:rsidRPr="00BA5EC9" w:rsidRDefault="00B33CEA" w:rsidP="00182D30">
      <w:pPr>
        <w:widowControl w:val="0"/>
        <w:numPr>
          <w:ilvl w:val="12"/>
          <w:numId w:val="0"/>
        </w:numPr>
        <w:ind w:right="-2"/>
        <w:rPr>
          <w:color w:val="000000"/>
        </w:rPr>
      </w:pPr>
    </w:p>
    <w:p w14:paraId="7BB464CF" w14:textId="77777777" w:rsidR="00B33CEA" w:rsidRPr="00BA5EC9" w:rsidRDefault="00B33CEA" w:rsidP="00182D30">
      <w:pPr>
        <w:keepNext/>
        <w:widowControl w:val="0"/>
        <w:numPr>
          <w:ilvl w:val="12"/>
          <w:numId w:val="0"/>
        </w:numPr>
        <w:ind w:left="567" w:right="-2" w:hanging="567"/>
        <w:rPr>
          <w:color w:val="000000"/>
        </w:rPr>
      </w:pPr>
      <w:r w:rsidRPr="00BA5EC9">
        <w:rPr>
          <w:b/>
          <w:color w:val="000000"/>
        </w:rPr>
        <w:t>4.</w:t>
      </w:r>
      <w:r w:rsidRPr="00BA5EC9">
        <w:rPr>
          <w:b/>
          <w:color w:val="000000"/>
        </w:rPr>
        <w:tab/>
        <w:t>Možné vedľajšie účinky</w:t>
      </w:r>
    </w:p>
    <w:p w14:paraId="528C6431" w14:textId="77777777" w:rsidR="00B33CEA" w:rsidRPr="00BA5EC9" w:rsidRDefault="00B33CEA" w:rsidP="00182D30">
      <w:pPr>
        <w:keepNext/>
        <w:widowControl w:val="0"/>
        <w:numPr>
          <w:ilvl w:val="12"/>
          <w:numId w:val="0"/>
        </w:numPr>
        <w:ind w:right="-2"/>
        <w:rPr>
          <w:color w:val="000000"/>
        </w:rPr>
      </w:pPr>
    </w:p>
    <w:p w14:paraId="6EEC838A" w14:textId="77777777" w:rsidR="00B33CEA" w:rsidRPr="00BA5EC9" w:rsidRDefault="00B33CEA" w:rsidP="00182D30">
      <w:pPr>
        <w:widowControl w:val="0"/>
        <w:numPr>
          <w:ilvl w:val="12"/>
          <w:numId w:val="0"/>
        </w:numPr>
        <w:ind w:right="-2"/>
        <w:rPr>
          <w:color w:val="000000"/>
        </w:rPr>
      </w:pPr>
      <w:r w:rsidRPr="00BA5EC9">
        <w:rPr>
          <w:color w:val="000000"/>
        </w:rPr>
        <w:t xml:space="preserve">Tak ako všetky lieky, aj </w:t>
      </w:r>
      <w:r w:rsidRPr="00BA5EC9">
        <w:t xml:space="preserve">tento liek </w:t>
      </w:r>
      <w:r w:rsidRPr="00BA5EC9">
        <w:rPr>
          <w:color w:val="000000"/>
        </w:rPr>
        <w:t>môže spôsobovať vedľajšie účinky, hoci sa neprejavia u každého.</w:t>
      </w:r>
    </w:p>
    <w:p w14:paraId="027F39E0" w14:textId="77777777" w:rsidR="00B33CEA" w:rsidRPr="00BA5EC9" w:rsidRDefault="00B33CEA" w:rsidP="00182D30">
      <w:pPr>
        <w:widowControl w:val="0"/>
        <w:numPr>
          <w:ilvl w:val="12"/>
          <w:numId w:val="0"/>
        </w:numPr>
        <w:ind w:right="-2"/>
        <w:rPr>
          <w:color w:val="000000"/>
        </w:rPr>
      </w:pPr>
    </w:p>
    <w:p w14:paraId="65DBF9D9" w14:textId="77777777" w:rsidR="00B33CEA" w:rsidRPr="00BA5EC9" w:rsidRDefault="00B33CEA" w:rsidP="00182D30">
      <w:pPr>
        <w:widowControl w:val="0"/>
        <w:numPr>
          <w:ilvl w:val="12"/>
          <w:numId w:val="0"/>
        </w:numPr>
        <w:ind w:right="-2"/>
        <w:rPr>
          <w:color w:val="000000"/>
        </w:rPr>
      </w:pPr>
      <w:r w:rsidRPr="00BA5EC9">
        <w:rPr>
          <w:color w:val="000000"/>
        </w:rPr>
        <w:t>Vedľajšie účinky spojené s podaním Lucentisu vyvoláva buď samotný liek, alebo podanie injekcie a väčšinou postihujú oko.</w:t>
      </w:r>
    </w:p>
    <w:p w14:paraId="430CF1DF" w14:textId="77777777" w:rsidR="00B33CEA" w:rsidRPr="00BA5EC9" w:rsidRDefault="00B33CEA" w:rsidP="00182D30">
      <w:pPr>
        <w:widowControl w:val="0"/>
        <w:numPr>
          <w:ilvl w:val="12"/>
          <w:numId w:val="0"/>
        </w:numPr>
        <w:ind w:right="-2"/>
        <w:rPr>
          <w:color w:val="000000"/>
        </w:rPr>
      </w:pPr>
    </w:p>
    <w:p w14:paraId="62A7C20A" w14:textId="77777777" w:rsidR="00B33CEA" w:rsidRPr="00BA5EC9" w:rsidRDefault="00B33CEA" w:rsidP="00182D30">
      <w:pPr>
        <w:keepNext/>
        <w:widowControl w:val="0"/>
        <w:numPr>
          <w:ilvl w:val="12"/>
          <w:numId w:val="0"/>
        </w:numPr>
        <w:ind w:right="-2"/>
        <w:rPr>
          <w:color w:val="000000"/>
        </w:rPr>
      </w:pPr>
      <w:r w:rsidRPr="00BA5EC9">
        <w:rPr>
          <w:color w:val="000000"/>
        </w:rPr>
        <w:t>Najzávažnejšie vedľajšie účinky sú opísané nižšie:</w:t>
      </w:r>
    </w:p>
    <w:p w14:paraId="58CBE527" w14:textId="77777777" w:rsidR="00B33CEA" w:rsidRPr="00BA5EC9" w:rsidRDefault="00B33CEA" w:rsidP="00182D30">
      <w:pPr>
        <w:widowControl w:val="0"/>
        <w:numPr>
          <w:ilvl w:val="12"/>
          <w:numId w:val="0"/>
        </w:numPr>
        <w:ind w:right="-2"/>
        <w:rPr>
          <w:color w:val="000000"/>
        </w:rPr>
      </w:pPr>
      <w:r w:rsidRPr="00BA5EC9">
        <w:rPr>
          <w:b/>
          <w:color w:val="000000"/>
        </w:rPr>
        <w:t>Časté závažné vedľajšie účinky</w:t>
      </w:r>
      <w:r w:rsidRPr="00BA5EC9">
        <w:rPr>
          <w:color w:val="000000"/>
        </w:rPr>
        <w:t xml:space="preserve"> (môžu postih</w:t>
      </w:r>
      <w:r w:rsidR="00A833B6" w:rsidRPr="00BA5EC9">
        <w:rPr>
          <w:color w:val="000000"/>
        </w:rPr>
        <w:t>ovať</w:t>
      </w:r>
      <w:r w:rsidRPr="00BA5EC9">
        <w:rPr>
          <w:color w:val="000000"/>
        </w:rPr>
        <w:t xml:space="preserve"> </w:t>
      </w:r>
      <w:r w:rsidR="00A833B6" w:rsidRPr="00BA5EC9">
        <w:rPr>
          <w:color w:val="000000"/>
        </w:rPr>
        <w:t>menej ako</w:t>
      </w:r>
      <w:r w:rsidRPr="00BA5EC9">
        <w:rPr>
          <w:color w:val="000000"/>
        </w:rPr>
        <w:t xml:space="preserve"> 1 z 10 </w:t>
      </w:r>
      <w:r w:rsidR="00A833B6" w:rsidRPr="00BA5EC9">
        <w:rPr>
          <w:color w:val="000000"/>
        </w:rPr>
        <w:t>osôb</w:t>
      </w:r>
      <w:r w:rsidRPr="00BA5EC9">
        <w:rPr>
          <w:color w:val="000000"/>
        </w:rPr>
        <w:t>): odlúčenie alebo trhlina v zadnej vrstve oka (odlúčenie alebo trhlina v sietnici), čo má za následok videnie svetelných zábleskov s plávajúcimi čiastočkami, stupňujúce sa až do prechodnej straty zraku alebo zákalu šošovky (katarakta).</w:t>
      </w:r>
    </w:p>
    <w:p w14:paraId="2122FC1C" w14:textId="77777777" w:rsidR="00B33CEA" w:rsidRPr="00BA5EC9" w:rsidRDefault="00B33CEA" w:rsidP="00182D30">
      <w:pPr>
        <w:widowControl w:val="0"/>
        <w:numPr>
          <w:ilvl w:val="12"/>
          <w:numId w:val="0"/>
        </w:numPr>
        <w:ind w:right="-2"/>
        <w:rPr>
          <w:i/>
          <w:color w:val="000000"/>
        </w:rPr>
      </w:pPr>
      <w:r w:rsidRPr="00BA5EC9">
        <w:rPr>
          <w:b/>
          <w:color w:val="000000"/>
        </w:rPr>
        <w:t>Menej časté závažné vedľajšie účinky</w:t>
      </w:r>
      <w:r w:rsidRPr="00BA5EC9">
        <w:rPr>
          <w:color w:val="000000"/>
        </w:rPr>
        <w:t xml:space="preserve"> (môžu postih</w:t>
      </w:r>
      <w:r w:rsidR="00A833B6" w:rsidRPr="00BA5EC9">
        <w:rPr>
          <w:color w:val="000000"/>
        </w:rPr>
        <w:t>ovať</w:t>
      </w:r>
      <w:r w:rsidRPr="00BA5EC9">
        <w:rPr>
          <w:color w:val="000000"/>
        </w:rPr>
        <w:t xml:space="preserve"> </w:t>
      </w:r>
      <w:r w:rsidR="00A833B6" w:rsidRPr="00BA5EC9">
        <w:rPr>
          <w:color w:val="000000"/>
        </w:rPr>
        <w:t>menej ako</w:t>
      </w:r>
      <w:r w:rsidRPr="00BA5EC9">
        <w:rPr>
          <w:color w:val="000000"/>
        </w:rPr>
        <w:t xml:space="preserve"> 1 zo 100 </w:t>
      </w:r>
      <w:r w:rsidR="00A833B6" w:rsidRPr="00BA5EC9">
        <w:rPr>
          <w:color w:val="000000"/>
        </w:rPr>
        <w:t>osôb</w:t>
      </w:r>
      <w:r w:rsidRPr="00BA5EC9">
        <w:rPr>
          <w:color w:val="000000"/>
        </w:rPr>
        <w:t>): slepota, infekcia očnej gule (endoftalmitída) so zápalom vo vnútri oka.</w:t>
      </w:r>
    </w:p>
    <w:p w14:paraId="562E8A13" w14:textId="77777777" w:rsidR="00B33CEA" w:rsidRPr="00BA5EC9" w:rsidRDefault="00B33CEA" w:rsidP="00182D30">
      <w:pPr>
        <w:widowControl w:val="0"/>
        <w:numPr>
          <w:ilvl w:val="12"/>
          <w:numId w:val="0"/>
        </w:numPr>
        <w:ind w:right="-2"/>
        <w:rPr>
          <w:color w:val="000000"/>
        </w:rPr>
      </w:pPr>
    </w:p>
    <w:p w14:paraId="5273D4D1" w14:textId="77777777" w:rsidR="00B33CEA" w:rsidRPr="00BA5EC9" w:rsidRDefault="00B33CEA" w:rsidP="00182D30">
      <w:pPr>
        <w:widowControl w:val="0"/>
        <w:numPr>
          <w:ilvl w:val="12"/>
          <w:numId w:val="0"/>
        </w:numPr>
        <w:ind w:right="-2"/>
        <w:rPr>
          <w:color w:val="000000"/>
        </w:rPr>
      </w:pPr>
      <w:r w:rsidRPr="00BA5EC9">
        <w:rPr>
          <w:color w:val="000000"/>
        </w:rPr>
        <w:t xml:space="preserve">Príznaky, ktoré sa u vás môžu vyskytnúť, sú </w:t>
      </w:r>
      <w:r w:rsidR="00FE10E6" w:rsidRPr="00BA5EC9">
        <w:rPr>
          <w:color w:val="000000"/>
        </w:rPr>
        <w:t xml:space="preserve">bolesť alebo </w:t>
      </w:r>
      <w:r w:rsidR="00BD4ABD" w:rsidRPr="00BA5EC9">
        <w:rPr>
          <w:color w:val="000000"/>
        </w:rPr>
        <w:t>zvýšenie nepríjemných pocitov v oku, zhoršujúce sa sčervenanie oka, neostré alebo zhoršené videnie, zvýšený počet malých čiastočiek v zornom poli, alebo zvýšená citlivosť na svetlo</w:t>
      </w:r>
      <w:r w:rsidRPr="00BA5EC9">
        <w:rPr>
          <w:color w:val="000000"/>
        </w:rPr>
        <w:t>.</w:t>
      </w:r>
      <w:r w:rsidRPr="00BA5EC9">
        <w:rPr>
          <w:b/>
          <w:color w:val="000000"/>
        </w:rPr>
        <w:t xml:space="preserve"> Ak sa u vás objaví ktorýkoľvek z týchto vedľajších účinkov, okamžite o tom povedzte svojmu lekárovi.</w:t>
      </w:r>
    </w:p>
    <w:p w14:paraId="40B82E91" w14:textId="77777777" w:rsidR="00B33CEA" w:rsidRPr="00BA5EC9" w:rsidRDefault="00B33CEA" w:rsidP="00182D30">
      <w:pPr>
        <w:widowControl w:val="0"/>
        <w:numPr>
          <w:ilvl w:val="12"/>
          <w:numId w:val="0"/>
        </w:numPr>
        <w:ind w:right="-2"/>
        <w:rPr>
          <w:color w:val="000000"/>
        </w:rPr>
      </w:pPr>
    </w:p>
    <w:p w14:paraId="74DF45F1" w14:textId="77777777" w:rsidR="00B33CEA" w:rsidRPr="00BA5EC9" w:rsidRDefault="00B33CEA" w:rsidP="00182D30">
      <w:pPr>
        <w:keepNext/>
        <w:widowControl w:val="0"/>
        <w:numPr>
          <w:ilvl w:val="12"/>
          <w:numId w:val="0"/>
        </w:numPr>
        <w:ind w:right="-2"/>
        <w:rPr>
          <w:color w:val="000000"/>
        </w:rPr>
      </w:pPr>
      <w:r w:rsidRPr="00BA5EC9">
        <w:rPr>
          <w:color w:val="000000"/>
        </w:rPr>
        <w:t>Najčastejšie hlásené vedľajšie účinky sú opísané nižšie:</w:t>
      </w:r>
    </w:p>
    <w:p w14:paraId="348B2384" w14:textId="77777777" w:rsidR="00B33CEA" w:rsidRPr="00BA5EC9" w:rsidRDefault="00B33CEA" w:rsidP="00182D30">
      <w:pPr>
        <w:keepNext/>
        <w:widowControl w:val="0"/>
        <w:numPr>
          <w:ilvl w:val="12"/>
          <w:numId w:val="0"/>
        </w:numPr>
        <w:ind w:right="-2"/>
        <w:rPr>
          <w:color w:val="000000"/>
        </w:rPr>
      </w:pPr>
      <w:r w:rsidRPr="00BA5EC9">
        <w:rPr>
          <w:b/>
          <w:color w:val="000000"/>
        </w:rPr>
        <w:t>Veľmi časté vedľajšie účinky</w:t>
      </w:r>
      <w:r w:rsidRPr="00BA5EC9">
        <w:rPr>
          <w:color w:val="000000"/>
        </w:rPr>
        <w:t xml:space="preserve"> (môžu postih</w:t>
      </w:r>
      <w:r w:rsidR="00A833B6" w:rsidRPr="00BA5EC9">
        <w:rPr>
          <w:color w:val="000000"/>
        </w:rPr>
        <w:t>ovať</w:t>
      </w:r>
      <w:r w:rsidRPr="00BA5EC9">
        <w:rPr>
          <w:color w:val="000000"/>
        </w:rPr>
        <w:t xml:space="preserve"> viac ako 1 z 10 </w:t>
      </w:r>
      <w:r w:rsidR="00A833B6" w:rsidRPr="00BA5EC9">
        <w:rPr>
          <w:color w:val="000000"/>
        </w:rPr>
        <w:t>osôb</w:t>
      </w:r>
      <w:r w:rsidRPr="00BA5EC9">
        <w:rPr>
          <w:color w:val="000000"/>
        </w:rPr>
        <w:t>)</w:t>
      </w:r>
    </w:p>
    <w:p w14:paraId="58DE4742" w14:textId="77777777" w:rsidR="00B33CEA" w:rsidRPr="00BA5EC9" w:rsidRDefault="00B33CEA" w:rsidP="00182D30">
      <w:pPr>
        <w:widowControl w:val="0"/>
        <w:numPr>
          <w:ilvl w:val="12"/>
          <w:numId w:val="0"/>
        </w:numPr>
        <w:ind w:right="-2"/>
        <w:rPr>
          <w:color w:val="000000"/>
        </w:rPr>
      </w:pPr>
      <w:r w:rsidRPr="00BA5EC9">
        <w:rPr>
          <w:color w:val="000000"/>
        </w:rPr>
        <w:t>K vedľajším účinkom postihujúcim zrak patria: zápal oka, krvácanie v zadnej časti oka (krvácanie do sietnice), poruchy videnia, bolesť oka, malé plávajúce čiastočky alebo škvrny v zrakovom poli (zákaly), oko podliate krvou, podráždenie oka, pocit cudzieho telieska v oku, zvýšené slzenie, zápal alebo infekcia okrajov očných viečok, suché oko, sčervenenie alebo svrbenie oka a zvýšený vnútroočný tlak.</w:t>
      </w:r>
    </w:p>
    <w:p w14:paraId="626093AE" w14:textId="77777777" w:rsidR="00B33CEA" w:rsidRPr="00BA5EC9" w:rsidRDefault="00B33CEA" w:rsidP="00182D30">
      <w:pPr>
        <w:widowControl w:val="0"/>
        <w:numPr>
          <w:ilvl w:val="12"/>
          <w:numId w:val="0"/>
        </w:numPr>
        <w:ind w:right="-2"/>
        <w:rPr>
          <w:color w:val="000000"/>
        </w:rPr>
      </w:pPr>
      <w:r w:rsidRPr="00BA5EC9">
        <w:rPr>
          <w:color w:val="000000"/>
        </w:rPr>
        <w:t>K vedľajším účinkom nepostihujúcim zrak patria: bolesť hrdla, upchatie nosa, nádcha, bolesť hlavy a bolesť kĺbov.</w:t>
      </w:r>
    </w:p>
    <w:p w14:paraId="2E0E58D9" w14:textId="77777777" w:rsidR="00B33CEA" w:rsidRPr="00BA5EC9" w:rsidRDefault="00B33CEA" w:rsidP="00182D30">
      <w:pPr>
        <w:widowControl w:val="0"/>
        <w:numPr>
          <w:ilvl w:val="12"/>
          <w:numId w:val="0"/>
        </w:numPr>
        <w:ind w:right="-2"/>
        <w:rPr>
          <w:color w:val="000000"/>
        </w:rPr>
      </w:pPr>
    </w:p>
    <w:p w14:paraId="7773401D" w14:textId="77777777" w:rsidR="00B33CEA" w:rsidRPr="00BA5EC9" w:rsidRDefault="00B33CEA" w:rsidP="00182D30">
      <w:pPr>
        <w:keepNext/>
        <w:widowControl w:val="0"/>
        <w:numPr>
          <w:ilvl w:val="12"/>
          <w:numId w:val="0"/>
        </w:numPr>
        <w:ind w:right="-2"/>
        <w:rPr>
          <w:color w:val="000000"/>
        </w:rPr>
      </w:pPr>
      <w:r w:rsidRPr="00BA5EC9">
        <w:rPr>
          <w:color w:val="000000"/>
        </w:rPr>
        <w:t>Ďalšie vedľajšie účinky, ktoré sa môžu vyskytnúť po podaní Lucentisu, sú opísané nižšie:</w:t>
      </w:r>
    </w:p>
    <w:p w14:paraId="1B6F9D16" w14:textId="77777777" w:rsidR="00B33CEA" w:rsidRPr="00BA5EC9" w:rsidRDefault="00B33CEA" w:rsidP="00182D30">
      <w:pPr>
        <w:keepNext/>
        <w:widowControl w:val="0"/>
        <w:numPr>
          <w:ilvl w:val="12"/>
          <w:numId w:val="0"/>
        </w:numPr>
        <w:ind w:right="-2"/>
        <w:rPr>
          <w:i/>
          <w:color w:val="000000"/>
        </w:rPr>
      </w:pPr>
      <w:r w:rsidRPr="00BA5EC9">
        <w:rPr>
          <w:b/>
          <w:color w:val="000000"/>
        </w:rPr>
        <w:t>Časté vedľajšie účinky</w:t>
      </w:r>
    </w:p>
    <w:p w14:paraId="23EA14E8" w14:textId="77777777" w:rsidR="00B33CEA" w:rsidRPr="00BA5EC9" w:rsidRDefault="00B33CEA" w:rsidP="00182D30">
      <w:pPr>
        <w:widowControl w:val="0"/>
        <w:numPr>
          <w:ilvl w:val="12"/>
          <w:numId w:val="0"/>
        </w:numPr>
        <w:ind w:right="-2"/>
        <w:rPr>
          <w:color w:val="000000"/>
        </w:rPr>
      </w:pPr>
      <w:r w:rsidRPr="00BA5EC9">
        <w:rPr>
          <w:color w:val="000000"/>
        </w:rPr>
        <w:t xml:space="preserve">K vedľajším účinkom postihujúcim zrak patria: znížená ostrosť videnia, opuch časti oka (uvey, rohovky), zápal rohovky (prednej časti oka), malé škvrny na povrchu oka, neostré videnie, krvácanie </w:t>
      </w:r>
      <w:r w:rsidRPr="00BA5EC9">
        <w:rPr>
          <w:color w:val="000000"/>
        </w:rPr>
        <w:lastRenderedPageBreak/>
        <w:t>v mieste podania injekcie, krvácanie do oka, výtok z oka spojený so svrbením, sčervenením a opuchom (zápal očných spojoviek), citlivosť na svetlo, nepríjemný pocit v oku, opuch očného viečka, bolesť očného viečka.</w:t>
      </w:r>
    </w:p>
    <w:p w14:paraId="6630DFCC" w14:textId="77777777" w:rsidR="00B33CEA" w:rsidRPr="00BA5EC9" w:rsidRDefault="00B33CEA" w:rsidP="00182D30">
      <w:pPr>
        <w:widowControl w:val="0"/>
        <w:numPr>
          <w:ilvl w:val="12"/>
          <w:numId w:val="0"/>
        </w:numPr>
        <w:ind w:right="-2"/>
        <w:rPr>
          <w:color w:val="000000"/>
        </w:rPr>
      </w:pPr>
      <w:r w:rsidRPr="00BA5EC9">
        <w:rPr>
          <w:color w:val="000000"/>
        </w:rPr>
        <w:t>K vedľajším účinkom nepostihujúcim zrak patria: infekcia močových ciest, nízky počet červených krviniek (s prejavmi ako únava, dýchavičnosť, závraty, bledosť kože), úzkosť, kašeľ, nutkanie na vracanie, alergické reakcie ako vyrážky, žihľavka, svrbenie a sčervenenie kože.</w:t>
      </w:r>
    </w:p>
    <w:p w14:paraId="7C0674F0" w14:textId="77777777" w:rsidR="00B33CEA" w:rsidRPr="00BA5EC9" w:rsidRDefault="00B33CEA" w:rsidP="00182D30">
      <w:pPr>
        <w:widowControl w:val="0"/>
        <w:numPr>
          <w:ilvl w:val="12"/>
          <w:numId w:val="0"/>
        </w:numPr>
        <w:ind w:right="-2"/>
        <w:rPr>
          <w:color w:val="000000"/>
        </w:rPr>
      </w:pPr>
    </w:p>
    <w:p w14:paraId="1EC1279B" w14:textId="77777777" w:rsidR="00B33CEA" w:rsidRPr="00BA5EC9" w:rsidRDefault="00B33CEA" w:rsidP="00182D30">
      <w:pPr>
        <w:keepNext/>
        <w:widowControl w:val="0"/>
        <w:numPr>
          <w:ilvl w:val="12"/>
          <w:numId w:val="0"/>
        </w:numPr>
        <w:ind w:right="-2"/>
        <w:rPr>
          <w:i/>
          <w:color w:val="000000"/>
        </w:rPr>
      </w:pPr>
      <w:r w:rsidRPr="00BA5EC9">
        <w:rPr>
          <w:b/>
          <w:color w:val="000000"/>
        </w:rPr>
        <w:t>Menej časté vedľajšie účinky</w:t>
      </w:r>
    </w:p>
    <w:p w14:paraId="73192811" w14:textId="77777777" w:rsidR="00B33CEA" w:rsidRPr="00BA5EC9" w:rsidRDefault="00B33CEA" w:rsidP="00182D30">
      <w:pPr>
        <w:widowControl w:val="0"/>
        <w:numPr>
          <w:ilvl w:val="12"/>
          <w:numId w:val="0"/>
        </w:numPr>
        <w:ind w:right="-2"/>
        <w:rPr>
          <w:color w:val="000000"/>
        </w:rPr>
      </w:pPr>
      <w:r w:rsidRPr="00BA5EC9">
        <w:rPr>
          <w:color w:val="000000"/>
        </w:rPr>
        <w:t>K vedľajším účinkom postihujúcim zrak patria: zápal a krvácanie v prednej časti oka, vačok hnisu na oku, zmeny centrálnej časti povrchu oka, bolesť alebo podráždenie v mieste podania injekcie, neobvyklý pocit v oku, podráždenie očného viečka.</w:t>
      </w:r>
    </w:p>
    <w:p w14:paraId="27230E50" w14:textId="77777777" w:rsidR="00B33CEA" w:rsidRPr="00BA5EC9" w:rsidRDefault="00B33CEA" w:rsidP="00182D30">
      <w:pPr>
        <w:widowControl w:val="0"/>
        <w:numPr>
          <w:ilvl w:val="12"/>
          <w:numId w:val="0"/>
        </w:numPr>
        <w:ind w:right="-2"/>
        <w:rPr>
          <w:color w:val="000000"/>
        </w:rPr>
      </w:pPr>
    </w:p>
    <w:p w14:paraId="06E8C98A" w14:textId="77777777" w:rsidR="00B33CEA" w:rsidRPr="00BA5EC9" w:rsidRDefault="00B33CEA" w:rsidP="00182D30">
      <w:pPr>
        <w:keepNext/>
        <w:numPr>
          <w:ilvl w:val="12"/>
          <w:numId w:val="0"/>
        </w:numPr>
        <w:tabs>
          <w:tab w:val="left" w:pos="720"/>
        </w:tabs>
        <w:rPr>
          <w:b/>
        </w:rPr>
      </w:pPr>
      <w:r w:rsidRPr="00BA5EC9">
        <w:rPr>
          <w:b/>
          <w:noProof/>
        </w:rPr>
        <w:t>Hlásenie vedľajších účinkov</w:t>
      </w:r>
    </w:p>
    <w:p w14:paraId="2B8868A2" w14:textId="77777777" w:rsidR="00B33CEA" w:rsidRPr="00BA5EC9" w:rsidRDefault="00B33CEA" w:rsidP="00182D30">
      <w:pPr>
        <w:widowControl w:val="0"/>
        <w:numPr>
          <w:ilvl w:val="12"/>
          <w:numId w:val="0"/>
        </w:numPr>
        <w:ind w:right="-2"/>
        <w:rPr>
          <w:color w:val="000000"/>
        </w:rPr>
      </w:pPr>
      <w:r w:rsidRPr="00BA5EC9">
        <w:rPr>
          <w:bCs/>
          <w:color w:val="000000"/>
        </w:rPr>
        <w:t xml:space="preserve">Ak </w:t>
      </w:r>
      <w:r w:rsidRPr="00BA5EC9">
        <w:t xml:space="preserve">sa u vás vyskytne </w:t>
      </w:r>
      <w:r w:rsidRPr="00BA5EC9">
        <w:rPr>
          <w:bCs/>
          <w:color w:val="000000"/>
        </w:rPr>
        <w:t xml:space="preserve">akýkoľvek vedľajší účinok, </w:t>
      </w:r>
      <w:r w:rsidRPr="00BA5EC9">
        <w:t xml:space="preserve">obráťte sa na svojho lekára. To sa týka aj akýchkoľvek vedľajších účinkov, </w:t>
      </w:r>
      <w:r w:rsidRPr="00BA5EC9">
        <w:rPr>
          <w:bCs/>
          <w:color w:val="000000"/>
        </w:rPr>
        <w:t xml:space="preserve">ktoré nie sú uvedené v tejto písomnej informácii. </w:t>
      </w:r>
      <w:r w:rsidRPr="00BA5EC9">
        <w:rPr>
          <w:noProof/>
          <w:shd w:val="clear" w:color="auto" w:fill="FFFFFF"/>
        </w:rPr>
        <w:t xml:space="preserve">Vedľajšie účinky môžete hlásiť aj priamo </w:t>
      </w:r>
      <w:r w:rsidR="00EB3850" w:rsidRPr="00BA5EC9">
        <w:rPr>
          <w:noProof/>
          <w:shd w:val="clear" w:color="auto" w:fill="FFFFFF"/>
        </w:rPr>
        <w:t>na</w:t>
      </w:r>
      <w:r w:rsidR="00EB3850" w:rsidRPr="00BA5EC9">
        <w:rPr>
          <w:noProof/>
          <w:shd w:val="clear" w:color="auto" w:fill="D9D9D9"/>
        </w:rPr>
        <w:t xml:space="preserve"> </w:t>
      </w:r>
      <w:r w:rsidRPr="00BA5EC9">
        <w:rPr>
          <w:noProof/>
          <w:shd w:val="clear" w:color="auto" w:fill="D9D9D9"/>
        </w:rPr>
        <w:t>národné</w:t>
      </w:r>
      <w:r w:rsidR="00EB3850" w:rsidRPr="00BA5EC9">
        <w:rPr>
          <w:noProof/>
          <w:shd w:val="clear" w:color="auto" w:fill="D9D9D9"/>
        </w:rPr>
        <w:t xml:space="preserve"> centrum</w:t>
      </w:r>
      <w:r w:rsidRPr="00BA5EC9">
        <w:rPr>
          <w:noProof/>
          <w:shd w:val="clear" w:color="auto" w:fill="D9D9D9"/>
        </w:rPr>
        <w:t xml:space="preserve"> hlásenia uvedené v </w:t>
      </w:r>
      <w:hyperlink r:id="rId24" w:history="1">
        <w:r w:rsidRPr="00BA5EC9">
          <w:rPr>
            <w:rStyle w:val="Hyperlink"/>
            <w:noProof/>
            <w:shd w:val="clear" w:color="auto" w:fill="D9D9D9"/>
          </w:rPr>
          <w:t>P</w:t>
        </w:r>
        <w:r w:rsidRPr="00BA5EC9">
          <w:rPr>
            <w:rStyle w:val="Hyperlink"/>
            <w:shd w:val="clear" w:color="auto" w:fill="D9D9D9"/>
          </w:rPr>
          <w:t>rílohe V</w:t>
        </w:r>
      </w:hyperlink>
      <w:r w:rsidRPr="00BA5EC9">
        <w:rPr>
          <w:noProof/>
          <w:shd w:val="clear" w:color="auto" w:fill="D9D9D9"/>
        </w:rPr>
        <w:t>.</w:t>
      </w:r>
      <w:r w:rsidRPr="00BA5EC9">
        <w:t xml:space="preserve"> </w:t>
      </w:r>
      <w:r w:rsidRPr="00BA5EC9">
        <w:rPr>
          <w:noProof/>
        </w:rPr>
        <w:t>Hlásením vedľajších účinkov môžete prispieť k získaniu ďalších informácií o bezpečnosti tohto lieku.</w:t>
      </w:r>
    </w:p>
    <w:p w14:paraId="2B22DCDA" w14:textId="77777777" w:rsidR="00B33CEA" w:rsidRPr="00BA5EC9" w:rsidRDefault="00B33CEA" w:rsidP="00182D30">
      <w:pPr>
        <w:widowControl w:val="0"/>
        <w:numPr>
          <w:ilvl w:val="12"/>
          <w:numId w:val="0"/>
        </w:numPr>
        <w:ind w:right="-2"/>
        <w:rPr>
          <w:color w:val="000000"/>
        </w:rPr>
      </w:pPr>
    </w:p>
    <w:p w14:paraId="737F7467" w14:textId="77777777" w:rsidR="00B33CEA" w:rsidRPr="00BA5EC9" w:rsidRDefault="00B33CEA" w:rsidP="00182D30">
      <w:pPr>
        <w:widowControl w:val="0"/>
        <w:numPr>
          <w:ilvl w:val="12"/>
          <w:numId w:val="0"/>
        </w:numPr>
        <w:ind w:right="-2"/>
        <w:rPr>
          <w:color w:val="000000"/>
        </w:rPr>
      </w:pPr>
    </w:p>
    <w:p w14:paraId="7BA1921E" w14:textId="77777777" w:rsidR="00B33CEA" w:rsidRPr="00BA5EC9" w:rsidRDefault="00B33CEA" w:rsidP="00182D30">
      <w:pPr>
        <w:keepNext/>
        <w:widowControl w:val="0"/>
        <w:numPr>
          <w:ilvl w:val="12"/>
          <w:numId w:val="0"/>
        </w:numPr>
        <w:ind w:left="567" w:right="-2" w:hanging="567"/>
        <w:rPr>
          <w:color w:val="000000"/>
        </w:rPr>
      </w:pPr>
      <w:r w:rsidRPr="00BA5EC9">
        <w:rPr>
          <w:b/>
          <w:color w:val="000000"/>
        </w:rPr>
        <w:t>5.</w:t>
      </w:r>
      <w:r w:rsidRPr="00BA5EC9">
        <w:rPr>
          <w:b/>
          <w:color w:val="000000"/>
        </w:rPr>
        <w:tab/>
        <w:t>Ako uchovávať Lucentis</w:t>
      </w:r>
    </w:p>
    <w:p w14:paraId="006F8F19" w14:textId="77777777" w:rsidR="00B33CEA" w:rsidRPr="00BA5EC9" w:rsidRDefault="00B33CEA" w:rsidP="00182D30">
      <w:pPr>
        <w:keepNext/>
        <w:widowControl w:val="0"/>
        <w:numPr>
          <w:ilvl w:val="12"/>
          <w:numId w:val="0"/>
        </w:numPr>
        <w:ind w:right="-2"/>
        <w:rPr>
          <w:color w:val="000000"/>
        </w:rPr>
      </w:pPr>
    </w:p>
    <w:p w14:paraId="52D171D8" w14:textId="77777777" w:rsidR="00B33CEA" w:rsidRPr="00BA5EC9" w:rsidRDefault="00B33CEA" w:rsidP="00182D30">
      <w:pPr>
        <w:widowControl w:val="0"/>
        <w:numPr>
          <w:ilvl w:val="12"/>
          <w:numId w:val="0"/>
        </w:numPr>
        <w:tabs>
          <w:tab w:val="left" w:pos="540"/>
        </w:tabs>
        <w:ind w:right="-2"/>
        <w:rPr>
          <w:color w:val="000000"/>
        </w:rPr>
      </w:pPr>
      <w:r w:rsidRPr="00BA5EC9">
        <w:rPr>
          <w:color w:val="000000"/>
        </w:rPr>
        <w:t>-</w:t>
      </w:r>
      <w:r w:rsidRPr="00BA5EC9">
        <w:rPr>
          <w:color w:val="000000"/>
        </w:rPr>
        <w:tab/>
      </w:r>
      <w:r w:rsidRPr="00BA5EC9">
        <w:t xml:space="preserve">Tento liek </w:t>
      </w:r>
      <w:r w:rsidRPr="00BA5EC9">
        <w:rPr>
          <w:color w:val="000000"/>
        </w:rPr>
        <w:t>uchovávajte mimo dohľadu a dosahu detí.</w:t>
      </w:r>
    </w:p>
    <w:p w14:paraId="48095B6A" w14:textId="77777777" w:rsidR="00B33CEA" w:rsidRPr="00BA5EC9" w:rsidRDefault="00B33CEA" w:rsidP="00182D30">
      <w:pPr>
        <w:widowControl w:val="0"/>
        <w:numPr>
          <w:ilvl w:val="0"/>
          <w:numId w:val="4"/>
        </w:numPr>
        <w:tabs>
          <w:tab w:val="clear" w:pos="927"/>
        </w:tabs>
        <w:ind w:left="540" w:right="-2" w:hanging="540"/>
        <w:rPr>
          <w:color w:val="000000"/>
        </w:rPr>
      </w:pPr>
      <w:r w:rsidRPr="00BA5EC9">
        <w:rPr>
          <w:color w:val="000000"/>
        </w:rPr>
        <w:t xml:space="preserve">Nepoužívajte </w:t>
      </w:r>
      <w:r w:rsidRPr="00BA5EC9">
        <w:t>tento liek</w:t>
      </w:r>
      <w:r w:rsidRPr="00BA5EC9">
        <w:rPr>
          <w:color w:val="000000"/>
        </w:rPr>
        <w:t xml:space="preserve"> po dátume exspirácie, ktorý je uvedený na škatuli a na štítku injekčnej liekovky po EXP. Dátum exspirácie sa vzťahuje na posledný deň v </w:t>
      </w:r>
      <w:r w:rsidRPr="00BA5EC9">
        <w:t>danom</w:t>
      </w:r>
      <w:r w:rsidRPr="00BA5EC9">
        <w:rPr>
          <w:color w:val="000000"/>
        </w:rPr>
        <w:t xml:space="preserve"> mesiaci.</w:t>
      </w:r>
    </w:p>
    <w:p w14:paraId="2A04BEB0" w14:textId="77777777" w:rsidR="00C06001" w:rsidRPr="00BA5EC9" w:rsidRDefault="00B33CEA" w:rsidP="00182D30">
      <w:pPr>
        <w:widowControl w:val="0"/>
        <w:numPr>
          <w:ilvl w:val="12"/>
          <w:numId w:val="0"/>
        </w:numPr>
        <w:tabs>
          <w:tab w:val="left" w:pos="540"/>
        </w:tabs>
        <w:ind w:right="-2"/>
        <w:rPr>
          <w:color w:val="000000"/>
        </w:rPr>
      </w:pPr>
      <w:r w:rsidRPr="00BA5EC9">
        <w:rPr>
          <w:color w:val="000000"/>
        </w:rPr>
        <w:t>-</w:t>
      </w:r>
      <w:r w:rsidRPr="00BA5EC9">
        <w:rPr>
          <w:color w:val="000000"/>
        </w:rPr>
        <w:tab/>
        <w:t>Uchovávajte v chladničke (2</w:t>
      </w:r>
      <w:r w:rsidR="00F02D8D" w:rsidRPr="00BA5EC9">
        <w:rPr>
          <w:color w:val="000000"/>
        </w:rPr>
        <w:t> </w:t>
      </w:r>
      <w:r w:rsidRPr="00BA5EC9">
        <w:rPr>
          <w:color w:val="000000"/>
        </w:rPr>
        <w:t>°C – 8</w:t>
      </w:r>
      <w:r w:rsidR="00F02D8D" w:rsidRPr="00BA5EC9">
        <w:rPr>
          <w:color w:val="000000"/>
        </w:rPr>
        <w:t> </w:t>
      </w:r>
      <w:r w:rsidRPr="00BA5EC9">
        <w:rPr>
          <w:color w:val="000000"/>
        </w:rPr>
        <w:t>°C). Neuchovávajte v mrazničke.</w:t>
      </w:r>
    </w:p>
    <w:p w14:paraId="13141CDD" w14:textId="77777777" w:rsidR="00B33CEA" w:rsidRPr="00BA5EC9" w:rsidRDefault="00C06001" w:rsidP="00182D30">
      <w:pPr>
        <w:widowControl w:val="0"/>
        <w:numPr>
          <w:ilvl w:val="12"/>
          <w:numId w:val="0"/>
        </w:numPr>
        <w:tabs>
          <w:tab w:val="left" w:pos="540"/>
        </w:tabs>
        <w:ind w:left="567" w:right="-2" w:hanging="567"/>
        <w:rPr>
          <w:color w:val="000000"/>
        </w:rPr>
      </w:pPr>
      <w:r w:rsidRPr="00BA5EC9">
        <w:rPr>
          <w:color w:val="000000"/>
        </w:rPr>
        <w:t>-</w:t>
      </w:r>
      <w:r w:rsidRPr="00BA5EC9">
        <w:rPr>
          <w:color w:val="000000"/>
        </w:rPr>
        <w:tab/>
        <w:t>Pred použitím sa môže neotvorená injekčná liekovka uchovávať pri izbovej teplote (25</w:t>
      </w:r>
      <w:r w:rsidR="00F02D8D" w:rsidRPr="00BA5EC9">
        <w:rPr>
          <w:color w:val="000000"/>
        </w:rPr>
        <w:t> </w:t>
      </w:r>
      <w:r w:rsidRPr="00BA5EC9">
        <w:rPr>
          <w:color w:val="000000"/>
        </w:rPr>
        <w:t>°C) najviac 24 hodín.</w:t>
      </w:r>
    </w:p>
    <w:p w14:paraId="05A4033C" w14:textId="77777777" w:rsidR="00B33CEA" w:rsidRPr="00BA5EC9" w:rsidRDefault="00B33CEA" w:rsidP="00182D30">
      <w:pPr>
        <w:widowControl w:val="0"/>
        <w:numPr>
          <w:ilvl w:val="12"/>
          <w:numId w:val="0"/>
        </w:numPr>
        <w:tabs>
          <w:tab w:val="left" w:pos="540"/>
        </w:tabs>
        <w:ind w:right="-2"/>
        <w:rPr>
          <w:color w:val="000000"/>
        </w:rPr>
      </w:pPr>
      <w:r w:rsidRPr="00BA5EC9">
        <w:rPr>
          <w:color w:val="000000"/>
        </w:rPr>
        <w:t>-</w:t>
      </w:r>
      <w:r w:rsidRPr="00BA5EC9">
        <w:rPr>
          <w:color w:val="000000"/>
        </w:rPr>
        <w:tab/>
        <w:t>Uchovávajte injekčnú liekovku vo vonkajšom obale na ochranu pred svetlom.</w:t>
      </w:r>
    </w:p>
    <w:p w14:paraId="001CCA13" w14:textId="77777777" w:rsidR="00B33CEA" w:rsidRPr="00BA5EC9" w:rsidRDefault="00B33CEA" w:rsidP="00182D30">
      <w:pPr>
        <w:widowControl w:val="0"/>
        <w:numPr>
          <w:ilvl w:val="12"/>
          <w:numId w:val="0"/>
        </w:numPr>
        <w:tabs>
          <w:tab w:val="left" w:pos="540"/>
        </w:tabs>
        <w:ind w:right="-2"/>
        <w:rPr>
          <w:color w:val="000000"/>
        </w:rPr>
      </w:pPr>
      <w:r w:rsidRPr="00BA5EC9">
        <w:rPr>
          <w:color w:val="000000"/>
        </w:rPr>
        <w:t>-</w:t>
      </w:r>
      <w:r w:rsidRPr="00BA5EC9">
        <w:rPr>
          <w:color w:val="000000"/>
        </w:rPr>
        <w:tab/>
        <w:t>Nepoužite poškodené balenie.</w:t>
      </w:r>
    </w:p>
    <w:p w14:paraId="6B80F3FF" w14:textId="77777777" w:rsidR="00B33CEA" w:rsidRPr="00BA5EC9" w:rsidRDefault="00B33CEA" w:rsidP="00182D30">
      <w:pPr>
        <w:widowControl w:val="0"/>
        <w:numPr>
          <w:ilvl w:val="12"/>
          <w:numId w:val="0"/>
        </w:numPr>
        <w:ind w:right="-2"/>
        <w:rPr>
          <w:color w:val="000000"/>
        </w:rPr>
      </w:pPr>
    </w:p>
    <w:p w14:paraId="4D1D6736" w14:textId="77777777" w:rsidR="00B33CEA" w:rsidRPr="00BA5EC9" w:rsidRDefault="00B33CEA" w:rsidP="00182D30">
      <w:pPr>
        <w:widowControl w:val="0"/>
        <w:numPr>
          <w:ilvl w:val="12"/>
          <w:numId w:val="0"/>
        </w:numPr>
        <w:ind w:right="-2"/>
        <w:rPr>
          <w:color w:val="000000"/>
        </w:rPr>
      </w:pPr>
    </w:p>
    <w:p w14:paraId="7C0D684B" w14:textId="77777777" w:rsidR="00B33CEA" w:rsidRPr="00BA5EC9" w:rsidRDefault="00B33CEA" w:rsidP="00182D30">
      <w:pPr>
        <w:keepNext/>
        <w:widowControl w:val="0"/>
        <w:numPr>
          <w:ilvl w:val="12"/>
          <w:numId w:val="0"/>
        </w:numPr>
        <w:ind w:left="540" w:right="-2" w:hanging="540"/>
        <w:rPr>
          <w:b/>
          <w:color w:val="000000"/>
        </w:rPr>
      </w:pPr>
      <w:r w:rsidRPr="00BA5EC9">
        <w:rPr>
          <w:b/>
          <w:color w:val="000000"/>
        </w:rPr>
        <w:t>6.</w:t>
      </w:r>
      <w:r w:rsidRPr="00BA5EC9">
        <w:rPr>
          <w:b/>
          <w:color w:val="000000"/>
        </w:rPr>
        <w:tab/>
      </w:r>
      <w:r w:rsidRPr="00BA5EC9">
        <w:rPr>
          <w:b/>
        </w:rPr>
        <w:t>Obsah balenia a ďalšie</w:t>
      </w:r>
      <w:r w:rsidRPr="00BA5EC9">
        <w:rPr>
          <w:b/>
          <w:color w:val="000000"/>
        </w:rPr>
        <w:t xml:space="preserve"> informácie</w:t>
      </w:r>
    </w:p>
    <w:p w14:paraId="2966F1BE" w14:textId="77777777" w:rsidR="00B33CEA" w:rsidRPr="00BA5EC9" w:rsidRDefault="00B33CEA" w:rsidP="00182D30">
      <w:pPr>
        <w:keepNext/>
        <w:widowControl w:val="0"/>
        <w:numPr>
          <w:ilvl w:val="12"/>
          <w:numId w:val="0"/>
        </w:numPr>
        <w:ind w:right="-2"/>
        <w:rPr>
          <w:color w:val="000000"/>
        </w:rPr>
      </w:pPr>
    </w:p>
    <w:p w14:paraId="6D54E076" w14:textId="77777777" w:rsidR="00B33CEA" w:rsidRPr="00BA5EC9" w:rsidRDefault="00B33CEA" w:rsidP="00182D30">
      <w:pPr>
        <w:keepNext/>
        <w:widowControl w:val="0"/>
        <w:numPr>
          <w:ilvl w:val="12"/>
          <w:numId w:val="0"/>
        </w:numPr>
        <w:ind w:right="-2"/>
        <w:rPr>
          <w:b/>
          <w:color w:val="000000"/>
        </w:rPr>
      </w:pPr>
      <w:r w:rsidRPr="00BA5EC9">
        <w:rPr>
          <w:b/>
          <w:color w:val="000000"/>
        </w:rPr>
        <w:t>Čo Lucentis obsahuje</w:t>
      </w:r>
    </w:p>
    <w:p w14:paraId="6C33F1EC" w14:textId="77777777" w:rsidR="00B33CEA" w:rsidRPr="00BA5EC9" w:rsidRDefault="00B33CEA" w:rsidP="00182D30">
      <w:pPr>
        <w:widowControl w:val="0"/>
        <w:numPr>
          <w:ilvl w:val="12"/>
          <w:numId w:val="0"/>
        </w:numPr>
        <w:ind w:left="567" w:right="-2" w:hanging="567"/>
        <w:rPr>
          <w:color w:val="000000"/>
        </w:rPr>
      </w:pPr>
      <w:r w:rsidRPr="00BA5EC9">
        <w:rPr>
          <w:color w:val="000000"/>
        </w:rPr>
        <w:t>-</w:t>
      </w:r>
      <w:r w:rsidRPr="00BA5EC9">
        <w:rPr>
          <w:color w:val="000000"/>
        </w:rPr>
        <w:tab/>
        <w:t>Liečivo je ranibizumab. Každý ml obsahuje 10 mg ranibizumabu.</w:t>
      </w:r>
      <w:r w:rsidR="00EB3850" w:rsidRPr="00BA5EC9">
        <w:rPr>
          <w:color w:val="000000"/>
        </w:rPr>
        <w:t xml:space="preserve"> Každá injekčná liekovka obsahuje 2,3 mg ranibizumabu v 0,23 ml roztoku.</w:t>
      </w:r>
      <w:r w:rsidR="00935591" w:rsidRPr="00BA5EC9">
        <w:rPr>
          <w:color w:val="000000"/>
        </w:rPr>
        <w:t xml:space="preserve"> Je to použiteľné množstvo na podanie jednorazovej dávky 0,05 ml, ktorá obsahuje 0,5 mg ranibizumabu.</w:t>
      </w:r>
    </w:p>
    <w:p w14:paraId="1FD4C9AC" w14:textId="77777777" w:rsidR="00B33CEA" w:rsidRPr="00BA5EC9" w:rsidRDefault="00B33CEA" w:rsidP="00182D30">
      <w:pPr>
        <w:widowControl w:val="0"/>
        <w:numPr>
          <w:ilvl w:val="0"/>
          <w:numId w:val="3"/>
        </w:numPr>
        <w:tabs>
          <w:tab w:val="left" w:pos="540"/>
        </w:tabs>
        <w:rPr>
          <w:iCs/>
          <w:color w:val="000000"/>
        </w:rPr>
      </w:pPr>
      <w:r w:rsidRPr="00BA5EC9">
        <w:rPr>
          <w:color w:val="000000"/>
        </w:rPr>
        <w:t xml:space="preserve">Ďalšie zložky sú </w:t>
      </w:r>
      <w:r w:rsidRPr="00BA5EC9">
        <w:rPr>
          <w:iCs/>
          <w:color w:val="000000"/>
        </w:rPr>
        <w:t>dihydrát α,α-trehalózy; monohydrát histidíniumchloridu; histidín; polysorbát 20; voda na injekciu.</w:t>
      </w:r>
    </w:p>
    <w:p w14:paraId="4149845B" w14:textId="77777777" w:rsidR="00B33CEA" w:rsidRPr="00BA5EC9" w:rsidRDefault="00B33CEA" w:rsidP="00182D30">
      <w:pPr>
        <w:widowControl w:val="0"/>
        <w:numPr>
          <w:ilvl w:val="12"/>
          <w:numId w:val="0"/>
        </w:numPr>
        <w:ind w:right="-2"/>
        <w:rPr>
          <w:color w:val="000000"/>
        </w:rPr>
      </w:pPr>
    </w:p>
    <w:p w14:paraId="3C676BBA" w14:textId="77777777" w:rsidR="00B33CEA" w:rsidRPr="00BA5EC9" w:rsidRDefault="00B33CEA" w:rsidP="00182D30">
      <w:pPr>
        <w:keepNext/>
        <w:widowControl w:val="0"/>
        <w:numPr>
          <w:ilvl w:val="12"/>
          <w:numId w:val="0"/>
        </w:numPr>
        <w:ind w:right="-2"/>
        <w:rPr>
          <w:b/>
          <w:color w:val="000000"/>
        </w:rPr>
      </w:pPr>
      <w:r w:rsidRPr="00BA5EC9">
        <w:rPr>
          <w:b/>
          <w:color w:val="000000"/>
        </w:rPr>
        <w:t>Ako vyzerá Lucentis a obsah balenia</w:t>
      </w:r>
    </w:p>
    <w:p w14:paraId="669CA226" w14:textId="0141222E" w:rsidR="00B33CEA" w:rsidRPr="00BA5EC9" w:rsidRDefault="00B33CEA" w:rsidP="00182D30">
      <w:pPr>
        <w:widowControl w:val="0"/>
        <w:numPr>
          <w:ilvl w:val="12"/>
          <w:numId w:val="0"/>
        </w:numPr>
        <w:ind w:right="-2"/>
        <w:rPr>
          <w:color w:val="000000"/>
        </w:rPr>
      </w:pPr>
      <w:r w:rsidRPr="00BA5EC9">
        <w:rPr>
          <w:color w:val="000000"/>
        </w:rPr>
        <w:t>Lucentis je injekčný roztok v injekčnej liekovke (0,23 ml). Roztok je číry, bezfarebný až svetlo</w:t>
      </w:r>
      <w:r w:rsidR="004D02D2">
        <w:rPr>
          <w:color w:val="000000"/>
        </w:rPr>
        <w:t>hnedo</w:t>
      </w:r>
      <w:r w:rsidRPr="00BA5EC9">
        <w:rPr>
          <w:color w:val="000000"/>
        </w:rPr>
        <w:t>žltý a vodný.</w:t>
      </w:r>
    </w:p>
    <w:p w14:paraId="22057502" w14:textId="77777777" w:rsidR="00B33CEA" w:rsidRPr="00BA5EC9" w:rsidRDefault="00B33CEA" w:rsidP="00182D30">
      <w:pPr>
        <w:widowControl w:val="0"/>
        <w:numPr>
          <w:ilvl w:val="12"/>
          <w:numId w:val="0"/>
        </w:numPr>
        <w:ind w:right="-2"/>
        <w:rPr>
          <w:color w:val="000000"/>
        </w:rPr>
      </w:pPr>
    </w:p>
    <w:p w14:paraId="4666821A" w14:textId="366606E8" w:rsidR="00EB3850" w:rsidRPr="00BA5EC9" w:rsidRDefault="00EB3850" w:rsidP="00182D30">
      <w:pPr>
        <w:keepNext/>
        <w:numPr>
          <w:ilvl w:val="12"/>
          <w:numId w:val="0"/>
        </w:numPr>
        <w:rPr>
          <w:color w:val="000000"/>
        </w:rPr>
      </w:pPr>
      <w:r w:rsidRPr="00BA5EC9">
        <w:rPr>
          <w:color w:val="000000"/>
        </w:rPr>
        <w:t xml:space="preserve">Dostupné sú </w:t>
      </w:r>
      <w:r w:rsidR="003B0AF3">
        <w:rPr>
          <w:color w:val="000000"/>
        </w:rPr>
        <w:t>dva</w:t>
      </w:r>
      <w:r w:rsidR="003B0AF3" w:rsidRPr="00BA5EC9">
        <w:rPr>
          <w:color w:val="000000"/>
        </w:rPr>
        <w:t xml:space="preserve"> </w:t>
      </w:r>
      <w:r w:rsidRPr="00BA5EC9">
        <w:rPr>
          <w:color w:val="000000"/>
        </w:rPr>
        <w:t>rôzne druhy balenia:</w:t>
      </w:r>
    </w:p>
    <w:p w14:paraId="4809CE94" w14:textId="77777777" w:rsidR="00B33CEA" w:rsidRPr="00BA5EC9" w:rsidRDefault="00B33CEA" w:rsidP="00182D30">
      <w:pPr>
        <w:widowControl w:val="0"/>
        <w:numPr>
          <w:ilvl w:val="12"/>
          <w:numId w:val="0"/>
        </w:numPr>
        <w:ind w:right="-2"/>
        <w:rPr>
          <w:color w:val="000000"/>
        </w:rPr>
      </w:pPr>
    </w:p>
    <w:p w14:paraId="3B46E506" w14:textId="77777777" w:rsidR="006540EC" w:rsidRPr="00BA5EC9" w:rsidRDefault="006540EC" w:rsidP="00182D30">
      <w:pPr>
        <w:keepNext/>
        <w:rPr>
          <w:color w:val="000000"/>
          <w:u w:val="single"/>
        </w:rPr>
      </w:pPr>
      <w:r w:rsidRPr="00BA5EC9">
        <w:rPr>
          <w:color w:val="000000"/>
          <w:u w:val="single"/>
        </w:rPr>
        <w:t>Balenie obsahujúce len injekčnú liekovku</w:t>
      </w:r>
    </w:p>
    <w:p w14:paraId="29CCE82E" w14:textId="77777777" w:rsidR="006540EC" w:rsidRPr="00BA5EC9" w:rsidRDefault="006540EC" w:rsidP="00182D30">
      <w:pPr>
        <w:widowControl w:val="0"/>
        <w:numPr>
          <w:ilvl w:val="12"/>
          <w:numId w:val="0"/>
        </w:numPr>
        <w:ind w:right="-2"/>
        <w:rPr>
          <w:color w:val="000000"/>
        </w:rPr>
      </w:pPr>
      <w:r w:rsidRPr="00BA5EC9">
        <w:rPr>
          <w:color w:val="000000"/>
        </w:rPr>
        <w:t>Balenie obsahuje jednu sklenenú injekčnú liekovku ranibizumabu so zátkou z chlórobutylovej gumy. Liekovka je určená len na jednorazové použitie.</w:t>
      </w:r>
    </w:p>
    <w:p w14:paraId="34F3EDC0" w14:textId="77777777" w:rsidR="006540EC" w:rsidRPr="00BA5EC9" w:rsidRDefault="006540EC" w:rsidP="00182D30">
      <w:pPr>
        <w:widowControl w:val="0"/>
        <w:numPr>
          <w:ilvl w:val="12"/>
          <w:numId w:val="0"/>
        </w:numPr>
        <w:ind w:right="-2"/>
        <w:rPr>
          <w:color w:val="000000"/>
        </w:rPr>
      </w:pPr>
    </w:p>
    <w:p w14:paraId="0CF4ABB4" w14:textId="77777777" w:rsidR="006540EC" w:rsidRPr="00BA5EC9" w:rsidRDefault="006540EC" w:rsidP="00182D30">
      <w:pPr>
        <w:keepNext/>
        <w:rPr>
          <w:color w:val="000000"/>
          <w:u w:val="single"/>
        </w:rPr>
      </w:pPr>
      <w:r w:rsidRPr="00BA5EC9">
        <w:rPr>
          <w:color w:val="000000"/>
          <w:u w:val="single"/>
        </w:rPr>
        <w:t>Balenie obsahujúce injekčnú liekovku + ihlu s filtrom</w:t>
      </w:r>
    </w:p>
    <w:p w14:paraId="216BE0C6" w14:textId="77777777" w:rsidR="006540EC" w:rsidRPr="00BA5EC9" w:rsidRDefault="006540EC" w:rsidP="00182D30">
      <w:pPr>
        <w:widowControl w:val="0"/>
        <w:numPr>
          <w:ilvl w:val="12"/>
          <w:numId w:val="0"/>
        </w:numPr>
        <w:ind w:right="-2"/>
        <w:rPr>
          <w:color w:val="000000"/>
        </w:rPr>
      </w:pPr>
      <w:r w:rsidRPr="00BA5EC9">
        <w:rPr>
          <w:color w:val="000000"/>
        </w:rPr>
        <w:t>Balenie obsahuje jednu sklenenú injekčnú liekovku ranibizumabu so zátkou z chlórobutylovej gumy a jednu tupú ihlu s filtrom (18G x 1½″, 1,2 mm x 40 mm, 5 mikrometrov) na odobratie obsahu liekovky. Všetky zložky sú určené len na jednorazové použitie.</w:t>
      </w:r>
    </w:p>
    <w:p w14:paraId="429AD13D" w14:textId="77777777" w:rsidR="006540EC" w:rsidRPr="00BA5EC9" w:rsidRDefault="006540EC" w:rsidP="00182D30">
      <w:pPr>
        <w:widowControl w:val="0"/>
        <w:numPr>
          <w:ilvl w:val="12"/>
          <w:numId w:val="0"/>
        </w:numPr>
        <w:ind w:right="-2"/>
        <w:rPr>
          <w:color w:val="000000"/>
        </w:rPr>
      </w:pPr>
    </w:p>
    <w:p w14:paraId="4859EBAC" w14:textId="77777777" w:rsidR="00B33CEA" w:rsidRPr="00BA5EC9" w:rsidRDefault="00B33CEA" w:rsidP="00182D30">
      <w:pPr>
        <w:keepNext/>
        <w:widowControl w:val="0"/>
        <w:numPr>
          <w:ilvl w:val="12"/>
          <w:numId w:val="0"/>
        </w:numPr>
        <w:ind w:right="-2"/>
        <w:rPr>
          <w:b/>
          <w:color w:val="000000"/>
        </w:rPr>
      </w:pPr>
      <w:r w:rsidRPr="00BA5EC9">
        <w:rPr>
          <w:b/>
          <w:color w:val="000000"/>
        </w:rPr>
        <w:lastRenderedPageBreak/>
        <w:t>Držiteľ rozhodnutia o registrácii</w:t>
      </w:r>
    </w:p>
    <w:p w14:paraId="3CB30F82" w14:textId="77777777" w:rsidR="00B33CEA" w:rsidRPr="00BA5EC9" w:rsidRDefault="00B33CEA" w:rsidP="00182D30">
      <w:pPr>
        <w:keepNext/>
        <w:widowControl w:val="0"/>
        <w:numPr>
          <w:ilvl w:val="12"/>
          <w:numId w:val="0"/>
        </w:numPr>
        <w:ind w:right="-2"/>
        <w:rPr>
          <w:color w:val="000000"/>
        </w:rPr>
      </w:pPr>
      <w:r w:rsidRPr="00BA5EC9">
        <w:rPr>
          <w:color w:val="000000"/>
        </w:rPr>
        <w:t>Novartis Europharm Limited</w:t>
      </w:r>
    </w:p>
    <w:p w14:paraId="3C66C8E4" w14:textId="77777777" w:rsidR="00481F1A" w:rsidRPr="00BA5EC9" w:rsidRDefault="00481F1A" w:rsidP="00182D30">
      <w:pPr>
        <w:keepNext/>
        <w:widowControl w:val="0"/>
        <w:rPr>
          <w:color w:val="000000"/>
        </w:rPr>
      </w:pPr>
      <w:r w:rsidRPr="00BA5EC9">
        <w:rPr>
          <w:color w:val="000000"/>
        </w:rPr>
        <w:t>Vista Building</w:t>
      </w:r>
    </w:p>
    <w:p w14:paraId="4E35A46D" w14:textId="77777777" w:rsidR="00481F1A" w:rsidRPr="00BA5EC9" w:rsidRDefault="00481F1A" w:rsidP="00182D30">
      <w:pPr>
        <w:keepNext/>
        <w:widowControl w:val="0"/>
        <w:rPr>
          <w:color w:val="000000"/>
        </w:rPr>
      </w:pPr>
      <w:r w:rsidRPr="00BA5EC9">
        <w:rPr>
          <w:color w:val="000000"/>
        </w:rPr>
        <w:t>Elm Park, Merrion Road</w:t>
      </w:r>
    </w:p>
    <w:p w14:paraId="7AF1BC04" w14:textId="77777777" w:rsidR="00481F1A" w:rsidRPr="00BA5EC9" w:rsidRDefault="00481F1A" w:rsidP="00182D30">
      <w:pPr>
        <w:keepNext/>
        <w:widowControl w:val="0"/>
        <w:rPr>
          <w:color w:val="000000"/>
        </w:rPr>
      </w:pPr>
      <w:r w:rsidRPr="00BA5EC9">
        <w:rPr>
          <w:color w:val="000000"/>
        </w:rPr>
        <w:t>Dublin 4</w:t>
      </w:r>
    </w:p>
    <w:p w14:paraId="26C6DE2A" w14:textId="77777777" w:rsidR="00B33CEA" w:rsidRPr="00BA5EC9" w:rsidRDefault="00481F1A" w:rsidP="00182D30">
      <w:pPr>
        <w:widowControl w:val="0"/>
        <w:numPr>
          <w:ilvl w:val="12"/>
          <w:numId w:val="0"/>
        </w:numPr>
        <w:ind w:right="-2"/>
        <w:rPr>
          <w:color w:val="000000"/>
        </w:rPr>
      </w:pPr>
      <w:r w:rsidRPr="00BA5EC9">
        <w:rPr>
          <w:color w:val="000000"/>
        </w:rPr>
        <w:t>Írsko</w:t>
      </w:r>
    </w:p>
    <w:p w14:paraId="3645BCB6" w14:textId="77777777" w:rsidR="00B33CEA" w:rsidRPr="00BA5EC9" w:rsidRDefault="00B33CEA" w:rsidP="00182D30">
      <w:pPr>
        <w:widowControl w:val="0"/>
        <w:numPr>
          <w:ilvl w:val="12"/>
          <w:numId w:val="0"/>
        </w:numPr>
        <w:ind w:right="-2"/>
        <w:rPr>
          <w:color w:val="000000"/>
        </w:rPr>
      </w:pPr>
    </w:p>
    <w:p w14:paraId="2C656896" w14:textId="77777777" w:rsidR="00B33CEA" w:rsidRPr="00BA5EC9" w:rsidRDefault="00B33CEA" w:rsidP="00182D30">
      <w:pPr>
        <w:keepNext/>
        <w:widowControl w:val="0"/>
        <w:numPr>
          <w:ilvl w:val="12"/>
          <w:numId w:val="0"/>
        </w:numPr>
        <w:ind w:right="-2"/>
        <w:rPr>
          <w:b/>
          <w:color w:val="000000"/>
        </w:rPr>
      </w:pPr>
      <w:r w:rsidRPr="00BA5EC9">
        <w:rPr>
          <w:b/>
          <w:color w:val="000000"/>
        </w:rPr>
        <w:t>Výrobca</w:t>
      </w:r>
    </w:p>
    <w:p w14:paraId="694C953B" w14:textId="77777777" w:rsidR="0099200B" w:rsidRDefault="0099200B" w:rsidP="0099200B">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3A05E2AF" w14:textId="77777777" w:rsidR="0099200B" w:rsidRDefault="0099200B" w:rsidP="0099200B">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0ED61CC8" w14:textId="77777777" w:rsidR="0099200B" w:rsidRDefault="0099200B" w:rsidP="0099200B">
      <w:pPr>
        <w:keepNext/>
        <w:widowControl w:val="0"/>
        <w:tabs>
          <w:tab w:val="left" w:pos="1650"/>
        </w:tabs>
        <w:rPr>
          <w:lang w:val="fr-FR"/>
        </w:rPr>
      </w:pPr>
      <w:r w:rsidRPr="009902DA">
        <w:rPr>
          <w:lang w:val="fr-FR"/>
        </w:rPr>
        <w:t>08013 Barcelona</w:t>
      </w:r>
    </w:p>
    <w:p w14:paraId="471AE9E4" w14:textId="77777777" w:rsidR="0099200B" w:rsidRPr="00400107" w:rsidRDefault="0099200B" w:rsidP="0099200B">
      <w:pPr>
        <w:pStyle w:val="Table"/>
        <w:keepLines w:val="0"/>
        <w:widowControl w:val="0"/>
        <w:spacing w:before="0" w:after="0"/>
        <w:rPr>
          <w:rFonts w:ascii="Times New Roman" w:eastAsia="Times New Roman" w:hAnsi="Times New Roman"/>
          <w:iCs/>
          <w:noProof/>
          <w:sz w:val="22"/>
          <w:szCs w:val="22"/>
          <w:lang w:val="fr-CH"/>
        </w:rPr>
      </w:pPr>
      <w:r w:rsidRPr="00400107">
        <w:rPr>
          <w:rFonts w:ascii="Times New Roman" w:eastAsia="Times New Roman" w:hAnsi="Times New Roman"/>
          <w:iCs/>
          <w:noProof/>
          <w:sz w:val="22"/>
          <w:szCs w:val="22"/>
          <w:lang w:val="fr-CH"/>
        </w:rPr>
        <w:t>Španielsko</w:t>
      </w:r>
    </w:p>
    <w:p w14:paraId="6E8BA35F" w14:textId="77777777" w:rsidR="0099200B" w:rsidRPr="009902DA" w:rsidRDefault="0099200B" w:rsidP="0099200B">
      <w:pPr>
        <w:widowControl w:val="0"/>
        <w:tabs>
          <w:tab w:val="left" w:pos="1650"/>
        </w:tabs>
        <w:rPr>
          <w:iCs/>
          <w:color w:val="000000"/>
          <w:lang w:val="fr-FR"/>
        </w:rPr>
      </w:pPr>
    </w:p>
    <w:p w14:paraId="7E0761A7" w14:textId="77777777" w:rsidR="0099200B" w:rsidRPr="005B3282" w:rsidRDefault="0099200B" w:rsidP="0099200B">
      <w:pPr>
        <w:keepNext/>
        <w:widowControl w:val="0"/>
        <w:tabs>
          <w:tab w:val="left" w:pos="1650"/>
        </w:tabs>
        <w:rPr>
          <w:shd w:val="pct15" w:color="auto" w:fill="auto"/>
          <w:lang w:val="fr-FR"/>
        </w:rPr>
      </w:pPr>
      <w:r w:rsidRPr="005B3282">
        <w:rPr>
          <w:shd w:val="pct15" w:color="auto" w:fill="auto"/>
          <w:lang w:val="fr-FR"/>
        </w:rPr>
        <w:t xml:space="preserve">Lek Pharmaceuticals </w:t>
      </w:r>
      <w:proofErr w:type="spellStart"/>
      <w:r w:rsidRPr="005B3282">
        <w:rPr>
          <w:shd w:val="pct15" w:color="auto" w:fill="auto"/>
          <w:lang w:val="fr-FR"/>
        </w:rPr>
        <w:t>d.d.</w:t>
      </w:r>
      <w:proofErr w:type="spellEnd"/>
    </w:p>
    <w:p w14:paraId="7C3A4477" w14:textId="77777777" w:rsidR="0099200B" w:rsidRPr="005B3282" w:rsidRDefault="0099200B" w:rsidP="0099200B">
      <w:pPr>
        <w:keepNext/>
        <w:widowControl w:val="0"/>
        <w:tabs>
          <w:tab w:val="left" w:pos="1650"/>
        </w:tabs>
        <w:rPr>
          <w:shd w:val="pct15" w:color="auto" w:fill="auto"/>
          <w:lang w:val="fr-FR"/>
        </w:rPr>
      </w:pPr>
      <w:proofErr w:type="spellStart"/>
      <w:r w:rsidRPr="005B3282">
        <w:rPr>
          <w:shd w:val="pct15" w:color="auto" w:fill="auto"/>
          <w:lang w:val="fr-FR"/>
        </w:rPr>
        <w:t>Verovškova</w:t>
      </w:r>
      <w:proofErr w:type="spellEnd"/>
      <w:r w:rsidRPr="005B3282">
        <w:rPr>
          <w:shd w:val="pct15" w:color="auto" w:fill="auto"/>
          <w:lang w:val="fr-FR"/>
        </w:rPr>
        <w:t xml:space="preserve"> </w:t>
      </w:r>
      <w:proofErr w:type="spellStart"/>
      <w:r w:rsidRPr="005B3282">
        <w:rPr>
          <w:shd w:val="pct15" w:color="auto" w:fill="auto"/>
          <w:lang w:val="fr-FR"/>
        </w:rPr>
        <w:t>ulica</w:t>
      </w:r>
      <w:proofErr w:type="spellEnd"/>
      <w:r w:rsidRPr="005B3282">
        <w:rPr>
          <w:shd w:val="pct15" w:color="auto" w:fill="auto"/>
          <w:lang w:val="fr-FR"/>
        </w:rPr>
        <w:t xml:space="preserve"> 57</w:t>
      </w:r>
    </w:p>
    <w:p w14:paraId="626192B9" w14:textId="77777777" w:rsidR="0099200B" w:rsidRPr="005B3282" w:rsidRDefault="0099200B" w:rsidP="0099200B">
      <w:pPr>
        <w:keepNext/>
        <w:widowControl w:val="0"/>
        <w:tabs>
          <w:tab w:val="left" w:pos="1650"/>
        </w:tabs>
        <w:rPr>
          <w:shd w:val="pct15" w:color="auto" w:fill="auto"/>
          <w:lang w:val="fr-FR"/>
        </w:rPr>
      </w:pPr>
      <w:r w:rsidRPr="005B3282">
        <w:rPr>
          <w:shd w:val="pct15" w:color="auto" w:fill="auto"/>
          <w:lang w:val="fr-FR"/>
        </w:rPr>
        <w:t>Ljubljana, 1526</w:t>
      </w:r>
    </w:p>
    <w:p w14:paraId="5446A909" w14:textId="77777777" w:rsidR="0099200B" w:rsidRPr="005B3282" w:rsidRDefault="0099200B" w:rsidP="0099200B">
      <w:pPr>
        <w:rPr>
          <w:shd w:val="pct15" w:color="auto" w:fill="auto"/>
          <w:lang w:val="fr-CH"/>
        </w:rPr>
      </w:pPr>
      <w:proofErr w:type="spellStart"/>
      <w:r w:rsidRPr="005B3282">
        <w:rPr>
          <w:shd w:val="pct15" w:color="auto" w:fill="auto"/>
          <w:lang w:val="fr-CH"/>
        </w:rPr>
        <w:t>Slovinsko</w:t>
      </w:r>
      <w:proofErr w:type="spellEnd"/>
    </w:p>
    <w:p w14:paraId="35CF9257" w14:textId="77777777" w:rsidR="0099200B" w:rsidRPr="005B3282" w:rsidRDefault="0099200B" w:rsidP="0099200B">
      <w:pPr>
        <w:widowControl w:val="0"/>
        <w:tabs>
          <w:tab w:val="left" w:pos="1650"/>
        </w:tabs>
        <w:rPr>
          <w:iCs/>
          <w:color w:val="000000"/>
          <w:shd w:val="pct15" w:color="auto" w:fill="auto"/>
          <w:lang w:val="fr-FR"/>
        </w:rPr>
      </w:pPr>
    </w:p>
    <w:p w14:paraId="496A0D7F" w14:textId="348735B8" w:rsidR="00B33CEA" w:rsidRPr="005B3282" w:rsidDel="001F484D" w:rsidRDefault="00B33CEA" w:rsidP="00182D30">
      <w:pPr>
        <w:keepNext/>
        <w:numPr>
          <w:ilvl w:val="12"/>
          <w:numId w:val="0"/>
        </w:numPr>
        <w:rPr>
          <w:del w:id="22" w:author="Author"/>
          <w:shd w:val="pct15" w:color="auto" w:fill="auto"/>
        </w:rPr>
      </w:pPr>
      <w:del w:id="23" w:author="Author">
        <w:r w:rsidRPr="005B3282" w:rsidDel="001F484D">
          <w:rPr>
            <w:shd w:val="pct15" w:color="auto" w:fill="auto"/>
          </w:rPr>
          <w:delText>Novartis Pharma GmbH</w:delText>
        </w:r>
      </w:del>
    </w:p>
    <w:p w14:paraId="04949429" w14:textId="1455E22E" w:rsidR="00B33CEA" w:rsidRPr="005B3282" w:rsidDel="001F484D" w:rsidRDefault="00B33CEA" w:rsidP="00182D30">
      <w:pPr>
        <w:keepNext/>
        <w:numPr>
          <w:ilvl w:val="12"/>
          <w:numId w:val="0"/>
        </w:numPr>
        <w:rPr>
          <w:del w:id="24" w:author="Author"/>
          <w:shd w:val="pct15" w:color="auto" w:fill="auto"/>
        </w:rPr>
      </w:pPr>
      <w:del w:id="25" w:author="Author">
        <w:r w:rsidRPr="005B3282" w:rsidDel="001F484D">
          <w:rPr>
            <w:shd w:val="pct15" w:color="auto" w:fill="auto"/>
          </w:rPr>
          <w:delText>Roonstrasse 25</w:delText>
        </w:r>
      </w:del>
    </w:p>
    <w:p w14:paraId="5304A643" w14:textId="58975B43" w:rsidR="00B33CEA" w:rsidRPr="005B3282" w:rsidDel="001F484D" w:rsidRDefault="00B33CEA" w:rsidP="00182D30">
      <w:pPr>
        <w:keepNext/>
        <w:numPr>
          <w:ilvl w:val="12"/>
          <w:numId w:val="0"/>
        </w:numPr>
        <w:rPr>
          <w:del w:id="26" w:author="Author"/>
          <w:shd w:val="pct15" w:color="auto" w:fill="auto"/>
        </w:rPr>
      </w:pPr>
      <w:del w:id="27" w:author="Author">
        <w:r w:rsidRPr="005B3282" w:rsidDel="001F484D">
          <w:rPr>
            <w:shd w:val="pct15" w:color="auto" w:fill="auto"/>
          </w:rPr>
          <w:delText>90429 Norimberg</w:delText>
        </w:r>
      </w:del>
    </w:p>
    <w:p w14:paraId="746B291C" w14:textId="0B337286" w:rsidR="00B33CEA" w:rsidRPr="005B3282" w:rsidDel="001F484D" w:rsidRDefault="00B33CEA" w:rsidP="00182D30">
      <w:pPr>
        <w:widowControl w:val="0"/>
        <w:numPr>
          <w:ilvl w:val="12"/>
          <w:numId w:val="0"/>
        </w:numPr>
        <w:ind w:right="-2"/>
        <w:rPr>
          <w:del w:id="28" w:author="Author"/>
          <w:color w:val="000000"/>
          <w:shd w:val="pct15" w:color="auto" w:fill="auto"/>
        </w:rPr>
      </w:pPr>
      <w:del w:id="29" w:author="Author">
        <w:r w:rsidRPr="005B3282" w:rsidDel="001F484D">
          <w:rPr>
            <w:shd w:val="pct15" w:color="auto" w:fill="auto"/>
          </w:rPr>
          <w:delText>Nemecko</w:delText>
        </w:r>
      </w:del>
    </w:p>
    <w:p w14:paraId="4E151008" w14:textId="4FBD30CE" w:rsidR="00B33CEA" w:rsidDel="001F484D" w:rsidRDefault="00B33CEA" w:rsidP="00182D30">
      <w:pPr>
        <w:widowControl w:val="0"/>
        <w:numPr>
          <w:ilvl w:val="12"/>
          <w:numId w:val="0"/>
        </w:numPr>
        <w:ind w:right="-2"/>
        <w:rPr>
          <w:del w:id="30" w:author="Author"/>
          <w:color w:val="000000"/>
        </w:rPr>
      </w:pPr>
    </w:p>
    <w:p w14:paraId="429F73B0" w14:textId="77777777" w:rsidR="006B4770" w:rsidRPr="00325C64" w:rsidRDefault="006B4770" w:rsidP="006B4770">
      <w:pPr>
        <w:keepNext/>
        <w:rPr>
          <w:rFonts w:eastAsia="Aptos"/>
          <w:shd w:val="pct15" w:color="auto" w:fill="auto"/>
          <w:lang w:val="en-US" w:eastAsia="de-CH"/>
        </w:rPr>
      </w:pPr>
      <w:r w:rsidRPr="00325C64">
        <w:rPr>
          <w:rFonts w:eastAsia="Aptos"/>
          <w:shd w:val="pct15" w:color="auto" w:fill="auto"/>
          <w:lang w:val="en-US" w:eastAsia="de-CH"/>
        </w:rPr>
        <w:t>Novartis Pharma GmbH</w:t>
      </w:r>
    </w:p>
    <w:p w14:paraId="7A260CB0" w14:textId="77777777" w:rsidR="006B4770" w:rsidRPr="00325C64" w:rsidRDefault="006B4770" w:rsidP="006B4770">
      <w:pPr>
        <w:keepNext/>
        <w:rPr>
          <w:rFonts w:eastAsia="Aptos"/>
          <w:shd w:val="pct15" w:color="auto" w:fill="auto"/>
          <w:lang w:val="en-US" w:eastAsia="de-CH"/>
        </w:rPr>
      </w:pPr>
      <w:r w:rsidRPr="00325C64">
        <w:rPr>
          <w:rFonts w:eastAsia="Aptos"/>
          <w:shd w:val="pct15" w:color="auto" w:fill="auto"/>
          <w:lang w:val="en-US" w:eastAsia="de-CH"/>
        </w:rPr>
        <w:t>Sophie-Germain-Strasse 10</w:t>
      </w:r>
    </w:p>
    <w:p w14:paraId="20C1AF67" w14:textId="77777777" w:rsidR="006B4770" w:rsidRPr="00325C64" w:rsidRDefault="006B4770" w:rsidP="006B4770">
      <w:pPr>
        <w:keepNext/>
        <w:rPr>
          <w:rFonts w:eastAsia="Aptos"/>
          <w:shd w:val="pct15" w:color="auto" w:fill="auto"/>
          <w:lang w:val="en-US" w:eastAsia="de-CH"/>
        </w:rPr>
      </w:pPr>
      <w:r w:rsidRPr="00325C64">
        <w:rPr>
          <w:rFonts w:eastAsia="Aptos"/>
          <w:shd w:val="pct15" w:color="auto" w:fill="auto"/>
          <w:lang w:val="en-US" w:eastAsia="de-CH"/>
        </w:rPr>
        <w:t xml:space="preserve">90443 </w:t>
      </w:r>
      <w:proofErr w:type="spellStart"/>
      <w:r w:rsidRPr="00325C64">
        <w:rPr>
          <w:rFonts w:eastAsia="Aptos"/>
          <w:shd w:val="pct15" w:color="auto" w:fill="auto"/>
          <w:lang w:val="en-US" w:eastAsia="de-CH"/>
        </w:rPr>
        <w:t>Norimberg</w:t>
      </w:r>
      <w:proofErr w:type="spellEnd"/>
    </w:p>
    <w:p w14:paraId="75FD2C0E" w14:textId="4172D8CF" w:rsidR="006B4770" w:rsidRDefault="006B4770" w:rsidP="006B4770">
      <w:pPr>
        <w:widowControl w:val="0"/>
        <w:numPr>
          <w:ilvl w:val="12"/>
          <w:numId w:val="0"/>
        </w:numPr>
        <w:ind w:right="-2"/>
        <w:rPr>
          <w:shd w:val="pct15" w:color="auto" w:fill="auto"/>
          <w:lang w:val="de-CH"/>
        </w:rPr>
      </w:pPr>
      <w:r w:rsidRPr="000E3ADA">
        <w:rPr>
          <w:shd w:val="pct15" w:color="auto" w:fill="auto"/>
          <w:lang w:val="de-CH"/>
        </w:rPr>
        <w:t>Nemecko</w:t>
      </w:r>
    </w:p>
    <w:p w14:paraId="3F46D264" w14:textId="77777777" w:rsidR="006B4770" w:rsidRPr="00BA5EC9" w:rsidRDefault="006B4770" w:rsidP="006B4770">
      <w:pPr>
        <w:widowControl w:val="0"/>
        <w:numPr>
          <w:ilvl w:val="12"/>
          <w:numId w:val="0"/>
        </w:numPr>
        <w:ind w:right="-2"/>
        <w:rPr>
          <w:color w:val="000000"/>
        </w:rPr>
      </w:pPr>
    </w:p>
    <w:p w14:paraId="1914DC4C" w14:textId="77777777" w:rsidR="00B33CEA" w:rsidRPr="00BA5EC9" w:rsidRDefault="00B33CEA" w:rsidP="00182D30">
      <w:pPr>
        <w:keepNext/>
        <w:rPr>
          <w:color w:val="000000"/>
        </w:rPr>
      </w:pPr>
      <w:r w:rsidRPr="00BA5EC9">
        <w:rPr>
          <w:color w:val="000000"/>
        </w:rPr>
        <w:t>Ak potrebujete akúkoľvek informáciu o tomto lieku, kontaktujte miestneho zástupcu držiteľa rozhodnutia o registrácii:</w:t>
      </w:r>
    </w:p>
    <w:p w14:paraId="50541DD5" w14:textId="77777777" w:rsidR="00B33CEA" w:rsidRPr="00BA5EC9" w:rsidRDefault="00B33CEA" w:rsidP="00182D30">
      <w:pPr>
        <w:keepNext/>
        <w:widowControl w:val="0"/>
        <w:numPr>
          <w:ilvl w:val="12"/>
          <w:numId w:val="0"/>
        </w:numPr>
        <w:ind w:right="-2"/>
        <w:rPr>
          <w:color w:val="000000"/>
        </w:rPr>
      </w:pPr>
    </w:p>
    <w:tbl>
      <w:tblPr>
        <w:tblW w:w="9181" w:type="dxa"/>
        <w:tblLayout w:type="fixed"/>
        <w:tblLook w:val="0000" w:firstRow="0" w:lastRow="0" w:firstColumn="0" w:lastColumn="0" w:noHBand="0" w:noVBand="0"/>
      </w:tblPr>
      <w:tblGrid>
        <w:gridCol w:w="4503"/>
        <w:gridCol w:w="4678"/>
      </w:tblGrid>
      <w:tr w:rsidR="00B33CEA" w:rsidRPr="00BA5EC9" w14:paraId="1F5323FE" w14:textId="77777777" w:rsidTr="00481F1A">
        <w:trPr>
          <w:cantSplit/>
        </w:trPr>
        <w:tc>
          <w:tcPr>
            <w:tcW w:w="4503" w:type="dxa"/>
          </w:tcPr>
          <w:p w14:paraId="4609667F" w14:textId="77777777" w:rsidR="00B33CEA" w:rsidRPr="00BA5EC9" w:rsidRDefault="00B33CEA" w:rsidP="00182D30">
            <w:pPr>
              <w:rPr>
                <w:color w:val="000000"/>
                <w:lang w:val="fr-FR"/>
              </w:rPr>
            </w:pPr>
            <w:proofErr w:type="spellStart"/>
            <w:r w:rsidRPr="00BA5EC9">
              <w:rPr>
                <w:b/>
                <w:color w:val="000000"/>
                <w:lang w:val="fr-FR"/>
              </w:rPr>
              <w:t>België</w:t>
            </w:r>
            <w:proofErr w:type="spellEnd"/>
            <w:r w:rsidRPr="00BA5EC9">
              <w:rPr>
                <w:b/>
                <w:color w:val="000000"/>
                <w:lang w:val="fr-FR"/>
              </w:rPr>
              <w:t>/Belgique/</w:t>
            </w:r>
            <w:proofErr w:type="spellStart"/>
            <w:r w:rsidRPr="00BA5EC9">
              <w:rPr>
                <w:b/>
                <w:color w:val="000000"/>
                <w:lang w:val="fr-FR"/>
              </w:rPr>
              <w:t>Belgien</w:t>
            </w:r>
            <w:proofErr w:type="spellEnd"/>
          </w:p>
          <w:p w14:paraId="71ADE21C" w14:textId="77777777" w:rsidR="00B33CEA" w:rsidRPr="00BA5EC9" w:rsidRDefault="00B33CEA" w:rsidP="00182D30">
            <w:pPr>
              <w:rPr>
                <w:color w:val="000000"/>
                <w:lang w:val="fr-FR"/>
              </w:rPr>
            </w:pPr>
            <w:r w:rsidRPr="00BA5EC9">
              <w:rPr>
                <w:color w:val="000000"/>
                <w:lang w:val="fr-FR"/>
              </w:rPr>
              <w:t>Novartis Pharma N.V.</w:t>
            </w:r>
          </w:p>
          <w:p w14:paraId="36C8536B" w14:textId="77777777" w:rsidR="00B33CEA" w:rsidRPr="00BA5EC9" w:rsidRDefault="00B33CEA" w:rsidP="00182D30">
            <w:pPr>
              <w:rPr>
                <w:color w:val="000000"/>
              </w:rPr>
            </w:pPr>
            <w:r w:rsidRPr="00BA5EC9">
              <w:rPr>
                <w:color w:val="000000"/>
              </w:rPr>
              <w:t>Tél/Tel: +32 2 246 16 11</w:t>
            </w:r>
          </w:p>
          <w:p w14:paraId="3E350477" w14:textId="77777777" w:rsidR="00B33CEA" w:rsidRPr="00BA5EC9" w:rsidRDefault="00B33CEA" w:rsidP="00182D30">
            <w:pPr>
              <w:ind w:right="34"/>
              <w:rPr>
                <w:color w:val="000000"/>
              </w:rPr>
            </w:pPr>
          </w:p>
        </w:tc>
        <w:tc>
          <w:tcPr>
            <w:tcW w:w="4678" w:type="dxa"/>
          </w:tcPr>
          <w:p w14:paraId="12F925D8" w14:textId="77777777" w:rsidR="00B33CEA" w:rsidRPr="00E03840" w:rsidRDefault="00B33CEA" w:rsidP="00182D30">
            <w:pPr>
              <w:rPr>
                <w:color w:val="000000"/>
                <w:lang w:val="es-ES"/>
              </w:rPr>
            </w:pPr>
            <w:proofErr w:type="spellStart"/>
            <w:r w:rsidRPr="00E03840">
              <w:rPr>
                <w:b/>
                <w:color w:val="000000"/>
                <w:lang w:val="es-ES"/>
              </w:rPr>
              <w:t>Lietuva</w:t>
            </w:r>
            <w:proofErr w:type="spellEnd"/>
          </w:p>
          <w:p w14:paraId="7B2D966C" w14:textId="50753089" w:rsidR="00516784" w:rsidRPr="00BA5EC9" w:rsidRDefault="00516784" w:rsidP="00182D30">
            <w:pPr>
              <w:widowControl w:val="0"/>
              <w:ind w:right="-449"/>
              <w:rPr>
                <w:color w:val="000000"/>
                <w:lang w:val="es-ES"/>
              </w:rPr>
            </w:pPr>
            <w:r w:rsidRPr="00BA5EC9">
              <w:rPr>
                <w:lang w:val="lt-LT"/>
              </w:rPr>
              <w:t>SIA Novartis Baltics Lietuvos filialas</w:t>
            </w:r>
          </w:p>
          <w:p w14:paraId="124E929B" w14:textId="77777777" w:rsidR="00B33CEA" w:rsidRPr="00BA5EC9" w:rsidRDefault="00B33CEA" w:rsidP="00182D30">
            <w:pPr>
              <w:ind w:right="-449"/>
              <w:rPr>
                <w:color w:val="000000"/>
              </w:rPr>
            </w:pPr>
            <w:r w:rsidRPr="00BA5EC9">
              <w:rPr>
                <w:color w:val="000000"/>
              </w:rPr>
              <w:t>Tel: +370 5 269 16 50</w:t>
            </w:r>
          </w:p>
          <w:p w14:paraId="6B5B0EC9" w14:textId="77777777" w:rsidR="00B33CEA" w:rsidRPr="00BA5EC9" w:rsidRDefault="00B33CEA" w:rsidP="00182D30">
            <w:pPr>
              <w:suppressAutoHyphens/>
              <w:rPr>
                <w:color w:val="000000"/>
              </w:rPr>
            </w:pPr>
          </w:p>
        </w:tc>
      </w:tr>
      <w:tr w:rsidR="00B33CEA" w:rsidRPr="00BA5EC9" w14:paraId="34B108B3" w14:textId="77777777" w:rsidTr="00481F1A">
        <w:trPr>
          <w:cantSplit/>
        </w:trPr>
        <w:tc>
          <w:tcPr>
            <w:tcW w:w="4503" w:type="dxa"/>
          </w:tcPr>
          <w:p w14:paraId="53987B33" w14:textId="77777777" w:rsidR="00B33CEA" w:rsidRPr="008E4038" w:rsidRDefault="00B33CEA" w:rsidP="00182D30">
            <w:pPr>
              <w:rPr>
                <w:b/>
                <w:color w:val="000000"/>
              </w:rPr>
            </w:pPr>
            <w:r w:rsidRPr="00BA5EC9">
              <w:rPr>
                <w:b/>
                <w:color w:val="000000"/>
              </w:rPr>
              <w:t>България</w:t>
            </w:r>
          </w:p>
          <w:p w14:paraId="1BBB28A6" w14:textId="4D536C81" w:rsidR="00B33CEA" w:rsidRPr="008E4038" w:rsidRDefault="00516784" w:rsidP="00182D30">
            <w:pPr>
              <w:rPr>
                <w:color w:val="000000"/>
              </w:rPr>
            </w:pPr>
            <w:r w:rsidRPr="00BA5EC9">
              <w:rPr>
                <w:lang w:val="es-ES"/>
              </w:rPr>
              <w:t>Novartis Bulgaria EOOD</w:t>
            </w:r>
          </w:p>
          <w:p w14:paraId="761328F7" w14:textId="77777777" w:rsidR="00B33CEA" w:rsidRPr="00BA5EC9" w:rsidRDefault="00B33CEA" w:rsidP="00182D30">
            <w:pPr>
              <w:rPr>
                <w:color w:val="000000"/>
              </w:rPr>
            </w:pPr>
            <w:r w:rsidRPr="00BA5EC9">
              <w:rPr>
                <w:color w:val="000000"/>
              </w:rPr>
              <w:t>Тел.: +359 2 489 98 28</w:t>
            </w:r>
          </w:p>
          <w:p w14:paraId="58178291" w14:textId="77777777" w:rsidR="00B33CEA" w:rsidRPr="00BA5EC9" w:rsidRDefault="00B33CEA" w:rsidP="00182D30">
            <w:pPr>
              <w:tabs>
                <w:tab w:val="left" w:pos="-720"/>
              </w:tabs>
              <w:suppressAutoHyphens/>
              <w:rPr>
                <w:b/>
                <w:color w:val="000000"/>
              </w:rPr>
            </w:pPr>
          </w:p>
        </w:tc>
        <w:tc>
          <w:tcPr>
            <w:tcW w:w="4678" w:type="dxa"/>
          </w:tcPr>
          <w:p w14:paraId="18F8D1D0" w14:textId="77777777" w:rsidR="00B33CEA" w:rsidRPr="00BA5EC9" w:rsidRDefault="00B33CEA" w:rsidP="00182D30">
            <w:pPr>
              <w:rPr>
                <w:color w:val="000000"/>
                <w:lang w:val="de-CH"/>
              </w:rPr>
            </w:pPr>
            <w:r w:rsidRPr="00BA5EC9">
              <w:rPr>
                <w:b/>
                <w:color w:val="000000"/>
                <w:lang w:val="de-CH"/>
              </w:rPr>
              <w:t>Luxembourg/Luxemburg</w:t>
            </w:r>
          </w:p>
          <w:p w14:paraId="1C95E9F0" w14:textId="77777777" w:rsidR="00B33CEA" w:rsidRPr="00BA5EC9" w:rsidRDefault="00B33CEA" w:rsidP="00182D30">
            <w:pPr>
              <w:rPr>
                <w:color w:val="000000"/>
                <w:lang w:val="de-CH"/>
              </w:rPr>
            </w:pPr>
            <w:r w:rsidRPr="00BA5EC9">
              <w:rPr>
                <w:color w:val="000000"/>
                <w:lang w:val="de-CH"/>
              </w:rPr>
              <w:t>Novartis Pharma N.V.</w:t>
            </w:r>
          </w:p>
          <w:p w14:paraId="3E3C59B4" w14:textId="77777777" w:rsidR="00B33CEA" w:rsidRPr="00BA5EC9" w:rsidRDefault="00B33CEA" w:rsidP="00182D30">
            <w:pPr>
              <w:rPr>
                <w:color w:val="000000"/>
              </w:rPr>
            </w:pPr>
            <w:r w:rsidRPr="00BA5EC9">
              <w:rPr>
                <w:color w:val="000000"/>
              </w:rPr>
              <w:t>Tél/Tel: +32 2 246 16 11</w:t>
            </w:r>
          </w:p>
          <w:p w14:paraId="2C4A2D1A" w14:textId="77777777" w:rsidR="00B33CEA" w:rsidRPr="00BA5EC9" w:rsidRDefault="00B33CEA" w:rsidP="00182D30">
            <w:pPr>
              <w:suppressAutoHyphens/>
              <w:rPr>
                <w:color w:val="000000"/>
              </w:rPr>
            </w:pPr>
          </w:p>
        </w:tc>
      </w:tr>
      <w:tr w:rsidR="00B33CEA" w:rsidRPr="00BA5EC9" w14:paraId="7E1B3CA9" w14:textId="77777777" w:rsidTr="00481F1A">
        <w:trPr>
          <w:cantSplit/>
        </w:trPr>
        <w:tc>
          <w:tcPr>
            <w:tcW w:w="4503" w:type="dxa"/>
          </w:tcPr>
          <w:p w14:paraId="06A79518" w14:textId="77777777" w:rsidR="00B33CEA" w:rsidRPr="00BA5EC9" w:rsidRDefault="00B33CEA" w:rsidP="00182D30">
            <w:pPr>
              <w:tabs>
                <w:tab w:val="left" w:pos="-720"/>
              </w:tabs>
              <w:suppressAutoHyphens/>
              <w:rPr>
                <w:color w:val="000000"/>
                <w:lang w:val="sv-SE"/>
              </w:rPr>
            </w:pPr>
            <w:r w:rsidRPr="00BA5EC9">
              <w:rPr>
                <w:b/>
                <w:color w:val="000000"/>
                <w:lang w:val="sv-SE"/>
              </w:rPr>
              <w:t>Česká republika</w:t>
            </w:r>
          </w:p>
          <w:p w14:paraId="660F79EE" w14:textId="77777777" w:rsidR="00B33CEA" w:rsidRPr="00BA5EC9" w:rsidRDefault="00B33CEA" w:rsidP="00182D30">
            <w:pPr>
              <w:tabs>
                <w:tab w:val="left" w:pos="-720"/>
              </w:tabs>
              <w:suppressAutoHyphens/>
              <w:rPr>
                <w:color w:val="000000"/>
                <w:lang w:val="sv-SE"/>
              </w:rPr>
            </w:pPr>
            <w:r w:rsidRPr="00BA5EC9">
              <w:rPr>
                <w:color w:val="000000"/>
                <w:lang w:val="sv-SE"/>
              </w:rPr>
              <w:t>Novartis s.r.o.</w:t>
            </w:r>
          </w:p>
          <w:p w14:paraId="7AC592D9" w14:textId="77777777" w:rsidR="00B33CEA" w:rsidRPr="00BA5EC9" w:rsidRDefault="00B33CEA" w:rsidP="00182D30">
            <w:pPr>
              <w:rPr>
                <w:color w:val="000000"/>
              </w:rPr>
            </w:pPr>
            <w:r w:rsidRPr="00BA5EC9">
              <w:rPr>
                <w:color w:val="000000"/>
              </w:rPr>
              <w:t>Tel: +420 225 775 111</w:t>
            </w:r>
          </w:p>
          <w:p w14:paraId="089F848C" w14:textId="77777777" w:rsidR="00B33CEA" w:rsidRPr="00BA5EC9" w:rsidRDefault="00B33CEA" w:rsidP="00182D30">
            <w:pPr>
              <w:tabs>
                <w:tab w:val="left" w:pos="-720"/>
              </w:tabs>
              <w:suppressAutoHyphens/>
              <w:rPr>
                <w:color w:val="000000"/>
              </w:rPr>
            </w:pPr>
          </w:p>
        </w:tc>
        <w:tc>
          <w:tcPr>
            <w:tcW w:w="4678" w:type="dxa"/>
          </w:tcPr>
          <w:p w14:paraId="6AACB01F" w14:textId="77777777" w:rsidR="00B33CEA" w:rsidRPr="00BA5EC9" w:rsidRDefault="00B33CEA" w:rsidP="00182D30">
            <w:pPr>
              <w:spacing w:line="260" w:lineRule="atLeast"/>
              <w:rPr>
                <w:b/>
                <w:color w:val="000000"/>
              </w:rPr>
            </w:pPr>
            <w:r w:rsidRPr="00BA5EC9">
              <w:rPr>
                <w:b/>
                <w:color w:val="000000"/>
              </w:rPr>
              <w:t>Magyarország</w:t>
            </w:r>
          </w:p>
          <w:p w14:paraId="7DED771D" w14:textId="77777777" w:rsidR="00B33CEA" w:rsidRPr="00BA5EC9" w:rsidRDefault="00B33CEA" w:rsidP="00182D30">
            <w:pPr>
              <w:spacing w:line="260" w:lineRule="atLeast"/>
              <w:rPr>
                <w:color w:val="000000"/>
              </w:rPr>
            </w:pPr>
            <w:r w:rsidRPr="00BA5EC9">
              <w:rPr>
                <w:color w:val="000000"/>
              </w:rPr>
              <w:t>Novartis Hungária Kft. Pharma</w:t>
            </w:r>
          </w:p>
          <w:p w14:paraId="19FF9C48" w14:textId="77777777" w:rsidR="00B33CEA" w:rsidRPr="00BA5EC9" w:rsidRDefault="00B33CEA" w:rsidP="00182D30">
            <w:pPr>
              <w:tabs>
                <w:tab w:val="left" w:pos="-720"/>
              </w:tabs>
              <w:suppressAutoHyphens/>
              <w:rPr>
                <w:color w:val="000000"/>
              </w:rPr>
            </w:pPr>
            <w:r w:rsidRPr="00BA5EC9">
              <w:rPr>
                <w:color w:val="000000"/>
              </w:rPr>
              <w:t>Tel.: +36 1 457 65 00</w:t>
            </w:r>
          </w:p>
        </w:tc>
      </w:tr>
      <w:tr w:rsidR="00B33CEA" w:rsidRPr="00BA5EC9" w14:paraId="3424E6DD" w14:textId="77777777" w:rsidTr="00481F1A">
        <w:trPr>
          <w:cantSplit/>
        </w:trPr>
        <w:tc>
          <w:tcPr>
            <w:tcW w:w="4503" w:type="dxa"/>
          </w:tcPr>
          <w:p w14:paraId="75F31CAC" w14:textId="77777777" w:rsidR="00B33CEA" w:rsidRPr="00BA5EC9" w:rsidRDefault="00B33CEA" w:rsidP="00182D30">
            <w:pPr>
              <w:rPr>
                <w:color w:val="000000"/>
              </w:rPr>
            </w:pPr>
            <w:r w:rsidRPr="00BA5EC9">
              <w:rPr>
                <w:b/>
                <w:color w:val="000000"/>
              </w:rPr>
              <w:t>Danmark</w:t>
            </w:r>
          </w:p>
          <w:p w14:paraId="0A9FE74D" w14:textId="77777777" w:rsidR="00B33CEA" w:rsidRPr="00BA5EC9" w:rsidRDefault="00B33CEA" w:rsidP="00182D30">
            <w:pPr>
              <w:rPr>
                <w:color w:val="000000"/>
              </w:rPr>
            </w:pPr>
            <w:r w:rsidRPr="00BA5EC9">
              <w:rPr>
                <w:color w:val="000000"/>
              </w:rPr>
              <w:t>Novartis Healthcare A/S</w:t>
            </w:r>
          </w:p>
          <w:p w14:paraId="33792F58" w14:textId="77777777" w:rsidR="00B33CEA" w:rsidRPr="00BA5EC9" w:rsidRDefault="00B33CEA" w:rsidP="00182D30">
            <w:pPr>
              <w:rPr>
                <w:color w:val="000000"/>
              </w:rPr>
            </w:pPr>
            <w:r w:rsidRPr="00BA5EC9">
              <w:rPr>
                <w:color w:val="000000"/>
              </w:rPr>
              <w:t>Tlf: +45 39 16 84 00</w:t>
            </w:r>
          </w:p>
          <w:p w14:paraId="4B1A098D" w14:textId="77777777" w:rsidR="00B33CEA" w:rsidRPr="00BA5EC9" w:rsidRDefault="00B33CEA" w:rsidP="00182D30">
            <w:pPr>
              <w:tabs>
                <w:tab w:val="left" w:pos="-720"/>
              </w:tabs>
              <w:suppressAutoHyphens/>
              <w:rPr>
                <w:color w:val="000000"/>
              </w:rPr>
            </w:pPr>
          </w:p>
        </w:tc>
        <w:tc>
          <w:tcPr>
            <w:tcW w:w="4678" w:type="dxa"/>
          </w:tcPr>
          <w:p w14:paraId="40ED441C" w14:textId="77777777" w:rsidR="00B33CEA" w:rsidRPr="00BA5EC9" w:rsidRDefault="00B33CEA" w:rsidP="00182D30">
            <w:pPr>
              <w:tabs>
                <w:tab w:val="left" w:pos="-720"/>
                <w:tab w:val="left" w:pos="4536"/>
              </w:tabs>
              <w:suppressAutoHyphens/>
              <w:rPr>
                <w:b/>
                <w:color w:val="000000"/>
              </w:rPr>
            </w:pPr>
            <w:r w:rsidRPr="00BA5EC9">
              <w:rPr>
                <w:b/>
                <w:color w:val="000000"/>
              </w:rPr>
              <w:t>Malta</w:t>
            </w:r>
          </w:p>
          <w:p w14:paraId="695AB080" w14:textId="77777777" w:rsidR="00B33CEA" w:rsidRPr="00BA5EC9" w:rsidRDefault="00B33CEA" w:rsidP="00182D30">
            <w:pPr>
              <w:rPr>
                <w:color w:val="000000"/>
                <w:lang w:val="fr-FR"/>
              </w:rPr>
            </w:pPr>
            <w:r w:rsidRPr="00BA5EC9">
              <w:rPr>
                <w:color w:val="000000"/>
                <w:lang w:val="fr-FR"/>
              </w:rPr>
              <w:t>Novartis Pharma Services Inc.</w:t>
            </w:r>
          </w:p>
          <w:p w14:paraId="5731FF88" w14:textId="77777777" w:rsidR="00B33CEA" w:rsidRPr="00BA5EC9" w:rsidRDefault="00B33CEA" w:rsidP="00182D30">
            <w:pPr>
              <w:tabs>
                <w:tab w:val="left" w:pos="-720"/>
              </w:tabs>
              <w:suppressAutoHyphens/>
              <w:rPr>
                <w:color w:val="000000"/>
                <w:lang w:val="fr-FR"/>
              </w:rPr>
            </w:pPr>
            <w:proofErr w:type="gramStart"/>
            <w:r w:rsidRPr="00BA5EC9">
              <w:rPr>
                <w:color w:val="000000"/>
                <w:lang w:val="fr-FR"/>
              </w:rPr>
              <w:t>Tel:</w:t>
            </w:r>
            <w:proofErr w:type="gramEnd"/>
            <w:r w:rsidRPr="00BA5EC9">
              <w:rPr>
                <w:color w:val="000000"/>
                <w:lang w:val="fr-FR"/>
              </w:rPr>
              <w:t xml:space="preserve"> +356 2122 2872</w:t>
            </w:r>
          </w:p>
        </w:tc>
      </w:tr>
      <w:tr w:rsidR="00B33CEA" w:rsidRPr="00BA5EC9" w14:paraId="2B61ECCC" w14:textId="77777777" w:rsidTr="00481F1A">
        <w:trPr>
          <w:cantSplit/>
        </w:trPr>
        <w:tc>
          <w:tcPr>
            <w:tcW w:w="4503" w:type="dxa"/>
          </w:tcPr>
          <w:p w14:paraId="06B979B1" w14:textId="77777777" w:rsidR="00B33CEA" w:rsidRPr="00BA5EC9" w:rsidRDefault="00B33CEA" w:rsidP="00182D30">
            <w:pPr>
              <w:rPr>
                <w:color w:val="000000"/>
                <w:lang w:val="de-CH"/>
              </w:rPr>
            </w:pPr>
            <w:r w:rsidRPr="00BA5EC9">
              <w:rPr>
                <w:b/>
                <w:color w:val="000000"/>
                <w:lang w:val="de-CH"/>
              </w:rPr>
              <w:t>Deutschland</w:t>
            </w:r>
          </w:p>
          <w:p w14:paraId="147E20C5" w14:textId="77777777" w:rsidR="00B33CEA" w:rsidRPr="00BA5EC9" w:rsidRDefault="00B33CEA" w:rsidP="00182D30">
            <w:pPr>
              <w:rPr>
                <w:i/>
                <w:color w:val="000000"/>
                <w:lang w:val="de-CH"/>
              </w:rPr>
            </w:pPr>
            <w:r w:rsidRPr="00BA5EC9">
              <w:rPr>
                <w:color w:val="000000"/>
                <w:lang w:val="de-CH"/>
              </w:rPr>
              <w:t>Novartis Pharma GmbH</w:t>
            </w:r>
          </w:p>
          <w:p w14:paraId="45BBD226" w14:textId="77777777" w:rsidR="00B33CEA" w:rsidRPr="00BA5EC9" w:rsidRDefault="00B33CEA" w:rsidP="00182D30">
            <w:pPr>
              <w:rPr>
                <w:color w:val="000000"/>
                <w:lang w:val="de-CH"/>
              </w:rPr>
            </w:pPr>
            <w:r w:rsidRPr="00BA5EC9">
              <w:rPr>
                <w:color w:val="000000"/>
                <w:lang w:val="de-CH"/>
              </w:rPr>
              <w:t>Tel: +49 911 273 0</w:t>
            </w:r>
          </w:p>
          <w:p w14:paraId="5179D891" w14:textId="77777777" w:rsidR="00B33CEA" w:rsidRPr="00BA5EC9" w:rsidRDefault="00B33CEA" w:rsidP="00182D30">
            <w:pPr>
              <w:tabs>
                <w:tab w:val="left" w:pos="-720"/>
              </w:tabs>
              <w:suppressAutoHyphens/>
              <w:rPr>
                <w:color w:val="000000"/>
                <w:lang w:val="de-CH"/>
              </w:rPr>
            </w:pPr>
          </w:p>
        </w:tc>
        <w:tc>
          <w:tcPr>
            <w:tcW w:w="4678" w:type="dxa"/>
          </w:tcPr>
          <w:p w14:paraId="4A760792" w14:textId="77777777" w:rsidR="00B33CEA" w:rsidRPr="00BA5EC9" w:rsidRDefault="00B33CEA" w:rsidP="00182D30">
            <w:pPr>
              <w:suppressAutoHyphens/>
              <w:rPr>
                <w:color w:val="000000"/>
                <w:lang w:val="sv-SE"/>
              </w:rPr>
            </w:pPr>
            <w:r w:rsidRPr="00BA5EC9">
              <w:rPr>
                <w:b/>
                <w:color w:val="000000"/>
                <w:lang w:val="sv-SE"/>
              </w:rPr>
              <w:t>Nederland</w:t>
            </w:r>
          </w:p>
          <w:p w14:paraId="2D0D3E29" w14:textId="77777777" w:rsidR="00B33CEA" w:rsidRPr="00BA5EC9" w:rsidRDefault="00B33CEA" w:rsidP="00182D30">
            <w:pPr>
              <w:rPr>
                <w:iCs/>
                <w:color w:val="000000"/>
                <w:lang w:val="sv-SE"/>
              </w:rPr>
            </w:pPr>
            <w:r w:rsidRPr="00BA5EC9">
              <w:rPr>
                <w:iCs/>
                <w:color w:val="000000"/>
                <w:lang w:val="sv-SE"/>
              </w:rPr>
              <w:t>Novartis Pharma B.V.</w:t>
            </w:r>
          </w:p>
          <w:p w14:paraId="701687BA" w14:textId="147668E8" w:rsidR="00B33CEA" w:rsidRPr="00BA5EC9" w:rsidRDefault="00B33CEA" w:rsidP="00182D30">
            <w:pPr>
              <w:rPr>
                <w:color w:val="000000"/>
              </w:rPr>
            </w:pPr>
            <w:r w:rsidRPr="00BA5EC9">
              <w:rPr>
                <w:color w:val="000000"/>
              </w:rPr>
              <w:t xml:space="preserve">Tel: +31 </w:t>
            </w:r>
            <w:r w:rsidR="00516784" w:rsidRPr="00BA5EC9">
              <w:rPr>
                <w:color w:val="000000"/>
              </w:rPr>
              <w:t>88 04 52</w:t>
            </w:r>
            <w:r w:rsidRPr="00BA5EC9">
              <w:rPr>
                <w:color w:val="000000"/>
              </w:rPr>
              <w:t xml:space="preserve"> 111</w:t>
            </w:r>
          </w:p>
        </w:tc>
      </w:tr>
      <w:tr w:rsidR="00B33CEA" w:rsidRPr="00BA5EC9" w14:paraId="2BD09DE2" w14:textId="77777777" w:rsidTr="00481F1A">
        <w:trPr>
          <w:cantSplit/>
        </w:trPr>
        <w:tc>
          <w:tcPr>
            <w:tcW w:w="4503" w:type="dxa"/>
          </w:tcPr>
          <w:p w14:paraId="66C61C42" w14:textId="77777777" w:rsidR="00B33CEA" w:rsidRPr="00BA5EC9" w:rsidRDefault="00B33CEA" w:rsidP="00182D30">
            <w:pPr>
              <w:tabs>
                <w:tab w:val="left" w:pos="-720"/>
              </w:tabs>
              <w:suppressAutoHyphens/>
              <w:rPr>
                <w:b/>
                <w:bCs/>
                <w:color w:val="000000"/>
              </w:rPr>
            </w:pPr>
            <w:r w:rsidRPr="00BA5EC9">
              <w:rPr>
                <w:b/>
                <w:bCs/>
                <w:color w:val="000000"/>
              </w:rPr>
              <w:t>Eesti</w:t>
            </w:r>
          </w:p>
          <w:p w14:paraId="2D4CCABA" w14:textId="1D474AD4" w:rsidR="00516784" w:rsidRPr="00BA5EC9" w:rsidRDefault="00516784" w:rsidP="00182D30">
            <w:pPr>
              <w:tabs>
                <w:tab w:val="left" w:pos="-720"/>
              </w:tabs>
              <w:suppressAutoHyphens/>
              <w:rPr>
                <w:color w:val="000000"/>
              </w:rPr>
            </w:pPr>
            <w:r w:rsidRPr="00BA5EC9">
              <w:rPr>
                <w:lang w:val="et-EE"/>
              </w:rPr>
              <w:t>SIA Novartis Baltics Eesti filiaal</w:t>
            </w:r>
          </w:p>
          <w:p w14:paraId="7609FBB6" w14:textId="77777777" w:rsidR="00B33CEA" w:rsidRPr="00BA5EC9" w:rsidRDefault="00B33CEA" w:rsidP="00182D30">
            <w:pPr>
              <w:tabs>
                <w:tab w:val="left" w:pos="-720"/>
              </w:tabs>
              <w:suppressAutoHyphens/>
              <w:rPr>
                <w:color w:val="000000"/>
              </w:rPr>
            </w:pPr>
            <w:r w:rsidRPr="00BA5EC9">
              <w:rPr>
                <w:color w:val="000000"/>
              </w:rPr>
              <w:t>Tel: +372 66 30 810</w:t>
            </w:r>
          </w:p>
          <w:p w14:paraId="780A7385" w14:textId="77777777" w:rsidR="00B33CEA" w:rsidRPr="00BA5EC9" w:rsidRDefault="00B33CEA" w:rsidP="00182D30">
            <w:pPr>
              <w:tabs>
                <w:tab w:val="left" w:pos="-720"/>
              </w:tabs>
              <w:suppressAutoHyphens/>
              <w:rPr>
                <w:color w:val="000000"/>
              </w:rPr>
            </w:pPr>
          </w:p>
        </w:tc>
        <w:tc>
          <w:tcPr>
            <w:tcW w:w="4678" w:type="dxa"/>
          </w:tcPr>
          <w:p w14:paraId="43FE9FA4" w14:textId="77777777" w:rsidR="00B33CEA" w:rsidRPr="00BA5EC9" w:rsidRDefault="00B33CEA" w:rsidP="00182D30">
            <w:pPr>
              <w:rPr>
                <w:color w:val="000000"/>
              </w:rPr>
            </w:pPr>
            <w:r w:rsidRPr="00BA5EC9">
              <w:rPr>
                <w:b/>
                <w:color w:val="000000"/>
              </w:rPr>
              <w:t>Norge</w:t>
            </w:r>
          </w:p>
          <w:p w14:paraId="1A3F26D4" w14:textId="77777777" w:rsidR="00B33CEA" w:rsidRPr="00BA5EC9" w:rsidRDefault="00B33CEA" w:rsidP="00182D30">
            <w:pPr>
              <w:rPr>
                <w:color w:val="000000"/>
              </w:rPr>
            </w:pPr>
            <w:r w:rsidRPr="00BA5EC9">
              <w:rPr>
                <w:color w:val="000000"/>
              </w:rPr>
              <w:t>Novartis Norge AS</w:t>
            </w:r>
          </w:p>
          <w:p w14:paraId="03C15B1A" w14:textId="77777777" w:rsidR="00B33CEA" w:rsidRPr="00BA5EC9" w:rsidRDefault="00B33CEA" w:rsidP="00182D30">
            <w:pPr>
              <w:tabs>
                <w:tab w:val="left" w:pos="-720"/>
              </w:tabs>
              <w:suppressAutoHyphens/>
              <w:rPr>
                <w:color w:val="000000"/>
              </w:rPr>
            </w:pPr>
            <w:r w:rsidRPr="00BA5EC9">
              <w:rPr>
                <w:color w:val="000000"/>
              </w:rPr>
              <w:t>Tlf: +47 23 05 20 00</w:t>
            </w:r>
          </w:p>
        </w:tc>
      </w:tr>
      <w:tr w:rsidR="00B33CEA" w:rsidRPr="00BA5EC9" w14:paraId="7EF90B4D" w14:textId="77777777" w:rsidTr="00481F1A">
        <w:trPr>
          <w:cantSplit/>
        </w:trPr>
        <w:tc>
          <w:tcPr>
            <w:tcW w:w="4503" w:type="dxa"/>
          </w:tcPr>
          <w:p w14:paraId="7D45ABBC" w14:textId="77777777" w:rsidR="00B33CEA" w:rsidRPr="00BA5EC9" w:rsidRDefault="00B33CEA" w:rsidP="00182D30">
            <w:pPr>
              <w:rPr>
                <w:color w:val="000000"/>
                <w:lang w:val="sv-SE"/>
              </w:rPr>
            </w:pPr>
            <w:r w:rsidRPr="00BA5EC9">
              <w:rPr>
                <w:b/>
                <w:color w:val="000000"/>
              </w:rPr>
              <w:lastRenderedPageBreak/>
              <w:t>Ελλάδα</w:t>
            </w:r>
          </w:p>
          <w:p w14:paraId="74DA33D2" w14:textId="77777777" w:rsidR="00B33CEA" w:rsidRPr="00BA5EC9" w:rsidRDefault="00B33CEA" w:rsidP="00182D30">
            <w:pPr>
              <w:rPr>
                <w:color w:val="000000"/>
                <w:lang w:val="sv-SE"/>
              </w:rPr>
            </w:pPr>
            <w:r w:rsidRPr="00BA5EC9">
              <w:rPr>
                <w:color w:val="000000"/>
                <w:lang w:val="sv-SE"/>
              </w:rPr>
              <w:t>Novartis (Hellas) A.E.B.E.</w:t>
            </w:r>
          </w:p>
          <w:p w14:paraId="7202E81C" w14:textId="77777777" w:rsidR="00B33CEA" w:rsidRPr="00BA5EC9" w:rsidRDefault="00B33CEA" w:rsidP="00182D30">
            <w:pPr>
              <w:rPr>
                <w:color w:val="000000"/>
              </w:rPr>
            </w:pPr>
            <w:r w:rsidRPr="00BA5EC9">
              <w:rPr>
                <w:color w:val="000000"/>
              </w:rPr>
              <w:t>Τηλ: +30 210 281 17 12</w:t>
            </w:r>
          </w:p>
          <w:p w14:paraId="748F7EDE" w14:textId="77777777" w:rsidR="00B33CEA" w:rsidRPr="00BA5EC9" w:rsidRDefault="00B33CEA" w:rsidP="00182D30">
            <w:pPr>
              <w:tabs>
                <w:tab w:val="left" w:pos="-720"/>
              </w:tabs>
              <w:suppressAutoHyphens/>
              <w:rPr>
                <w:color w:val="000000"/>
              </w:rPr>
            </w:pPr>
          </w:p>
        </w:tc>
        <w:tc>
          <w:tcPr>
            <w:tcW w:w="4678" w:type="dxa"/>
          </w:tcPr>
          <w:p w14:paraId="4002FEDD" w14:textId="77777777" w:rsidR="00B33CEA" w:rsidRPr="00BA5EC9" w:rsidRDefault="00B33CEA" w:rsidP="00182D30">
            <w:pPr>
              <w:rPr>
                <w:color w:val="000000"/>
                <w:lang w:val="de-CH"/>
              </w:rPr>
            </w:pPr>
            <w:r w:rsidRPr="00BA5EC9">
              <w:rPr>
                <w:b/>
                <w:color w:val="000000"/>
                <w:lang w:val="de-CH"/>
              </w:rPr>
              <w:t>Österreich</w:t>
            </w:r>
          </w:p>
          <w:p w14:paraId="4DF833A2" w14:textId="77777777" w:rsidR="00B33CEA" w:rsidRPr="00BA5EC9" w:rsidRDefault="00B33CEA" w:rsidP="00182D30">
            <w:pPr>
              <w:rPr>
                <w:i/>
                <w:color w:val="000000"/>
                <w:lang w:val="de-CH"/>
              </w:rPr>
            </w:pPr>
            <w:r w:rsidRPr="00BA5EC9">
              <w:rPr>
                <w:color w:val="000000"/>
                <w:lang w:val="de-CH"/>
              </w:rPr>
              <w:t>Novartis Pharma GmbH</w:t>
            </w:r>
          </w:p>
          <w:p w14:paraId="45E1B567" w14:textId="77777777" w:rsidR="00B33CEA" w:rsidRPr="00BA5EC9" w:rsidRDefault="00B33CEA" w:rsidP="00182D30">
            <w:pPr>
              <w:rPr>
                <w:color w:val="000000"/>
                <w:lang w:val="de-CH"/>
              </w:rPr>
            </w:pPr>
            <w:r w:rsidRPr="00BA5EC9">
              <w:rPr>
                <w:color w:val="000000"/>
                <w:lang w:val="de-CH"/>
              </w:rPr>
              <w:t>Tel: +43 1 86 6570</w:t>
            </w:r>
          </w:p>
        </w:tc>
      </w:tr>
      <w:tr w:rsidR="00B33CEA" w:rsidRPr="00BA5EC9" w14:paraId="4D5B58F9" w14:textId="77777777" w:rsidTr="00481F1A">
        <w:trPr>
          <w:cantSplit/>
        </w:trPr>
        <w:tc>
          <w:tcPr>
            <w:tcW w:w="4503" w:type="dxa"/>
          </w:tcPr>
          <w:p w14:paraId="333395D7" w14:textId="77777777" w:rsidR="00B33CEA" w:rsidRPr="00BA5EC9" w:rsidRDefault="00B33CEA" w:rsidP="00182D30">
            <w:pPr>
              <w:tabs>
                <w:tab w:val="left" w:pos="-720"/>
                <w:tab w:val="left" w:pos="4536"/>
              </w:tabs>
              <w:suppressAutoHyphens/>
              <w:rPr>
                <w:b/>
                <w:color w:val="000000"/>
                <w:lang w:val="es-ES"/>
              </w:rPr>
            </w:pPr>
            <w:r w:rsidRPr="00BA5EC9">
              <w:rPr>
                <w:b/>
                <w:color w:val="000000"/>
                <w:lang w:val="es-ES"/>
              </w:rPr>
              <w:t>España</w:t>
            </w:r>
          </w:p>
          <w:p w14:paraId="5D081F29" w14:textId="77777777" w:rsidR="00B33CEA" w:rsidRPr="00BA5EC9" w:rsidRDefault="00B33CEA" w:rsidP="00182D30">
            <w:pPr>
              <w:rPr>
                <w:color w:val="000000"/>
                <w:lang w:val="es-ES"/>
              </w:rPr>
            </w:pPr>
            <w:r w:rsidRPr="00BA5EC9">
              <w:rPr>
                <w:color w:val="000000"/>
                <w:lang w:val="es-ES"/>
              </w:rPr>
              <w:t>Novartis Farmacéutica, S.A.</w:t>
            </w:r>
          </w:p>
          <w:p w14:paraId="1BA061BB" w14:textId="77777777" w:rsidR="00B33CEA" w:rsidRPr="00BA5EC9" w:rsidRDefault="00B33CEA" w:rsidP="00182D30">
            <w:pPr>
              <w:rPr>
                <w:color w:val="000000"/>
              </w:rPr>
            </w:pPr>
            <w:r w:rsidRPr="00BA5EC9">
              <w:rPr>
                <w:color w:val="000000"/>
              </w:rPr>
              <w:t>Tel: +34 93 306 42 00</w:t>
            </w:r>
          </w:p>
          <w:p w14:paraId="72D203BE" w14:textId="77777777" w:rsidR="00B33CEA" w:rsidRPr="00BA5EC9" w:rsidRDefault="00B33CEA" w:rsidP="00182D30">
            <w:pPr>
              <w:tabs>
                <w:tab w:val="left" w:pos="-720"/>
              </w:tabs>
              <w:suppressAutoHyphens/>
              <w:rPr>
                <w:color w:val="000000"/>
              </w:rPr>
            </w:pPr>
          </w:p>
        </w:tc>
        <w:tc>
          <w:tcPr>
            <w:tcW w:w="4678" w:type="dxa"/>
          </w:tcPr>
          <w:p w14:paraId="7DE694CB" w14:textId="77777777" w:rsidR="00B33CEA" w:rsidRPr="00BA5EC9" w:rsidRDefault="00B33CEA" w:rsidP="00182D30">
            <w:pPr>
              <w:rPr>
                <w:b/>
                <w:color w:val="000000"/>
                <w:lang w:val="sv-SE"/>
              </w:rPr>
            </w:pPr>
            <w:r w:rsidRPr="00BA5EC9">
              <w:rPr>
                <w:b/>
                <w:color w:val="000000"/>
                <w:lang w:val="sv-SE"/>
              </w:rPr>
              <w:t>Polska</w:t>
            </w:r>
          </w:p>
          <w:p w14:paraId="11E72ADB" w14:textId="77777777" w:rsidR="00B33CEA" w:rsidRPr="00BA5EC9" w:rsidRDefault="00B33CEA" w:rsidP="00182D30">
            <w:pPr>
              <w:rPr>
                <w:color w:val="000000"/>
                <w:lang w:val="sv-SE"/>
              </w:rPr>
            </w:pPr>
            <w:r w:rsidRPr="00BA5EC9">
              <w:rPr>
                <w:color w:val="000000"/>
                <w:lang w:val="sv-SE"/>
              </w:rPr>
              <w:t>Novartis Poland Sp. z o.o.</w:t>
            </w:r>
          </w:p>
          <w:p w14:paraId="6C63D7D1" w14:textId="77777777" w:rsidR="00B33CEA" w:rsidRPr="00BA5EC9" w:rsidRDefault="00B33CEA" w:rsidP="00182D30">
            <w:pPr>
              <w:rPr>
                <w:color w:val="000000"/>
              </w:rPr>
            </w:pPr>
            <w:r w:rsidRPr="00BA5EC9">
              <w:rPr>
                <w:color w:val="000000"/>
              </w:rPr>
              <w:t xml:space="preserve">Tel.: +48 22 </w:t>
            </w:r>
            <w:r w:rsidRPr="00BA5EC9">
              <w:t>375 4888</w:t>
            </w:r>
          </w:p>
        </w:tc>
      </w:tr>
      <w:tr w:rsidR="00B33CEA" w:rsidRPr="00BA5EC9" w14:paraId="12DF8A4D" w14:textId="77777777" w:rsidTr="00481F1A">
        <w:trPr>
          <w:cantSplit/>
        </w:trPr>
        <w:tc>
          <w:tcPr>
            <w:tcW w:w="4503" w:type="dxa"/>
          </w:tcPr>
          <w:p w14:paraId="44711F99" w14:textId="77777777" w:rsidR="00B33CEA" w:rsidRPr="00BA5EC9" w:rsidRDefault="00B33CEA" w:rsidP="00182D30">
            <w:pPr>
              <w:tabs>
                <w:tab w:val="left" w:pos="-720"/>
                <w:tab w:val="left" w:pos="4536"/>
              </w:tabs>
              <w:suppressAutoHyphens/>
              <w:rPr>
                <w:b/>
                <w:color w:val="000000"/>
                <w:lang w:val="fr-FR"/>
              </w:rPr>
            </w:pPr>
            <w:r w:rsidRPr="00BA5EC9">
              <w:rPr>
                <w:b/>
                <w:color w:val="000000"/>
                <w:lang w:val="fr-FR"/>
              </w:rPr>
              <w:t>France</w:t>
            </w:r>
          </w:p>
          <w:p w14:paraId="42D613F0" w14:textId="77777777" w:rsidR="00B33CEA" w:rsidRPr="00BA5EC9" w:rsidRDefault="00B33CEA" w:rsidP="00182D30">
            <w:pPr>
              <w:rPr>
                <w:color w:val="000000"/>
                <w:lang w:val="fr-FR"/>
              </w:rPr>
            </w:pPr>
            <w:r w:rsidRPr="00BA5EC9">
              <w:rPr>
                <w:color w:val="000000"/>
                <w:lang w:val="fr-FR"/>
              </w:rPr>
              <w:t>Novartis Pharma S.A.S.</w:t>
            </w:r>
          </w:p>
          <w:p w14:paraId="29C7B27C" w14:textId="77777777" w:rsidR="00B33CEA" w:rsidRPr="00BA5EC9" w:rsidRDefault="00B33CEA" w:rsidP="00182D30">
            <w:pPr>
              <w:rPr>
                <w:color w:val="000000"/>
                <w:lang w:val="fr-FR"/>
              </w:rPr>
            </w:pPr>
            <w:proofErr w:type="gramStart"/>
            <w:r w:rsidRPr="00BA5EC9">
              <w:rPr>
                <w:color w:val="000000"/>
                <w:lang w:val="fr-FR"/>
              </w:rPr>
              <w:t>Tél:</w:t>
            </w:r>
            <w:proofErr w:type="gramEnd"/>
            <w:r w:rsidRPr="00BA5EC9">
              <w:rPr>
                <w:color w:val="000000"/>
                <w:lang w:val="fr-FR"/>
              </w:rPr>
              <w:t xml:space="preserve"> +33 1 55 47 66 00</w:t>
            </w:r>
          </w:p>
          <w:p w14:paraId="6D16FFC8" w14:textId="77777777" w:rsidR="00B33CEA" w:rsidRPr="00BA5EC9" w:rsidRDefault="00B33CEA" w:rsidP="00182D30">
            <w:pPr>
              <w:rPr>
                <w:b/>
                <w:color w:val="000000"/>
                <w:lang w:val="fr-FR"/>
              </w:rPr>
            </w:pPr>
          </w:p>
        </w:tc>
        <w:tc>
          <w:tcPr>
            <w:tcW w:w="4678" w:type="dxa"/>
          </w:tcPr>
          <w:p w14:paraId="265F9976" w14:textId="77777777" w:rsidR="00B33CEA" w:rsidRPr="00BA5EC9" w:rsidRDefault="00B33CEA" w:rsidP="00182D30">
            <w:pPr>
              <w:rPr>
                <w:color w:val="000000"/>
                <w:lang w:val="es-ES"/>
              </w:rPr>
            </w:pPr>
            <w:r w:rsidRPr="00BA5EC9">
              <w:rPr>
                <w:b/>
                <w:color w:val="000000"/>
                <w:lang w:val="es-ES"/>
              </w:rPr>
              <w:t>Portugal</w:t>
            </w:r>
          </w:p>
          <w:p w14:paraId="3C8F1CCF" w14:textId="77777777" w:rsidR="00B33CEA" w:rsidRPr="00BA5EC9" w:rsidRDefault="00B33CEA" w:rsidP="00182D30">
            <w:pPr>
              <w:pStyle w:val="Text"/>
              <w:widowControl w:val="0"/>
              <w:spacing w:before="0"/>
              <w:rPr>
                <w:color w:val="000000"/>
                <w:szCs w:val="22"/>
                <w:lang w:val="es-ES" w:eastAsia="en-US"/>
              </w:rPr>
            </w:pPr>
            <w:r w:rsidRPr="00BA5EC9">
              <w:rPr>
                <w:color w:val="000000"/>
                <w:szCs w:val="22"/>
                <w:lang w:val="es-ES" w:eastAsia="en-US"/>
              </w:rPr>
              <w:t xml:space="preserve">Novartis </w:t>
            </w:r>
            <w:proofErr w:type="spellStart"/>
            <w:r w:rsidRPr="00BA5EC9">
              <w:rPr>
                <w:color w:val="000000"/>
                <w:szCs w:val="22"/>
                <w:lang w:val="es-ES" w:eastAsia="en-US"/>
              </w:rPr>
              <w:t>Farma</w:t>
            </w:r>
            <w:proofErr w:type="spellEnd"/>
            <w:r w:rsidRPr="00BA5EC9">
              <w:rPr>
                <w:color w:val="000000"/>
                <w:szCs w:val="22"/>
                <w:lang w:val="es-ES" w:eastAsia="en-US"/>
              </w:rPr>
              <w:t xml:space="preserve"> - </w:t>
            </w:r>
            <w:proofErr w:type="spellStart"/>
            <w:r w:rsidRPr="00BA5EC9">
              <w:rPr>
                <w:color w:val="000000"/>
                <w:szCs w:val="22"/>
                <w:lang w:val="es-ES" w:eastAsia="en-US"/>
              </w:rPr>
              <w:t>Produtos</w:t>
            </w:r>
            <w:proofErr w:type="spellEnd"/>
            <w:r w:rsidRPr="00BA5EC9">
              <w:rPr>
                <w:color w:val="000000"/>
                <w:szCs w:val="22"/>
                <w:lang w:val="es-ES" w:eastAsia="en-US"/>
              </w:rPr>
              <w:t xml:space="preserve"> </w:t>
            </w:r>
            <w:proofErr w:type="spellStart"/>
            <w:r w:rsidRPr="00BA5EC9">
              <w:rPr>
                <w:color w:val="000000"/>
                <w:szCs w:val="22"/>
                <w:lang w:val="es-ES" w:eastAsia="en-US"/>
              </w:rPr>
              <w:t>Farmacêuticos</w:t>
            </w:r>
            <w:proofErr w:type="spellEnd"/>
            <w:r w:rsidRPr="00BA5EC9">
              <w:rPr>
                <w:color w:val="000000"/>
                <w:szCs w:val="22"/>
                <w:lang w:val="es-ES" w:eastAsia="en-US"/>
              </w:rPr>
              <w:t>, S.A.</w:t>
            </w:r>
          </w:p>
          <w:p w14:paraId="5950FBFA" w14:textId="77777777" w:rsidR="00B33CEA" w:rsidRPr="00BA5EC9" w:rsidRDefault="00B33CEA" w:rsidP="00182D30">
            <w:pPr>
              <w:tabs>
                <w:tab w:val="left" w:pos="-720"/>
              </w:tabs>
              <w:suppressAutoHyphens/>
              <w:rPr>
                <w:color w:val="000000"/>
              </w:rPr>
            </w:pPr>
            <w:r w:rsidRPr="00BA5EC9">
              <w:rPr>
                <w:color w:val="000000"/>
              </w:rPr>
              <w:t>Tel: +351 21 000 8600</w:t>
            </w:r>
          </w:p>
        </w:tc>
      </w:tr>
      <w:tr w:rsidR="00B33CEA" w:rsidRPr="00BA5EC9" w14:paraId="3C991D00" w14:textId="77777777" w:rsidTr="00481F1A">
        <w:trPr>
          <w:cantSplit/>
        </w:trPr>
        <w:tc>
          <w:tcPr>
            <w:tcW w:w="4503" w:type="dxa"/>
          </w:tcPr>
          <w:p w14:paraId="24C975B4" w14:textId="77777777" w:rsidR="00B33CEA" w:rsidRPr="00BA5EC9" w:rsidRDefault="00B33CEA" w:rsidP="00182D30">
            <w:pPr>
              <w:rPr>
                <w:rFonts w:eastAsia="PMingLiU"/>
                <w:b/>
              </w:rPr>
            </w:pPr>
            <w:r w:rsidRPr="00BA5EC9">
              <w:rPr>
                <w:rFonts w:eastAsia="PMingLiU"/>
                <w:b/>
              </w:rPr>
              <w:t>Hrvatska</w:t>
            </w:r>
          </w:p>
          <w:p w14:paraId="5FB54A0A" w14:textId="77777777" w:rsidR="00B33CEA" w:rsidRPr="00BA5EC9" w:rsidRDefault="00B33CEA" w:rsidP="00182D30">
            <w:r w:rsidRPr="00BA5EC9">
              <w:t>Novartis Hrvatska d.o.o.</w:t>
            </w:r>
          </w:p>
          <w:p w14:paraId="48E63EB2" w14:textId="77777777" w:rsidR="00B33CEA" w:rsidRPr="00BA5EC9" w:rsidRDefault="00B33CEA" w:rsidP="00182D30">
            <w:r w:rsidRPr="00BA5EC9">
              <w:t>Tel. +385 1 6274 220</w:t>
            </w:r>
          </w:p>
          <w:p w14:paraId="43FFFD11" w14:textId="77777777" w:rsidR="00B33CEA" w:rsidRPr="00BA5EC9" w:rsidRDefault="00B33CEA" w:rsidP="00182D30">
            <w:pPr>
              <w:rPr>
                <w:b/>
                <w:color w:val="000000"/>
              </w:rPr>
            </w:pPr>
          </w:p>
        </w:tc>
        <w:tc>
          <w:tcPr>
            <w:tcW w:w="4678" w:type="dxa"/>
          </w:tcPr>
          <w:p w14:paraId="4E9C5D2D" w14:textId="77777777" w:rsidR="00B33CEA" w:rsidRPr="00BA5EC9" w:rsidRDefault="00B33CEA" w:rsidP="00182D30">
            <w:pPr>
              <w:autoSpaceDE w:val="0"/>
              <w:autoSpaceDN w:val="0"/>
              <w:adjustRightInd w:val="0"/>
              <w:spacing w:line="240" w:lineRule="atLeast"/>
              <w:rPr>
                <w:b/>
                <w:bCs/>
                <w:color w:val="000000"/>
                <w:lang w:val="fr-FR"/>
              </w:rPr>
            </w:pPr>
            <w:proofErr w:type="spellStart"/>
            <w:r w:rsidRPr="00BA5EC9">
              <w:rPr>
                <w:b/>
                <w:bCs/>
                <w:color w:val="000000"/>
                <w:lang w:val="fr-FR"/>
              </w:rPr>
              <w:t>România</w:t>
            </w:r>
            <w:proofErr w:type="spellEnd"/>
          </w:p>
          <w:p w14:paraId="5FAF65AE" w14:textId="77777777" w:rsidR="00B33CEA" w:rsidRPr="00BA5EC9" w:rsidRDefault="00B33CEA" w:rsidP="00182D30">
            <w:pPr>
              <w:autoSpaceDE w:val="0"/>
              <w:autoSpaceDN w:val="0"/>
              <w:adjustRightInd w:val="0"/>
              <w:spacing w:line="240" w:lineRule="atLeast"/>
              <w:rPr>
                <w:color w:val="000000"/>
                <w:lang w:val="fr-FR"/>
              </w:rPr>
            </w:pPr>
            <w:r w:rsidRPr="00BA5EC9">
              <w:rPr>
                <w:color w:val="000000"/>
                <w:lang w:val="fr-FR"/>
              </w:rPr>
              <w:t xml:space="preserve">Novartis Pharma Services </w:t>
            </w:r>
            <w:r w:rsidRPr="00BA5EC9">
              <w:rPr>
                <w:color w:val="2F2F2F"/>
              </w:rPr>
              <w:t>Romania SRL</w:t>
            </w:r>
          </w:p>
          <w:p w14:paraId="66DCB859" w14:textId="77777777" w:rsidR="00B33CEA" w:rsidRPr="00BA5EC9" w:rsidRDefault="00B33CEA" w:rsidP="00182D30">
            <w:pPr>
              <w:tabs>
                <w:tab w:val="left" w:pos="-720"/>
              </w:tabs>
              <w:suppressAutoHyphens/>
              <w:rPr>
                <w:color w:val="000000"/>
                <w:lang w:val="fr-FR"/>
              </w:rPr>
            </w:pPr>
            <w:proofErr w:type="gramStart"/>
            <w:r w:rsidRPr="00BA5EC9">
              <w:rPr>
                <w:color w:val="000000"/>
                <w:lang w:val="fr-FR"/>
              </w:rPr>
              <w:t>Tel:</w:t>
            </w:r>
            <w:proofErr w:type="gramEnd"/>
            <w:r w:rsidRPr="00BA5EC9">
              <w:rPr>
                <w:color w:val="000000"/>
                <w:lang w:val="fr-FR"/>
              </w:rPr>
              <w:t xml:space="preserve"> +40 21 31299 01</w:t>
            </w:r>
          </w:p>
        </w:tc>
      </w:tr>
      <w:tr w:rsidR="00B33CEA" w:rsidRPr="00BA5EC9" w14:paraId="4CA7E418" w14:textId="77777777" w:rsidTr="00481F1A">
        <w:trPr>
          <w:cantSplit/>
        </w:trPr>
        <w:tc>
          <w:tcPr>
            <w:tcW w:w="4503" w:type="dxa"/>
          </w:tcPr>
          <w:p w14:paraId="58FA6DB4" w14:textId="77777777" w:rsidR="00B33CEA" w:rsidRPr="00BA5EC9" w:rsidRDefault="00B33CEA" w:rsidP="00182D30">
            <w:pPr>
              <w:rPr>
                <w:color w:val="000000"/>
              </w:rPr>
            </w:pPr>
            <w:r w:rsidRPr="00BA5EC9">
              <w:rPr>
                <w:b/>
                <w:color w:val="000000"/>
              </w:rPr>
              <w:t>Ireland</w:t>
            </w:r>
          </w:p>
          <w:p w14:paraId="1A4F7107" w14:textId="77777777" w:rsidR="00B33CEA" w:rsidRPr="00BA5EC9" w:rsidRDefault="00B33CEA" w:rsidP="00182D30">
            <w:pPr>
              <w:rPr>
                <w:color w:val="000000"/>
              </w:rPr>
            </w:pPr>
            <w:r w:rsidRPr="00BA5EC9">
              <w:rPr>
                <w:color w:val="000000"/>
              </w:rPr>
              <w:t>Novartis Ireland Limited</w:t>
            </w:r>
          </w:p>
          <w:p w14:paraId="74AFDCD3" w14:textId="77777777" w:rsidR="00B33CEA" w:rsidRPr="00BA5EC9" w:rsidRDefault="00B33CEA" w:rsidP="00182D30">
            <w:pPr>
              <w:rPr>
                <w:color w:val="000000"/>
              </w:rPr>
            </w:pPr>
            <w:r w:rsidRPr="00BA5EC9">
              <w:rPr>
                <w:color w:val="000000"/>
              </w:rPr>
              <w:t>Tel: +353 1 260 12 55</w:t>
            </w:r>
          </w:p>
          <w:p w14:paraId="19B78F34" w14:textId="77777777" w:rsidR="00B33CEA" w:rsidRPr="00BA5EC9" w:rsidRDefault="00B33CEA" w:rsidP="00182D30">
            <w:pPr>
              <w:tabs>
                <w:tab w:val="left" w:pos="-720"/>
              </w:tabs>
              <w:suppressAutoHyphens/>
              <w:rPr>
                <w:color w:val="000000"/>
              </w:rPr>
            </w:pPr>
          </w:p>
        </w:tc>
        <w:tc>
          <w:tcPr>
            <w:tcW w:w="4678" w:type="dxa"/>
          </w:tcPr>
          <w:p w14:paraId="31FD7DCE" w14:textId="77777777" w:rsidR="00B33CEA" w:rsidRPr="00BA5EC9" w:rsidRDefault="00B33CEA" w:rsidP="00182D30">
            <w:pPr>
              <w:rPr>
                <w:color w:val="000000"/>
              </w:rPr>
            </w:pPr>
            <w:r w:rsidRPr="00BA5EC9">
              <w:rPr>
                <w:b/>
                <w:color w:val="000000"/>
              </w:rPr>
              <w:t>Slovenija</w:t>
            </w:r>
          </w:p>
          <w:p w14:paraId="64D01F5A" w14:textId="77777777" w:rsidR="00B33CEA" w:rsidRPr="00BA5EC9" w:rsidRDefault="00B33CEA" w:rsidP="00182D30">
            <w:pPr>
              <w:rPr>
                <w:color w:val="000000"/>
              </w:rPr>
            </w:pPr>
            <w:r w:rsidRPr="00BA5EC9">
              <w:rPr>
                <w:color w:val="000000"/>
              </w:rPr>
              <w:t>Novartis Pharma Services Inc.</w:t>
            </w:r>
          </w:p>
          <w:p w14:paraId="1F4F9F88" w14:textId="77777777" w:rsidR="00B33CEA" w:rsidRPr="00BA5EC9" w:rsidRDefault="00B33CEA" w:rsidP="00182D30">
            <w:pPr>
              <w:rPr>
                <w:color w:val="000000"/>
              </w:rPr>
            </w:pPr>
            <w:r w:rsidRPr="00BA5EC9">
              <w:rPr>
                <w:color w:val="000000"/>
              </w:rPr>
              <w:t>Tel: +386 1 300 75 50</w:t>
            </w:r>
          </w:p>
        </w:tc>
      </w:tr>
      <w:tr w:rsidR="00B33CEA" w:rsidRPr="00BA5EC9" w14:paraId="1B6A1F86" w14:textId="77777777" w:rsidTr="00481F1A">
        <w:trPr>
          <w:cantSplit/>
        </w:trPr>
        <w:tc>
          <w:tcPr>
            <w:tcW w:w="4503" w:type="dxa"/>
          </w:tcPr>
          <w:p w14:paraId="5FE655B1" w14:textId="77777777" w:rsidR="00B33CEA" w:rsidRPr="00BA5EC9" w:rsidRDefault="00B33CEA" w:rsidP="00182D30">
            <w:pPr>
              <w:rPr>
                <w:b/>
                <w:color w:val="000000"/>
              </w:rPr>
            </w:pPr>
            <w:r w:rsidRPr="00BA5EC9">
              <w:rPr>
                <w:b/>
                <w:color w:val="000000"/>
              </w:rPr>
              <w:t>Ísland</w:t>
            </w:r>
          </w:p>
          <w:p w14:paraId="22725380" w14:textId="77777777" w:rsidR="00B33CEA" w:rsidRPr="00BA5EC9" w:rsidRDefault="00B33CEA" w:rsidP="00182D30">
            <w:pPr>
              <w:rPr>
                <w:color w:val="000000"/>
              </w:rPr>
            </w:pPr>
            <w:r w:rsidRPr="00BA5EC9">
              <w:rPr>
                <w:color w:val="000000"/>
              </w:rPr>
              <w:t>Vistor hf.</w:t>
            </w:r>
          </w:p>
          <w:p w14:paraId="16FA1411" w14:textId="77777777" w:rsidR="00B33CEA" w:rsidRPr="00BA5EC9" w:rsidRDefault="00B33CEA" w:rsidP="00182D30">
            <w:pPr>
              <w:tabs>
                <w:tab w:val="left" w:pos="-720"/>
              </w:tabs>
              <w:suppressAutoHyphens/>
              <w:rPr>
                <w:color w:val="000000"/>
              </w:rPr>
            </w:pPr>
            <w:r w:rsidRPr="00BA5EC9">
              <w:rPr>
                <w:color w:val="000000"/>
              </w:rPr>
              <w:t>Sími: +354 535 7000</w:t>
            </w:r>
          </w:p>
          <w:p w14:paraId="12E09D5B" w14:textId="77777777" w:rsidR="00B33CEA" w:rsidRPr="00BA5EC9" w:rsidRDefault="00B33CEA" w:rsidP="00182D30">
            <w:pPr>
              <w:rPr>
                <w:b/>
                <w:color w:val="000000"/>
              </w:rPr>
            </w:pPr>
          </w:p>
        </w:tc>
        <w:tc>
          <w:tcPr>
            <w:tcW w:w="4678" w:type="dxa"/>
          </w:tcPr>
          <w:p w14:paraId="4E0162FB" w14:textId="77777777" w:rsidR="00B33CEA" w:rsidRPr="00A04C34" w:rsidRDefault="00B33CEA" w:rsidP="00182D30">
            <w:pPr>
              <w:tabs>
                <w:tab w:val="left" w:pos="-720"/>
              </w:tabs>
              <w:suppressAutoHyphens/>
              <w:rPr>
                <w:b/>
                <w:color w:val="000000"/>
                <w:lang w:val="nb-NO"/>
              </w:rPr>
            </w:pPr>
            <w:r w:rsidRPr="00A04C34">
              <w:rPr>
                <w:b/>
                <w:color w:val="000000"/>
                <w:lang w:val="nb-NO"/>
              </w:rPr>
              <w:t>Slovenská republika</w:t>
            </w:r>
          </w:p>
          <w:p w14:paraId="263F167F" w14:textId="77777777" w:rsidR="00B33CEA" w:rsidRPr="00A04C34" w:rsidRDefault="00B33CEA" w:rsidP="00182D30">
            <w:pPr>
              <w:rPr>
                <w:i/>
                <w:color w:val="000000"/>
                <w:lang w:val="nb-NO"/>
              </w:rPr>
            </w:pPr>
            <w:r w:rsidRPr="00A04C34">
              <w:rPr>
                <w:color w:val="000000"/>
                <w:lang w:val="nb-NO"/>
              </w:rPr>
              <w:t>Novartis Slovakia s.r.o.</w:t>
            </w:r>
          </w:p>
          <w:p w14:paraId="5D4EBB69" w14:textId="77777777" w:rsidR="00B33CEA" w:rsidRPr="00BA5EC9" w:rsidRDefault="00B33CEA" w:rsidP="00182D30">
            <w:pPr>
              <w:rPr>
                <w:color w:val="000000"/>
                <w:lang w:val="da-DK"/>
              </w:rPr>
            </w:pPr>
            <w:r w:rsidRPr="00BA5EC9">
              <w:rPr>
                <w:color w:val="000000"/>
                <w:lang w:val="da-DK"/>
              </w:rPr>
              <w:t>Tel: +421 2 5542 5439</w:t>
            </w:r>
          </w:p>
          <w:p w14:paraId="30788A9B" w14:textId="77777777" w:rsidR="00B33CEA" w:rsidRPr="00BA5EC9" w:rsidRDefault="00B33CEA" w:rsidP="00182D30">
            <w:pPr>
              <w:tabs>
                <w:tab w:val="left" w:pos="-720"/>
              </w:tabs>
              <w:suppressAutoHyphens/>
              <w:rPr>
                <w:b/>
                <w:color w:val="000000"/>
                <w:lang w:val="da-DK"/>
              </w:rPr>
            </w:pPr>
          </w:p>
        </w:tc>
      </w:tr>
      <w:tr w:rsidR="00B33CEA" w:rsidRPr="00BA5EC9" w14:paraId="7925CB60" w14:textId="77777777" w:rsidTr="00481F1A">
        <w:trPr>
          <w:cantSplit/>
        </w:trPr>
        <w:tc>
          <w:tcPr>
            <w:tcW w:w="4503" w:type="dxa"/>
          </w:tcPr>
          <w:p w14:paraId="51480888" w14:textId="77777777" w:rsidR="00B33CEA" w:rsidRPr="00BA5EC9" w:rsidRDefault="00B33CEA" w:rsidP="00182D30">
            <w:pPr>
              <w:rPr>
                <w:color w:val="000000"/>
                <w:lang w:val="it-IT"/>
              </w:rPr>
            </w:pPr>
            <w:r w:rsidRPr="00BA5EC9">
              <w:rPr>
                <w:b/>
                <w:color w:val="000000"/>
                <w:lang w:val="it-IT"/>
              </w:rPr>
              <w:t>Italia</w:t>
            </w:r>
          </w:p>
          <w:p w14:paraId="537C33BB" w14:textId="77777777" w:rsidR="00B33CEA" w:rsidRPr="00BA5EC9" w:rsidRDefault="00B33CEA" w:rsidP="00182D30">
            <w:pPr>
              <w:rPr>
                <w:color w:val="000000"/>
                <w:lang w:val="it-IT"/>
              </w:rPr>
            </w:pPr>
            <w:r w:rsidRPr="00BA5EC9">
              <w:rPr>
                <w:color w:val="000000"/>
                <w:lang w:val="it-IT"/>
              </w:rPr>
              <w:t>Novartis Farma S.p.A.</w:t>
            </w:r>
          </w:p>
          <w:p w14:paraId="5ED95D1B" w14:textId="77777777" w:rsidR="00B33CEA" w:rsidRPr="00BA5EC9" w:rsidRDefault="00B33CEA" w:rsidP="00182D30">
            <w:pPr>
              <w:rPr>
                <w:b/>
                <w:color w:val="000000"/>
              </w:rPr>
            </w:pPr>
            <w:r w:rsidRPr="00BA5EC9">
              <w:rPr>
                <w:color w:val="000000"/>
              </w:rPr>
              <w:t>Tel: +39 02 96 54 1</w:t>
            </w:r>
          </w:p>
        </w:tc>
        <w:tc>
          <w:tcPr>
            <w:tcW w:w="4678" w:type="dxa"/>
          </w:tcPr>
          <w:p w14:paraId="53D5BC49" w14:textId="77777777" w:rsidR="00B33CEA" w:rsidRPr="00BA5EC9" w:rsidRDefault="00B33CEA" w:rsidP="00182D30">
            <w:pPr>
              <w:tabs>
                <w:tab w:val="left" w:pos="-720"/>
                <w:tab w:val="left" w:pos="4536"/>
              </w:tabs>
              <w:suppressAutoHyphens/>
              <w:rPr>
                <w:color w:val="000000"/>
                <w:lang w:val="sv-SE"/>
              </w:rPr>
            </w:pPr>
            <w:r w:rsidRPr="00BA5EC9">
              <w:rPr>
                <w:b/>
                <w:color w:val="000000"/>
                <w:lang w:val="sv-SE"/>
              </w:rPr>
              <w:t>Suomi/Finland</w:t>
            </w:r>
          </w:p>
          <w:p w14:paraId="49A51070" w14:textId="77777777" w:rsidR="00B33CEA" w:rsidRPr="00BA5EC9" w:rsidRDefault="00B33CEA" w:rsidP="00182D30">
            <w:pPr>
              <w:rPr>
                <w:color w:val="000000"/>
                <w:lang w:val="sv-SE"/>
              </w:rPr>
            </w:pPr>
            <w:r w:rsidRPr="00BA5EC9">
              <w:rPr>
                <w:color w:val="000000"/>
                <w:lang w:val="sv-SE"/>
              </w:rPr>
              <w:t>Novartis Finland Oy</w:t>
            </w:r>
          </w:p>
          <w:p w14:paraId="5C74834F" w14:textId="77777777" w:rsidR="00B33CEA" w:rsidRPr="00BA5EC9" w:rsidRDefault="00B33CEA" w:rsidP="00182D30">
            <w:pPr>
              <w:rPr>
                <w:color w:val="000000"/>
                <w:lang w:val="sv-SE"/>
              </w:rPr>
            </w:pPr>
            <w:r w:rsidRPr="00BA5EC9">
              <w:rPr>
                <w:color w:val="000000"/>
                <w:lang w:val="sv-SE"/>
              </w:rPr>
              <w:t xml:space="preserve">Puh/Tel: </w:t>
            </w:r>
            <w:r w:rsidRPr="00BA5EC9">
              <w:rPr>
                <w:color w:val="000000"/>
                <w:lang w:val="sv-SE" w:bidi="he-IL"/>
              </w:rPr>
              <w:t>+358 (0)10 6133 200</w:t>
            </w:r>
          </w:p>
          <w:p w14:paraId="7CDE59BE" w14:textId="77777777" w:rsidR="00B33CEA" w:rsidRPr="00BA5EC9" w:rsidRDefault="00B33CEA" w:rsidP="00182D30">
            <w:pPr>
              <w:tabs>
                <w:tab w:val="left" w:pos="-720"/>
              </w:tabs>
              <w:suppressAutoHyphens/>
              <w:rPr>
                <w:b/>
                <w:color w:val="000000"/>
                <w:lang w:val="sv-SE"/>
              </w:rPr>
            </w:pPr>
          </w:p>
        </w:tc>
      </w:tr>
      <w:tr w:rsidR="00B33CEA" w:rsidRPr="00BA5EC9" w14:paraId="3917198B" w14:textId="77777777" w:rsidTr="00481F1A">
        <w:trPr>
          <w:cantSplit/>
        </w:trPr>
        <w:tc>
          <w:tcPr>
            <w:tcW w:w="4503" w:type="dxa"/>
          </w:tcPr>
          <w:p w14:paraId="39F81DBB" w14:textId="77777777" w:rsidR="00B33CEA" w:rsidRPr="00BA5EC9" w:rsidRDefault="00B33CEA" w:rsidP="00182D30">
            <w:pPr>
              <w:rPr>
                <w:b/>
                <w:color w:val="000000"/>
                <w:lang w:val="fr-FR"/>
              </w:rPr>
            </w:pPr>
            <w:r w:rsidRPr="00BA5EC9">
              <w:rPr>
                <w:b/>
                <w:color w:val="000000"/>
              </w:rPr>
              <w:t>Κύπρος</w:t>
            </w:r>
          </w:p>
          <w:p w14:paraId="7E997283" w14:textId="77777777" w:rsidR="00B33CEA" w:rsidRPr="00BA5EC9" w:rsidRDefault="00B33CEA" w:rsidP="00182D30">
            <w:pPr>
              <w:rPr>
                <w:color w:val="000000"/>
                <w:lang w:val="fr-FR"/>
              </w:rPr>
            </w:pPr>
            <w:r w:rsidRPr="00BA5EC9">
              <w:rPr>
                <w:color w:val="000000"/>
                <w:lang w:val="fr-FR"/>
              </w:rPr>
              <w:t>Novartis Pharma Services Inc.</w:t>
            </w:r>
          </w:p>
          <w:p w14:paraId="5FCAF4CA" w14:textId="77777777" w:rsidR="00B33CEA" w:rsidRPr="00BA5EC9" w:rsidRDefault="00B33CEA" w:rsidP="00182D30">
            <w:pPr>
              <w:tabs>
                <w:tab w:val="left" w:pos="-720"/>
              </w:tabs>
              <w:suppressAutoHyphens/>
              <w:rPr>
                <w:color w:val="000000"/>
                <w:lang w:val="sv-SE"/>
              </w:rPr>
            </w:pPr>
            <w:r w:rsidRPr="00BA5EC9">
              <w:rPr>
                <w:color w:val="000000"/>
              </w:rPr>
              <w:t>Τηλ</w:t>
            </w:r>
            <w:r w:rsidRPr="00BA5EC9">
              <w:rPr>
                <w:color w:val="000000"/>
                <w:lang w:val="sv-SE"/>
              </w:rPr>
              <w:t>: +357 22 690 690</w:t>
            </w:r>
          </w:p>
          <w:p w14:paraId="081DC420" w14:textId="77777777" w:rsidR="00B33CEA" w:rsidRPr="00BA5EC9" w:rsidRDefault="00B33CEA" w:rsidP="00182D30">
            <w:pPr>
              <w:rPr>
                <w:b/>
                <w:color w:val="000000"/>
                <w:lang w:val="sv-SE"/>
              </w:rPr>
            </w:pPr>
          </w:p>
        </w:tc>
        <w:tc>
          <w:tcPr>
            <w:tcW w:w="4678" w:type="dxa"/>
          </w:tcPr>
          <w:p w14:paraId="78F9B1D3" w14:textId="77777777" w:rsidR="00B33CEA" w:rsidRPr="00BA5EC9" w:rsidRDefault="00B33CEA" w:rsidP="00182D30">
            <w:pPr>
              <w:tabs>
                <w:tab w:val="left" w:pos="-720"/>
                <w:tab w:val="left" w:pos="4536"/>
              </w:tabs>
              <w:suppressAutoHyphens/>
              <w:rPr>
                <w:b/>
                <w:color w:val="000000"/>
                <w:lang w:val="sv-SE"/>
              </w:rPr>
            </w:pPr>
            <w:r w:rsidRPr="00BA5EC9">
              <w:rPr>
                <w:b/>
                <w:color w:val="000000"/>
                <w:lang w:val="sv-SE"/>
              </w:rPr>
              <w:t>Sverige</w:t>
            </w:r>
          </w:p>
          <w:p w14:paraId="1E27E051" w14:textId="77777777" w:rsidR="00B33CEA" w:rsidRPr="00BA5EC9" w:rsidRDefault="00B33CEA" w:rsidP="00182D30">
            <w:pPr>
              <w:rPr>
                <w:color w:val="000000"/>
                <w:lang w:val="sv-SE"/>
              </w:rPr>
            </w:pPr>
            <w:r w:rsidRPr="00BA5EC9">
              <w:rPr>
                <w:color w:val="000000"/>
                <w:lang w:val="sv-SE"/>
              </w:rPr>
              <w:t>Novartis Sverige AB</w:t>
            </w:r>
          </w:p>
          <w:p w14:paraId="7AD55638" w14:textId="77777777" w:rsidR="00B33CEA" w:rsidRPr="00BA5EC9" w:rsidRDefault="00B33CEA" w:rsidP="00182D30">
            <w:pPr>
              <w:rPr>
                <w:color w:val="000000"/>
                <w:lang w:val="sv-SE"/>
              </w:rPr>
            </w:pPr>
            <w:r w:rsidRPr="00BA5EC9">
              <w:rPr>
                <w:color w:val="000000"/>
                <w:lang w:val="sv-SE"/>
              </w:rPr>
              <w:t>Tel: +46 8 732 32 00</w:t>
            </w:r>
          </w:p>
          <w:p w14:paraId="65599788" w14:textId="77777777" w:rsidR="00B33CEA" w:rsidRPr="00BA5EC9" w:rsidRDefault="00B33CEA" w:rsidP="00182D30">
            <w:pPr>
              <w:tabs>
                <w:tab w:val="left" w:pos="-720"/>
                <w:tab w:val="left" w:pos="4536"/>
              </w:tabs>
              <w:suppressAutoHyphens/>
              <w:rPr>
                <w:b/>
                <w:color w:val="000000"/>
                <w:lang w:val="sv-SE"/>
              </w:rPr>
            </w:pPr>
          </w:p>
        </w:tc>
      </w:tr>
      <w:tr w:rsidR="00B33CEA" w:rsidRPr="00BA5EC9" w14:paraId="1EF41E81" w14:textId="77777777" w:rsidTr="00481F1A">
        <w:trPr>
          <w:cantSplit/>
        </w:trPr>
        <w:tc>
          <w:tcPr>
            <w:tcW w:w="4503" w:type="dxa"/>
          </w:tcPr>
          <w:p w14:paraId="463BBADE" w14:textId="77777777" w:rsidR="00B33CEA" w:rsidRPr="00E03840" w:rsidRDefault="00B33CEA" w:rsidP="00182D30">
            <w:pPr>
              <w:rPr>
                <w:b/>
                <w:color w:val="000000"/>
                <w:lang w:val="es-ES"/>
              </w:rPr>
            </w:pPr>
            <w:proofErr w:type="spellStart"/>
            <w:r w:rsidRPr="00E03840">
              <w:rPr>
                <w:b/>
                <w:color w:val="000000"/>
                <w:lang w:val="es-ES"/>
              </w:rPr>
              <w:t>Latvija</w:t>
            </w:r>
            <w:proofErr w:type="spellEnd"/>
          </w:p>
          <w:p w14:paraId="7C7CBA86" w14:textId="6AB5A3FF" w:rsidR="00B33CEA" w:rsidRPr="00E03840" w:rsidRDefault="00516784" w:rsidP="00182D30">
            <w:pPr>
              <w:rPr>
                <w:color w:val="000000"/>
                <w:lang w:val="es-ES"/>
              </w:rPr>
            </w:pPr>
            <w:r w:rsidRPr="00BA5EC9">
              <w:rPr>
                <w:lang w:val="it-IT"/>
              </w:rPr>
              <w:t>SIA Novartis Baltics</w:t>
            </w:r>
          </w:p>
          <w:p w14:paraId="580CABC0" w14:textId="77777777" w:rsidR="00B33CEA" w:rsidRPr="00BA5EC9" w:rsidRDefault="00B33CEA" w:rsidP="00182D30">
            <w:pPr>
              <w:tabs>
                <w:tab w:val="left" w:pos="-720"/>
              </w:tabs>
              <w:suppressAutoHyphens/>
              <w:rPr>
                <w:color w:val="000000"/>
              </w:rPr>
            </w:pPr>
            <w:r w:rsidRPr="00BA5EC9">
              <w:rPr>
                <w:color w:val="000000"/>
              </w:rPr>
              <w:t>Tel: +371 67 887 070</w:t>
            </w:r>
          </w:p>
          <w:p w14:paraId="7925D55D" w14:textId="77777777" w:rsidR="00B33CEA" w:rsidRPr="00BA5EC9" w:rsidRDefault="00B33CEA" w:rsidP="00182D30">
            <w:pPr>
              <w:tabs>
                <w:tab w:val="left" w:pos="-720"/>
              </w:tabs>
              <w:suppressAutoHyphens/>
              <w:rPr>
                <w:color w:val="000000"/>
              </w:rPr>
            </w:pPr>
          </w:p>
        </w:tc>
        <w:tc>
          <w:tcPr>
            <w:tcW w:w="4678" w:type="dxa"/>
          </w:tcPr>
          <w:p w14:paraId="39C03D15" w14:textId="77777777" w:rsidR="00B33CEA" w:rsidRPr="00BA5EC9" w:rsidRDefault="00B33CEA" w:rsidP="00182D30">
            <w:pPr>
              <w:rPr>
                <w:color w:val="000000"/>
              </w:rPr>
            </w:pPr>
          </w:p>
        </w:tc>
      </w:tr>
    </w:tbl>
    <w:p w14:paraId="16430678" w14:textId="77777777" w:rsidR="00B33CEA" w:rsidRPr="00BA5EC9" w:rsidRDefault="00B33CEA" w:rsidP="00182D30">
      <w:pPr>
        <w:widowControl w:val="0"/>
        <w:numPr>
          <w:ilvl w:val="12"/>
          <w:numId w:val="0"/>
        </w:numPr>
        <w:ind w:right="-2"/>
        <w:rPr>
          <w:color w:val="000000"/>
        </w:rPr>
      </w:pPr>
    </w:p>
    <w:p w14:paraId="245BE7A3" w14:textId="77777777" w:rsidR="00B33CEA" w:rsidRPr="00BA5EC9" w:rsidRDefault="00B33CEA" w:rsidP="00182D30">
      <w:pPr>
        <w:widowControl w:val="0"/>
        <w:numPr>
          <w:ilvl w:val="12"/>
          <w:numId w:val="0"/>
        </w:numPr>
        <w:ind w:right="-2"/>
        <w:rPr>
          <w:color w:val="000000"/>
        </w:rPr>
      </w:pPr>
      <w:r w:rsidRPr="00BA5EC9">
        <w:rPr>
          <w:b/>
          <w:color w:val="000000"/>
        </w:rPr>
        <w:t xml:space="preserve">Táto písomná informácia bola </w:t>
      </w:r>
      <w:r w:rsidRPr="00BA5EC9">
        <w:rPr>
          <w:b/>
          <w:szCs w:val="24"/>
        </w:rPr>
        <w:t>naposledy</w:t>
      </w:r>
      <w:r w:rsidRPr="00BA5EC9">
        <w:rPr>
          <w:b/>
        </w:rPr>
        <w:t xml:space="preserve"> aktualizovaná</w:t>
      </w:r>
      <w:r w:rsidRPr="00BA5EC9" w:rsidDel="00265CF1">
        <w:rPr>
          <w:b/>
          <w:color w:val="000000"/>
        </w:rPr>
        <w:t xml:space="preserve"> </w:t>
      </w:r>
      <w:r w:rsidRPr="00BA5EC9">
        <w:rPr>
          <w:b/>
          <w:color w:val="000000"/>
        </w:rPr>
        <w:t>v</w:t>
      </w:r>
    </w:p>
    <w:p w14:paraId="74D21AF9" w14:textId="77777777" w:rsidR="00B33CEA" w:rsidRPr="00BA5EC9" w:rsidRDefault="00B33CEA" w:rsidP="00182D30">
      <w:pPr>
        <w:widowControl w:val="0"/>
        <w:numPr>
          <w:ilvl w:val="12"/>
          <w:numId w:val="0"/>
        </w:numPr>
        <w:ind w:right="-2"/>
        <w:rPr>
          <w:color w:val="000000"/>
        </w:rPr>
      </w:pPr>
    </w:p>
    <w:p w14:paraId="3B61BC97" w14:textId="77777777" w:rsidR="00B33CEA" w:rsidRPr="00BA5EC9" w:rsidRDefault="00B33CEA" w:rsidP="00182D30">
      <w:pPr>
        <w:keepNext/>
        <w:widowControl w:val="0"/>
        <w:numPr>
          <w:ilvl w:val="12"/>
          <w:numId w:val="0"/>
        </w:numPr>
        <w:ind w:right="-2"/>
        <w:rPr>
          <w:color w:val="000000"/>
        </w:rPr>
      </w:pPr>
      <w:r w:rsidRPr="00BA5EC9">
        <w:rPr>
          <w:b/>
        </w:rPr>
        <w:t>Ďalšie zdroje informácií</w:t>
      </w:r>
    </w:p>
    <w:p w14:paraId="2F8CC9B1" w14:textId="77777777" w:rsidR="00B33CEA" w:rsidRPr="00BA5EC9" w:rsidRDefault="00B33CEA" w:rsidP="00182D30">
      <w:pPr>
        <w:widowControl w:val="0"/>
        <w:numPr>
          <w:ilvl w:val="12"/>
          <w:numId w:val="0"/>
        </w:numPr>
        <w:ind w:right="-2"/>
        <w:rPr>
          <w:color w:val="000000"/>
        </w:rPr>
      </w:pPr>
      <w:r w:rsidRPr="00BA5EC9">
        <w:t xml:space="preserve">Podrobné informácie o tomto lieku sú dostupné na internetovej stránke Európskej agentúry pre lieky </w:t>
      </w:r>
      <w:r w:rsidR="009A67E6">
        <w:fldChar w:fldCharType="begin"/>
      </w:r>
      <w:r w:rsidR="009A67E6">
        <w:instrText>HYPERLINK "http://www.ema.europa.eu"</w:instrText>
      </w:r>
      <w:r w:rsidR="009A67E6">
        <w:fldChar w:fldCharType="separate"/>
      </w:r>
      <w:r w:rsidR="009A67E6" w:rsidRPr="00BA5EC9">
        <w:rPr>
          <w:rStyle w:val="Hyperlink"/>
        </w:rPr>
        <w:t>http://www.ema.europa.eu</w:t>
      </w:r>
      <w:r w:rsidR="009A67E6">
        <w:fldChar w:fldCharType="end"/>
      </w:r>
    </w:p>
    <w:p w14:paraId="4722672A" w14:textId="77777777" w:rsidR="009A67E6" w:rsidRPr="00BA5EC9" w:rsidRDefault="009A67E6" w:rsidP="00182D30">
      <w:pPr>
        <w:widowControl w:val="0"/>
        <w:numPr>
          <w:ilvl w:val="12"/>
          <w:numId w:val="0"/>
        </w:numPr>
        <w:ind w:right="-2"/>
        <w:rPr>
          <w:color w:val="000000"/>
        </w:rPr>
      </w:pPr>
    </w:p>
    <w:p w14:paraId="0DDC8443" w14:textId="77777777" w:rsidR="00B33CEA" w:rsidRPr="00BA5EC9" w:rsidRDefault="00B33CEA" w:rsidP="00182D30">
      <w:pPr>
        <w:widowControl w:val="0"/>
        <w:numPr>
          <w:ilvl w:val="12"/>
          <w:numId w:val="0"/>
        </w:numPr>
        <w:ind w:right="-2"/>
        <w:rPr>
          <w:b/>
          <w:caps/>
          <w:color w:val="000000"/>
        </w:rPr>
      </w:pPr>
      <w:r w:rsidRPr="00BA5EC9">
        <w:rPr>
          <w:color w:val="000000"/>
        </w:rPr>
        <w:br w:type="page"/>
      </w:r>
      <w:r w:rsidRPr="00BA5EC9">
        <w:rPr>
          <w:b/>
          <w:caps/>
        </w:rPr>
        <w:lastRenderedPageBreak/>
        <w:t>Nasledujúca informácia je určená len pre zdravotníckych pracovníkov</w:t>
      </w:r>
      <w:r w:rsidRPr="00BA5EC9">
        <w:rPr>
          <w:b/>
          <w:caps/>
          <w:color w:val="000000"/>
        </w:rPr>
        <w:t>:</w:t>
      </w:r>
    </w:p>
    <w:p w14:paraId="5FCAB530" w14:textId="77777777" w:rsidR="00B33CEA" w:rsidRPr="00BA5EC9" w:rsidRDefault="00B33CEA" w:rsidP="00182D30">
      <w:pPr>
        <w:widowControl w:val="0"/>
        <w:numPr>
          <w:ilvl w:val="12"/>
          <w:numId w:val="0"/>
        </w:numPr>
        <w:ind w:right="-2"/>
        <w:rPr>
          <w:color w:val="000000"/>
        </w:rPr>
      </w:pPr>
    </w:p>
    <w:p w14:paraId="7E95CAC6" w14:textId="77777777" w:rsidR="00B33CEA" w:rsidRPr="00BA5EC9" w:rsidRDefault="00B33CEA" w:rsidP="00182D30">
      <w:pPr>
        <w:widowControl w:val="0"/>
        <w:numPr>
          <w:ilvl w:val="12"/>
          <w:numId w:val="0"/>
        </w:numPr>
        <w:ind w:right="-2"/>
        <w:rPr>
          <w:color w:val="000000"/>
        </w:rPr>
      </w:pPr>
      <w:r w:rsidRPr="00BA5EC9">
        <w:rPr>
          <w:color w:val="000000"/>
        </w:rPr>
        <w:t>Prečítajte si aj časť</w:t>
      </w:r>
      <w:r w:rsidR="007720D1" w:rsidRPr="00BA5EC9">
        <w:rPr>
          <w:color w:val="000000"/>
        </w:rPr>
        <w:t> </w:t>
      </w:r>
      <w:r w:rsidRPr="00BA5EC9">
        <w:rPr>
          <w:color w:val="000000"/>
        </w:rPr>
        <w:t>3 „Ako sa podáva Lucentis“.</w:t>
      </w:r>
    </w:p>
    <w:p w14:paraId="5391140D" w14:textId="77777777" w:rsidR="00B33CEA" w:rsidRPr="00BA5EC9" w:rsidRDefault="00B33CEA" w:rsidP="00182D30">
      <w:pPr>
        <w:widowControl w:val="0"/>
        <w:numPr>
          <w:ilvl w:val="12"/>
          <w:numId w:val="0"/>
        </w:numPr>
        <w:ind w:right="-2"/>
        <w:rPr>
          <w:color w:val="000000"/>
        </w:rPr>
      </w:pPr>
    </w:p>
    <w:p w14:paraId="7FBB15F4" w14:textId="77777777" w:rsidR="007340C6" w:rsidRPr="00A52DE1" w:rsidRDefault="007340C6" w:rsidP="00182D30">
      <w:pPr>
        <w:widowControl w:val="0"/>
        <w:numPr>
          <w:ilvl w:val="12"/>
          <w:numId w:val="0"/>
        </w:numPr>
        <w:ind w:right="-2"/>
        <w:rPr>
          <w:b/>
          <w:color w:val="000000"/>
          <w:shd w:val="solid" w:color="auto" w:fill="auto"/>
        </w:rPr>
      </w:pPr>
      <w:r w:rsidRPr="00A52DE1">
        <w:rPr>
          <w:b/>
          <w:color w:val="FFFFFF"/>
          <w:shd w:val="solid" w:color="auto" w:fill="auto"/>
        </w:rPr>
        <w:t>Ako sa pripravuje a podáva Lucentis dospelým</w:t>
      </w:r>
    </w:p>
    <w:p w14:paraId="47462CAC" w14:textId="77777777" w:rsidR="007340C6" w:rsidRPr="00BA5EC9" w:rsidRDefault="007340C6" w:rsidP="00182D30">
      <w:pPr>
        <w:widowControl w:val="0"/>
        <w:numPr>
          <w:ilvl w:val="12"/>
          <w:numId w:val="0"/>
        </w:numPr>
        <w:ind w:right="-2"/>
        <w:rPr>
          <w:color w:val="000000"/>
        </w:rPr>
      </w:pPr>
    </w:p>
    <w:p w14:paraId="6A2CA636" w14:textId="77777777" w:rsidR="00B33CEA" w:rsidRPr="00BA5EC9" w:rsidRDefault="00B33CEA" w:rsidP="00182D30">
      <w:pPr>
        <w:widowControl w:val="0"/>
        <w:numPr>
          <w:ilvl w:val="12"/>
          <w:numId w:val="0"/>
        </w:numPr>
        <w:ind w:right="-2"/>
        <w:rPr>
          <w:color w:val="000000"/>
        </w:rPr>
      </w:pPr>
      <w:r w:rsidRPr="00BA5EC9">
        <w:rPr>
          <w:color w:val="000000"/>
        </w:rPr>
        <w:t>Injekčná liekovka na jednorazové použitie určená len na intravitreálne použitie</w:t>
      </w:r>
      <w:r w:rsidR="00A833B6" w:rsidRPr="00BA5EC9">
        <w:rPr>
          <w:color w:val="000000"/>
        </w:rPr>
        <w:t>.</w:t>
      </w:r>
    </w:p>
    <w:p w14:paraId="4DF15CC1" w14:textId="77777777" w:rsidR="00B33CEA" w:rsidRPr="00BA5EC9" w:rsidRDefault="00B33CEA" w:rsidP="00182D30">
      <w:pPr>
        <w:widowControl w:val="0"/>
        <w:numPr>
          <w:ilvl w:val="12"/>
          <w:numId w:val="0"/>
        </w:numPr>
        <w:ind w:right="-2"/>
        <w:rPr>
          <w:color w:val="000000"/>
        </w:rPr>
      </w:pPr>
    </w:p>
    <w:p w14:paraId="3F802A9C" w14:textId="77777777" w:rsidR="00B33CEA" w:rsidRPr="00BA5EC9" w:rsidRDefault="00B33CEA" w:rsidP="00182D30">
      <w:pPr>
        <w:widowControl w:val="0"/>
        <w:numPr>
          <w:ilvl w:val="12"/>
          <w:numId w:val="0"/>
        </w:numPr>
        <w:ind w:right="-2"/>
        <w:rPr>
          <w:color w:val="000000"/>
        </w:rPr>
      </w:pPr>
      <w:r w:rsidRPr="00BA5EC9">
        <w:rPr>
          <w:color w:val="000000"/>
        </w:rPr>
        <w:t>Lucentis smie podať kvalifikovaný oftalmológ so skúsenosťami s podávaním intravitreálnych injekcií.</w:t>
      </w:r>
    </w:p>
    <w:p w14:paraId="32EF7BFD" w14:textId="77777777" w:rsidR="00B33CEA" w:rsidRPr="00BA5EC9" w:rsidRDefault="00B33CEA" w:rsidP="00182D30">
      <w:pPr>
        <w:widowControl w:val="0"/>
        <w:numPr>
          <w:ilvl w:val="12"/>
          <w:numId w:val="0"/>
        </w:numPr>
        <w:ind w:right="-2"/>
        <w:rPr>
          <w:color w:val="000000"/>
        </w:rPr>
      </w:pPr>
    </w:p>
    <w:p w14:paraId="2874602B" w14:textId="6DF02BD0" w:rsidR="005D7443" w:rsidRPr="00BA5EC9" w:rsidRDefault="00B33CEA" w:rsidP="00182D30">
      <w:pPr>
        <w:widowControl w:val="0"/>
        <w:rPr>
          <w:color w:val="000000"/>
        </w:rPr>
      </w:pPr>
      <w:r w:rsidRPr="00BA5EC9">
        <w:rPr>
          <w:color w:val="000000"/>
        </w:rPr>
        <w:t xml:space="preserve">Pri vlhkej </w:t>
      </w:r>
      <w:r w:rsidR="003D6EC3" w:rsidRPr="00BA5EC9">
        <w:rPr>
          <w:color w:val="000000"/>
        </w:rPr>
        <w:t>VPDM</w:t>
      </w:r>
      <w:r w:rsidR="009334D9" w:rsidRPr="00BA5EC9">
        <w:rPr>
          <w:color w:val="000000"/>
        </w:rPr>
        <w:t>, CNV</w:t>
      </w:r>
      <w:r w:rsidR="00516784" w:rsidRPr="00BA5EC9">
        <w:rPr>
          <w:color w:val="000000"/>
        </w:rPr>
        <w:t>, PDR</w:t>
      </w:r>
      <w:r w:rsidRPr="00BA5EC9">
        <w:rPr>
          <w:color w:val="000000"/>
        </w:rPr>
        <w:t xml:space="preserve"> a pri poškodení zraku v dôsledku DE</w:t>
      </w:r>
      <w:r w:rsidR="002574ED">
        <w:rPr>
          <w:color w:val="000000"/>
        </w:rPr>
        <w:t>M</w:t>
      </w:r>
      <w:r w:rsidR="009334D9" w:rsidRPr="00BA5EC9">
        <w:rPr>
          <w:color w:val="000000"/>
        </w:rPr>
        <w:t xml:space="preserve"> alebo</w:t>
      </w:r>
      <w:r w:rsidRPr="00BA5EC9">
        <w:rPr>
          <w:color w:val="000000"/>
        </w:rPr>
        <w:t xml:space="preserve"> edému </w:t>
      </w:r>
      <w:r w:rsidR="00FD60C5">
        <w:rPr>
          <w:color w:val="000000"/>
        </w:rPr>
        <w:t xml:space="preserve">makuly </w:t>
      </w:r>
      <w:r w:rsidRPr="00BA5EC9">
        <w:rPr>
          <w:color w:val="000000"/>
        </w:rPr>
        <w:t>po RVO je odporúčaná dávka Lucentisu 0,5 mg podávaná ako jednorazová intravitreálna injekcia. To zodpovedá objemu injekcie 0,05 ml.</w:t>
      </w:r>
      <w:r w:rsidR="005D7443" w:rsidRPr="00BA5EC9">
        <w:rPr>
          <w:color w:val="000000"/>
        </w:rPr>
        <w:t xml:space="preserve"> Interval medzi dvoma dávkami podanými do toho istého oka má byť najmenej štyri týždne.</w:t>
      </w:r>
    </w:p>
    <w:p w14:paraId="139A217F" w14:textId="77777777" w:rsidR="005D7443" w:rsidRPr="00BA5EC9" w:rsidRDefault="005D7443" w:rsidP="00182D30">
      <w:pPr>
        <w:widowControl w:val="0"/>
        <w:rPr>
          <w:color w:val="000000"/>
        </w:rPr>
      </w:pPr>
    </w:p>
    <w:p w14:paraId="1B03D0BE" w14:textId="31CDC299" w:rsidR="005D7443" w:rsidRPr="00BA5EC9" w:rsidRDefault="005D7443" w:rsidP="00182D30">
      <w:pPr>
        <w:widowControl w:val="0"/>
        <w:rPr>
          <w:color w:val="000000"/>
        </w:rPr>
      </w:pPr>
      <w:r w:rsidRPr="00BA5EC9">
        <w:rPr>
          <w:color w:val="000000"/>
        </w:rPr>
        <w:t>Liečba sa začína jednou injekciou za mesiac až do dosiahnutia maximálnej zrakovej ostrosti a/alebo kým nie sú prítomné pr</w:t>
      </w:r>
      <w:r w:rsidR="00EC0CA9" w:rsidRPr="00BA5EC9">
        <w:rPr>
          <w:color w:val="000000"/>
        </w:rPr>
        <w:t>ejav</w:t>
      </w:r>
      <w:r w:rsidRPr="00BA5EC9">
        <w:rPr>
          <w:color w:val="000000"/>
        </w:rPr>
        <w:t>y aktivity ochorenia, t.j. žiadna zmena zrakovej ostrosti a iných pr</w:t>
      </w:r>
      <w:r w:rsidR="00EC0CA9" w:rsidRPr="00BA5EC9">
        <w:rPr>
          <w:color w:val="000000"/>
        </w:rPr>
        <w:t>ejav</w:t>
      </w:r>
      <w:r w:rsidRPr="00BA5EC9">
        <w:rPr>
          <w:color w:val="000000"/>
        </w:rPr>
        <w:t>ov a pr</w:t>
      </w:r>
      <w:r w:rsidR="00EC0CA9" w:rsidRPr="00BA5EC9">
        <w:rPr>
          <w:color w:val="000000"/>
        </w:rPr>
        <w:t>íznak</w:t>
      </w:r>
      <w:r w:rsidRPr="00BA5EC9">
        <w:rPr>
          <w:color w:val="000000"/>
        </w:rPr>
        <w:t>ov choroby pri pokračujúcej liečbe.</w:t>
      </w:r>
      <w:r w:rsidR="00527B27" w:rsidRPr="00BA5EC9">
        <w:rPr>
          <w:color w:val="000000"/>
        </w:rPr>
        <w:t xml:space="preserve"> U pacientov s vlhkou </w:t>
      </w:r>
      <w:r w:rsidR="003D6EC3" w:rsidRPr="00BA5EC9">
        <w:rPr>
          <w:color w:val="000000"/>
        </w:rPr>
        <w:t>VPDM</w:t>
      </w:r>
      <w:r w:rsidR="00527B27" w:rsidRPr="00BA5EC9">
        <w:rPr>
          <w:color w:val="000000"/>
        </w:rPr>
        <w:t>, DE</w:t>
      </w:r>
      <w:r w:rsidR="00FD60C5">
        <w:rPr>
          <w:color w:val="000000"/>
        </w:rPr>
        <w:t>M</w:t>
      </w:r>
      <w:r w:rsidR="00516784" w:rsidRPr="00BA5EC9">
        <w:rPr>
          <w:color w:val="000000"/>
        </w:rPr>
        <w:t>, PDR</w:t>
      </w:r>
      <w:r w:rsidR="00527B27" w:rsidRPr="00BA5EC9">
        <w:rPr>
          <w:color w:val="000000"/>
        </w:rPr>
        <w:t xml:space="preserve"> a RVO môže byť na začiatku potrebné podať po sebe tri alebo viac mesačných injekcií.</w:t>
      </w:r>
    </w:p>
    <w:p w14:paraId="7C6BC710" w14:textId="77777777" w:rsidR="005D7443" w:rsidRPr="00BA5EC9" w:rsidRDefault="005D7443" w:rsidP="00182D30">
      <w:pPr>
        <w:widowControl w:val="0"/>
        <w:rPr>
          <w:color w:val="000000"/>
        </w:rPr>
      </w:pPr>
    </w:p>
    <w:p w14:paraId="4DC099F0" w14:textId="77777777" w:rsidR="005D7443" w:rsidRPr="00BA5EC9" w:rsidRDefault="005D7443" w:rsidP="00182D30">
      <w:pPr>
        <w:widowControl w:val="0"/>
        <w:rPr>
          <w:color w:val="000000"/>
        </w:rPr>
      </w:pPr>
      <w:r w:rsidRPr="00BA5EC9">
        <w:rPr>
          <w:color w:val="000000"/>
        </w:rPr>
        <w:t>Následné sledovanie a intervaly medzi podaniami má určovať lekár a majú byť založené na aktivite choroby, stanovenej prostredníctvom zrakovej ostrosti a/alebo anatomických parametrov.</w:t>
      </w:r>
    </w:p>
    <w:p w14:paraId="70DE6008" w14:textId="77777777" w:rsidR="005D7443" w:rsidRPr="00BA5EC9" w:rsidRDefault="005D7443" w:rsidP="00182D30">
      <w:pPr>
        <w:widowControl w:val="0"/>
        <w:rPr>
          <w:color w:val="000000"/>
        </w:rPr>
      </w:pPr>
    </w:p>
    <w:p w14:paraId="1E16F690" w14:textId="77777777" w:rsidR="00527B27" w:rsidRPr="00BA5EC9" w:rsidRDefault="00527B27" w:rsidP="00182D30">
      <w:pPr>
        <w:widowControl w:val="0"/>
        <w:rPr>
          <w:color w:val="000000"/>
        </w:rPr>
      </w:pPr>
      <w:r w:rsidRPr="00BA5EC9">
        <w:rPr>
          <w:color w:val="000000"/>
        </w:rPr>
        <w:t>Ak zrakové a anatomické parametre podľa názoru lekára ukazujú, že pokračujúca liečba pre pacienta nie je prínosom, podávanie Lucentisu sa má ukončiť.</w:t>
      </w:r>
    </w:p>
    <w:p w14:paraId="71FDBC44" w14:textId="77777777" w:rsidR="00527B27" w:rsidRPr="00BA5EC9" w:rsidRDefault="00527B27" w:rsidP="00182D30">
      <w:pPr>
        <w:widowControl w:val="0"/>
        <w:rPr>
          <w:color w:val="000000"/>
        </w:rPr>
      </w:pPr>
    </w:p>
    <w:p w14:paraId="2E2C6142" w14:textId="77777777" w:rsidR="005D7443" w:rsidRPr="00BA5EC9" w:rsidRDefault="005D7443" w:rsidP="00182D30">
      <w:pPr>
        <w:widowControl w:val="0"/>
        <w:rPr>
          <w:color w:val="000000"/>
        </w:rPr>
      </w:pPr>
      <w:r w:rsidRPr="00BA5EC9">
        <w:rPr>
          <w:color w:val="000000"/>
        </w:rPr>
        <w:t>Sledovanie aktivity choroby môže zahŕňať klinické vyšetrenie, testovanie funkcie alebo zobrazovacie techniky (napr. optickú koherentnú tomografiu alebo fluoresceínovú angiografiu).</w:t>
      </w:r>
    </w:p>
    <w:p w14:paraId="779BF1D2" w14:textId="77777777" w:rsidR="005D7443" w:rsidRPr="00BA5EC9" w:rsidRDefault="005D7443" w:rsidP="00182D30">
      <w:pPr>
        <w:widowControl w:val="0"/>
        <w:rPr>
          <w:color w:val="000000"/>
        </w:rPr>
      </w:pPr>
    </w:p>
    <w:p w14:paraId="3499051E" w14:textId="3DAF411F" w:rsidR="00527B27" w:rsidRPr="00BA5EC9" w:rsidRDefault="00527B27" w:rsidP="00182D30">
      <w:pPr>
        <w:widowControl w:val="0"/>
        <w:rPr>
          <w:color w:val="000000"/>
        </w:rPr>
      </w:pPr>
      <w:r w:rsidRPr="00BA5EC9">
        <w:rPr>
          <w:color w:val="000000"/>
        </w:rPr>
        <w:t>Ak sa pacient lieči v režime podávania a predlžovania intervalov medzi podaniami, po dosiahnutí maximálnej zrakovej ostrosti a/alebo kým nie sú prítomné pr</w:t>
      </w:r>
      <w:r w:rsidR="00EC0CA9" w:rsidRPr="00BA5EC9">
        <w:rPr>
          <w:color w:val="000000"/>
        </w:rPr>
        <w:t>ejav</w:t>
      </w:r>
      <w:r w:rsidRPr="00BA5EC9">
        <w:rPr>
          <w:color w:val="000000"/>
        </w:rPr>
        <w:t>y aktivity choroby sa intervaly medzi podaniami môžu postupne predlžovať až do opätovného objavenia sa pr</w:t>
      </w:r>
      <w:r w:rsidR="00EC0CA9" w:rsidRPr="00BA5EC9">
        <w:rPr>
          <w:color w:val="000000"/>
        </w:rPr>
        <w:t>ejav</w:t>
      </w:r>
      <w:r w:rsidRPr="00BA5EC9">
        <w:rPr>
          <w:color w:val="000000"/>
        </w:rPr>
        <w:t xml:space="preserve">ov aktivity choroby alebo zhoršenia zraku. Interval medzi podaniami sa nemá naraz predĺžiť o viac ako dva týždne pri vlhkej </w:t>
      </w:r>
      <w:r w:rsidR="003D6EC3" w:rsidRPr="00BA5EC9">
        <w:rPr>
          <w:color w:val="000000"/>
        </w:rPr>
        <w:t>VPDM</w:t>
      </w:r>
      <w:r w:rsidRPr="00BA5EC9">
        <w:rPr>
          <w:color w:val="000000"/>
        </w:rPr>
        <w:t xml:space="preserve"> a môže sa naraz predĺžiť až o jeden mesiac pri DE</w:t>
      </w:r>
      <w:r w:rsidR="00FD60C5">
        <w:rPr>
          <w:color w:val="000000"/>
        </w:rPr>
        <w:t>M</w:t>
      </w:r>
      <w:r w:rsidRPr="00BA5EC9">
        <w:rPr>
          <w:color w:val="000000"/>
        </w:rPr>
        <w:t xml:space="preserve">. Pri </w:t>
      </w:r>
      <w:r w:rsidR="00516784" w:rsidRPr="00BA5EC9">
        <w:rPr>
          <w:color w:val="000000"/>
        </w:rPr>
        <w:t xml:space="preserve">PDR a </w:t>
      </w:r>
      <w:r w:rsidRPr="00BA5EC9">
        <w:rPr>
          <w:color w:val="000000"/>
        </w:rPr>
        <w:t>RVO sa intervaly medzi podaniami tiež môžu postupne predlžovať, avšak nie je dostatok údajov na určenie dĺžky týchto intervalov. Ak sa opäť objaví aktivita choroby, interval medzi podaniami sa má patrične skrátiť.</w:t>
      </w:r>
    </w:p>
    <w:p w14:paraId="6D66253D" w14:textId="77777777" w:rsidR="005D7443" w:rsidRPr="00BA5EC9" w:rsidRDefault="005D7443" w:rsidP="00182D30">
      <w:pPr>
        <w:widowControl w:val="0"/>
        <w:rPr>
          <w:color w:val="000000"/>
        </w:rPr>
      </w:pPr>
    </w:p>
    <w:p w14:paraId="02AF9118" w14:textId="77777777" w:rsidR="009334D9" w:rsidRPr="00BA5EC9" w:rsidRDefault="009334D9" w:rsidP="00182D30">
      <w:pPr>
        <w:widowControl w:val="0"/>
        <w:numPr>
          <w:ilvl w:val="12"/>
          <w:numId w:val="0"/>
        </w:numPr>
        <w:ind w:right="-2"/>
      </w:pPr>
      <w:r w:rsidRPr="00BA5EC9">
        <w:rPr>
          <w:color w:val="000000"/>
        </w:rPr>
        <w:t xml:space="preserve">O liečbe poškodenia zraku v dôsledku CNV sa má u pacienta rozhodovať individuálne na základe aktivity choroby. Niektorí </w:t>
      </w:r>
      <w:r w:rsidRPr="00BA5EC9">
        <w:t>pacienti môžu potrebovať len jednu injekciu počas prvých 12 mesiacov; iní môžu potrebovať častejšie podania, vrátane injekcie každý mesiac. Pri sekundárnej CNV v dôsledku patologickej myopie (PM) môžu</w:t>
      </w:r>
      <w:r w:rsidRPr="00BA5EC9">
        <w:rPr>
          <w:color w:val="000000"/>
        </w:rPr>
        <w:t xml:space="preserve"> </w:t>
      </w:r>
      <w:r w:rsidRPr="00BA5EC9">
        <w:t>mnohí pacienti potrebovať počas prvého roka len jednu alebo dve injekcie.</w:t>
      </w:r>
    </w:p>
    <w:p w14:paraId="245E09FB" w14:textId="77777777" w:rsidR="00B33CEA" w:rsidRPr="00BA5EC9" w:rsidRDefault="00B33CEA" w:rsidP="00182D30">
      <w:pPr>
        <w:widowControl w:val="0"/>
        <w:numPr>
          <w:ilvl w:val="12"/>
          <w:numId w:val="0"/>
        </w:numPr>
        <w:ind w:right="-2"/>
        <w:rPr>
          <w:color w:val="000000"/>
        </w:rPr>
      </w:pPr>
    </w:p>
    <w:p w14:paraId="46B1A7DF" w14:textId="5A35FF1B" w:rsidR="00B33CEA" w:rsidRPr="00BA5EC9" w:rsidRDefault="00B33CEA" w:rsidP="00182D30">
      <w:pPr>
        <w:keepNext/>
        <w:widowControl w:val="0"/>
        <w:rPr>
          <w:i/>
          <w:color w:val="000000"/>
        </w:rPr>
      </w:pPr>
      <w:r w:rsidRPr="00BA5EC9">
        <w:rPr>
          <w:i/>
          <w:color w:val="000000"/>
        </w:rPr>
        <w:t>Lucentis a laserová fotokoagulácia pri DE</w:t>
      </w:r>
      <w:r w:rsidR="00FD60C5">
        <w:rPr>
          <w:i/>
          <w:color w:val="000000"/>
        </w:rPr>
        <w:t>M</w:t>
      </w:r>
      <w:r w:rsidRPr="00BA5EC9">
        <w:rPr>
          <w:i/>
          <w:color w:val="000000"/>
        </w:rPr>
        <w:t xml:space="preserve"> a edéme </w:t>
      </w:r>
      <w:r w:rsidR="00FD60C5">
        <w:rPr>
          <w:i/>
          <w:color w:val="000000"/>
        </w:rPr>
        <w:t xml:space="preserve">makuly </w:t>
      </w:r>
      <w:r w:rsidRPr="00BA5EC9">
        <w:rPr>
          <w:i/>
          <w:color w:val="000000"/>
        </w:rPr>
        <w:t>po BRVO</w:t>
      </w:r>
    </w:p>
    <w:p w14:paraId="2881DDA5" w14:textId="77777777" w:rsidR="00B33CEA" w:rsidRPr="00BA5EC9" w:rsidRDefault="00B33CEA" w:rsidP="00182D30">
      <w:pPr>
        <w:widowControl w:val="0"/>
        <w:rPr>
          <w:color w:val="000000"/>
        </w:rPr>
      </w:pPr>
      <w:r w:rsidRPr="00BA5EC9">
        <w:rPr>
          <w:color w:val="000000"/>
        </w:rPr>
        <w:t>S podávaním Lucentisu súčasne s laserovou fotokoaguláciou sú určité skúsenosti. Pri podávaní v ten istý deň sa Lucentis má podať minimálne 30 minút po laserovej fotokoagulácii. Lucentis sa môže podávať pacientom, ktorí boli v minulosti liečení laserovou fotokoaguláciou.</w:t>
      </w:r>
    </w:p>
    <w:p w14:paraId="1920CF4C" w14:textId="77777777" w:rsidR="00B33CEA" w:rsidRPr="00BA5EC9" w:rsidRDefault="00B33CEA" w:rsidP="00182D30">
      <w:pPr>
        <w:widowControl w:val="0"/>
        <w:rPr>
          <w:color w:val="000000"/>
          <w:u w:val="single"/>
        </w:rPr>
      </w:pPr>
    </w:p>
    <w:p w14:paraId="1ABD4D9C" w14:textId="77777777" w:rsidR="00B33CEA" w:rsidRPr="00BA5EC9" w:rsidRDefault="00B33CEA" w:rsidP="00182D30">
      <w:pPr>
        <w:pStyle w:val="Text"/>
        <w:keepNext/>
        <w:spacing w:before="0"/>
        <w:jc w:val="left"/>
        <w:rPr>
          <w:i/>
          <w:szCs w:val="22"/>
          <w:lang w:val="sk-SK"/>
        </w:rPr>
      </w:pPr>
      <w:r w:rsidRPr="00BA5EC9">
        <w:rPr>
          <w:i/>
          <w:szCs w:val="22"/>
          <w:lang w:val="sk-SK"/>
        </w:rPr>
        <w:t xml:space="preserve">Lucentis a fotodynamická liečba </w:t>
      </w:r>
      <w:r w:rsidR="00935591" w:rsidRPr="00BA5EC9">
        <w:rPr>
          <w:i/>
          <w:szCs w:val="22"/>
          <w:lang w:val="sk-SK"/>
        </w:rPr>
        <w:t>verteporfínom</w:t>
      </w:r>
      <w:r w:rsidRPr="00BA5EC9">
        <w:rPr>
          <w:i/>
          <w:szCs w:val="22"/>
          <w:lang w:val="sk-SK"/>
        </w:rPr>
        <w:t xml:space="preserve"> pri CNV v dôsledku PM</w:t>
      </w:r>
    </w:p>
    <w:p w14:paraId="6B571995" w14:textId="77777777" w:rsidR="00B33CEA" w:rsidRPr="00BA5EC9" w:rsidRDefault="00B33CEA" w:rsidP="00182D30">
      <w:pPr>
        <w:widowControl w:val="0"/>
        <w:rPr>
          <w:color w:val="000000"/>
        </w:rPr>
      </w:pPr>
      <w:r w:rsidRPr="00BA5EC9">
        <w:rPr>
          <w:color w:val="000000"/>
        </w:rPr>
        <w:t>Nie sú skúsenosti so súbežným podávaním Lucentisu a </w:t>
      </w:r>
      <w:r w:rsidR="00935591" w:rsidRPr="00BA5EC9">
        <w:rPr>
          <w:color w:val="000000"/>
        </w:rPr>
        <w:t>verteporfínu</w:t>
      </w:r>
      <w:r w:rsidRPr="00BA5EC9">
        <w:rPr>
          <w:color w:val="000000"/>
        </w:rPr>
        <w:t>.</w:t>
      </w:r>
    </w:p>
    <w:p w14:paraId="077D6703" w14:textId="77777777" w:rsidR="00B33CEA" w:rsidRPr="00BA5EC9" w:rsidRDefault="00B33CEA" w:rsidP="00182D30">
      <w:pPr>
        <w:widowControl w:val="0"/>
        <w:rPr>
          <w:color w:val="000000"/>
        </w:rPr>
      </w:pPr>
    </w:p>
    <w:p w14:paraId="70E5978F" w14:textId="77777777" w:rsidR="00B33CEA" w:rsidRPr="00BA5EC9" w:rsidRDefault="00B33CEA" w:rsidP="00182D30">
      <w:pPr>
        <w:widowControl w:val="0"/>
        <w:rPr>
          <w:color w:val="000000"/>
        </w:rPr>
      </w:pPr>
      <w:r w:rsidRPr="00BA5EC9">
        <w:rPr>
          <w:color w:val="000000"/>
        </w:rPr>
        <w:t>Lucentis sa má pred podaním vizuálne skontrolovať na prítomnosť cudzorodých častíc a zmenu sfarbenia.</w:t>
      </w:r>
    </w:p>
    <w:p w14:paraId="32F42F01" w14:textId="77777777" w:rsidR="00B33CEA" w:rsidRPr="00BA5EC9" w:rsidRDefault="00B33CEA" w:rsidP="00182D30">
      <w:pPr>
        <w:widowControl w:val="0"/>
        <w:rPr>
          <w:color w:val="000000"/>
        </w:rPr>
      </w:pPr>
    </w:p>
    <w:p w14:paraId="5CBBFC1F" w14:textId="77777777" w:rsidR="00B33CEA" w:rsidRPr="00BA5EC9" w:rsidRDefault="00B33CEA" w:rsidP="00182D30">
      <w:pPr>
        <w:widowControl w:val="0"/>
        <w:rPr>
          <w:color w:val="000000"/>
        </w:rPr>
      </w:pPr>
      <w:r w:rsidRPr="00BA5EC9">
        <w:rPr>
          <w:color w:val="000000"/>
        </w:rPr>
        <w:t xml:space="preserve">Podanie injekcie sa má uskutočniť za aseptických podmienok, ktoré zahŕňajú chirurgickú dezinfekciu rúk, použitie sterilných rukavíc, sterilného rúška a sterilného rozvierača mihalníc (alebo náhrady) </w:t>
      </w:r>
      <w:r w:rsidRPr="00BA5EC9">
        <w:rPr>
          <w:color w:val="000000"/>
        </w:rPr>
        <w:lastRenderedPageBreak/>
        <w:t xml:space="preserve">a dostupnosť sterilnej paracentézy (pre prípad potreby). Pred vykonaním intravitreálneho zákroku sa má dôsledne preskúmať pacientova anamnéza so zreteľom na reakcie z precitlivenosti. Pred podaním injekcie sa má </w:t>
      </w:r>
      <w:r w:rsidR="00467426" w:rsidRPr="00BA5EC9">
        <w:rPr>
          <w:color w:val="000000"/>
        </w:rPr>
        <w:t>v súlade s</w:t>
      </w:r>
      <w:r w:rsidR="00AB6C29" w:rsidRPr="00BA5EC9">
        <w:rPr>
          <w:color w:val="000000"/>
        </w:rPr>
        <w:t xml:space="preserve"> lokálnou klinickou </w:t>
      </w:r>
      <w:r w:rsidR="00467426" w:rsidRPr="00BA5EC9">
        <w:rPr>
          <w:color w:val="000000"/>
        </w:rPr>
        <w:t xml:space="preserve">praxou </w:t>
      </w:r>
      <w:r w:rsidRPr="00BA5EC9">
        <w:rPr>
          <w:color w:val="000000"/>
        </w:rPr>
        <w:t>podať náležitá anestézia a širokospektrálny lokálny mikrobicídny prostriedok</w:t>
      </w:r>
      <w:r w:rsidR="0029530E" w:rsidRPr="00BA5EC9">
        <w:rPr>
          <w:color w:val="000000"/>
        </w:rPr>
        <w:t xml:space="preserve"> na dezinfekciu kože v okolí oka, mihalnice a povrchu oka</w:t>
      </w:r>
      <w:r w:rsidRPr="00BA5EC9">
        <w:rPr>
          <w:color w:val="000000"/>
        </w:rPr>
        <w:t>.</w:t>
      </w:r>
    </w:p>
    <w:p w14:paraId="6896CA80" w14:textId="77777777" w:rsidR="00CD45A8" w:rsidRPr="00BA5EC9" w:rsidRDefault="00CD45A8" w:rsidP="00182D30">
      <w:pPr>
        <w:widowControl w:val="0"/>
        <w:rPr>
          <w:color w:val="000000"/>
        </w:rPr>
      </w:pPr>
    </w:p>
    <w:p w14:paraId="7BE36CF5" w14:textId="77777777" w:rsidR="00CD45A8" w:rsidRPr="00BA5EC9" w:rsidRDefault="00CD45A8" w:rsidP="00182D30">
      <w:pPr>
        <w:keepNext/>
        <w:rPr>
          <w:color w:val="000000"/>
          <w:u w:val="single"/>
        </w:rPr>
      </w:pPr>
      <w:r w:rsidRPr="00BA5EC9">
        <w:rPr>
          <w:color w:val="000000"/>
          <w:u w:val="single"/>
        </w:rPr>
        <w:t>Balenie obsahujúce len injekčnú liekovku</w:t>
      </w:r>
    </w:p>
    <w:p w14:paraId="5ED7F8C0" w14:textId="77777777" w:rsidR="00C815D6" w:rsidRPr="00BA5EC9" w:rsidRDefault="00C815D6" w:rsidP="00182D30">
      <w:pPr>
        <w:widowControl w:val="0"/>
        <w:rPr>
          <w:color w:val="000000"/>
        </w:rPr>
      </w:pPr>
      <w:r w:rsidRPr="00BA5EC9">
        <w:rPr>
          <w:color w:val="000000"/>
        </w:rPr>
        <w:t xml:space="preserve">Injekčná liekovka je určená len na jednorazové použitie. Po podaní injekcie sa všetok nespotrebovaný liek musí zlikvidovať. Akákoľvek </w:t>
      </w:r>
      <w:r w:rsidR="001A60C5" w:rsidRPr="00BA5EC9">
        <w:rPr>
          <w:color w:val="000000"/>
        </w:rPr>
        <w:t xml:space="preserve">injekčná </w:t>
      </w:r>
      <w:r w:rsidRPr="00BA5EC9">
        <w:rPr>
          <w:color w:val="000000"/>
        </w:rPr>
        <w:t>liekovka, ktorá vykazuje známky poškodenia alebo nesprávnej manipulácie, sa nesmie použiť. Sterilitu nemožno zaručiť, ak uzáver obalu nie je neporušený.</w:t>
      </w:r>
    </w:p>
    <w:p w14:paraId="1E6EC06F" w14:textId="77777777" w:rsidR="00CD45A8" w:rsidRPr="00BA5EC9" w:rsidRDefault="00CD45A8" w:rsidP="00182D30">
      <w:pPr>
        <w:widowControl w:val="0"/>
        <w:numPr>
          <w:ilvl w:val="12"/>
          <w:numId w:val="0"/>
        </w:numPr>
        <w:ind w:right="-2"/>
        <w:rPr>
          <w:color w:val="000000"/>
        </w:rPr>
      </w:pPr>
    </w:p>
    <w:p w14:paraId="19D91E45" w14:textId="77777777" w:rsidR="000F5F4B" w:rsidRPr="00BA5EC9" w:rsidRDefault="000F5F4B" w:rsidP="00182D30">
      <w:pPr>
        <w:keepNext/>
        <w:widowControl w:val="0"/>
        <w:rPr>
          <w:color w:val="000000"/>
        </w:rPr>
      </w:pPr>
      <w:r w:rsidRPr="00BA5EC9">
        <w:rPr>
          <w:color w:val="000000"/>
        </w:rPr>
        <w:t>Na prípravu a podanie intravitreálnej injekcie sú potrebné nasledujúce pomôcky na jednorazové použitie:</w:t>
      </w:r>
    </w:p>
    <w:p w14:paraId="396AFC88" w14:textId="77777777" w:rsidR="000F5F4B" w:rsidRPr="00BA5EC9" w:rsidRDefault="000F5F4B" w:rsidP="00182D30">
      <w:pPr>
        <w:widowControl w:val="0"/>
        <w:ind w:left="567" w:hanging="567"/>
        <w:rPr>
          <w:color w:val="000000"/>
        </w:rPr>
      </w:pPr>
      <w:r w:rsidRPr="00BA5EC9">
        <w:rPr>
          <w:color w:val="000000"/>
        </w:rPr>
        <w:t>-</w:t>
      </w:r>
      <w:r w:rsidRPr="00BA5EC9">
        <w:rPr>
          <w:color w:val="000000"/>
        </w:rPr>
        <w:tab/>
        <w:t>ihla s 5 µm filtrom (18G)</w:t>
      </w:r>
    </w:p>
    <w:p w14:paraId="5866C17A" w14:textId="77777777" w:rsidR="000F5F4B" w:rsidRPr="00BA5EC9" w:rsidRDefault="000F5F4B" w:rsidP="00182D30">
      <w:pPr>
        <w:widowControl w:val="0"/>
        <w:ind w:left="567" w:hanging="567"/>
        <w:rPr>
          <w:color w:val="000000"/>
        </w:rPr>
      </w:pPr>
      <w:r w:rsidRPr="00BA5EC9">
        <w:rPr>
          <w:color w:val="000000"/>
        </w:rPr>
        <w:t>-</w:t>
      </w:r>
      <w:r w:rsidRPr="00BA5EC9">
        <w:rPr>
          <w:color w:val="000000"/>
        </w:rPr>
        <w:tab/>
        <w:t>sterilná injekčná striekačka</w:t>
      </w:r>
      <w:r w:rsidR="00B30D83" w:rsidRPr="00BA5EC9">
        <w:rPr>
          <w:color w:val="000000"/>
        </w:rPr>
        <w:t xml:space="preserve"> 1 ml</w:t>
      </w:r>
      <w:r w:rsidR="00A60B0F" w:rsidRPr="00BA5EC9">
        <w:rPr>
          <w:color w:val="000000"/>
        </w:rPr>
        <w:t xml:space="preserve"> (s ryskou pre objem 0,05 ml)</w:t>
      </w:r>
    </w:p>
    <w:p w14:paraId="79193783" w14:textId="77777777" w:rsidR="000F5F4B" w:rsidRPr="00BA5EC9" w:rsidRDefault="000F5F4B" w:rsidP="00182D30">
      <w:pPr>
        <w:keepNext/>
        <w:widowControl w:val="0"/>
        <w:ind w:left="567" w:hanging="567"/>
        <w:rPr>
          <w:color w:val="000000"/>
        </w:rPr>
      </w:pPr>
      <w:r w:rsidRPr="00BA5EC9">
        <w:rPr>
          <w:color w:val="000000"/>
        </w:rPr>
        <w:t>-</w:t>
      </w:r>
      <w:r w:rsidRPr="00BA5EC9">
        <w:rPr>
          <w:color w:val="000000"/>
        </w:rPr>
        <w:tab/>
        <w:t>injekčná ihla (30G x ½″).</w:t>
      </w:r>
    </w:p>
    <w:p w14:paraId="5773A6C2" w14:textId="77777777" w:rsidR="000F5F4B" w:rsidRPr="00BA5EC9" w:rsidRDefault="000F5F4B" w:rsidP="00182D30">
      <w:pPr>
        <w:widowControl w:val="0"/>
        <w:rPr>
          <w:color w:val="000000"/>
        </w:rPr>
      </w:pPr>
      <w:r w:rsidRPr="00BA5EC9">
        <w:rPr>
          <w:color w:val="000000"/>
        </w:rPr>
        <w:t>Tieto pomôcky nie sú súčasťou balenia Lucentisu.</w:t>
      </w:r>
    </w:p>
    <w:p w14:paraId="0AD13839" w14:textId="77777777" w:rsidR="000F5F4B" w:rsidRPr="00BA5EC9" w:rsidRDefault="000F5F4B" w:rsidP="00182D30">
      <w:pPr>
        <w:widowControl w:val="0"/>
        <w:numPr>
          <w:ilvl w:val="12"/>
          <w:numId w:val="0"/>
        </w:numPr>
        <w:ind w:right="-2"/>
        <w:rPr>
          <w:color w:val="000000"/>
        </w:rPr>
      </w:pPr>
    </w:p>
    <w:p w14:paraId="17668AB9" w14:textId="77777777" w:rsidR="00CD45A8" w:rsidRPr="00BA5EC9" w:rsidRDefault="00CD45A8" w:rsidP="00182D30">
      <w:pPr>
        <w:keepNext/>
        <w:rPr>
          <w:color w:val="000000"/>
          <w:u w:val="single"/>
        </w:rPr>
      </w:pPr>
      <w:r w:rsidRPr="00BA5EC9">
        <w:rPr>
          <w:color w:val="000000"/>
          <w:u w:val="single"/>
        </w:rPr>
        <w:t>Balenie obsahujúce injekčnú liekovku + ihlu s filtrom</w:t>
      </w:r>
    </w:p>
    <w:p w14:paraId="53E48E88" w14:textId="77777777" w:rsidR="00C815D6" w:rsidRPr="00BA5EC9" w:rsidRDefault="00C815D6" w:rsidP="00182D30">
      <w:pPr>
        <w:widowControl w:val="0"/>
        <w:rPr>
          <w:color w:val="000000"/>
        </w:rPr>
      </w:pPr>
      <w:r w:rsidRPr="00BA5EC9">
        <w:rPr>
          <w:color w:val="000000"/>
        </w:rPr>
        <w:t>Všetky zložky sú sterilné a sú určené len na jednorazové použitie. Akákoľvek zložka, ktorej obal vykazuje známky poškodenia alebo nesprávnej manipulácie, sa nesmie použiť. Sterilitu nemožno zaručiť, ak uzáver obalu zložky nie je neporušený. Opakované použitie môže mať za následok infekciu alebo iné ochorenie/poškodenie zdravia.</w:t>
      </w:r>
    </w:p>
    <w:p w14:paraId="023CE182" w14:textId="77777777" w:rsidR="000F5F4B" w:rsidRPr="00BA5EC9" w:rsidRDefault="000F5F4B" w:rsidP="00182D30">
      <w:pPr>
        <w:widowControl w:val="0"/>
        <w:rPr>
          <w:color w:val="000000"/>
        </w:rPr>
      </w:pPr>
    </w:p>
    <w:p w14:paraId="74A3F37E" w14:textId="77777777" w:rsidR="000F5F4B" w:rsidRPr="00BA5EC9" w:rsidRDefault="000F5F4B" w:rsidP="00182D30">
      <w:pPr>
        <w:keepNext/>
        <w:widowControl w:val="0"/>
        <w:rPr>
          <w:color w:val="000000"/>
        </w:rPr>
      </w:pPr>
      <w:r w:rsidRPr="00BA5EC9">
        <w:rPr>
          <w:color w:val="000000"/>
        </w:rPr>
        <w:t>Na prípravu a podanie intravitreálnej injekcie sú potrebné nasledujúce pomôcky na jednorazové použitie:</w:t>
      </w:r>
    </w:p>
    <w:p w14:paraId="50C11C9D" w14:textId="77777777" w:rsidR="000F5F4B" w:rsidRPr="00BA5EC9" w:rsidRDefault="000F5F4B" w:rsidP="00182D30">
      <w:pPr>
        <w:widowControl w:val="0"/>
        <w:ind w:left="567" w:hanging="567"/>
        <w:rPr>
          <w:color w:val="000000"/>
        </w:rPr>
      </w:pPr>
      <w:r w:rsidRPr="00BA5EC9">
        <w:rPr>
          <w:color w:val="000000"/>
        </w:rPr>
        <w:t>-</w:t>
      </w:r>
      <w:r w:rsidRPr="00BA5EC9">
        <w:rPr>
          <w:color w:val="000000"/>
        </w:rPr>
        <w:tab/>
        <w:t>ihla s 5 µm filtrom (18G x 1½″, 1,2 mm x 40 mm, je súčasťou balenia)</w:t>
      </w:r>
    </w:p>
    <w:p w14:paraId="1B739CE9" w14:textId="77777777" w:rsidR="000F5F4B" w:rsidRPr="00BA5EC9" w:rsidRDefault="000F5F4B" w:rsidP="00182D30">
      <w:pPr>
        <w:widowControl w:val="0"/>
        <w:ind w:left="567" w:hanging="567"/>
        <w:rPr>
          <w:color w:val="000000"/>
        </w:rPr>
      </w:pPr>
      <w:r w:rsidRPr="00BA5EC9">
        <w:rPr>
          <w:color w:val="000000"/>
        </w:rPr>
        <w:t>-</w:t>
      </w:r>
      <w:r w:rsidRPr="00BA5EC9">
        <w:rPr>
          <w:color w:val="000000"/>
        </w:rPr>
        <w:tab/>
        <w:t xml:space="preserve">sterilná injekčná striekačka </w:t>
      </w:r>
      <w:r w:rsidR="00B30D83" w:rsidRPr="00BA5EC9">
        <w:rPr>
          <w:color w:val="000000"/>
        </w:rPr>
        <w:t xml:space="preserve">1 ml </w:t>
      </w:r>
      <w:r w:rsidRPr="00BA5EC9">
        <w:rPr>
          <w:color w:val="000000"/>
        </w:rPr>
        <w:t>(</w:t>
      </w:r>
      <w:r w:rsidR="00A60B0F" w:rsidRPr="00BA5EC9">
        <w:rPr>
          <w:color w:val="000000"/>
        </w:rPr>
        <w:t xml:space="preserve">s ryskou pre objem 0,05 ml, </w:t>
      </w:r>
      <w:r w:rsidRPr="00BA5EC9">
        <w:rPr>
          <w:color w:val="000000"/>
        </w:rPr>
        <w:t>nie je súčasťou balenia Lucentisu)</w:t>
      </w:r>
    </w:p>
    <w:p w14:paraId="3D57635F" w14:textId="77777777" w:rsidR="000F5F4B" w:rsidRPr="00BA5EC9" w:rsidRDefault="000F5F4B" w:rsidP="00182D30">
      <w:pPr>
        <w:widowControl w:val="0"/>
        <w:ind w:left="567" w:hanging="567"/>
        <w:rPr>
          <w:color w:val="000000"/>
        </w:rPr>
      </w:pPr>
      <w:r w:rsidRPr="00BA5EC9">
        <w:rPr>
          <w:color w:val="000000"/>
        </w:rPr>
        <w:t>-</w:t>
      </w:r>
      <w:r w:rsidRPr="00BA5EC9">
        <w:rPr>
          <w:color w:val="000000"/>
        </w:rPr>
        <w:tab/>
        <w:t>injekčná ihla (30G x ½″; nie je súčasťou balenia Lucentisu)</w:t>
      </w:r>
    </w:p>
    <w:p w14:paraId="5C8C0D59" w14:textId="77777777" w:rsidR="00CD45A8" w:rsidRPr="00BA5EC9" w:rsidRDefault="00CD45A8" w:rsidP="00182D30">
      <w:pPr>
        <w:widowControl w:val="0"/>
        <w:rPr>
          <w:color w:val="000000"/>
        </w:rPr>
      </w:pPr>
    </w:p>
    <w:p w14:paraId="03E9075F" w14:textId="77777777" w:rsidR="00B33CEA" w:rsidRPr="00BA5EC9" w:rsidRDefault="00B33CEA" w:rsidP="00182D30">
      <w:pPr>
        <w:widowControl w:val="0"/>
        <w:rPr>
          <w:color w:val="000000"/>
        </w:rPr>
      </w:pPr>
      <w:r w:rsidRPr="00BA5EC9">
        <w:rPr>
          <w:color w:val="000000"/>
        </w:rPr>
        <w:t xml:space="preserve">Pri príprave Lucentisu na intravitreálne podanie </w:t>
      </w:r>
      <w:r w:rsidR="007340C6" w:rsidRPr="00BA5EC9">
        <w:rPr>
          <w:color w:val="000000"/>
        </w:rPr>
        <w:t xml:space="preserve">dospelým </w:t>
      </w:r>
      <w:r w:rsidRPr="00BA5EC9">
        <w:rPr>
          <w:color w:val="000000"/>
        </w:rPr>
        <w:t>dodržiavajte, prosím, nasledujúce pokyny:</w:t>
      </w:r>
    </w:p>
    <w:p w14:paraId="1DCC7A8A" w14:textId="77777777" w:rsidR="00B33CEA" w:rsidRPr="00BA5EC9" w:rsidRDefault="00B33CEA" w:rsidP="00182D30">
      <w:pPr>
        <w:widowControl w:val="0"/>
        <w:rPr>
          <w:color w:val="000000"/>
        </w:rPr>
      </w:pPr>
    </w:p>
    <w:tbl>
      <w:tblPr>
        <w:tblW w:w="0" w:type="auto"/>
        <w:tblLook w:val="01E0" w:firstRow="1" w:lastRow="1" w:firstColumn="1" w:lastColumn="1" w:noHBand="0" w:noVBand="0"/>
      </w:tblPr>
      <w:tblGrid>
        <w:gridCol w:w="2941"/>
        <w:gridCol w:w="6129"/>
      </w:tblGrid>
      <w:tr w:rsidR="00B33CEA" w:rsidRPr="00BA5EC9" w14:paraId="2874CF5C" w14:textId="77777777" w:rsidTr="00D13BC4">
        <w:trPr>
          <w:cantSplit/>
        </w:trPr>
        <w:tc>
          <w:tcPr>
            <w:tcW w:w="2943" w:type="dxa"/>
          </w:tcPr>
          <w:p w14:paraId="4885CE5C" w14:textId="77777777" w:rsidR="00B33CEA" w:rsidRPr="00BA5EC9" w:rsidRDefault="00B33CEA" w:rsidP="00182D30">
            <w:pPr>
              <w:widowControl w:val="0"/>
              <w:numPr>
                <w:ilvl w:val="12"/>
                <w:numId w:val="0"/>
              </w:numPr>
              <w:ind w:right="-2"/>
              <w:rPr>
                <w:color w:val="000000"/>
              </w:rPr>
            </w:pPr>
          </w:p>
          <w:p w14:paraId="504A6B2C" w14:textId="77777777" w:rsidR="00B33CEA" w:rsidRPr="00BA5EC9" w:rsidRDefault="00840611" w:rsidP="00182D30">
            <w:pPr>
              <w:widowControl w:val="0"/>
              <w:numPr>
                <w:ilvl w:val="12"/>
                <w:numId w:val="0"/>
              </w:numPr>
              <w:ind w:right="-2"/>
              <w:rPr>
                <w:color w:val="000000"/>
              </w:rPr>
            </w:pPr>
            <w:r w:rsidRPr="00BA5EC9">
              <w:rPr>
                <w:noProof/>
                <w:color w:val="000000"/>
                <w:lang w:val="en-US" w:eastAsia="en-US"/>
              </w:rPr>
              <w:drawing>
                <wp:inline distT="0" distB="0" distL="0" distR="0" wp14:anchorId="4EE2C2AD" wp14:editId="6C533B4A">
                  <wp:extent cx="1343025" cy="1695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43025" cy="1695450"/>
                          </a:xfrm>
                          <a:prstGeom prst="rect">
                            <a:avLst/>
                          </a:prstGeom>
                          <a:noFill/>
                          <a:ln>
                            <a:noFill/>
                          </a:ln>
                        </pic:spPr>
                      </pic:pic>
                    </a:graphicData>
                  </a:graphic>
                </wp:inline>
              </w:drawing>
            </w:r>
          </w:p>
        </w:tc>
        <w:tc>
          <w:tcPr>
            <w:tcW w:w="6804" w:type="dxa"/>
          </w:tcPr>
          <w:p w14:paraId="51FE6953" w14:textId="14EAEC5A" w:rsidR="00B33CEA" w:rsidRPr="00BA5EC9" w:rsidRDefault="00B33CEA" w:rsidP="00182D30">
            <w:pPr>
              <w:widowControl w:val="0"/>
              <w:spacing w:line="260" w:lineRule="exact"/>
              <w:rPr>
                <w:color w:val="000000"/>
              </w:rPr>
            </w:pPr>
            <w:r w:rsidRPr="00BA5EC9">
              <w:rPr>
                <w:color w:val="000000"/>
              </w:rPr>
              <w:t xml:space="preserve">1. Pred odobratím obsahu </w:t>
            </w:r>
            <w:r w:rsidR="00683E4C">
              <w:t>o</w:t>
            </w:r>
            <w:r w:rsidR="00683E4C" w:rsidRPr="00B4123C">
              <w:t>dstráňte viečko z injekčnej liekovky a očistite vonkajšiu časť zátky injekčnej liekovky (napr. tampónom napusteným 70 % alkoholom).</w:t>
            </w:r>
          </w:p>
          <w:p w14:paraId="281B7609" w14:textId="77777777" w:rsidR="00B33CEA" w:rsidRPr="00BA5EC9" w:rsidRDefault="00B33CEA" w:rsidP="00182D30">
            <w:pPr>
              <w:widowControl w:val="0"/>
              <w:rPr>
                <w:color w:val="000000"/>
              </w:rPr>
            </w:pPr>
          </w:p>
          <w:p w14:paraId="408C0BCA" w14:textId="77777777" w:rsidR="00B33CEA" w:rsidRPr="00BA5EC9" w:rsidRDefault="00B33CEA" w:rsidP="00182D30">
            <w:pPr>
              <w:widowControl w:val="0"/>
              <w:spacing w:line="260" w:lineRule="exact"/>
              <w:rPr>
                <w:color w:val="000000"/>
              </w:rPr>
            </w:pPr>
            <w:r w:rsidRPr="00BA5EC9">
              <w:rPr>
                <w:color w:val="000000"/>
              </w:rPr>
              <w:t>2. Asepticky nasaďte ihlu s 5 µm filtrom (18G x 1½″, 1,2 mm x 40 mm, 5 µm) na 1 ml injekčnú striekačku. Vtlačte hrubú ihlu s filtrom do stredu zátky liekovky, až sa ihla dotkne dna injekčnej liekovky.</w:t>
            </w:r>
          </w:p>
          <w:p w14:paraId="57AD1A06" w14:textId="77777777" w:rsidR="00B33CEA" w:rsidRPr="00BA5EC9" w:rsidRDefault="00B33CEA" w:rsidP="00182D30">
            <w:pPr>
              <w:widowControl w:val="0"/>
              <w:rPr>
                <w:color w:val="000000"/>
              </w:rPr>
            </w:pPr>
          </w:p>
          <w:p w14:paraId="26CC499F" w14:textId="77777777" w:rsidR="00B33CEA" w:rsidRPr="00BA5EC9" w:rsidRDefault="00B33CEA" w:rsidP="00182D30">
            <w:pPr>
              <w:widowControl w:val="0"/>
              <w:rPr>
                <w:color w:val="000000"/>
              </w:rPr>
            </w:pPr>
            <w:r w:rsidRPr="00BA5EC9">
              <w:rPr>
                <w:color w:val="000000"/>
              </w:rPr>
              <w:t>3. Odoberte všetku tekutinu z injekčnej liekovky, pri čom liekovka má byť vo zvislej polohe, mierne naklonená, aby sa uľahčilo úplné odobratie obsahu.</w:t>
            </w:r>
          </w:p>
          <w:p w14:paraId="063132C1" w14:textId="77777777" w:rsidR="00B33CEA" w:rsidRPr="00BA5EC9" w:rsidRDefault="00B33CEA" w:rsidP="00182D30">
            <w:pPr>
              <w:widowControl w:val="0"/>
              <w:rPr>
                <w:color w:val="000000"/>
              </w:rPr>
            </w:pPr>
          </w:p>
        </w:tc>
      </w:tr>
      <w:tr w:rsidR="00B33CEA" w:rsidRPr="00BA5EC9" w14:paraId="17B633E3" w14:textId="77777777" w:rsidTr="00D13BC4">
        <w:trPr>
          <w:cantSplit/>
        </w:trPr>
        <w:tc>
          <w:tcPr>
            <w:tcW w:w="2943" w:type="dxa"/>
          </w:tcPr>
          <w:p w14:paraId="2443CD92" w14:textId="77777777" w:rsidR="00B33CEA" w:rsidRPr="00BA5EC9" w:rsidRDefault="00B33CEA" w:rsidP="00182D30">
            <w:pPr>
              <w:widowControl w:val="0"/>
              <w:numPr>
                <w:ilvl w:val="12"/>
                <w:numId w:val="0"/>
              </w:numPr>
              <w:ind w:right="-2"/>
              <w:rPr>
                <w:color w:val="000000"/>
              </w:rPr>
            </w:pPr>
          </w:p>
          <w:p w14:paraId="58322903" w14:textId="77777777" w:rsidR="00B33CEA" w:rsidRPr="00BA5EC9" w:rsidRDefault="00840611" w:rsidP="00182D30">
            <w:pPr>
              <w:widowControl w:val="0"/>
              <w:numPr>
                <w:ilvl w:val="12"/>
                <w:numId w:val="0"/>
              </w:numPr>
              <w:ind w:right="-2"/>
              <w:rPr>
                <w:color w:val="000000"/>
              </w:rPr>
            </w:pPr>
            <w:r w:rsidRPr="00BA5EC9">
              <w:rPr>
                <w:noProof/>
                <w:color w:val="000000"/>
                <w:lang w:val="en-US" w:eastAsia="en-US"/>
              </w:rPr>
              <w:drawing>
                <wp:inline distT="0" distB="0" distL="0" distR="0" wp14:anchorId="50167AEC" wp14:editId="09767F16">
                  <wp:extent cx="1238250" cy="1695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0" cy="1695450"/>
                          </a:xfrm>
                          <a:prstGeom prst="rect">
                            <a:avLst/>
                          </a:prstGeom>
                          <a:noFill/>
                          <a:ln>
                            <a:noFill/>
                          </a:ln>
                        </pic:spPr>
                      </pic:pic>
                    </a:graphicData>
                  </a:graphic>
                </wp:inline>
              </w:drawing>
            </w:r>
          </w:p>
        </w:tc>
        <w:tc>
          <w:tcPr>
            <w:tcW w:w="6804" w:type="dxa"/>
          </w:tcPr>
          <w:p w14:paraId="175C432A" w14:textId="77777777" w:rsidR="00B33CEA" w:rsidRPr="00BA5EC9" w:rsidRDefault="00B33CEA" w:rsidP="00182D30">
            <w:pPr>
              <w:widowControl w:val="0"/>
              <w:rPr>
                <w:color w:val="000000"/>
              </w:rPr>
            </w:pPr>
            <w:r w:rsidRPr="00BA5EC9">
              <w:rPr>
                <w:color w:val="000000"/>
              </w:rPr>
              <w:t>4. Dbajte na to, aby ste pri vyprázdnení injekčnej liekovky dostatočne potiahli piest, aby sa ihla s filtrom úplne vyprázdnila.</w:t>
            </w:r>
          </w:p>
          <w:p w14:paraId="49896B63" w14:textId="77777777" w:rsidR="00B33CEA" w:rsidRPr="00BA5EC9" w:rsidRDefault="00B33CEA" w:rsidP="00182D30">
            <w:pPr>
              <w:widowControl w:val="0"/>
              <w:ind w:right="-2"/>
              <w:rPr>
                <w:color w:val="000000"/>
              </w:rPr>
            </w:pPr>
          </w:p>
          <w:p w14:paraId="37E99998" w14:textId="77777777" w:rsidR="00B33CEA" w:rsidRPr="00BA5EC9" w:rsidRDefault="00B33CEA" w:rsidP="00182D30">
            <w:pPr>
              <w:widowControl w:val="0"/>
              <w:rPr>
                <w:color w:val="000000"/>
              </w:rPr>
            </w:pPr>
            <w:r w:rsidRPr="00BA5EC9">
              <w:rPr>
                <w:color w:val="000000"/>
              </w:rPr>
              <w:t>5. Hrubú ihlu s filtrom nechajte v injekčnej liekovke a odpojte injekčnú striekačku od hrubej ihly s filtrom. Ihla s filtrom sa má po odobratí obsahu injekčnej liekovky zahodiť a nemá sa použiť na intravitreálnu injekciu.</w:t>
            </w:r>
          </w:p>
        </w:tc>
      </w:tr>
      <w:tr w:rsidR="00B33CEA" w:rsidRPr="00BA5EC9" w14:paraId="172E785E" w14:textId="77777777" w:rsidTr="00D13BC4">
        <w:trPr>
          <w:cantSplit/>
        </w:trPr>
        <w:tc>
          <w:tcPr>
            <w:tcW w:w="2943" w:type="dxa"/>
          </w:tcPr>
          <w:p w14:paraId="43F152DF" w14:textId="77777777" w:rsidR="00B33CEA" w:rsidRPr="00BA5EC9" w:rsidRDefault="00B33CEA" w:rsidP="00182D30">
            <w:pPr>
              <w:widowControl w:val="0"/>
              <w:numPr>
                <w:ilvl w:val="12"/>
                <w:numId w:val="0"/>
              </w:numPr>
              <w:ind w:right="-2"/>
              <w:rPr>
                <w:color w:val="000000"/>
              </w:rPr>
            </w:pPr>
          </w:p>
          <w:p w14:paraId="1C0512D3" w14:textId="77777777" w:rsidR="00B33CEA" w:rsidRPr="00BA5EC9" w:rsidRDefault="00B33CEA" w:rsidP="00182D30">
            <w:pPr>
              <w:widowControl w:val="0"/>
              <w:numPr>
                <w:ilvl w:val="12"/>
                <w:numId w:val="0"/>
              </w:numPr>
              <w:ind w:right="-2"/>
              <w:rPr>
                <w:color w:val="000000"/>
              </w:rPr>
            </w:pPr>
          </w:p>
          <w:p w14:paraId="09AFEC04" w14:textId="77777777" w:rsidR="00B33CEA" w:rsidRPr="00BA5EC9" w:rsidRDefault="00840611" w:rsidP="00182D30">
            <w:pPr>
              <w:widowControl w:val="0"/>
              <w:numPr>
                <w:ilvl w:val="12"/>
                <w:numId w:val="0"/>
              </w:numPr>
              <w:ind w:right="-2"/>
              <w:rPr>
                <w:color w:val="000000"/>
              </w:rPr>
            </w:pPr>
            <w:r w:rsidRPr="00BA5EC9">
              <w:rPr>
                <w:noProof/>
                <w:color w:val="000000"/>
                <w:lang w:val="en-US" w:eastAsia="en-US"/>
              </w:rPr>
              <w:drawing>
                <wp:inline distT="0" distB="0" distL="0" distR="0" wp14:anchorId="21F6302F" wp14:editId="7CA32F98">
                  <wp:extent cx="1152525" cy="1695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52525" cy="1695450"/>
                          </a:xfrm>
                          <a:prstGeom prst="rect">
                            <a:avLst/>
                          </a:prstGeom>
                          <a:noFill/>
                          <a:ln>
                            <a:noFill/>
                          </a:ln>
                        </pic:spPr>
                      </pic:pic>
                    </a:graphicData>
                  </a:graphic>
                </wp:inline>
              </w:drawing>
            </w:r>
          </w:p>
        </w:tc>
        <w:tc>
          <w:tcPr>
            <w:tcW w:w="6804" w:type="dxa"/>
          </w:tcPr>
          <w:p w14:paraId="3CFE143E" w14:textId="77777777" w:rsidR="00B33CEA" w:rsidRPr="00BA5EC9" w:rsidRDefault="00B33CEA" w:rsidP="00182D30">
            <w:pPr>
              <w:widowControl w:val="0"/>
              <w:rPr>
                <w:color w:val="000000"/>
              </w:rPr>
            </w:pPr>
            <w:r w:rsidRPr="00BA5EC9">
              <w:rPr>
                <w:color w:val="000000"/>
              </w:rPr>
              <w:t>6. Asepticky pevne nasaďte injekčnú ihlu (30G x</w:t>
            </w:r>
            <w:r w:rsidRPr="00BA5EC9">
              <w:t> </w:t>
            </w:r>
            <w:r w:rsidRPr="00BA5EC9">
              <w:rPr>
                <w:color w:val="000000"/>
              </w:rPr>
              <w:t>½″, 0,3 mm </w:t>
            </w:r>
            <w:r w:rsidRPr="00BA5EC9">
              <w:t>x 13</w:t>
            </w:r>
            <w:r w:rsidRPr="00BA5EC9">
              <w:rPr>
                <w:color w:val="000000"/>
              </w:rPr>
              <w:t> mm) na injekčnú striekačku.</w:t>
            </w:r>
          </w:p>
          <w:p w14:paraId="7A5B709A" w14:textId="77777777" w:rsidR="00B33CEA" w:rsidRPr="00BA5EC9" w:rsidRDefault="00B33CEA" w:rsidP="00182D30">
            <w:pPr>
              <w:widowControl w:val="0"/>
              <w:numPr>
                <w:ilvl w:val="12"/>
                <w:numId w:val="0"/>
              </w:numPr>
              <w:ind w:left="567" w:right="-2" w:hanging="567"/>
              <w:rPr>
                <w:color w:val="000000"/>
              </w:rPr>
            </w:pPr>
          </w:p>
          <w:p w14:paraId="20FBBB3C" w14:textId="77777777" w:rsidR="00B33CEA" w:rsidRPr="00BA5EC9" w:rsidRDefault="00B33CEA" w:rsidP="00182D30">
            <w:pPr>
              <w:widowControl w:val="0"/>
              <w:spacing w:line="260" w:lineRule="exact"/>
              <w:rPr>
                <w:color w:val="000000"/>
              </w:rPr>
            </w:pPr>
            <w:r w:rsidRPr="00BA5EC9">
              <w:rPr>
                <w:color w:val="000000"/>
              </w:rPr>
              <w:t>7. Opatrne odstráňte kryt z injekčnej ihly bez toho, aby ste odpojili injekčnú ihlu od injekčnej striekačky.</w:t>
            </w:r>
          </w:p>
          <w:p w14:paraId="744AA6DD" w14:textId="77777777" w:rsidR="00B33CEA" w:rsidRPr="00BA5EC9" w:rsidRDefault="00B33CEA" w:rsidP="00182D30">
            <w:pPr>
              <w:widowControl w:val="0"/>
              <w:tabs>
                <w:tab w:val="left" w:pos="567"/>
              </w:tabs>
              <w:spacing w:line="260" w:lineRule="exact"/>
              <w:rPr>
                <w:color w:val="000000"/>
              </w:rPr>
            </w:pPr>
          </w:p>
          <w:p w14:paraId="6EF063B8" w14:textId="77777777" w:rsidR="00B33CEA" w:rsidRPr="00BA5EC9" w:rsidRDefault="00B33CEA" w:rsidP="00182D30">
            <w:pPr>
              <w:widowControl w:val="0"/>
              <w:numPr>
                <w:ilvl w:val="12"/>
                <w:numId w:val="0"/>
              </w:numPr>
              <w:ind w:right="-2"/>
              <w:rPr>
                <w:color w:val="000000"/>
              </w:rPr>
            </w:pPr>
            <w:r w:rsidRPr="00BA5EC9">
              <w:rPr>
                <w:color w:val="000000"/>
              </w:rPr>
              <w:t>Poznámka: Pri odstránení krytu pridržte násadec injekčnej ihly.</w:t>
            </w:r>
          </w:p>
        </w:tc>
      </w:tr>
      <w:tr w:rsidR="00B33CEA" w:rsidRPr="00BA5EC9" w14:paraId="05E56F38" w14:textId="77777777" w:rsidTr="00D13BC4">
        <w:trPr>
          <w:cantSplit/>
        </w:trPr>
        <w:tc>
          <w:tcPr>
            <w:tcW w:w="2943" w:type="dxa"/>
          </w:tcPr>
          <w:p w14:paraId="6CCC5EA0" w14:textId="77777777" w:rsidR="00B33CEA" w:rsidRPr="00BA5EC9" w:rsidRDefault="00840611" w:rsidP="00182D30">
            <w:pPr>
              <w:widowControl w:val="0"/>
              <w:numPr>
                <w:ilvl w:val="12"/>
                <w:numId w:val="0"/>
              </w:numPr>
              <w:ind w:right="-2"/>
              <w:rPr>
                <w:color w:val="000000"/>
              </w:rPr>
            </w:pPr>
            <w:r w:rsidRPr="00BA5EC9">
              <w:rPr>
                <w:noProof/>
                <w:color w:val="000000"/>
                <w:lang w:val="en-US" w:eastAsia="en-US"/>
              </w:rPr>
              <mc:AlternateContent>
                <mc:Choice Requires="wps">
                  <w:drawing>
                    <wp:anchor distT="0" distB="0" distL="114300" distR="114300" simplePos="0" relativeHeight="251616256" behindDoc="0" locked="0" layoutInCell="1" allowOverlap="1" wp14:anchorId="1B65E716" wp14:editId="2F5EFD0D">
                      <wp:simplePos x="0" y="0"/>
                      <wp:positionH relativeFrom="column">
                        <wp:posOffset>245110</wp:posOffset>
                      </wp:positionH>
                      <wp:positionV relativeFrom="paragraph">
                        <wp:posOffset>715645</wp:posOffset>
                      </wp:positionV>
                      <wp:extent cx="800100" cy="800100"/>
                      <wp:effectExtent l="2540" t="1905" r="0" b="0"/>
                      <wp:wrapNone/>
                      <wp:docPr id="9" name="Text Box 5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C0BF4" w14:textId="77777777" w:rsidR="00BB1360" w:rsidRDefault="00BB1360" w:rsidP="00B33CEA">
                                  <w:pPr>
                                    <w:rPr>
                                      <w:lang w:val="de-CH"/>
                                    </w:rPr>
                                  </w:pPr>
                                </w:p>
                                <w:p w14:paraId="76036B80" w14:textId="77777777" w:rsidR="00BB1360" w:rsidRDefault="00BB1360" w:rsidP="00B33CEA">
                                  <w:pPr>
                                    <w:rPr>
                                      <w:lang w:val="de-CH"/>
                                    </w:rPr>
                                  </w:pPr>
                                </w:p>
                                <w:p w14:paraId="7C4001DC" w14:textId="77777777" w:rsidR="00BB1360" w:rsidRPr="00791B29" w:rsidRDefault="00BB1360" w:rsidP="00B33CEA">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5E716" id="Text Box 5403" o:spid="_x0000_s1033" type="#_x0000_t202" style="position:absolute;margin-left:19.3pt;margin-top:56.35pt;width:63pt;height:6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" stroked="f">
                      <v:textbox>
                        <w:txbxContent>
                          <w:p w14:paraId="531C0BF4" w14:textId="77777777" w:rsidR="00BB1360" w:rsidRDefault="00BB1360" w:rsidP="00B33CEA">
                            <w:pPr>
                              <w:rPr>
                                <w:lang w:val="de-CH"/>
                              </w:rPr>
                            </w:pPr>
                          </w:p>
                          <w:p w14:paraId="76036B80" w14:textId="77777777" w:rsidR="00BB1360" w:rsidRDefault="00BB1360" w:rsidP="00B33CEA">
                            <w:pPr>
                              <w:rPr>
                                <w:lang w:val="de-CH"/>
                              </w:rPr>
                            </w:pPr>
                          </w:p>
                          <w:p w14:paraId="7C4001DC" w14:textId="77777777" w:rsidR="00BB1360" w:rsidRPr="00791B29" w:rsidRDefault="00BB1360" w:rsidP="00B33CEA">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v:textbox>
                    </v:shape>
                  </w:pict>
                </mc:Fallback>
              </mc:AlternateContent>
            </w:r>
            <w:r w:rsidRPr="00BA5EC9">
              <w:rPr>
                <w:noProof/>
                <w:color w:val="000000"/>
                <w:lang w:val="en-US" w:eastAsia="en-US"/>
              </w:rPr>
              <w:drawing>
                <wp:inline distT="0" distB="0" distL="0" distR="0" wp14:anchorId="6A1EAF31" wp14:editId="3633D1FA">
                  <wp:extent cx="1724025" cy="1724025"/>
                  <wp:effectExtent l="0" t="0" r="0" b="0"/>
                  <wp:docPr id="23" name="Picture 23"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s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tc>
        <w:tc>
          <w:tcPr>
            <w:tcW w:w="6804" w:type="dxa"/>
          </w:tcPr>
          <w:p w14:paraId="77570DF8" w14:textId="77777777" w:rsidR="00B33CEA" w:rsidRPr="00BA5EC9" w:rsidRDefault="00B33CEA" w:rsidP="00182D30">
            <w:pPr>
              <w:widowControl w:val="0"/>
              <w:rPr>
                <w:color w:val="000000"/>
              </w:rPr>
            </w:pPr>
            <w:r w:rsidRPr="00BA5EC9">
              <w:rPr>
                <w:color w:val="000000"/>
              </w:rPr>
              <w:t xml:space="preserve">8. Opatrne vytlačte vzduch </w:t>
            </w:r>
            <w:r w:rsidR="00A60B0F" w:rsidRPr="00BA5EC9">
              <w:rPr>
                <w:color w:val="000000"/>
              </w:rPr>
              <w:t xml:space="preserve">spolu s nadbytočným roztokom </w:t>
            </w:r>
            <w:r w:rsidRPr="00BA5EC9">
              <w:rPr>
                <w:color w:val="000000"/>
              </w:rPr>
              <w:t>z injekčnej striekačky a upravte dávku na rysku označujúcu 0,05 ml na striekačke. Injekčná striekačka je pripravená na podanie injekcie.</w:t>
            </w:r>
          </w:p>
          <w:p w14:paraId="61BFC805" w14:textId="77777777" w:rsidR="00B33CEA" w:rsidRPr="00BA5EC9" w:rsidRDefault="00B33CEA" w:rsidP="00182D30">
            <w:pPr>
              <w:widowControl w:val="0"/>
              <w:numPr>
                <w:ilvl w:val="12"/>
                <w:numId w:val="0"/>
              </w:numPr>
              <w:ind w:right="-2"/>
              <w:rPr>
                <w:color w:val="000000"/>
              </w:rPr>
            </w:pPr>
          </w:p>
          <w:p w14:paraId="15695B6F" w14:textId="77777777" w:rsidR="00B33CEA" w:rsidRPr="00BA5EC9" w:rsidRDefault="00B33CEA" w:rsidP="00182D30">
            <w:pPr>
              <w:widowControl w:val="0"/>
              <w:numPr>
                <w:ilvl w:val="12"/>
                <w:numId w:val="0"/>
              </w:numPr>
              <w:ind w:right="-2"/>
              <w:rPr>
                <w:color w:val="000000"/>
              </w:rPr>
            </w:pPr>
            <w:r w:rsidRPr="00BA5EC9">
              <w:rPr>
                <w:color w:val="000000"/>
              </w:rPr>
              <w:t>Poznámka: Injekčnú ihlu neutierajte. Nepotiahnite piest injekčnej striekačky.</w:t>
            </w:r>
          </w:p>
        </w:tc>
      </w:tr>
    </w:tbl>
    <w:p w14:paraId="4DE86C2B" w14:textId="77777777" w:rsidR="00B33CEA" w:rsidRPr="00BA5EC9" w:rsidRDefault="00B33CEA" w:rsidP="00182D30">
      <w:pPr>
        <w:widowControl w:val="0"/>
        <w:rPr>
          <w:color w:val="000000"/>
        </w:rPr>
      </w:pPr>
    </w:p>
    <w:p w14:paraId="688A89A2" w14:textId="77777777" w:rsidR="00B33CEA" w:rsidRPr="00BA5EC9" w:rsidRDefault="00B33CEA" w:rsidP="00182D30">
      <w:pPr>
        <w:autoSpaceDE w:val="0"/>
        <w:autoSpaceDN w:val="0"/>
        <w:adjustRightInd w:val="0"/>
        <w:rPr>
          <w:color w:val="000000"/>
        </w:rPr>
      </w:pPr>
      <w:r w:rsidRPr="00BA5EC9">
        <w:rPr>
          <w:color w:val="000000"/>
        </w:rPr>
        <w:t>Injekčná ihla sa zavádza 3,5</w:t>
      </w:r>
      <w:r w:rsidRPr="00BA5EC9">
        <w:rPr>
          <w:color w:val="000000"/>
        </w:rPr>
        <w:noBreakHyphen/>
        <w:t>4,0 mm za limbom do dutiny sklovca, vyhýba sa horizontálnemu poludníku a smeruje do centra očnej gule. Potom sa podá objem injekcie 0,05 ml; pri následných injekciách sa má použiť iné miesto na sklére.</w:t>
      </w:r>
    </w:p>
    <w:p w14:paraId="25CEE7CA" w14:textId="77777777" w:rsidR="00B33CEA" w:rsidRPr="00BA5EC9" w:rsidRDefault="00B33CEA" w:rsidP="00182D30">
      <w:pPr>
        <w:widowControl w:val="0"/>
        <w:rPr>
          <w:color w:val="000000"/>
        </w:rPr>
      </w:pPr>
    </w:p>
    <w:p w14:paraId="0D9F055B" w14:textId="77777777" w:rsidR="00B33CEA" w:rsidRPr="00BA5EC9" w:rsidRDefault="00EF56A5" w:rsidP="00182D30">
      <w:pPr>
        <w:widowControl w:val="0"/>
        <w:rPr>
          <w:color w:val="000000"/>
        </w:rPr>
      </w:pPr>
      <w:r w:rsidRPr="00BA5EC9">
        <w:rPr>
          <w:color w:val="000000"/>
        </w:rPr>
        <w:t>Po podaní injekcie nenasaďte kryt späť na injekčnú ihlu, ani ihlu neodpojte od injekčnej striekačky. Zahoďte použitú injekčnú striekačku spolu s ihlou do odpadovej nádoby na ostré predmety, alebo zlikvidujte v súlade s národnými požiadavkami.</w:t>
      </w:r>
    </w:p>
    <w:p w14:paraId="289D26C9" w14:textId="77777777" w:rsidR="00E71611" w:rsidRPr="00BA5EC9" w:rsidRDefault="00B33CEA" w:rsidP="00182D30">
      <w:pPr>
        <w:pStyle w:val="No-numheading3Agency"/>
        <w:keepNext w:val="0"/>
        <w:widowControl w:val="0"/>
        <w:spacing w:before="0" w:after="0"/>
        <w:jc w:val="center"/>
        <w:outlineLvl w:val="9"/>
        <w:rPr>
          <w:rFonts w:ascii="Times New Roman" w:hAnsi="Times New Roman" w:cs="Times New Roman"/>
          <w:color w:val="000000"/>
          <w:lang w:val="sk-SK"/>
        </w:rPr>
      </w:pPr>
      <w:r w:rsidRPr="00BA5EC9">
        <w:rPr>
          <w:color w:val="000000"/>
          <w:lang w:val="sk-SK"/>
        </w:rPr>
        <w:br w:type="page"/>
      </w:r>
      <w:r w:rsidR="00E71611" w:rsidRPr="00BA5EC9">
        <w:rPr>
          <w:rFonts w:ascii="Times New Roman" w:hAnsi="Times New Roman" w:cs="Times New Roman"/>
          <w:lang w:val="sk-SK"/>
        </w:rPr>
        <w:lastRenderedPageBreak/>
        <w:t>Písomná informácia pre používateľ</w:t>
      </w:r>
      <w:r w:rsidR="009C4F2A" w:rsidRPr="00BA5EC9">
        <w:rPr>
          <w:rFonts w:ascii="Times New Roman" w:hAnsi="Times New Roman" w:cs="Times New Roman"/>
          <w:lang w:val="sk-SK"/>
        </w:rPr>
        <w:t>a</w:t>
      </w:r>
    </w:p>
    <w:p w14:paraId="2FE5C5BC" w14:textId="77777777" w:rsidR="00E71611" w:rsidRPr="00BA5EC9" w:rsidRDefault="00E71611" w:rsidP="00182D30">
      <w:pPr>
        <w:widowControl w:val="0"/>
        <w:jc w:val="center"/>
        <w:rPr>
          <w:color w:val="000000"/>
        </w:rPr>
      </w:pPr>
    </w:p>
    <w:p w14:paraId="1CDF9989" w14:textId="77777777" w:rsidR="00E71611" w:rsidRPr="00BA5EC9" w:rsidRDefault="00E71611" w:rsidP="00182D30">
      <w:pPr>
        <w:widowControl w:val="0"/>
        <w:numPr>
          <w:ilvl w:val="12"/>
          <w:numId w:val="0"/>
        </w:numPr>
        <w:jc w:val="center"/>
        <w:rPr>
          <w:b/>
          <w:color w:val="000000"/>
        </w:rPr>
      </w:pPr>
      <w:r w:rsidRPr="00BA5EC9">
        <w:rPr>
          <w:b/>
          <w:color w:val="000000"/>
        </w:rPr>
        <w:t>Lucentis 10 mg/ml injekčný roztok</w:t>
      </w:r>
      <w:r w:rsidR="004211EC" w:rsidRPr="00BA5EC9">
        <w:rPr>
          <w:b/>
          <w:color w:val="000000"/>
        </w:rPr>
        <w:t xml:space="preserve"> v naplnenej injekčnej striekačke</w:t>
      </w:r>
    </w:p>
    <w:p w14:paraId="4911E73F" w14:textId="77777777" w:rsidR="00E71611" w:rsidRPr="00BA5EC9" w:rsidRDefault="009C4F2A" w:rsidP="00182D30">
      <w:pPr>
        <w:widowControl w:val="0"/>
        <w:numPr>
          <w:ilvl w:val="12"/>
          <w:numId w:val="0"/>
        </w:numPr>
        <w:jc w:val="center"/>
        <w:rPr>
          <w:color w:val="000000"/>
        </w:rPr>
      </w:pPr>
      <w:r w:rsidRPr="00BA5EC9">
        <w:rPr>
          <w:color w:val="000000"/>
        </w:rPr>
        <w:t>r</w:t>
      </w:r>
      <w:r w:rsidR="00E71611" w:rsidRPr="00BA5EC9">
        <w:rPr>
          <w:color w:val="000000"/>
        </w:rPr>
        <w:t>anibizumab</w:t>
      </w:r>
    </w:p>
    <w:p w14:paraId="4EE14ADB" w14:textId="77777777" w:rsidR="00E71611" w:rsidRPr="00BA5EC9" w:rsidRDefault="00E71611" w:rsidP="00182D30">
      <w:pPr>
        <w:widowControl w:val="0"/>
        <w:numPr>
          <w:ilvl w:val="12"/>
          <w:numId w:val="0"/>
        </w:numPr>
        <w:jc w:val="center"/>
        <w:rPr>
          <w:color w:val="000000"/>
        </w:rPr>
      </w:pPr>
    </w:p>
    <w:p w14:paraId="34018DC6" w14:textId="77777777" w:rsidR="00E71611" w:rsidRPr="00BA5EC9" w:rsidRDefault="00E71611" w:rsidP="00182D30">
      <w:pPr>
        <w:widowControl w:val="0"/>
        <w:numPr>
          <w:ilvl w:val="12"/>
          <w:numId w:val="0"/>
        </w:numPr>
        <w:jc w:val="center"/>
        <w:rPr>
          <w:color w:val="000000"/>
        </w:rPr>
      </w:pPr>
    </w:p>
    <w:p w14:paraId="3AA8B315" w14:textId="77777777" w:rsidR="00E71611" w:rsidRPr="00BA5EC9" w:rsidRDefault="00E71611" w:rsidP="00182D30">
      <w:pPr>
        <w:widowControl w:val="0"/>
        <w:numPr>
          <w:ilvl w:val="12"/>
          <w:numId w:val="0"/>
        </w:numPr>
        <w:rPr>
          <w:b/>
          <w:color w:val="000000"/>
        </w:rPr>
      </w:pPr>
      <w:r w:rsidRPr="00BA5EC9">
        <w:rPr>
          <w:b/>
          <w:color w:val="000000"/>
        </w:rPr>
        <w:t xml:space="preserve">Pozorne si prečítajte celú písomnú informáciu </w:t>
      </w:r>
      <w:r w:rsidRPr="00BA5EC9">
        <w:rPr>
          <w:b/>
        </w:rPr>
        <w:t>predtým</w:t>
      </w:r>
      <w:r w:rsidRPr="00BA5EC9">
        <w:rPr>
          <w:b/>
          <w:color w:val="000000"/>
        </w:rPr>
        <w:t xml:space="preserve">, </w:t>
      </w:r>
      <w:r w:rsidR="009C4F2A" w:rsidRPr="00BA5EC9">
        <w:rPr>
          <w:b/>
          <w:color w:val="000000"/>
        </w:rPr>
        <w:t xml:space="preserve">ako </w:t>
      </w:r>
      <w:r w:rsidRPr="00BA5EC9">
        <w:rPr>
          <w:b/>
          <w:color w:val="000000"/>
        </w:rPr>
        <w:t xml:space="preserve">vám podajú tento liek, </w:t>
      </w:r>
      <w:r w:rsidRPr="00BA5EC9">
        <w:rPr>
          <w:b/>
        </w:rPr>
        <w:t>pretože obsahuje pre vás dôležité informácie</w:t>
      </w:r>
      <w:r w:rsidRPr="00BA5EC9">
        <w:rPr>
          <w:b/>
          <w:color w:val="000000"/>
        </w:rPr>
        <w:t>.</w:t>
      </w:r>
    </w:p>
    <w:p w14:paraId="74EAF169" w14:textId="77777777" w:rsidR="00E71611" w:rsidRPr="00BA5EC9" w:rsidRDefault="00E71611" w:rsidP="00182D30">
      <w:pPr>
        <w:numPr>
          <w:ilvl w:val="0"/>
          <w:numId w:val="1"/>
        </w:numPr>
        <w:ind w:right="-2"/>
        <w:rPr>
          <w:color w:val="000000"/>
        </w:rPr>
      </w:pPr>
      <w:r w:rsidRPr="00BA5EC9">
        <w:rPr>
          <w:color w:val="000000"/>
        </w:rPr>
        <w:t>Túto písomnú informáciu si uschovajte. Možno bude potrebné, aby ste si ju znovu prečítali.</w:t>
      </w:r>
    </w:p>
    <w:p w14:paraId="743C3F9A" w14:textId="77777777" w:rsidR="00E71611" w:rsidRPr="00BA5EC9" w:rsidRDefault="00E71611" w:rsidP="00182D30">
      <w:pPr>
        <w:numPr>
          <w:ilvl w:val="0"/>
          <w:numId w:val="1"/>
        </w:numPr>
        <w:ind w:right="-2"/>
        <w:rPr>
          <w:color w:val="000000"/>
        </w:rPr>
      </w:pPr>
      <w:r w:rsidRPr="00BA5EC9">
        <w:rPr>
          <w:color w:val="000000"/>
        </w:rPr>
        <w:t>Ak máte akékoľvek ďalšie otázky, obráťte sa na svojho lekára.</w:t>
      </w:r>
    </w:p>
    <w:p w14:paraId="4660FDE4" w14:textId="77777777" w:rsidR="00E71611" w:rsidRPr="00BA5EC9" w:rsidRDefault="00E71611" w:rsidP="00182D30">
      <w:pPr>
        <w:numPr>
          <w:ilvl w:val="0"/>
          <w:numId w:val="1"/>
        </w:numPr>
        <w:tabs>
          <w:tab w:val="left" w:pos="567"/>
        </w:tabs>
        <w:rPr>
          <w:color w:val="000000"/>
        </w:rPr>
      </w:pPr>
      <w:r w:rsidRPr="00BA5EC9">
        <w:rPr>
          <w:color w:val="000000"/>
        </w:rPr>
        <w:t xml:space="preserve">Ak </w:t>
      </w:r>
      <w:r w:rsidRPr="00BA5EC9">
        <w:t xml:space="preserve">sa u vás vyskytne </w:t>
      </w:r>
      <w:r w:rsidRPr="00BA5EC9">
        <w:rPr>
          <w:color w:val="000000"/>
        </w:rPr>
        <w:t xml:space="preserve">akýkoľvek vedľajší účinok, </w:t>
      </w:r>
      <w:r w:rsidRPr="00BA5EC9">
        <w:t>obráťte sa na svojho lekára. To sa týka aj akýchkoľvek vedľajších účinkov,</w:t>
      </w:r>
      <w:r w:rsidRPr="00BA5EC9">
        <w:rPr>
          <w:color w:val="000000"/>
        </w:rPr>
        <w:t xml:space="preserve"> ktoré nie sú uvedené v tejto písomnej informácii.</w:t>
      </w:r>
      <w:r w:rsidR="009C4F2A" w:rsidRPr="00BA5EC9">
        <w:rPr>
          <w:color w:val="000000"/>
        </w:rPr>
        <w:t xml:space="preserve"> </w:t>
      </w:r>
      <w:r w:rsidR="009C4F2A" w:rsidRPr="00BA5EC9">
        <w:t>Pozri časť 4.</w:t>
      </w:r>
    </w:p>
    <w:p w14:paraId="11F8F2EA" w14:textId="77777777" w:rsidR="00E71611" w:rsidRPr="00BA5EC9" w:rsidRDefault="00E71611" w:rsidP="00182D30">
      <w:pPr>
        <w:widowControl w:val="0"/>
        <w:ind w:right="-2"/>
        <w:rPr>
          <w:color w:val="000000"/>
        </w:rPr>
      </w:pPr>
    </w:p>
    <w:p w14:paraId="168BC1BE" w14:textId="77777777" w:rsidR="00E71611" w:rsidRPr="00BA5EC9" w:rsidRDefault="00E71611" w:rsidP="00182D30">
      <w:pPr>
        <w:keepNext/>
        <w:rPr>
          <w:color w:val="000000"/>
        </w:rPr>
      </w:pPr>
      <w:r w:rsidRPr="00BA5EC9">
        <w:rPr>
          <w:b/>
          <w:color w:val="000000"/>
        </w:rPr>
        <w:t xml:space="preserve">V tejto písomnej informácii </w:t>
      </w:r>
      <w:r w:rsidRPr="00BA5EC9">
        <w:rPr>
          <w:b/>
        </w:rPr>
        <w:t>sa dozviete</w:t>
      </w:r>
      <w:r w:rsidRPr="00BA5EC9">
        <w:rPr>
          <w:b/>
          <w:color w:val="000000"/>
        </w:rPr>
        <w:t>:</w:t>
      </w:r>
    </w:p>
    <w:p w14:paraId="0A945B7C" w14:textId="77777777" w:rsidR="00E71611" w:rsidRPr="00BA5EC9" w:rsidRDefault="00E71611" w:rsidP="00182D30">
      <w:pPr>
        <w:ind w:left="540" w:hanging="540"/>
        <w:rPr>
          <w:color w:val="000000"/>
        </w:rPr>
      </w:pPr>
      <w:r w:rsidRPr="00BA5EC9">
        <w:rPr>
          <w:color w:val="000000"/>
        </w:rPr>
        <w:t>1.</w:t>
      </w:r>
      <w:r w:rsidRPr="00BA5EC9">
        <w:rPr>
          <w:color w:val="000000"/>
        </w:rPr>
        <w:tab/>
        <w:t>Čo je Lucentis a na čo sa používa</w:t>
      </w:r>
    </w:p>
    <w:p w14:paraId="78866621" w14:textId="77777777" w:rsidR="00E71611" w:rsidRPr="00BA5EC9" w:rsidRDefault="00E71611" w:rsidP="00182D30">
      <w:pPr>
        <w:ind w:left="540" w:hanging="540"/>
        <w:rPr>
          <w:color w:val="000000"/>
        </w:rPr>
      </w:pPr>
      <w:r w:rsidRPr="00BA5EC9">
        <w:rPr>
          <w:color w:val="000000"/>
        </w:rPr>
        <w:t>2.</w:t>
      </w:r>
      <w:r w:rsidRPr="00BA5EC9">
        <w:rPr>
          <w:color w:val="000000"/>
        </w:rPr>
        <w:tab/>
      </w:r>
      <w:r w:rsidRPr="00BA5EC9">
        <w:t xml:space="preserve">Čo potrebujete vedieť </w:t>
      </w:r>
      <w:r w:rsidR="009C4F2A" w:rsidRPr="00BA5EC9">
        <w:t>predtým</w:t>
      </w:r>
      <w:r w:rsidRPr="00BA5EC9">
        <w:t xml:space="preserve">, ako vám podajú </w:t>
      </w:r>
      <w:r w:rsidRPr="00BA5EC9">
        <w:rPr>
          <w:color w:val="000000"/>
        </w:rPr>
        <w:t>Lucentis</w:t>
      </w:r>
    </w:p>
    <w:p w14:paraId="57090822" w14:textId="77777777" w:rsidR="00E71611" w:rsidRPr="00BA5EC9" w:rsidRDefault="00E71611" w:rsidP="00182D30">
      <w:pPr>
        <w:ind w:left="540" w:hanging="540"/>
        <w:rPr>
          <w:color w:val="000000"/>
        </w:rPr>
      </w:pPr>
      <w:r w:rsidRPr="00BA5EC9">
        <w:rPr>
          <w:color w:val="000000"/>
        </w:rPr>
        <w:t>3.</w:t>
      </w:r>
      <w:r w:rsidRPr="00BA5EC9">
        <w:rPr>
          <w:color w:val="000000"/>
        </w:rPr>
        <w:tab/>
        <w:t>Ako sa podáva Lucentis</w:t>
      </w:r>
    </w:p>
    <w:p w14:paraId="1089DBD8" w14:textId="77777777" w:rsidR="00E71611" w:rsidRPr="00BA5EC9" w:rsidRDefault="00E71611" w:rsidP="00182D30">
      <w:pPr>
        <w:ind w:left="540" w:hanging="540"/>
        <w:rPr>
          <w:color w:val="000000"/>
        </w:rPr>
      </w:pPr>
      <w:r w:rsidRPr="00BA5EC9">
        <w:rPr>
          <w:color w:val="000000"/>
        </w:rPr>
        <w:t>4.</w:t>
      </w:r>
      <w:r w:rsidRPr="00BA5EC9">
        <w:rPr>
          <w:color w:val="000000"/>
        </w:rPr>
        <w:tab/>
        <w:t>Možné vedľajšie účinky</w:t>
      </w:r>
    </w:p>
    <w:p w14:paraId="13C398A1" w14:textId="77777777" w:rsidR="00E71611" w:rsidRPr="00BA5EC9" w:rsidRDefault="00E71611" w:rsidP="00182D30">
      <w:pPr>
        <w:ind w:left="540" w:hanging="540"/>
        <w:rPr>
          <w:color w:val="000000"/>
        </w:rPr>
      </w:pPr>
      <w:r w:rsidRPr="00BA5EC9">
        <w:rPr>
          <w:color w:val="000000"/>
        </w:rPr>
        <w:t>5.</w:t>
      </w:r>
      <w:r w:rsidRPr="00BA5EC9">
        <w:rPr>
          <w:color w:val="000000"/>
        </w:rPr>
        <w:tab/>
        <w:t>Ako uchovávať Lucentis</w:t>
      </w:r>
    </w:p>
    <w:p w14:paraId="51C323F1" w14:textId="77777777" w:rsidR="00E71611" w:rsidRPr="00BA5EC9" w:rsidRDefault="00E71611" w:rsidP="00182D30">
      <w:pPr>
        <w:ind w:left="540" w:hanging="540"/>
        <w:rPr>
          <w:color w:val="000000"/>
        </w:rPr>
      </w:pPr>
      <w:r w:rsidRPr="00BA5EC9">
        <w:rPr>
          <w:color w:val="000000"/>
        </w:rPr>
        <w:t>6.</w:t>
      </w:r>
      <w:r w:rsidRPr="00BA5EC9">
        <w:rPr>
          <w:color w:val="000000"/>
        </w:rPr>
        <w:tab/>
      </w:r>
      <w:r w:rsidRPr="00BA5EC9">
        <w:t>Obsah balenia a ďalšie</w:t>
      </w:r>
      <w:r w:rsidRPr="00BA5EC9">
        <w:rPr>
          <w:color w:val="000000"/>
        </w:rPr>
        <w:t xml:space="preserve"> informácie</w:t>
      </w:r>
    </w:p>
    <w:p w14:paraId="4646AB05" w14:textId="77777777" w:rsidR="00E71611" w:rsidRPr="00BA5EC9" w:rsidRDefault="00E71611" w:rsidP="00182D30">
      <w:pPr>
        <w:widowControl w:val="0"/>
        <w:ind w:right="-2"/>
        <w:rPr>
          <w:color w:val="000000"/>
        </w:rPr>
      </w:pPr>
    </w:p>
    <w:p w14:paraId="201BA9D2" w14:textId="77777777" w:rsidR="00E71611" w:rsidRPr="00BA5EC9" w:rsidRDefault="00E71611" w:rsidP="00182D30">
      <w:pPr>
        <w:widowControl w:val="0"/>
        <w:numPr>
          <w:ilvl w:val="12"/>
          <w:numId w:val="0"/>
        </w:numPr>
        <w:rPr>
          <w:color w:val="000000"/>
        </w:rPr>
      </w:pPr>
    </w:p>
    <w:p w14:paraId="604EB04F" w14:textId="77777777" w:rsidR="00E71611" w:rsidRPr="00BA5EC9" w:rsidRDefault="00E71611" w:rsidP="00182D30">
      <w:pPr>
        <w:keepNext/>
        <w:widowControl w:val="0"/>
        <w:ind w:left="540" w:right="-2" w:hanging="540"/>
        <w:rPr>
          <w:b/>
          <w:color w:val="000000"/>
        </w:rPr>
      </w:pPr>
      <w:r w:rsidRPr="00BA5EC9">
        <w:rPr>
          <w:b/>
          <w:color w:val="000000"/>
        </w:rPr>
        <w:t>1.</w:t>
      </w:r>
      <w:r w:rsidRPr="00BA5EC9">
        <w:rPr>
          <w:b/>
          <w:color w:val="000000"/>
        </w:rPr>
        <w:tab/>
      </w:r>
      <w:r w:rsidRPr="00BA5EC9">
        <w:rPr>
          <w:b/>
        </w:rPr>
        <w:t>Čo je Lucentis a na čo sa používa</w:t>
      </w:r>
    </w:p>
    <w:p w14:paraId="45CEAA6E" w14:textId="77777777" w:rsidR="00E71611" w:rsidRPr="00BA5EC9" w:rsidRDefault="00E71611" w:rsidP="00182D30">
      <w:pPr>
        <w:keepNext/>
        <w:widowControl w:val="0"/>
        <w:numPr>
          <w:ilvl w:val="12"/>
          <w:numId w:val="0"/>
        </w:numPr>
        <w:rPr>
          <w:color w:val="000000"/>
        </w:rPr>
      </w:pPr>
    </w:p>
    <w:p w14:paraId="246D0EBC" w14:textId="77777777" w:rsidR="00E71611" w:rsidRPr="00BA5EC9" w:rsidRDefault="00E71611" w:rsidP="00182D30">
      <w:pPr>
        <w:keepNext/>
        <w:widowControl w:val="0"/>
        <w:numPr>
          <w:ilvl w:val="12"/>
          <w:numId w:val="0"/>
        </w:numPr>
        <w:rPr>
          <w:b/>
          <w:color w:val="000000"/>
        </w:rPr>
      </w:pPr>
      <w:r w:rsidRPr="00BA5EC9">
        <w:rPr>
          <w:b/>
          <w:color w:val="000000"/>
        </w:rPr>
        <w:t>Čo je Lucentis</w:t>
      </w:r>
    </w:p>
    <w:p w14:paraId="06DB14CC" w14:textId="77777777" w:rsidR="00E71611" w:rsidRPr="00BA5EC9" w:rsidRDefault="00E71611" w:rsidP="00182D30">
      <w:pPr>
        <w:widowControl w:val="0"/>
        <w:numPr>
          <w:ilvl w:val="12"/>
          <w:numId w:val="0"/>
        </w:numPr>
        <w:rPr>
          <w:color w:val="000000"/>
        </w:rPr>
      </w:pPr>
      <w:r w:rsidRPr="00BA5EC9">
        <w:rPr>
          <w:color w:val="000000"/>
        </w:rPr>
        <w:t>Lucentis je roztok, ktorý sa podáva injekciou do oka. Lucentis patrí do skupiny liekov nazvaných antineovaskularizačné látky. Obsahuje liečivo nazvané ranibizumab.</w:t>
      </w:r>
    </w:p>
    <w:p w14:paraId="1DB98910" w14:textId="77777777" w:rsidR="00E71611" w:rsidRPr="00BA5EC9" w:rsidRDefault="00E71611" w:rsidP="00182D30">
      <w:pPr>
        <w:widowControl w:val="0"/>
        <w:numPr>
          <w:ilvl w:val="12"/>
          <w:numId w:val="0"/>
        </w:numPr>
        <w:rPr>
          <w:color w:val="000000"/>
        </w:rPr>
      </w:pPr>
    </w:p>
    <w:p w14:paraId="71CBF211" w14:textId="77777777" w:rsidR="00E71611" w:rsidRPr="00BA5EC9" w:rsidRDefault="00E71611" w:rsidP="00182D30">
      <w:pPr>
        <w:keepNext/>
        <w:widowControl w:val="0"/>
        <w:numPr>
          <w:ilvl w:val="12"/>
          <w:numId w:val="0"/>
        </w:numPr>
        <w:rPr>
          <w:b/>
          <w:color w:val="000000"/>
        </w:rPr>
      </w:pPr>
      <w:r w:rsidRPr="00BA5EC9">
        <w:rPr>
          <w:b/>
          <w:color w:val="000000"/>
        </w:rPr>
        <w:t>Na čo sa používa Lucentis</w:t>
      </w:r>
    </w:p>
    <w:p w14:paraId="38126C6A" w14:textId="77777777" w:rsidR="00E71611" w:rsidRPr="00BA5EC9" w:rsidRDefault="00E71611" w:rsidP="00182D30">
      <w:pPr>
        <w:widowControl w:val="0"/>
        <w:numPr>
          <w:ilvl w:val="12"/>
          <w:numId w:val="0"/>
        </w:numPr>
        <w:rPr>
          <w:color w:val="000000"/>
        </w:rPr>
      </w:pPr>
      <w:r w:rsidRPr="00BA5EC9">
        <w:rPr>
          <w:color w:val="000000"/>
        </w:rPr>
        <w:t>Lucentis sa používa u dospelých na liečbu niekoľkých chorôb očí, ktoré spôsobujú zhoršenie zraku.</w:t>
      </w:r>
    </w:p>
    <w:p w14:paraId="35D5EA43" w14:textId="77777777" w:rsidR="00E71611" w:rsidRPr="00BA5EC9" w:rsidRDefault="00E71611" w:rsidP="00182D30">
      <w:pPr>
        <w:widowControl w:val="0"/>
        <w:numPr>
          <w:ilvl w:val="12"/>
          <w:numId w:val="0"/>
        </w:numPr>
        <w:rPr>
          <w:color w:val="000000"/>
        </w:rPr>
      </w:pPr>
    </w:p>
    <w:p w14:paraId="6A88D851" w14:textId="77777777" w:rsidR="00E71611" w:rsidRPr="00BA5EC9" w:rsidRDefault="00E71611" w:rsidP="00182D30">
      <w:pPr>
        <w:keepNext/>
        <w:widowControl w:val="0"/>
        <w:numPr>
          <w:ilvl w:val="12"/>
          <w:numId w:val="0"/>
        </w:numPr>
        <w:rPr>
          <w:color w:val="000000"/>
        </w:rPr>
      </w:pPr>
      <w:r w:rsidRPr="00BA5EC9">
        <w:rPr>
          <w:color w:val="000000"/>
        </w:rPr>
        <w:t>Tieto choroby sú dôsledkom poškodenia sietnice (vrstvy v zadnej časti oka citlivej na svetlo), ktorého príčinou je:</w:t>
      </w:r>
    </w:p>
    <w:p w14:paraId="1EDF7C4F" w14:textId="77777777" w:rsidR="00952D37" w:rsidRPr="00BA5EC9" w:rsidRDefault="00E71611" w:rsidP="00182D30">
      <w:pPr>
        <w:widowControl w:val="0"/>
        <w:ind w:left="567" w:hanging="567"/>
        <w:rPr>
          <w:color w:val="000000"/>
        </w:rPr>
      </w:pPr>
      <w:r w:rsidRPr="00BA5EC9">
        <w:rPr>
          <w:color w:val="000000"/>
        </w:rPr>
        <w:t>-</w:t>
      </w:r>
      <w:r w:rsidRPr="00BA5EC9">
        <w:rPr>
          <w:color w:val="000000"/>
        </w:rPr>
        <w:tab/>
      </w:r>
      <w:r w:rsidR="00952D37" w:rsidRPr="00BA5EC9">
        <w:rPr>
          <w:color w:val="000000"/>
        </w:rPr>
        <w:t>Rast presakujúcich, abnormálnych krvných ciev. Pozoruje sa pri chorobách, ako je vekom podmienená degenerácia makuly (VPDM)</w:t>
      </w:r>
      <w:r w:rsidR="00516784" w:rsidRPr="00BA5EC9">
        <w:rPr>
          <w:color w:val="000000"/>
        </w:rPr>
        <w:t xml:space="preserve"> a proliferatívna diabetická retinopatia (PDR, ochorenie spôsobené cukrovkou)</w:t>
      </w:r>
      <w:r w:rsidR="00952D37" w:rsidRPr="00BA5EC9">
        <w:rPr>
          <w:color w:val="000000"/>
        </w:rPr>
        <w:t xml:space="preserve">. Môže sa tiež spájať s neovaskularizáciou chorioidey (CNV) v dôsledku patologickej krátkozrakosti (PM), angioidnými pruhmi, </w:t>
      </w:r>
      <w:r w:rsidR="00952D37" w:rsidRPr="00BA5EC9">
        <w:rPr>
          <w:bCs/>
          <w:iCs/>
          <w:color w:val="000000"/>
          <w:lang w:eastAsia="x-none"/>
        </w:rPr>
        <w:t>centrálnou seróznou chorioretinopatiou alebo zápalovou CNV</w:t>
      </w:r>
      <w:r w:rsidR="00952D37" w:rsidRPr="00BA5EC9">
        <w:rPr>
          <w:color w:val="000000"/>
        </w:rPr>
        <w:t>.</w:t>
      </w:r>
    </w:p>
    <w:p w14:paraId="7EB0B737" w14:textId="6E75CA5C" w:rsidR="00E71611" w:rsidRPr="00BA5EC9" w:rsidRDefault="00E71611" w:rsidP="00182D30">
      <w:pPr>
        <w:widowControl w:val="0"/>
        <w:ind w:left="567" w:hanging="567"/>
        <w:rPr>
          <w:color w:val="000000"/>
        </w:rPr>
      </w:pPr>
      <w:r w:rsidRPr="00BA5EC9">
        <w:rPr>
          <w:color w:val="000000"/>
        </w:rPr>
        <w:t>-</w:t>
      </w:r>
      <w:r w:rsidRPr="00BA5EC9">
        <w:rPr>
          <w:color w:val="000000"/>
        </w:rPr>
        <w:tab/>
      </w:r>
      <w:r w:rsidR="00127C6B">
        <w:rPr>
          <w:color w:val="000000"/>
        </w:rPr>
        <w:t>E</w:t>
      </w:r>
      <w:r w:rsidRPr="00BA5EC9">
        <w:rPr>
          <w:color w:val="000000"/>
        </w:rPr>
        <w:t>dém</w:t>
      </w:r>
      <w:r w:rsidR="00127C6B">
        <w:rPr>
          <w:color w:val="000000"/>
        </w:rPr>
        <w:t xml:space="preserve"> makuly</w:t>
      </w:r>
      <w:r w:rsidRPr="00BA5EC9">
        <w:rPr>
          <w:color w:val="000000"/>
        </w:rPr>
        <w:t xml:space="preserve"> (opuch v strede sietnice). Tento opuch môže byť vyvolaný cukrovkou (choroba označovaná ako diabetický edém</w:t>
      </w:r>
      <w:r w:rsidR="00127C6B">
        <w:rPr>
          <w:color w:val="000000"/>
        </w:rPr>
        <w:t xml:space="preserve"> makuly</w:t>
      </w:r>
      <w:r w:rsidRPr="00BA5EC9">
        <w:rPr>
          <w:color w:val="000000"/>
        </w:rPr>
        <w:t xml:space="preserve"> (DE</w:t>
      </w:r>
      <w:r w:rsidR="00127C6B">
        <w:rPr>
          <w:color w:val="000000"/>
        </w:rPr>
        <w:t>M</w:t>
      </w:r>
      <w:r w:rsidRPr="00BA5EC9">
        <w:rPr>
          <w:color w:val="000000"/>
        </w:rPr>
        <w:t>)) alebo upchatím žíl sietnice (choroba označovaná ako oklúzia žíl sietnice (RVO)).</w:t>
      </w:r>
    </w:p>
    <w:p w14:paraId="5C71B4FC" w14:textId="77777777" w:rsidR="00E71611" w:rsidRPr="00BA5EC9" w:rsidRDefault="00E71611" w:rsidP="00182D30">
      <w:pPr>
        <w:widowControl w:val="0"/>
        <w:ind w:left="567" w:hanging="567"/>
        <w:rPr>
          <w:color w:val="000000"/>
        </w:rPr>
      </w:pPr>
    </w:p>
    <w:p w14:paraId="11391911" w14:textId="77777777" w:rsidR="00E71611" w:rsidRPr="00BA5EC9" w:rsidRDefault="00E71611" w:rsidP="00182D30">
      <w:pPr>
        <w:keepNext/>
        <w:widowControl w:val="0"/>
        <w:numPr>
          <w:ilvl w:val="12"/>
          <w:numId w:val="0"/>
        </w:numPr>
        <w:rPr>
          <w:b/>
          <w:color w:val="000000"/>
        </w:rPr>
      </w:pPr>
      <w:r w:rsidRPr="00BA5EC9">
        <w:rPr>
          <w:b/>
          <w:color w:val="000000"/>
        </w:rPr>
        <w:t>Ako účinkuje Lucentis</w:t>
      </w:r>
    </w:p>
    <w:p w14:paraId="56835BC5" w14:textId="37E12B2D" w:rsidR="00E71611" w:rsidRPr="00BA5EC9" w:rsidRDefault="00E71611" w:rsidP="00182D30">
      <w:pPr>
        <w:widowControl w:val="0"/>
        <w:numPr>
          <w:ilvl w:val="12"/>
          <w:numId w:val="0"/>
        </w:numPr>
        <w:rPr>
          <w:color w:val="000000"/>
        </w:rPr>
      </w:pPr>
      <w:r w:rsidRPr="00BA5EC9">
        <w:rPr>
          <w:color w:val="000000"/>
        </w:rPr>
        <w:t xml:space="preserve">Lucentis špeciálne rozpoznáva a viaže sa na bielkovinu označovanú ako ľudský vaskulárny endoteliálny rastový faktor A (VEGF-A) prítomný v oku. Nadbytok VEGF-A spôsobuje abnormálny rast krvných ciev a opuch v oku, čo môže mať za následok zhoršenie zraku pri chorobách, ako je </w:t>
      </w:r>
      <w:r w:rsidR="003D6EC3" w:rsidRPr="00BA5EC9">
        <w:t>VPDM</w:t>
      </w:r>
      <w:r w:rsidRPr="00BA5EC9">
        <w:t>,</w:t>
      </w:r>
      <w:r w:rsidR="00516784" w:rsidRPr="00BA5EC9">
        <w:t xml:space="preserve"> DE</w:t>
      </w:r>
      <w:r w:rsidR="002574ED">
        <w:t>M</w:t>
      </w:r>
      <w:r w:rsidR="00516784" w:rsidRPr="00BA5EC9">
        <w:t>, PDR, RVO,</w:t>
      </w:r>
      <w:r w:rsidRPr="00BA5EC9">
        <w:t xml:space="preserve"> PM</w:t>
      </w:r>
      <w:r w:rsidR="00516784" w:rsidRPr="00BA5EC9">
        <w:t xml:space="preserve"> a</w:t>
      </w:r>
      <w:r w:rsidRPr="00BA5EC9">
        <w:t xml:space="preserve"> </w:t>
      </w:r>
      <w:r w:rsidR="00952D37" w:rsidRPr="00BA5EC9">
        <w:t>CNV</w:t>
      </w:r>
      <w:r w:rsidRPr="00BA5EC9">
        <w:t xml:space="preserve">. </w:t>
      </w:r>
      <w:r w:rsidRPr="00BA5EC9">
        <w:rPr>
          <w:color w:val="000000"/>
        </w:rPr>
        <w:t>Naviazaním sa na VEGF-A môže Lucentis zamedziť jeho účinkom a zabrániť tomuto abnormálnemu rastu a opuchu.</w:t>
      </w:r>
    </w:p>
    <w:p w14:paraId="0864700F" w14:textId="77777777" w:rsidR="00E71611" w:rsidRPr="00BA5EC9" w:rsidRDefault="00E71611" w:rsidP="00182D30">
      <w:pPr>
        <w:widowControl w:val="0"/>
        <w:numPr>
          <w:ilvl w:val="12"/>
          <w:numId w:val="0"/>
        </w:numPr>
        <w:rPr>
          <w:color w:val="000000"/>
        </w:rPr>
      </w:pPr>
    </w:p>
    <w:p w14:paraId="102B9A9C" w14:textId="77777777" w:rsidR="00E71611" w:rsidRPr="00BA5EC9" w:rsidRDefault="00E71611" w:rsidP="00182D30">
      <w:pPr>
        <w:widowControl w:val="0"/>
        <w:numPr>
          <w:ilvl w:val="12"/>
          <w:numId w:val="0"/>
        </w:numPr>
        <w:rPr>
          <w:color w:val="000000"/>
        </w:rPr>
      </w:pPr>
      <w:r w:rsidRPr="00BA5EC9">
        <w:rPr>
          <w:color w:val="000000"/>
        </w:rPr>
        <w:t>Pri týchto chorobách môže Lucentis pomôcť stabilizovať a v mnohých prípadoch zlepšiť váš zrak.</w:t>
      </w:r>
    </w:p>
    <w:p w14:paraId="73D71E1F" w14:textId="77777777" w:rsidR="00E71611" w:rsidRPr="00BA5EC9" w:rsidRDefault="00E71611" w:rsidP="00182D30">
      <w:pPr>
        <w:widowControl w:val="0"/>
        <w:numPr>
          <w:ilvl w:val="12"/>
          <w:numId w:val="0"/>
        </w:numPr>
        <w:rPr>
          <w:color w:val="000000"/>
        </w:rPr>
      </w:pPr>
    </w:p>
    <w:p w14:paraId="1EAB8818" w14:textId="77777777" w:rsidR="00E71611" w:rsidRPr="00BA5EC9" w:rsidRDefault="00E71611" w:rsidP="00182D30">
      <w:pPr>
        <w:widowControl w:val="0"/>
        <w:numPr>
          <w:ilvl w:val="12"/>
          <w:numId w:val="0"/>
        </w:numPr>
        <w:rPr>
          <w:color w:val="000000"/>
        </w:rPr>
      </w:pPr>
    </w:p>
    <w:p w14:paraId="3590CBDF" w14:textId="77777777" w:rsidR="00E71611" w:rsidRPr="00BA5EC9" w:rsidRDefault="00E71611" w:rsidP="00182D30">
      <w:pPr>
        <w:keepNext/>
        <w:ind w:left="540" w:hanging="540"/>
        <w:rPr>
          <w:b/>
          <w:caps/>
          <w:color w:val="000000"/>
        </w:rPr>
      </w:pPr>
      <w:r w:rsidRPr="00BA5EC9">
        <w:rPr>
          <w:b/>
          <w:color w:val="000000"/>
        </w:rPr>
        <w:t>2.</w:t>
      </w:r>
      <w:r w:rsidRPr="00BA5EC9">
        <w:rPr>
          <w:b/>
          <w:color w:val="000000"/>
        </w:rPr>
        <w:tab/>
      </w:r>
      <w:r w:rsidRPr="00BA5EC9">
        <w:rPr>
          <w:b/>
        </w:rPr>
        <w:t xml:space="preserve">Čo potrebujete vedieť </w:t>
      </w:r>
      <w:r w:rsidR="009C4F2A" w:rsidRPr="00BA5EC9">
        <w:rPr>
          <w:b/>
        </w:rPr>
        <w:t>predtým</w:t>
      </w:r>
      <w:r w:rsidRPr="00BA5EC9">
        <w:rPr>
          <w:b/>
        </w:rPr>
        <w:t xml:space="preserve">, ako vám podajú </w:t>
      </w:r>
      <w:r w:rsidRPr="00BA5EC9">
        <w:rPr>
          <w:b/>
          <w:color w:val="000000"/>
        </w:rPr>
        <w:t>Lucentis</w:t>
      </w:r>
    </w:p>
    <w:p w14:paraId="0EEA0AF9" w14:textId="77777777" w:rsidR="00E71611" w:rsidRPr="00BA5EC9" w:rsidRDefault="00E71611" w:rsidP="00182D30">
      <w:pPr>
        <w:keepNext/>
        <w:widowControl w:val="0"/>
        <w:numPr>
          <w:ilvl w:val="12"/>
          <w:numId w:val="0"/>
        </w:numPr>
        <w:ind w:right="-2"/>
        <w:rPr>
          <w:color w:val="000000"/>
        </w:rPr>
      </w:pPr>
    </w:p>
    <w:p w14:paraId="43B3A795" w14:textId="77777777" w:rsidR="00E71611" w:rsidRPr="00BA5EC9" w:rsidRDefault="00E71611" w:rsidP="00182D30">
      <w:pPr>
        <w:keepNext/>
        <w:widowControl w:val="0"/>
        <w:numPr>
          <w:ilvl w:val="12"/>
          <w:numId w:val="0"/>
        </w:numPr>
        <w:rPr>
          <w:b/>
          <w:color w:val="000000"/>
        </w:rPr>
      </w:pPr>
      <w:r w:rsidRPr="00BA5EC9">
        <w:rPr>
          <w:b/>
          <w:color w:val="000000"/>
        </w:rPr>
        <w:t>Nesmiete dostávať Lucentis</w:t>
      </w:r>
    </w:p>
    <w:p w14:paraId="5E30D0A6" w14:textId="77777777" w:rsidR="00E71611" w:rsidRPr="00BA5EC9" w:rsidRDefault="00E71611" w:rsidP="00182D30">
      <w:pPr>
        <w:widowControl w:val="0"/>
        <w:numPr>
          <w:ilvl w:val="12"/>
          <w:numId w:val="0"/>
        </w:numPr>
        <w:ind w:left="567" w:hanging="567"/>
        <w:rPr>
          <w:color w:val="000000"/>
        </w:rPr>
      </w:pPr>
      <w:r w:rsidRPr="00BA5EC9">
        <w:rPr>
          <w:color w:val="000000"/>
        </w:rPr>
        <w:t>-</w:t>
      </w:r>
      <w:r w:rsidRPr="00BA5EC9">
        <w:rPr>
          <w:color w:val="000000"/>
        </w:rPr>
        <w:tab/>
      </w:r>
      <w:r w:rsidR="009C4F2A" w:rsidRPr="00BA5EC9">
        <w:rPr>
          <w:color w:val="000000"/>
        </w:rPr>
        <w:t>a</w:t>
      </w:r>
      <w:r w:rsidRPr="00BA5EC9">
        <w:rPr>
          <w:color w:val="000000"/>
        </w:rPr>
        <w:t xml:space="preserve">k ste alergický na ranibizumab alebo na </w:t>
      </w:r>
      <w:r w:rsidRPr="00BA5EC9">
        <w:t>ktorúkoľvek</w:t>
      </w:r>
      <w:r w:rsidRPr="00BA5EC9">
        <w:rPr>
          <w:color w:val="000000"/>
        </w:rPr>
        <w:t xml:space="preserve"> z ďalších zložiek </w:t>
      </w:r>
      <w:r w:rsidRPr="00BA5EC9">
        <w:t>tohto lieku (uvedených v časti 6).</w:t>
      </w:r>
    </w:p>
    <w:p w14:paraId="11C16220" w14:textId="77777777" w:rsidR="00E71611" w:rsidRPr="00BA5EC9" w:rsidRDefault="00E71611" w:rsidP="00182D30">
      <w:pPr>
        <w:widowControl w:val="0"/>
        <w:numPr>
          <w:ilvl w:val="12"/>
          <w:numId w:val="0"/>
        </w:numPr>
        <w:ind w:left="567" w:hanging="567"/>
        <w:rPr>
          <w:color w:val="000000"/>
        </w:rPr>
      </w:pPr>
      <w:r w:rsidRPr="00BA5EC9">
        <w:rPr>
          <w:color w:val="000000"/>
        </w:rPr>
        <w:lastRenderedPageBreak/>
        <w:t>-</w:t>
      </w:r>
      <w:r w:rsidRPr="00BA5EC9">
        <w:rPr>
          <w:color w:val="000000"/>
        </w:rPr>
        <w:tab/>
      </w:r>
      <w:r w:rsidR="009C4F2A" w:rsidRPr="00BA5EC9">
        <w:rPr>
          <w:color w:val="000000"/>
        </w:rPr>
        <w:t>a</w:t>
      </w:r>
      <w:r w:rsidRPr="00BA5EC9">
        <w:rPr>
          <w:color w:val="000000"/>
        </w:rPr>
        <w:t>k máte v oku alebo v okolí oka infekciu.</w:t>
      </w:r>
    </w:p>
    <w:p w14:paraId="42DE15BB" w14:textId="77777777" w:rsidR="00E71611" w:rsidRPr="00BA5EC9" w:rsidRDefault="00E71611" w:rsidP="00182D30">
      <w:pPr>
        <w:widowControl w:val="0"/>
        <w:numPr>
          <w:ilvl w:val="12"/>
          <w:numId w:val="0"/>
        </w:numPr>
        <w:ind w:left="567" w:hanging="567"/>
        <w:rPr>
          <w:color w:val="000000"/>
        </w:rPr>
      </w:pPr>
      <w:r w:rsidRPr="00BA5EC9">
        <w:rPr>
          <w:color w:val="000000"/>
        </w:rPr>
        <w:t>-</w:t>
      </w:r>
      <w:r w:rsidRPr="00BA5EC9">
        <w:rPr>
          <w:color w:val="000000"/>
        </w:rPr>
        <w:tab/>
      </w:r>
      <w:r w:rsidR="009C4F2A" w:rsidRPr="00BA5EC9">
        <w:rPr>
          <w:color w:val="000000"/>
        </w:rPr>
        <w:t>a</w:t>
      </w:r>
      <w:r w:rsidRPr="00BA5EC9">
        <w:rPr>
          <w:color w:val="000000"/>
        </w:rPr>
        <w:t>k vás oko bolí alebo je červené (ťažký vnútroočný zápal).</w:t>
      </w:r>
    </w:p>
    <w:p w14:paraId="5CF471EF" w14:textId="77777777" w:rsidR="00E71611" w:rsidRPr="00BA5EC9" w:rsidRDefault="00E71611" w:rsidP="00182D30">
      <w:pPr>
        <w:widowControl w:val="0"/>
        <w:numPr>
          <w:ilvl w:val="12"/>
          <w:numId w:val="0"/>
        </w:numPr>
        <w:ind w:right="-2"/>
        <w:rPr>
          <w:color w:val="000000"/>
        </w:rPr>
      </w:pPr>
    </w:p>
    <w:p w14:paraId="28C3D736" w14:textId="77777777" w:rsidR="00E71611" w:rsidRPr="00BA5EC9" w:rsidRDefault="00E71611" w:rsidP="00182D30">
      <w:pPr>
        <w:keepNext/>
        <w:numPr>
          <w:ilvl w:val="12"/>
          <w:numId w:val="0"/>
        </w:numPr>
        <w:ind w:right="-2"/>
      </w:pPr>
      <w:r w:rsidRPr="00BA5EC9">
        <w:rPr>
          <w:b/>
        </w:rPr>
        <w:t>Upozornenia a opatrenia</w:t>
      </w:r>
    </w:p>
    <w:p w14:paraId="7C23EFFB" w14:textId="77777777" w:rsidR="00E71611" w:rsidRPr="00BA5EC9" w:rsidRDefault="008E7B75" w:rsidP="00182D30">
      <w:pPr>
        <w:keepNext/>
        <w:widowControl w:val="0"/>
        <w:numPr>
          <w:ilvl w:val="12"/>
          <w:numId w:val="0"/>
        </w:numPr>
        <w:ind w:left="567" w:hanging="567"/>
      </w:pPr>
      <w:r w:rsidRPr="00BA5EC9">
        <w:t>Predtým, ako vám podajú Lucentis, o</w:t>
      </w:r>
      <w:r w:rsidR="00E71611" w:rsidRPr="00BA5EC9">
        <w:t>bráťte sa na svojho lekára.</w:t>
      </w:r>
    </w:p>
    <w:p w14:paraId="09BA6753" w14:textId="77777777" w:rsidR="00E71611" w:rsidRPr="00BA5EC9" w:rsidRDefault="00E71611" w:rsidP="00182D30">
      <w:pPr>
        <w:widowControl w:val="0"/>
        <w:numPr>
          <w:ilvl w:val="12"/>
          <w:numId w:val="0"/>
        </w:numPr>
        <w:ind w:left="567" w:hanging="567"/>
        <w:rPr>
          <w:color w:val="000000"/>
        </w:rPr>
      </w:pPr>
      <w:r w:rsidRPr="00BA5EC9">
        <w:rPr>
          <w:color w:val="000000"/>
        </w:rPr>
        <w:t>-</w:t>
      </w:r>
      <w:r w:rsidRPr="00BA5EC9">
        <w:rPr>
          <w:color w:val="000000"/>
        </w:rPr>
        <w:tab/>
        <w:t>Lucentis sa podáva ako injekcia do oka. Príležitostne sa po liečbe Lucentisom môže vyskytnúť infekcia vnútornej časti oka, bolesť alebo sčervenanie (zápal), odlúčenie alebo trhlina jednej z vrstiev v zadnej časti oka (odlúčenie alebo trhlina v sietnici alebo odlúčenie alebo trhlina v pigmentovom epiteli sietnice), alebo zákal šošovky (katarakta). Je dôležité čo najskôr zistiť a liečiť takúto infekciu alebo odlúčenie sietnice. Ihneď oznámte svojmu lekárovi, ak sa u vás objavia príznaky ako bolesť oka alebo zhoršenie nepríjemných pocitov v oku, silnejšie sčervenanie oka, neostré alebo oslabené videnie, väčší počet malých čiastočiek v zrakovom poli alebo zvýšená citlivosť na svetlo.</w:t>
      </w:r>
    </w:p>
    <w:p w14:paraId="4F1A876F" w14:textId="77777777" w:rsidR="00E71611" w:rsidRPr="00BA5EC9" w:rsidRDefault="00E71611" w:rsidP="00182D30">
      <w:pPr>
        <w:widowControl w:val="0"/>
        <w:numPr>
          <w:ilvl w:val="12"/>
          <w:numId w:val="0"/>
        </w:numPr>
        <w:ind w:left="567" w:hanging="567"/>
        <w:rPr>
          <w:b/>
          <w:color w:val="000000"/>
        </w:rPr>
      </w:pPr>
      <w:r w:rsidRPr="00BA5EC9">
        <w:rPr>
          <w:color w:val="000000"/>
        </w:rPr>
        <w:t>-</w:t>
      </w:r>
      <w:r w:rsidRPr="00BA5EC9">
        <w:rPr>
          <w:color w:val="000000"/>
        </w:rPr>
        <w:tab/>
        <w:t>U niektorých pacientov sa môže vzápätí po podaní injekcie na krátky čas zvýšiť vnútroočný tlak. Nemusíte si to všimnúť, preto váš lekár možno sleduje vnútroočný tlak po každej injekcii.</w:t>
      </w:r>
    </w:p>
    <w:p w14:paraId="47CA9493" w14:textId="77777777" w:rsidR="00E71611" w:rsidRPr="00BA5EC9" w:rsidRDefault="00E71611" w:rsidP="00182D30">
      <w:pPr>
        <w:widowControl w:val="0"/>
        <w:numPr>
          <w:ilvl w:val="12"/>
          <w:numId w:val="0"/>
        </w:numPr>
        <w:ind w:left="567" w:hanging="567"/>
        <w:rPr>
          <w:color w:val="000000"/>
        </w:rPr>
      </w:pPr>
      <w:r w:rsidRPr="00BA5EC9">
        <w:rPr>
          <w:b/>
          <w:color w:val="000000"/>
        </w:rPr>
        <w:t>-</w:t>
      </w:r>
      <w:r w:rsidRPr="00BA5EC9">
        <w:rPr>
          <w:b/>
          <w:color w:val="000000"/>
        </w:rPr>
        <w:tab/>
      </w:r>
      <w:r w:rsidRPr="00BA5EC9">
        <w:rPr>
          <w:color w:val="000000"/>
        </w:rPr>
        <w:t>Povedzte svojmu lekárovi, ak ste v minulosti mali očné choroby alebo ste dostali liečbu očí, alebo ste mali cievnu mozgovú príhodu alebo ste pociťovali prechodné príznaky cievnej mozgovej príhody (slabosť alebo ochrnutie končatín alebo tváre, ťažkosti s rozprávaním alebo porozumením). Táto informácia sa bude brať do úvahy pri rozhodovaní, či je liečba Lucentisom pre vás vhodná.</w:t>
      </w:r>
    </w:p>
    <w:p w14:paraId="41B2B0C8" w14:textId="77777777" w:rsidR="008E7B75" w:rsidRPr="00BA5EC9" w:rsidRDefault="008E7B75" w:rsidP="00182D30">
      <w:pPr>
        <w:widowControl w:val="0"/>
        <w:numPr>
          <w:ilvl w:val="12"/>
          <w:numId w:val="0"/>
        </w:numPr>
        <w:ind w:left="567" w:hanging="567"/>
        <w:rPr>
          <w:color w:val="000000"/>
        </w:rPr>
      </w:pPr>
    </w:p>
    <w:p w14:paraId="7F34B947" w14:textId="77777777" w:rsidR="008E7B75" w:rsidRPr="00BA5EC9" w:rsidRDefault="008E7B75" w:rsidP="00182D30">
      <w:pPr>
        <w:widowControl w:val="0"/>
        <w:numPr>
          <w:ilvl w:val="12"/>
          <w:numId w:val="0"/>
        </w:numPr>
        <w:rPr>
          <w:color w:val="000000"/>
        </w:rPr>
      </w:pPr>
      <w:r w:rsidRPr="00BA5EC9">
        <w:rPr>
          <w:color w:val="000000"/>
        </w:rPr>
        <w:t>Podrobnejšie informácie o vedľajších účinkoch, ktoré sa môžu vyskytnúť počas liečby Lucentisom, si pozrite v časti 4 („Možné vedľajšie účinky“).</w:t>
      </w:r>
    </w:p>
    <w:p w14:paraId="24B4C3B8" w14:textId="77777777" w:rsidR="00E71611" w:rsidRPr="00BA5EC9" w:rsidRDefault="00E71611" w:rsidP="00182D30">
      <w:pPr>
        <w:widowControl w:val="0"/>
        <w:numPr>
          <w:ilvl w:val="12"/>
          <w:numId w:val="0"/>
        </w:numPr>
        <w:ind w:left="567" w:hanging="567"/>
        <w:rPr>
          <w:color w:val="000000"/>
        </w:rPr>
      </w:pPr>
    </w:p>
    <w:p w14:paraId="45C5251D" w14:textId="77777777" w:rsidR="00E71611" w:rsidRPr="00BA5EC9" w:rsidRDefault="00E71611" w:rsidP="00182D30">
      <w:pPr>
        <w:keepNext/>
        <w:widowControl w:val="0"/>
        <w:numPr>
          <w:ilvl w:val="12"/>
          <w:numId w:val="0"/>
        </w:numPr>
        <w:ind w:right="-2"/>
        <w:rPr>
          <w:b/>
          <w:color w:val="000000"/>
        </w:rPr>
      </w:pPr>
      <w:r w:rsidRPr="00BA5EC9">
        <w:rPr>
          <w:b/>
          <w:color w:val="000000"/>
        </w:rPr>
        <w:t>Deti a dospievajúci (mladší ako 18 rokov)</w:t>
      </w:r>
    </w:p>
    <w:p w14:paraId="372D9703" w14:textId="77777777" w:rsidR="00E71611" w:rsidRPr="00BA5EC9" w:rsidRDefault="00E71611" w:rsidP="00182D30">
      <w:pPr>
        <w:widowControl w:val="0"/>
        <w:numPr>
          <w:ilvl w:val="12"/>
          <w:numId w:val="0"/>
        </w:numPr>
        <w:rPr>
          <w:color w:val="000000"/>
        </w:rPr>
      </w:pPr>
      <w:r w:rsidRPr="00BA5EC9">
        <w:rPr>
          <w:color w:val="000000"/>
        </w:rPr>
        <w:t>Použitie Lucentisu u detí a dospievajúcich sa ne</w:t>
      </w:r>
      <w:r w:rsidR="00952D37" w:rsidRPr="00BA5EC9">
        <w:rPr>
          <w:color w:val="000000"/>
        </w:rPr>
        <w:t>overilo</w:t>
      </w:r>
      <w:r w:rsidRPr="00BA5EC9">
        <w:rPr>
          <w:color w:val="000000"/>
        </w:rPr>
        <w:t>, preto sa neodporúča.</w:t>
      </w:r>
    </w:p>
    <w:p w14:paraId="6B0720E2" w14:textId="77777777" w:rsidR="00E71611" w:rsidRPr="00BA5EC9" w:rsidRDefault="00E71611" w:rsidP="00182D30">
      <w:pPr>
        <w:widowControl w:val="0"/>
        <w:numPr>
          <w:ilvl w:val="12"/>
          <w:numId w:val="0"/>
        </w:numPr>
        <w:rPr>
          <w:color w:val="000000"/>
        </w:rPr>
      </w:pPr>
    </w:p>
    <w:p w14:paraId="0B85734B" w14:textId="77777777" w:rsidR="00E71611" w:rsidRPr="00BA5EC9" w:rsidRDefault="00E71611" w:rsidP="00182D30">
      <w:pPr>
        <w:keepNext/>
        <w:widowControl w:val="0"/>
        <w:numPr>
          <w:ilvl w:val="12"/>
          <w:numId w:val="0"/>
        </w:numPr>
        <w:ind w:right="-2"/>
        <w:rPr>
          <w:b/>
        </w:rPr>
      </w:pPr>
      <w:r w:rsidRPr="00BA5EC9">
        <w:rPr>
          <w:b/>
        </w:rPr>
        <w:t>Iné lieky a Lucentis</w:t>
      </w:r>
    </w:p>
    <w:p w14:paraId="19A4BB05" w14:textId="1379E9C7" w:rsidR="008E7B75" w:rsidRPr="00BA5EC9" w:rsidRDefault="008E7B75" w:rsidP="00182D30">
      <w:pPr>
        <w:widowControl w:val="0"/>
        <w:numPr>
          <w:ilvl w:val="12"/>
          <w:numId w:val="0"/>
        </w:numPr>
        <w:ind w:right="-2"/>
        <w:rPr>
          <w:color w:val="000000"/>
        </w:rPr>
      </w:pPr>
      <w:r w:rsidRPr="00BA5EC9">
        <w:rPr>
          <w:color w:val="000000"/>
        </w:rPr>
        <w:t xml:space="preserve">Ak teraz užívate alebo ste v poslednom čase užívali, či práve </w:t>
      </w:r>
      <w:r w:rsidRPr="00BA5EC9">
        <w:t>budete užívať</w:t>
      </w:r>
      <w:r w:rsidRPr="00BA5EC9">
        <w:rPr>
          <w:color w:val="000000"/>
        </w:rPr>
        <w:t xml:space="preserve"> ďalšie lieky, </w:t>
      </w:r>
      <w:r w:rsidRPr="00BA5EC9">
        <w:t xml:space="preserve">povedzte to </w:t>
      </w:r>
      <w:r w:rsidRPr="00BA5EC9">
        <w:rPr>
          <w:color w:val="000000"/>
        </w:rPr>
        <w:t>svojmu lekárovi.</w:t>
      </w:r>
    </w:p>
    <w:p w14:paraId="5FA78030" w14:textId="77777777" w:rsidR="00E71611" w:rsidRPr="00BA5EC9" w:rsidRDefault="00E71611" w:rsidP="00182D30">
      <w:pPr>
        <w:widowControl w:val="0"/>
        <w:numPr>
          <w:ilvl w:val="12"/>
          <w:numId w:val="0"/>
        </w:numPr>
        <w:tabs>
          <w:tab w:val="left" w:pos="1290"/>
        </w:tabs>
        <w:ind w:right="-2"/>
        <w:rPr>
          <w:color w:val="000000"/>
        </w:rPr>
      </w:pPr>
    </w:p>
    <w:p w14:paraId="37ED9551" w14:textId="77777777" w:rsidR="00E71611" w:rsidRPr="00BA5EC9" w:rsidRDefault="00E71611" w:rsidP="00182D30">
      <w:pPr>
        <w:keepNext/>
        <w:widowControl w:val="0"/>
        <w:numPr>
          <w:ilvl w:val="12"/>
          <w:numId w:val="0"/>
        </w:numPr>
        <w:ind w:right="-2"/>
        <w:rPr>
          <w:color w:val="000000"/>
        </w:rPr>
      </w:pPr>
      <w:r w:rsidRPr="00BA5EC9">
        <w:rPr>
          <w:b/>
          <w:color w:val="000000"/>
        </w:rPr>
        <w:t>Tehotenstvo a dojčenie</w:t>
      </w:r>
    </w:p>
    <w:p w14:paraId="30862323" w14:textId="77777777" w:rsidR="008E7B75" w:rsidRPr="00BA5EC9" w:rsidRDefault="008E7B75" w:rsidP="00182D30">
      <w:pPr>
        <w:widowControl w:val="0"/>
        <w:numPr>
          <w:ilvl w:val="12"/>
          <w:numId w:val="0"/>
        </w:numPr>
        <w:ind w:left="567" w:right="-2" w:hanging="567"/>
        <w:rPr>
          <w:color w:val="000000"/>
        </w:rPr>
      </w:pPr>
      <w:r w:rsidRPr="00BA5EC9">
        <w:rPr>
          <w:color w:val="000000"/>
        </w:rPr>
        <w:t>-</w:t>
      </w:r>
      <w:r w:rsidRPr="00BA5EC9">
        <w:rPr>
          <w:color w:val="000000"/>
        </w:rPr>
        <w:tab/>
        <w:t>Ženy, ktoré môžu otehotnieť, musia používať účinnú antikoncepciu počas liečby a počas najmenej troch mesiacov od poslednej injekcie Lucentisu.</w:t>
      </w:r>
    </w:p>
    <w:p w14:paraId="24FEBFF9" w14:textId="77777777" w:rsidR="008E7B75" w:rsidRPr="00BA5EC9" w:rsidRDefault="008E7B75" w:rsidP="00182D30">
      <w:pPr>
        <w:widowControl w:val="0"/>
        <w:numPr>
          <w:ilvl w:val="0"/>
          <w:numId w:val="12"/>
        </w:numPr>
        <w:ind w:left="567" w:right="-2" w:hanging="567"/>
        <w:rPr>
          <w:color w:val="000000"/>
        </w:rPr>
      </w:pPr>
      <w:r w:rsidRPr="00BA5EC9">
        <w:rPr>
          <w:color w:val="000000"/>
        </w:rPr>
        <w:t>Nie sú skúsenosti s použitím Lucentisu u tehotných žien. Lucentis sa nemá používať počas tehotenstva, pokiaľ možný prínos nie je väčší ako možné riziko pre nenarodené dieťa. Ak ste tehotná, ak si myslíte, že ste tehotná alebo ak plánujete otehotnieť, porozprávajte sa o tom so svojím lekárom pred začatím liečby Lucentisom.</w:t>
      </w:r>
    </w:p>
    <w:p w14:paraId="5C176728" w14:textId="773D904F" w:rsidR="00E71611" w:rsidRPr="00BA5EC9" w:rsidRDefault="00E71611" w:rsidP="00182D30">
      <w:pPr>
        <w:widowControl w:val="0"/>
        <w:numPr>
          <w:ilvl w:val="12"/>
          <w:numId w:val="0"/>
        </w:numPr>
        <w:ind w:left="567" w:right="-2" w:hanging="567"/>
        <w:rPr>
          <w:color w:val="000000"/>
        </w:rPr>
      </w:pPr>
      <w:r w:rsidRPr="00BA5EC9">
        <w:rPr>
          <w:color w:val="000000"/>
        </w:rPr>
        <w:t>-</w:t>
      </w:r>
      <w:r w:rsidRPr="00BA5EC9">
        <w:rPr>
          <w:color w:val="000000"/>
        </w:rPr>
        <w:tab/>
      </w:r>
      <w:r w:rsidR="009A5806" w:rsidRPr="009A5806">
        <w:rPr>
          <w:color w:val="000000"/>
        </w:rPr>
        <w:t>Malé množstvá lieku Lucentis môžu prechádzať do materského mlieka, preto</w:t>
      </w:r>
      <w:r w:rsidR="009A5806">
        <w:rPr>
          <w:color w:val="000000"/>
        </w:rPr>
        <w:t xml:space="preserve"> </w:t>
      </w:r>
      <w:r w:rsidRPr="00BA5EC9">
        <w:rPr>
          <w:color w:val="000000"/>
        </w:rPr>
        <w:t>sa</w:t>
      </w:r>
      <w:r w:rsidR="009A5806">
        <w:rPr>
          <w:color w:val="000000"/>
        </w:rPr>
        <w:t xml:space="preserve"> </w:t>
      </w:r>
      <w:r w:rsidRPr="00BA5EC9">
        <w:rPr>
          <w:color w:val="000000"/>
        </w:rPr>
        <w:t xml:space="preserve">neodporúča </w:t>
      </w:r>
      <w:r w:rsidR="009A5806">
        <w:rPr>
          <w:color w:val="000000"/>
        </w:rPr>
        <w:t>p</w:t>
      </w:r>
      <w:r w:rsidR="009A5806" w:rsidRPr="00BA5EC9">
        <w:rPr>
          <w:color w:val="000000"/>
        </w:rPr>
        <w:t xml:space="preserve">oužitie Lucentisu </w:t>
      </w:r>
      <w:r w:rsidRPr="00BA5EC9">
        <w:rPr>
          <w:color w:val="000000"/>
        </w:rPr>
        <w:t xml:space="preserve">v období dojčenia. Poraďte sa so svojím lekárom alebo lekárnikom </w:t>
      </w:r>
      <w:r w:rsidRPr="00BA5EC9">
        <w:t xml:space="preserve">predtým, ako sa začne vaša </w:t>
      </w:r>
      <w:r w:rsidRPr="00BA5EC9">
        <w:rPr>
          <w:color w:val="000000"/>
        </w:rPr>
        <w:t>liečba Lucentisom.</w:t>
      </w:r>
    </w:p>
    <w:p w14:paraId="08DD501D" w14:textId="77777777" w:rsidR="00E71611" w:rsidRPr="00BA5EC9" w:rsidRDefault="00E71611" w:rsidP="00182D30">
      <w:pPr>
        <w:pStyle w:val="BlockText"/>
        <w:outlineLvl w:val="9"/>
        <w:rPr>
          <w:rFonts w:cs="Times New Roman"/>
          <w:color w:val="000000"/>
          <w:sz w:val="22"/>
        </w:rPr>
      </w:pPr>
    </w:p>
    <w:p w14:paraId="2D570F33" w14:textId="77777777" w:rsidR="00E71611" w:rsidRPr="00BA5EC9" w:rsidRDefault="00E71611" w:rsidP="00182D30">
      <w:pPr>
        <w:keepNext/>
        <w:widowControl w:val="0"/>
        <w:numPr>
          <w:ilvl w:val="12"/>
          <w:numId w:val="0"/>
        </w:numPr>
        <w:ind w:right="-2"/>
        <w:rPr>
          <w:b/>
          <w:color w:val="000000"/>
        </w:rPr>
      </w:pPr>
      <w:r w:rsidRPr="00BA5EC9">
        <w:rPr>
          <w:b/>
          <w:color w:val="000000"/>
        </w:rPr>
        <w:t>Vedenie vozid</w:t>
      </w:r>
      <w:r w:rsidR="00761215" w:rsidRPr="00BA5EC9">
        <w:rPr>
          <w:b/>
          <w:color w:val="000000"/>
        </w:rPr>
        <w:t>ie</w:t>
      </w:r>
      <w:r w:rsidRPr="00BA5EC9">
        <w:rPr>
          <w:b/>
          <w:color w:val="000000"/>
        </w:rPr>
        <w:t>l a obsluha strojov</w:t>
      </w:r>
    </w:p>
    <w:p w14:paraId="7FEEE6DF" w14:textId="77777777" w:rsidR="00E71611" w:rsidRPr="00BA5EC9" w:rsidRDefault="00E71611" w:rsidP="00182D30">
      <w:pPr>
        <w:widowControl w:val="0"/>
        <w:numPr>
          <w:ilvl w:val="12"/>
          <w:numId w:val="0"/>
        </w:numPr>
        <w:ind w:right="-2"/>
        <w:rPr>
          <w:color w:val="000000"/>
        </w:rPr>
      </w:pPr>
      <w:r w:rsidRPr="00BA5EC9">
        <w:rPr>
          <w:color w:val="000000"/>
        </w:rPr>
        <w:t>Po liečbe Lucentisom možno budete mať dočasne neostré videnie. Ak k tomu dôjde, neveďte vozidlo ani neobsluhujte stroje, kým sa stav neupraví.</w:t>
      </w:r>
    </w:p>
    <w:p w14:paraId="0B1C06EE" w14:textId="77777777" w:rsidR="00E71611" w:rsidRPr="00BA5EC9" w:rsidRDefault="00E71611" w:rsidP="00182D30">
      <w:pPr>
        <w:widowControl w:val="0"/>
        <w:numPr>
          <w:ilvl w:val="12"/>
          <w:numId w:val="0"/>
        </w:numPr>
        <w:ind w:right="-2"/>
        <w:rPr>
          <w:color w:val="000000"/>
        </w:rPr>
      </w:pPr>
    </w:p>
    <w:p w14:paraId="4D428D23" w14:textId="77777777" w:rsidR="00E71611" w:rsidRPr="00BA5EC9" w:rsidRDefault="00E71611" w:rsidP="00182D30">
      <w:pPr>
        <w:widowControl w:val="0"/>
        <w:numPr>
          <w:ilvl w:val="12"/>
          <w:numId w:val="0"/>
        </w:numPr>
        <w:ind w:right="-2"/>
        <w:rPr>
          <w:color w:val="000000"/>
        </w:rPr>
      </w:pPr>
    </w:p>
    <w:p w14:paraId="0D2D45CB" w14:textId="77777777" w:rsidR="00E71611" w:rsidRPr="00BA5EC9" w:rsidRDefault="00E71611" w:rsidP="00182D30">
      <w:pPr>
        <w:keepNext/>
        <w:ind w:left="540" w:hanging="540"/>
        <w:rPr>
          <w:b/>
          <w:caps/>
          <w:color w:val="000000"/>
        </w:rPr>
      </w:pPr>
      <w:r w:rsidRPr="00BA5EC9">
        <w:rPr>
          <w:b/>
          <w:color w:val="000000"/>
        </w:rPr>
        <w:t>3.</w:t>
      </w:r>
      <w:r w:rsidRPr="00BA5EC9">
        <w:rPr>
          <w:b/>
          <w:color w:val="000000"/>
        </w:rPr>
        <w:tab/>
        <w:t>Ako sa podáva Lucentis</w:t>
      </w:r>
    </w:p>
    <w:p w14:paraId="1CDB3A90" w14:textId="77777777" w:rsidR="00E71611" w:rsidRPr="00BA5EC9" w:rsidRDefault="00E71611" w:rsidP="00182D30">
      <w:pPr>
        <w:keepNext/>
        <w:widowControl w:val="0"/>
        <w:numPr>
          <w:ilvl w:val="12"/>
          <w:numId w:val="0"/>
        </w:numPr>
        <w:ind w:right="-2"/>
        <w:rPr>
          <w:color w:val="000000"/>
        </w:rPr>
      </w:pPr>
    </w:p>
    <w:p w14:paraId="21627A89" w14:textId="77777777" w:rsidR="002D776A" w:rsidRPr="00BA5EC9" w:rsidRDefault="002D776A" w:rsidP="00182D30">
      <w:pPr>
        <w:widowControl w:val="0"/>
        <w:numPr>
          <w:ilvl w:val="12"/>
          <w:numId w:val="0"/>
        </w:numPr>
        <w:ind w:right="-2"/>
        <w:rPr>
          <w:color w:val="000000"/>
        </w:rPr>
      </w:pPr>
      <w:r w:rsidRPr="00BA5EC9">
        <w:rPr>
          <w:color w:val="000000"/>
        </w:rPr>
        <w:t>Lucentis podáva očný lekár ako jednorazovú injekciu do oka v lokálnej anestézii (miestne znecitlivenie). Zvyčajná dávka podaná injekciou je 0,05 ml (čo obsahuje 0,05 mg liečiva). Naplnená injekčná striekačka obsahuje viac lieku, ako je odporúčaná dávka 0,5 mg. Objem, ktorý možno získať z naplnenej injekčnej striekačky, sa nemá celý použiť. Nadbytočné množstvo sa má vytlačiť zo striekačky pre podaním injekcie. Podanie celého objemu naplnenej injekčnej striekačky môže mať za následok predávkovanie.</w:t>
      </w:r>
    </w:p>
    <w:p w14:paraId="5A03938A" w14:textId="77777777" w:rsidR="002D776A" w:rsidRPr="00BA5EC9" w:rsidRDefault="002D776A" w:rsidP="00182D30">
      <w:pPr>
        <w:widowControl w:val="0"/>
        <w:numPr>
          <w:ilvl w:val="12"/>
          <w:numId w:val="0"/>
        </w:numPr>
        <w:ind w:right="-2"/>
        <w:rPr>
          <w:color w:val="000000"/>
        </w:rPr>
      </w:pPr>
    </w:p>
    <w:p w14:paraId="563FF0B2" w14:textId="77777777" w:rsidR="002D776A" w:rsidRPr="00BA5EC9" w:rsidRDefault="002D776A" w:rsidP="00182D30">
      <w:pPr>
        <w:widowControl w:val="0"/>
        <w:numPr>
          <w:ilvl w:val="12"/>
          <w:numId w:val="0"/>
        </w:numPr>
        <w:ind w:right="-2"/>
        <w:rPr>
          <w:color w:val="000000"/>
        </w:rPr>
      </w:pPr>
      <w:r w:rsidRPr="00BA5EC9">
        <w:rPr>
          <w:color w:val="000000"/>
        </w:rPr>
        <w:t xml:space="preserve">Interval medzi dvoma dávkami </w:t>
      </w:r>
      <w:r w:rsidR="00E524C9" w:rsidRPr="00BA5EC9">
        <w:rPr>
          <w:color w:val="000000"/>
        </w:rPr>
        <w:t xml:space="preserve">podanými do toho istého oka </w:t>
      </w:r>
      <w:r w:rsidRPr="00BA5EC9">
        <w:rPr>
          <w:color w:val="000000"/>
        </w:rPr>
        <w:t xml:space="preserve">má byť </w:t>
      </w:r>
      <w:r w:rsidR="00E524C9" w:rsidRPr="00BA5EC9">
        <w:rPr>
          <w:color w:val="000000"/>
        </w:rPr>
        <w:t>najmenej štyri týždne</w:t>
      </w:r>
      <w:r w:rsidRPr="00BA5EC9">
        <w:rPr>
          <w:color w:val="000000"/>
        </w:rPr>
        <w:t xml:space="preserve">. Všetky </w:t>
      </w:r>
      <w:r w:rsidRPr="00BA5EC9">
        <w:rPr>
          <w:color w:val="000000"/>
        </w:rPr>
        <w:lastRenderedPageBreak/>
        <w:t>injekcie vám podá váš očný lekár.</w:t>
      </w:r>
    </w:p>
    <w:p w14:paraId="6E01B527" w14:textId="77777777" w:rsidR="002D776A" w:rsidRPr="00BA5EC9" w:rsidRDefault="002D776A" w:rsidP="00182D30">
      <w:pPr>
        <w:widowControl w:val="0"/>
        <w:numPr>
          <w:ilvl w:val="12"/>
          <w:numId w:val="0"/>
        </w:numPr>
        <w:ind w:right="-2"/>
        <w:rPr>
          <w:color w:val="000000"/>
        </w:rPr>
      </w:pPr>
    </w:p>
    <w:p w14:paraId="528F86DD" w14:textId="77777777" w:rsidR="002D776A" w:rsidRPr="00BA5EC9" w:rsidRDefault="002D776A" w:rsidP="00182D30">
      <w:pPr>
        <w:widowControl w:val="0"/>
        <w:numPr>
          <w:ilvl w:val="12"/>
          <w:numId w:val="0"/>
        </w:numPr>
        <w:ind w:right="-2"/>
        <w:rPr>
          <w:color w:val="000000"/>
        </w:rPr>
      </w:pPr>
      <w:r w:rsidRPr="00BA5EC9">
        <w:rPr>
          <w:color w:val="000000"/>
        </w:rPr>
        <w:t>Pred podaním injekcie vám lekár starostlivo vyčistí oko, aby sa predišlo infekcii. Lekár vám podá aj lokálne anestetikum, aby sa zmiernila alebo potlačila bolesť, ktorú môžete pocítiť pri injekcii.</w:t>
      </w:r>
    </w:p>
    <w:p w14:paraId="6735A320" w14:textId="77777777" w:rsidR="002D776A" w:rsidRPr="00BA5EC9" w:rsidRDefault="002D776A" w:rsidP="00182D30">
      <w:pPr>
        <w:widowControl w:val="0"/>
        <w:numPr>
          <w:ilvl w:val="12"/>
          <w:numId w:val="0"/>
        </w:numPr>
        <w:ind w:right="-2"/>
        <w:rPr>
          <w:color w:val="000000"/>
        </w:rPr>
      </w:pPr>
    </w:p>
    <w:p w14:paraId="0FBFF079" w14:textId="77777777" w:rsidR="002D776A" w:rsidRPr="00BA5EC9" w:rsidRDefault="002D776A" w:rsidP="00182D30">
      <w:pPr>
        <w:widowControl w:val="0"/>
        <w:numPr>
          <w:ilvl w:val="12"/>
          <w:numId w:val="0"/>
        </w:numPr>
        <w:ind w:right="-2"/>
        <w:rPr>
          <w:color w:val="000000"/>
        </w:rPr>
      </w:pPr>
      <w:r w:rsidRPr="00BA5EC9">
        <w:rPr>
          <w:color w:val="000000"/>
        </w:rPr>
        <w:t>Liečba sa začína jednou injekciou Lucentisu</w:t>
      </w:r>
      <w:r w:rsidR="00E524C9" w:rsidRPr="00BA5EC9">
        <w:rPr>
          <w:color w:val="000000"/>
        </w:rPr>
        <w:t xml:space="preserve"> za mesiac</w:t>
      </w:r>
      <w:r w:rsidRPr="00BA5EC9">
        <w:rPr>
          <w:color w:val="000000"/>
        </w:rPr>
        <w:t>. Lekár vám bude kontrolovať stav oka a v závislosti od toho, ako reagujete na liečbu, rozhodne, či a kedy potrebujete ďalšiu liečbu.</w:t>
      </w:r>
    </w:p>
    <w:p w14:paraId="5179105F" w14:textId="77777777" w:rsidR="002D776A" w:rsidRPr="00BA5EC9" w:rsidRDefault="002D776A" w:rsidP="00182D30">
      <w:pPr>
        <w:widowControl w:val="0"/>
        <w:numPr>
          <w:ilvl w:val="12"/>
          <w:numId w:val="0"/>
        </w:numPr>
        <w:ind w:right="-2"/>
        <w:rPr>
          <w:color w:val="000000"/>
        </w:rPr>
      </w:pPr>
    </w:p>
    <w:p w14:paraId="2C75F21E" w14:textId="77777777" w:rsidR="002D776A" w:rsidRPr="00BA5EC9" w:rsidRDefault="002D776A" w:rsidP="00182D30">
      <w:pPr>
        <w:widowControl w:val="0"/>
        <w:numPr>
          <w:ilvl w:val="12"/>
          <w:numId w:val="0"/>
        </w:numPr>
        <w:ind w:right="-2"/>
        <w:rPr>
          <w:color w:val="000000"/>
        </w:rPr>
      </w:pPr>
      <w:r w:rsidRPr="00BA5EC9">
        <w:rPr>
          <w:color w:val="000000"/>
        </w:rPr>
        <w:t>Podrobný návod na použitie je na konci písomnej informácie pre používateľ</w:t>
      </w:r>
      <w:r w:rsidR="00761215" w:rsidRPr="00BA5EC9">
        <w:rPr>
          <w:color w:val="000000"/>
        </w:rPr>
        <w:t>a</w:t>
      </w:r>
      <w:r w:rsidRPr="00BA5EC9">
        <w:rPr>
          <w:color w:val="000000"/>
        </w:rPr>
        <w:t xml:space="preserve"> v časti „Ako sa pripravuje a podáva Lucentis“.</w:t>
      </w:r>
    </w:p>
    <w:p w14:paraId="43D62810" w14:textId="77777777" w:rsidR="00E71611" w:rsidRPr="00BA5EC9" w:rsidRDefault="00E71611" w:rsidP="00182D30">
      <w:pPr>
        <w:widowControl w:val="0"/>
        <w:numPr>
          <w:ilvl w:val="12"/>
          <w:numId w:val="0"/>
        </w:numPr>
        <w:ind w:right="-2"/>
        <w:rPr>
          <w:color w:val="000000"/>
        </w:rPr>
      </w:pPr>
    </w:p>
    <w:p w14:paraId="09CBCC60" w14:textId="77777777" w:rsidR="00E71611" w:rsidRPr="00BA5EC9" w:rsidRDefault="00E71611" w:rsidP="00182D30">
      <w:pPr>
        <w:keepNext/>
        <w:widowControl w:val="0"/>
        <w:numPr>
          <w:ilvl w:val="12"/>
          <w:numId w:val="0"/>
        </w:numPr>
        <w:ind w:right="-2"/>
        <w:rPr>
          <w:b/>
          <w:color w:val="000000"/>
        </w:rPr>
      </w:pPr>
      <w:r w:rsidRPr="00BA5EC9">
        <w:rPr>
          <w:b/>
          <w:color w:val="000000"/>
        </w:rPr>
        <w:t>Starší ľudia (vo veku 65 a viac rokov)</w:t>
      </w:r>
    </w:p>
    <w:p w14:paraId="6A6C3B31" w14:textId="77777777" w:rsidR="00E71611" w:rsidRPr="00BA5EC9" w:rsidRDefault="00E71611" w:rsidP="00182D30">
      <w:pPr>
        <w:widowControl w:val="0"/>
        <w:numPr>
          <w:ilvl w:val="12"/>
          <w:numId w:val="0"/>
        </w:numPr>
        <w:ind w:right="-2"/>
        <w:rPr>
          <w:color w:val="000000"/>
        </w:rPr>
      </w:pPr>
      <w:r w:rsidRPr="00BA5EC9">
        <w:rPr>
          <w:color w:val="000000"/>
        </w:rPr>
        <w:t>Lucentis možno podávať ľuďom vo veku 65 rokov a starším bez úpravy dávkovania.</w:t>
      </w:r>
    </w:p>
    <w:p w14:paraId="5527A91B" w14:textId="77777777" w:rsidR="00E71611" w:rsidRPr="00BA5EC9" w:rsidRDefault="00E71611" w:rsidP="00182D30">
      <w:pPr>
        <w:widowControl w:val="0"/>
        <w:numPr>
          <w:ilvl w:val="12"/>
          <w:numId w:val="0"/>
        </w:numPr>
        <w:ind w:right="-2"/>
        <w:rPr>
          <w:color w:val="000000"/>
        </w:rPr>
      </w:pPr>
    </w:p>
    <w:p w14:paraId="6D8F56A2" w14:textId="77777777" w:rsidR="00E71611" w:rsidRPr="00BA5EC9" w:rsidRDefault="00E71611" w:rsidP="00182D30">
      <w:pPr>
        <w:keepNext/>
        <w:widowControl w:val="0"/>
        <w:numPr>
          <w:ilvl w:val="12"/>
          <w:numId w:val="0"/>
        </w:numPr>
        <w:ind w:right="-2"/>
        <w:rPr>
          <w:b/>
          <w:color w:val="000000"/>
        </w:rPr>
      </w:pPr>
      <w:r w:rsidRPr="00BA5EC9">
        <w:rPr>
          <w:b/>
          <w:color w:val="000000"/>
        </w:rPr>
        <w:t>Pred ukončením liečby Lucentisom</w:t>
      </w:r>
    </w:p>
    <w:p w14:paraId="2EFB7F49" w14:textId="77777777" w:rsidR="00E71611" w:rsidRPr="00BA5EC9" w:rsidRDefault="00E71611" w:rsidP="00182D30">
      <w:pPr>
        <w:widowControl w:val="0"/>
        <w:numPr>
          <w:ilvl w:val="12"/>
          <w:numId w:val="0"/>
        </w:numPr>
        <w:ind w:right="-2"/>
        <w:rPr>
          <w:color w:val="000000"/>
        </w:rPr>
      </w:pPr>
      <w:r w:rsidRPr="00BA5EC9">
        <w:rPr>
          <w:color w:val="000000"/>
        </w:rPr>
        <w:t>Ak uvažujete o ukončení liečby Lucentisom, choďte na najbližšiu dohodnutú návštevu a porozprávajte sa o tom so svojím lekárom. Lekár vám poradí a rozhodne o tom, ako dlho sa máte liečiť Lucentisom.</w:t>
      </w:r>
    </w:p>
    <w:p w14:paraId="014EE5DF" w14:textId="77777777" w:rsidR="00E71611" w:rsidRPr="00BA5EC9" w:rsidRDefault="00E71611" w:rsidP="00182D30">
      <w:pPr>
        <w:widowControl w:val="0"/>
        <w:numPr>
          <w:ilvl w:val="12"/>
          <w:numId w:val="0"/>
        </w:numPr>
        <w:ind w:right="-2"/>
        <w:rPr>
          <w:color w:val="000000"/>
        </w:rPr>
      </w:pPr>
    </w:p>
    <w:p w14:paraId="4AD54107" w14:textId="77777777" w:rsidR="00E71611" w:rsidRPr="00BA5EC9" w:rsidRDefault="00E71611" w:rsidP="00182D30">
      <w:pPr>
        <w:numPr>
          <w:ilvl w:val="12"/>
          <w:numId w:val="0"/>
        </w:numPr>
        <w:ind w:right="-2"/>
        <w:rPr>
          <w:color w:val="000000"/>
        </w:rPr>
      </w:pPr>
      <w:r w:rsidRPr="00BA5EC9">
        <w:rPr>
          <w:color w:val="000000"/>
        </w:rPr>
        <w:t xml:space="preserve">Ak máte </w:t>
      </w:r>
      <w:r w:rsidR="00761215" w:rsidRPr="00BA5EC9">
        <w:t>akékoľvek</w:t>
      </w:r>
      <w:r w:rsidR="00761215" w:rsidRPr="00BA5EC9">
        <w:rPr>
          <w:color w:val="000000"/>
        </w:rPr>
        <w:t xml:space="preserve"> </w:t>
      </w:r>
      <w:r w:rsidRPr="00BA5EC9">
        <w:rPr>
          <w:color w:val="000000"/>
        </w:rPr>
        <w:t xml:space="preserve">ďalšie otázky týkajúce sa použitia tohto lieku, </w:t>
      </w:r>
      <w:r w:rsidRPr="00BA5EC9">
        <w:t xml:space="preserve">opýtajte sa svojho </w:t>
      </w:r>
      <w:r w:rsidRPr="00BA5EC9">
        <w:rPr>
          <w:color w:val="000000"/>
        </w:rPr>
        <w:t>lekára.</w:t>
      </w:r>
    </w:p>
    <w:p w14:paraId="722C790A" w14:textId="77777777" w:rsidR="00E71611" w:rsidRPr="00BA5EC9" w:rsidRDefault="00E71611" w:rsidP="00182D30">
      <w:pPr>
        <w:widowControl w:val="0"/>
        <w:numPr>
          <w:ilvl w:val="12"/>
          <w:numId w:val="0"/>
        </w:numPr>
        <w:ind w:right="-2"/>
        <w:rPr>
          <w:color w:val="000000"/>
        </w:rPr>
      </w:pPr>
    </w:p>
    <w:p w14:paraId="2F2C7596" w14:textId="77777777" w:rsidR="00E71611" w:rsidRPr="00BA5EC9" w:rsidRDefault="00E71611" w:rsidP="00182D30">
      <w:pPr>
        <w:widowControl w:val="0"/>
        <w:numPr>
          <w:ilvl w:val="12"/>
          <w:numId w:val="0"/>
        </w:numPr>
        <w:ind w:right="-2"/>
        <w:rPr>
          <w:color w:val="000000"/>
        </w:rPr>
      </w:pPr>
    </w:p>
    <w:p w14:paraId="57A7C632" w14:textId="77777777" w:rsidR="00E71611" w:rsidRPr="00BA5EC9" w:rsidRDefault="00E71611" w:rsidP="00182D30">
      <w:pPr>
        <w:keepNext/>
        <w:widowControl w:val="0"/>
        <w:numPr>
          <w:ilvl w:val="12"/>
          <w:numId w:val="0"/>
        </w:numPr>
        <w:ind w:left="567" w:right="-2" w:hanging="567"/>
        <w:rPr>
          <w:color w:val="000000"/>
        </w:rPr>
      </w:pPr>
      <w:r w:rsidRPr="00BA5EC9">
        <w:rPr>
          <w:b/>
          <w:color w:val="000000"/>
        </w:rPr>
        <w:t>4.</w:t>
      </w:r>
      <w:r w:rsidRPr="00BA5EC9">
        <w:rPr>
          <w:b/>
          <w:color w:val="000000"/>
        </w:rPr>
        <w:tab/>
        <w:t>Možné vedľajšie účinky</w:t>
      </w:r>
    </w:p>
    <w:p w14:paraId="5A6B49AC" w14:textId="77777777" w:rsidR="00E71611" w:rsidRPr="00BA5EC9" w:rsidRDefault="00E71611" w:rsidP="00182D30">
      <w:pPr>
        <w:keepNext/>
        <w:widowControl w:val="0"/>
        <w:numPr>
          <w:ilvl w:val="12"/>
          <w:numId w:val="0"/>
        </w:numPr>
        <w:ind w:right="-2"/>
        <w:rPr>
          <w:color w:val="000000"/>
        </w:rPr>
      </w:pPr>
    </w:p>
    <w:p w14:paraId="60F63FB2" w14:textId="77777777" w:rsidR="00E71611" w:rsidRPr="00BA5EC9" w:rsidRDefault="00E71611" w:rsidP="00182D30">
      <w:pPr>
        <w:widowControl w:val="0"/>
        <w:numPr>
          <w:ilvl w:val="12"/>
          <w:numId w:val="0"/>
        </w:numPr>
        <w:ind w:right="-2"/>
        <w:rPr>
          <w:color w:val="000000"/>
        </w:rPr>
      </w:pPr>
      <w:r w:rsidRPr="00BA5EC9">
        <w:rPr>
          <w:color w:val="000000"/>
        </w:rPr>
        <w:t xml:space="preserve">Tak ako všetky lieky, aj </w:t>
      </w:r>
      <w:r w:rsidRPr="00BA5EC9">
        <w:t xml:space="preserve">tento liek </w:t>
      </w:r>
      <w:r w:rsidRPr="00BA5EC9">
        <w:rPr>
          <w:color w:val="000000"/>
        </w:rPr>
        <w:t>môže spôsobovať vedľajšie účinky, hoci sa neprejavia u každého.</w:t>
      </w:r>
    </w:p>
    <w:p w14:paraId="61F6854D" w14:textId="77777777" w:rsidR="00E71611" w:rsidRPr="00BA5EC9" w:rsidRDefault="00E71611" w:rsidP="00182D30">
      <w:pPr>
        <w:widowControl w:val="0"/>
        <w:numPr>
          <w:ilvl w:val="12"/>
          <w:numId w:val="0"/>
        </w:numPr>
        <w:ind w:right="-2"/>
        <w:rPr>
          <w:color w:val="000000"/>
        </w:rPr>
      </w:pPr>
    </w:p>
    <w:p w14:paraId="4964BB8E" w14:textId="77777777" w:rsidR="00E71611" w:rsidRPr="00BA5EC9" w:rsidRDefault="00E71611" w:rsidP="00182D30">
      <w:pPr>
        <w:widowControl w:val="0"/>
        <w:numPr>
          <w:ilvl w:val="12"/>
          <w:numId w:val="0"/>
        </w:numPr>
        <w:ind w:right="-2"/>
        <w:rPr>
          <w:color w:val="000000"/>
        </w:rPr>
      </w:pPr>
      <w:r w:rsidRPr="00BA5EC9">
        <w:rPr>
          <w:color w:val="000000"/>
        </w:rPr>
        <w:t>Vedľajšie účinky spojené s podaním Lucentisu vyvoláva buď samotný liek, alebo podanie injekcie a väčšinou postihujú oko.</w:t>
      </w:r>
    </w:p>
    <w:p w14:paraId="387C1599" w14:textId="77777777" w:rsidR="00E71611" w:rsidRPr="00BA5EC9" w:rsidRDefault="00E71611" w:rsidP="00182D30">
      <w:pPr>
        <w:widowControl w:val="0"/>
        <w:numPr>
          <w:ilvl w:val="12"/>
          <w:numId w:val="0"/>
        </w:numPr>
        <w:ind w:right="-2"/>
        <w:rPr>
          <w:color w:val="000000"/>
        </w:rPr>
      </w:pPr>
    </w:p>
    <w:p w14:paraId="0B554E59" w14:textId="77777777" w:rsidR="00E71611" w:rsidRPr="00BA5EC9" w:rsidRDefault="00E71611" w:rsidP="00182D30">
      <w:pPr>
        <w:keepNext/>
        <w:widowControl w:val="0"/>
        <w:numPr>
          <w:ilvl w:val="12"/>
          <w:numId w:val="0"/>
        </w:numPr>
        <w:ind w:right="-2"/>
        <w:rPr>
          <w:color w:val="000000"/>
        </w:rPr>
      </w:pPr>
      <w:r w:rsidRPr="00BA5EC9">
        <w:rPr>
          <w:color w:val="000000"/>
        </w:rPr>
        <w:t>Najzávažnejšie vedľajšie účinky sú opísané nižšie:</w:t>
      </w:r>
    </w:p>
    <w:p w14:paraId="62AB75E9" w14:textId="77777777" w:rsidR="00E71611" w:rsidRPr="00BA5EC9" w:rsidRDefault="00E71611" w:rsidP="00182D30">
      <w:pPr>
        <w:widowControl w:val="0"/>
        <w:numPr>
          <w:ilvl w:val="12"/>
          <w:numId w:val="0"/>
        </w:numPr>
        <w:ind w:right="-2"/>
        <w:rPr>
          <w:color w:val="000000"/>
        </w:rPr>
      </w:pPr>
      <w:r w:rsidRPr="00BA5EC9">
        <w:rPr>
          <w:b/>
          <w:color w:val="000000"/>
        </w:rPr>
        <w:t>Časté závažné vedľajšie účinky</w:t>
      </w:r>
      <w:r w:rsidRPr="00BA5EC9">
        <w:rPr>
          <w:color w:val="000000"/>
        </w:rPr>
        <w:t xml:space="preserve"> (môžu postih</w:t>
      </w:r>
      <w:r w:rsidR="00761215" w:rsidRPr="00BA5EC9">
        <w:rPr>
          <w:color w:val="000000"/>
        </w:rPr>
        <w:t>ovať menej ako</w:t>
      </w:r>
      <w:r w:rsidRPr="00BA5EC9">
        <w:rPr>
          <w:color w:val="000000"/>
        </w:rPr>
        <w:t xml:space="preserve"> 1 z 10 </w:t>
      </w:r>
      <w:r w:rsidR="00761215" w:rsidRPr="00BA5EC9">
        <w:rPr>
          <w:color w:val="000000"/>
        </w:rPr>
        <w:t>osôb</w:t>
      </w:r>
      <w:r w:rsidRPr="00BA5EC9">
        <w:rPr>
          <w:color w:val="000000"/>
        </w:rPr>
        <w:t>): odlúčenie alebo trhlina v zadnej vrstve oka (odlúčenie alebo trhlina v sietnici), čo má za následok videnie svetelných zábleskov s plávajúcimi čiastočkami, stupňujúce sa až do prechodnej straty zraku alebo zákalu šošovky (katarakta).</w:t>
      </w:r>
    </w:p>
    <w:p w14:paraId="66D753B8" w14:textId="77777777" w:rsidR="00E71611" w:rsidRPr="00BA5EC9" w:rsidRDefault="00E71611" w:rsidP="00182D30">
      <w:pPr>
        <w:widowControl w:val="0"/>
        <w:numPr>
          <w:ilvl w:val="12"/>
          <w:numId w:val="0"/>
        </w:numPr>
        <w:ind w:right="-2"/>
        <w:rPr>
          <w:i/>
          <w:color w:val="000000"/>
        </w:rPr>
      </w:pPr>
      <w:r w:rsidRPr="00BA5EC9">
        <w:rPr>
          <w:b/>
          <w:color w:val="000000"/>
        </w:rPr>
        <w:t>Menej časté závažné vedľajšie účinky</w:t>
      </w:r>
      <w:r w:rsidRPr="00BA5EC9">
        <w:rPr>
          <w:color w:val="000000"/>
        </w:rPr>
        <w:t xml:space="preserve"> (môžu postih</w:t>
      </w:r>
      <w:r w:rsidR="00761215" w:rsidRPr="00BA5EC9">
        <w:rPr>
          <w:color w:val="000000"/>
        </w:rPr>
        <w:t>ovať menej ako</w:t>
      </w:r>
      <w:r w:rsidRPr="00BA5EC9">
        <w:rPr>
          <w:color w:val="000000"/>
        </w:rPr>
        <w:t xml:space="preserve"> 1 zo 100 </w:t>
      </w:r>
      <w:r w:rsidR="00761215" w:rsidRPr="00BA5EC9">
        <w:rPr>
          <w:color w:val="000000"/>
        </w:rPr>
        <w:t>osôb</w:t>
      </w:r>
      <w:r w:rsidRPr="00BA5EC9">
        <w:rPr>
          <w:color w:val="000000"/>
        </w:rPr>
        <w:t>): slepota, infekcia očnej gule (endoftalmitída) so zápalom vo vnútri oka.</w:t>
      </w:r>
    </w:p>
    <w:p w14:paraId="6DB39F25" w14:textId="77777777" w:rsidR="00E71611" w:rsidRPr="00BA5EC9" w:rsidRDefault="00E71611" w:rsidP="00182D30">
      <w:pPr>
        <w:widowControl w:val="0"/>
        <w:numPr>
          <w:ilvl w:val="12"/>
          <w:numId w:val="0"/>
        </w:numPr>
        <w:ind w:right="-2"/>
        <w:rPr>
          <w:color w:val="000000"/>
        </w:rPr>
      </w:pPr>
    </w:p>
    <w:p w14:paraId="1EED3E76" w14:textId="77777777" w:rsidR="00AD4D6F" w:rsidRPr="00BA5EC9" w:rsidRDefault="00AD4D6F" w:rsidP="00182D30">
      <w:pPr>
        <w:widowControl w:val="0"/>
        <w:numPr>
          <w:ilvl w:val="12"/>
          <w:numId w:val="0"/>
        </w:numPr>
        <w:ind w:right="-2"/>
        <w:rPr>
          <w:color w:val="000000"/>
        </w:rPr>
      </w:pPr>
      <w:r w:rsidRPr="00BA5EC9">
        <w:rPr>
          <w:color w:val="000000"/>
        </w:rPr>
        <w:t>Príznaky, ktoré sa u vás môžu vyskytnúť, sú bolesť alebo zvýšenie nepríjemných pocitov v oku, zhoršujúce sa sčervenanie oka, neostré alebo zhoršené videnie, zvýšený počet malých čiastočiek v zornom poli, alebo zvýšená citlivosť na svetlo.</w:t>
      </w:r>
      <w:r w:rsidRPr="00BA5EC9">
        <w:rPr>
          <w:b/>
          <w:color w:val="000000"/>
        </w:rPr>
        <w:t xml:space="preserve"> Ak sa u vás objaví ktorýkoľvek z týchto vedľajších účinkov, okamžite o tom povedzte svojmu lekárovi.</w:t>
      </w:r>
    </w:p>
    <w:p w14:paraId="0E81FDA0" w14:textId="77777777" w:rsidR="00E71611" w:rsidRPr="00BA5EC9" w:rsidRDefault="00E71611" w:rsidP="00182D30">
      <w:pPr>
        <w:widowControl w:val="0"/>
        <w:numPr>
          <w:ilvl w:val="12"/>
          <w:numId w:val="0"/>
        </w:numPr>
        <w:ind w:right="-2"/>
        <w:rPr>
          <w:color w:val="000000"/>
        </w:rPr>
      </w:pPr>
    </w:p>
    <w:p w14:paraId="2BEBA4EA" w14:textId="77777777" w:rsidR="00E71611" w:rsidRPr="00BA5EC9" w:rsidRDefault="00E71611" w:rsidP="00182D30">
      <w:pPr>
        <w:keepNext/>
        <w:widowControl w:val="0"/>
        <w:numPr>
          <w:ilvl w:val="12"/>
          <w:numId w:val="0"/>
        </w:numPr>
        <w:ind w:right="-2"/>
        <w:rPr>
          <w:color w:val="000000"/>
        </w:rPr>
      </w:pPr>
      <w:r w:rsidRPr="00BA5EC9">
        <w:rPr>
          <w:color w:val="000000"/>
        </w:rPr>
        <w:t>Najčastejšie hlásené vedľajšie účinky sú opísané nižšie:</w:t>
      </w:r>
    </w:p>
    <w:p w14:paraId="0A226AEB" w14:textId="77777777" w:rsidR="00E71611" w:rsidRPr="00BA5EC9" w:rsidRDefault="00E71611" w:rsidP="00182D30">
      <w:pPr>
        <w:keepNext/>
        <w:widowControl w:val="0"/>
        <w:numPr>
          <w:ilvl w:val="12"/>
          <w:numId w:val="0"/>
        </w:numPr>
        <w:ind w:right="-2"/>
        <w:rPr>
          <w:color w:val="000000"/>
        </w:rPr>
      </w:pPr>
      <w:r w:rsidRPr="00BA5EC9">
        <w:rPr>
          <w:b/>
          <w:color w:val="000000"/>
        </w:rPr>
        <w:t>Veľmi časté vedľajšie účinky</w:t>
      </w:r>
      <w:r w:rsidRPr="00BA5EC9">
        <w:rPr>
          <w:color w:val="000000"/>
        </w:rPr>
        <w:t xml:space="preserve"> (môžu postih</w:t>
      </w:r>
      <w:r w:rsidR="00AD4D6F" w:rsidRPr="00BA5EC9">
        <w:rPr>
          <w:color w:val="000000"/>
        </w:rPr>
        <w:t>ovať</w:t>
      </w:r>
      <w:r w:rsidRPr="00BA5EC9">
        <w:rPr>
          <w:color w:val="000000"/>
        </w:rPr>
        <w:t xml:space="preserve"> viac ako 1 z 10 </w:t>
      </w:r>
      <w:r w:rsidR="00AD4D6F" w:rsidRPr="00BA5EC9">
        <w:rPr>
          <w:color w:val="000000"/>
        </w:rPr>
        <w:t>osôb</w:t>
      </w:r>
      <w:r w:rsidRPr="00BA5EC9">
        <w:rPr>
          <w:color w:val="000000"/>
        </w:rPr>
        <w:t>)</w:t>
      </w:r>
    </w:p>
    <w:p w14:paraId="656C7EE7" w14:textId="77777777" w:rsidR="00E71611" w:rsidRPr="00BA5EC9" w:rsidRDefault="00E71611" w:rsidP="00182D30">
      <w:pPr>
        <w:keepNext/>
        <w:widowControl w:val="0"/>
        <w:numPr>
          <w:ilvl w:val="12"/>
          <w:numId w:val="0"/>
        </w:numPr>
        <w:ind w:right="-2"/>
        <w:rPr>
          <w:color w:val="000000"/>
        </w:rPr>
      </w:pPr>
      <w:r w:rsidRPr="00BA5EC9">
        <w:rPr>
          <w:color w:val="000000"/>
        </w:rPr>
        <w:t>K vedľajším účinkom postihujúcim zrak patria: zápal oka, krvácanie v zadnej časti oka (krvácanie do sietnice), poruchy videnia, bolesť oka, malé plávajúce čiastočky alebo škvrny v zrakovom poli (zákaly), oko podliate krvou, podráždenie oka, pocit cudzieho telieska v oku, zvýšené slzenie, zápal alebo infekcia okrajov očných viečok, suché oko, sčervenenie alebo svrbenie oka a zvýšený vnútroočný tlak.</w:t>
      </w:r>
    </w:p>
    <w:p w14:paraId="0E4D5357" w14:textId="77777777" w:rsidR="00E71611" w:rsidRPr="00BA5EC9" w:rsidRDefault="00E71611" w:rsidP="00182D30">
      <w:pPr>
        <w:widowControl w:val="0"/>
        <w:numPr>
          <w:ilvl w:val="12"/>
          <w:numId w:val="0"/>
        </w:numPr>
        <w:ind w:right="-2"/>
        <w:rPr>
          <w:color w:val="000000"/>
        </w:rPr>
      </w:pPr>
      <w:r w:rsidRPr="00BA5EC9">
        <w:rPr>
          <w:color w:val="000000"/>
        </w:rPr>
        <w:t>K vedľajším účinkom nepostihujúcim zrak patria: bolesť hrdla, upchatie nosa, nádcha, bolesť hlavy a bolesť kĺbov.</w:t>
      </w:r>
    </w:p>
    <w:p w14:paraId="4782E7E7" w14:textId="77777777" w:rsidR="00E71611" w:rsidRPr="00BA5EC9" w:rsidRDefault="00E71611" w:rsidP="00182D30">
      <w:pPr>
        <w:widowControl w:val="0"/>
        <w:numPr>
          <w:ilvl w:val="12"/>
          <w:numId w:val="0"/>
        </w:numPr>
        <w:ind w:right="-2"/>
        <w:rPr>
          <w:color w:val="000000"/>
        </w:rPr>
      </w:pPr>
    </w:p>
    <w:p w14:paraId="040764B6" w14:textId="77777777" w:rsidR="00E71611" w:rsidRPr="00BA5EC9" w:rsidRDefault="00E71611" w:rsidP="00182D30">
      <w:pPr>
        <w:keepNext/>
        <w:widowControl w:val="0"/>
        <w:numPr>
          <w:ilvl w:val="12"/>
          <w:numId w:val="0"/>
        </w:numPr>
        <w:ind w:right="-2"/>
        <w:rPr>
          <w:color w:val="000000"/>
        </w:rPr>
      </w:pPr>
      <w:r w:rsidRPr="00BA5EC9">
        <w:rPr>
          <w:color w:val="000000"/>
        </w:rPr>
        <w:t>Ďalšie vedľajšie účinky, ktoré sa môžu vyskytnúť po podaní Lucentisu, sú opísané nižšie:</w:t>
      </w:r>
    </w:p>
    <w:p w14:paraId="2AAF3ACA" w14:textId="77777777" w:rsidR="00E71611" w:rsidRPr="00BA5EC9" w:rsidRDefault="00E71611" w:rsidP="00182D30">
      <w:pPr>
        <w:keepNext/>
        <w:widowControl w:val="0"/>
        <w:numPr>
          <w:ilvl w:val="12"/>
          <w:numId w:val="0"/>
        </w:numPr>
        <w:ind w:right="-2"/>
        <w:rPr>
          <w:i/>
          <w:color w:val="000000"/>
        </w:rPr>
      </w:pPr>
      <w:r w:rsidRPr="00BA5EC9">
        <w:rPr>
          <w:b/>
          <w:color w:val="000000"/>
        </w:rPr>
        <w:t>Časté vedľajšie účinky</w:t>
      </w:r>
    </w:p>
    <w:p w14:paraId="1F6F125B" w14:textId="77777777" w:rsidR="00E71611" w:rsidRPr="00BA5EC9" w:rsidRDefault="00E71611" w:rsidP="00182D30">
      <w:pPr>
        <w:widowControl w:val="0"/>
        <w:numPr>
          <w:ilvl w:val="12"/>
          <w:numId w:val="0"/>
        </w:numPr>
        <w:ind w:right="-2"/>
        <w:rPr>
          <w:color w:val="000000"/>
        </w:rPr>
      </w:pPr>
      <w:r w:rsidRPr="00BA5EC9">
        <w:rPr>
          <w:color w:val="000000"/>
        </w:rPr>
        <w:t xml:space="preserve">K vedľajším účinkom postihujúcim zrak patria: znížená ostrosť videnia, opuch časti oka (uvey, rohovky), zápal rohovky (prednej časti oka), malé škvrny na povrchu oka, neostré videnie, krvácanie v mieste podania injekcie, krvácanie do oka, výtok z oka spojený so svrbením, sčervenením a opuchom (zápal očných spojoviek), citlivosť na svetlo, nepríjemný pocit v oku, opuch očného </w:t>
      </w:r>
      <w:r w:rsidRPr="00BA5EC9">
        <w:rPr>
          <w:color w:val="000000"/>
        </w:rPr>
        <w:lastRenderedPageBreak/>
        <w:t>viečka, bolesť očného viečka.</w:t>
      </w:r>
    </w:p>
    <w:p w14:paraId="031FDEAA" w14:textId="77777777" w:rsidR="00E71611" w:rsidRPr="00BA5EC9" w:rsidRDefault="00E71611" w:rsidP="00182D30">
      <w:pPr>
        <w:widowControl w:val="0"/>
        <w:numPr>
          <w:ilvl w:val="12"/>
          <w:numId w:val="0"/>
        </w:numPr>
        <w:ind w:right="-2"/>
        <w:rPr>
          <w:color w:val="000000"/>
        </w:rPr>
      </w:pPr>
      <w:r w:rsidRPr="00BA5EC9">
        <w:rPr>
          <w:color w:val="000000"/>
        </w:rPr>
        <w:t>K vedľajším účinkom nepostihujúcim zrak patria: infekcia močových ciest, nízky počet červených krviniek (s prejavmi ako únava, dýchavičnosť, závraty, bledosť kože), úzkosť, kašeľ, nutkanie na vracanie, alergické reakcie ako vyrážky, žihľavka, svrbenie a sčervenenie kože.</w:t>
      </w:r>
    </w:p>
    <w:p w14:paraId="78ADDCAC" w14:textId="77777777" w:rsidR="00E71611" w:rsidRPr="00BA5EC9" w:rsidRDefault="00E71611" w:rsidP="00182D30">
      <w:pPr>
        <w:widowControl w:val="0"/>
        <w:numPr>
          <w:ilvl w:val="12"/>
          <w:numId w:val="0"/>
        </w:numPr>
        <w:ind w:right="-2"/>
        <w:rPr>
          <w:color w:val="000000"/>
        </w:rPr>
      </w:pPr>
    </w:p>
    <w:p w14:paraId="40F7A62D" w14:textId="77777777" w:rsidR="00E71611" w:rsidRPr="00BA5EC9" w:rsidRDefault="00E71611" w:rsidP="00182D30">
      <w:pPr>
        <w:keepNext/>
        <w:widowControl w:val="0"/>
        <w:numPr>
          <w:ilvl w:val="12"/>
          <w:numId w:val="0"/>
        </w:numPr>
        <w:ind w:right="-2"/>
        <w:rPr>
          <w:i/>
          <w:color w:val="000000"/>
        </w:rPr>
      </w:pPr>
      <w:r w:rsidRPr="00BA5EC9">
        <w:rPr>
          <w:b/>
          <w:color w:val="000000"/>
        </w:rPr>
        <w:t>Menej časté vedľajšie účinky</w:t>
      </w:r>
    </w:p>
    <w:p w14:paraId="77AEE848" w14:textId="77777777" w:rsidR="00E71611" w:rsidRPr="00BA5EC9" w:rsidRDefault="00E71611" w:rsidP="00182D30">
      <w:pPr>
        <w:widowControl w:val="0"/>
        <w:numPr>
          <w:ilvl w:val="12"/>
          <w:numId w:val="0"/>
        </w:numPr>
        <w:ind w:right="-2"/>
        <w:rPr>
          <w:color w:val="000000"/>
        </w:rPr>
      </w:pPr>
      <w:r w:rsidRPr="00BA5EC9">
        <w:rPr>
          <w:color w:val="000000"/>
        </w:rPr>
        <w:t>K vedľajším účinkom postihujúcim zrak patria: zápal a krvácanie v prednej časti oka, vačok hnisu na oku, zmeny centrálnej časti povrchu oka, bolesť alebo podráždenie v mieste podania injekcie, neobvyklý pocit v oku, podráždenie očného viečka.</w:t>
      </w:r>
    </w:p>
    <w:p w14:paraId="0C120D7E" w14:textId="77777777" w:rsidR="00E71611" w:rsidRPr="00BA5EC9" w:rsidRDefault="00E71611" w:rsidP="00182D30">
      <w:pPr>
        <w:widowControl w:val="0"/>
        <w:numPr>
          <w:ilvl w:val="12"/>
          <w:numId w:val="0"/>
        </w:numPr>
        <w:ind w:right="-2"/>
        <w:rPr>
          <w:color w:val="000000"/>
        </w:rPr>
      </w:pPr>
    </w:p>
    <w:p w14:paraId="2B9C4DA7" w14:textId="77777777" w:rsidR="00E71611" w:rsidRPr="00BA5EC9" w:rsidRDefault="00E71611" w:rsidP="00182D30">
      <w:pPr>
        <w:keepNext/>
        <w:numPr>
          <w:ilvl w:val="12"/>
          <w:numId w:val="0"/>
        </w:numPr>
        <w:tabs>
          <w:tab w:val="left" w:pos="720"/>
        </w:tabs>
        <w:rPr>
          <w:b/>
        </w:rPr>
      </w:pPr>
      <w:r w:rsidRPr="00BA5EC9">
        <w:rPr>
          <w:b/>
          <w:noProof/>
        </w:rPr>
        <w:t>Hlásenie vedľajších účinkov</w:t>
      </w:r>
    </w:p>
    <w:p w14:paraId="265BBFF5" w14:textId="77777777" w:rsidR="00E71611" w:rsidRPr="00BA5EC9" w:rsidRDefault="00E71611" w:rsidP="00182D30">
      <w:pPr>
        <w:widowControl w:val="0"/>
        <w:numPr>
          <w:ilvl w:val="12"/>
          <w:numId w:val="0"/>
        </w:numPr>
        <w:ind w:right="-2"/>
        <w:rPr>
          <w:color w:val="000000"/>
        </w:rPr>
      </w:pPr>
      <w:r w:rsidRPr="00BA5EC9">
        <w:rPr>
          <w:bCs/>
          <w:color w:val="000000"/>
        </w:rPr>
        <w:t xml:space="preserve">Ak </w:t>
      </w:r>
      <w:r w:rsidRPr="00BA5EC9">
        <w:t xml:space="preserve">sa u vás vyskytne </w:t>
      </w:r>
      <w:r w:rsidRPr="00BA5EC9">
        <w:rPr>
          <w:bCs/>
          <w:color w:val="000000"/>
        </w:rPr>
        <w:t xml:space="preserve">akýkoľvek vedľajší účinok, </w:t>
      </w:r>
      <w:r w:rsidRPr="00BA5EC9">
        <w:t xml:space="preserve">obráťte sa na svojho lekára. To sa týka aj akýchkoľvek vedľajších účinkov, </w:t>
      </w:r>
      <w:r w:rsidRPr="00BA5EC9">
        <w:rPr>
          <w:bCs/>
          <w:color w:val="000000"/>
        </w:rPr>
        <w:t xml:space="preserve">ktoré nie sú uvedené v tejto písomnej informácii. </w:t>
      </w:r>
      <w:r w:rsidRPr="00BA5EC9">
        <w:rPr>
          <w:noProof/>
        </w:rPr>
        <w:t xml:space="preserve">Vedľajšie účinky môžete hlásiť aj priamo </w:t>
      </w:r>
      <w:r w:rsidR="00AD4D6F" w:rsidRPr="00BA5EC9">
        <w:rPr>
          <w:noProof/>
        </w:rPr>
        <w:t xml:space="preserve">na </w:t>
      </w:r>
      <w:r w:rsidRPr="00BA5EC9">
        <w:rPr>
          <w:noProof/>
          <w:shd w:val="clear" w:color="auto" w:fill="D9D9D9"/>
        </w:rPr>
        <w:t xml:space="preserve">národné </w:t>
      </w:r>
      <w:r w:rsidR="00AD4D6F" w:rsidRPr="00BA5EC9">
        <w:rPr>
          <w:noProof/>
          <w:shd w:val="clear" w:color="auto" w:fill="D9D9D9"/>
        </w:rPr>
        <w:t>centrum</w:t>
      </w:r>
      <w:r w:rsidRPr="00BA5EC9">
        <w:rPr>
          <w:noProof/>
          <w:shd w:val="clear" w:color="auto" w:fill="D9D9D9"/>
        </w:rPr>
        <w:t xml:space="preserve"> hlásenia uvedené v </w:t>
      </w:r>
      <w:hyperlink r:id="rId29" w:history="1">
        <w:r w:rsidRPr="00BA5EC9">
          <w:rPr>
            <w:rStyle w:val="Hyperlink"/>
            <w:noProof/>
            <w:shd w:val="clear" w:color="auto" w:fill="D9D9D9"/>
          </w:rPr>
          <w:t>P</w:t>
        </w:r>
        <w:r w:rsidRPr="00BA5EC9">
          <w:rPr>
            <w:rStyle w:val="Hyperlink"/>
            <w:shd w:val="clear" w:color="auto" w:fill="D9D9D9"/>
          </w:rPr>
          <w:t>rílohe V</w:t>
        </w:r>
      </w:hyperlink>
      <w:r w:rsidRPr="00BA5EC9">
        <w:rPr>
          <w:noProof/>
          <w:shd w:val="clear" w:color="auto" w:fill="D9D9D9"/>
        </w:rPr>
        <w:t>.</w:t>
      </w:r>
      <w:r w:rsidRPr="00BA5EC9">
        <w:t xml:space="preserve"> </w:t>
      </w:r>
      <w:r w:rsidRPr="00BA5EC9">
        <w:rPr>
          <w:noProof/>
        </w:rPr>
        <w:t>Hlásením vedľajších účinkov môžete prispieť k získaniu ďalších informácií o bezpečnosti tohto lieku.</w:t>
      </w:r>
    </w:p>
    <w:p w14:paraId="28DFEE00" w14:textId="77777777" w:rsidR="00E71611" w:rsidRPr="00BA5EC9" w:rsidRDefault="00E71611" w:rsidP="00182D30">
      <w:pPr>
        <w:widowControl w:val="0"/>
        <w:numPr>
          <w:ilvl w:val="12"/>
          <w:numId w:val="0"/>
        </w:numPr>
        <w:ind w:right="-2"/>
        <w:rPr>
          <w:color w:val="000000"/>
        </w:rPr>
      </w:pPr>
    </w:p>
    <w:p w14:paraId="31BA413B" w14:textId="77777777" w:rsidR="00E71611" w:rsidRPr="00BA5EC9" w:rsidRDefault="00E71611" w:rsidP="00182D30">
      <w:pPr>
        <w:widowControl w:val="0"/>
        <w:numPr>
          <w:ilvl w:val="12"/>
          <w:numId w:val="0"/>
        </w:numPr>
        <w:ind w:right="-2"/>
        <w:rPr>
          <w:color w:val="000000"/>
        </w:rPr>
      </w:pPr>
    </w:p>
    <w:p w14:paraId="516535FF" w14:textId="77777777" w:rsidR="00E71611" w:rsidRPr="00BA5EC9" w:rsidRDefault="00E71611" w:rsidP="00182D30">
      <w:pPr>
        <w:keepNext/>
        <w:widowControl w:val="0"/>
        <w:numPr>
          <w:ilvl w:val="12"/>
          <w:numId w:val="0"/>
        </w:numPr>
        <w:ind w:left="567" w:right="-2" w:hanging="567"/>
        <w:rPr>
          <w:color w:val="000000"/>
        </w:rPr>
      </w:pPr>
      <w:r w:rsidRPr="00BA5EC9">
        <w:rPr>
          <w:b/>
          <w:color w:val="000000"/>
        </w:rPr>
        <w:t>5.</w:t>
      </w:r>
      <w:r w:rsidRPr="00BA5EC9">
        <w:rPr>
          <w:b/>
          <w:color w:val="000000"/>
        </w:rPr>
        <w:tab/>
        <w:t>Ako uchovávať Lucentis</w:t>
      </w:r>
    </w:p>
    <w:p w14:paraId="32D54F01" w14:textId="77777777" w:rsidR="00E71611" w:rsidRPr="00BA5EC9" w:rsidRDefault="00E71611" w:rsidP="00182D30">
      <w:pPr>
        <w:keepNext/>
        <w:widowControl w:val="0"/>
        <w:numPr>
          <w:ilvl w:val="12"/>
          <w:numId w:val="0"/>
        </w:numPr>
        <w:ind w:right="-2"/>
        <w:rPr>
          <w:color w:val="000000"/>
        </w:rPr>
      </w:pPr>
    </w:p>
    <w:p w14:paraId="3C44AB43" w14:textId="77777777" w:rsidR="00E71611" w:rsidRPr="00BA5EC9" w:rsidRDefault="00E71611" w:rsidP="00182D30">
      <w:pPr>
        <w:keepNext/>
        <w:widowControl w:val="0"/>
        <w:numPr>
          <w:ilvl w:val="12"/>
          <w:numId w:val="0"/>
        </w:numPr>
        <w:tabs>
          <w:tab w:val="left" w:pos="540"/>
        </w:tabs>
        <w:ind w:right="-2"/>
        <w:rPr>
          <w:color w:val="000000"/>
        </w:rPr>
      </w:pPr>
      <w:r w:rsidRPr="00BA5EC9">
        <w:rPr>
          <w:color w:val="000000"/>
        </w:rPr>
        <w:t>-</w:t>
      </w:r>
      <w:r w:rsidRPr="00BA5EC9">
        <w:rPr>
          <w:color w:val="000000"/>
        </w:rPr>
        <w:tab/>
      </w:r>
      <w:r w:rsidRPr="00BA5EC9">
        <w:t xml:space="preserve">Tento liek </w:t>
      </w:r>
      <w:r w:rsidRPr="00BA5EC9">
        <w:rPr>
          <w:color w:val="000000"/>
        </w:rPr>
        <w:t>uchovávajte mimo dohľadu a dosahu detí.</w:t>
      </w:r>
    </w:p>
    <w:p w14:paraId="316AF146" w14:textId="77777777" w:rsidR="00E71611" w:rsidRPr="00BA5EC9" w:rsidRDefault="00E71611" w:rsidP="00182D30">
      <w:pPr>
        <w:widowControl w:val="0"/>
        <w:numPr>
          <w:ilvl w:val="0"/>
          <w:numId w:val="4"/>
        </w:numPr>
        <w:tabs>
          <w:tab w:val="clear" w:pos="927"/>
        </w:tabs>
        <w:ind w:left="540" w:right="-2" w:hanging="540"/>
        <w:rPr>
          <w:color w:val="000000"/>
        </w:rPr>
      </w:pPr>
      <w:r w:rsidRPr="00BA5EC9">
        <w:rPr>
          <w:color w:val="000000"/>
        </w:rPr>
        <w:t xml:space="preserve">Nepoužívajte </w:t>
      </w:r>
      <w:r w:rsidRPr="00BA5EC9">
        <w:t>tento liek</w:t>
      </w:r>
      <w:r w:rsidRPr="00BA5EC9">
        <w:rPr>
          <w:color w:val="000000"/>
        </w:rPr>
        <w:t xml:space="preserve"> po dátume exspirácie, ktorý je uvedený na škatuli a na štítku </w:t>
      </w:r>
      <w:r w:rsidR="007746CB" w:rsidRPr="00BA5EC9">
        <w:rPr>
          <w:color w:val="000000"/>
        </w:rPr>
        <w:t xml:space="preserve">naplnenej </w:t>
      </w:r>
      <w:r w:rsidRPr="00BA5EC9">
        <w:rPr>
          <w:color w:val="000000"/>
        </w:rPr>
        <w:t xml:space="preserve">injekčnej </w:t>
      </w:r>
      <w:r w:rsidR="007746CB" w:rsidRPr="00BA5EC9">
        <w:rPr>
          <w:color w:val="000000"/>
        </w:rPr>
        <w:t xml:space="preserve">striekačky </w:t>
      </w:r>
      <w:r w:rsidRPr="00BA5EC9">
        <w:rPr>
          <w:color w:val="000000"/>
        </w:rPr>
        <w:t>po EXP. Dátum exspirácie sa vzťahuje na posledný deň v </w:t>
      </w:r>
      <w:r w:rsidRPr="00BA5EC9">
        <w:t>danom</w:t>
      </w:r>
      <w:r w:rsidRPr="00BA5EC9">
        <w:rPr>
          <w:color w:val="000000"/>
        </w:rPr>
        <w:t xml:space="preserve"> mesiaci.</w:t>
      </w:r>
    </w:p>
    <w:p w14:paraId="6EB6CC4A" w14:textId="77777777" w:rsidR="00E71611" w:rsidRPr="00BA5EC9" w:rsidRDefault="00E71611" w:rsidP="00182D30">
      <w:pPr>
        <w:widowControl w:val="0"/>
        <w:numPr>
          <w:ilvl w:val="12"/>
          <w:numId w:val="0"/>
        </w:numPr>
        <w:tabs>
          <w:tab w:val="left" w:pos="540"/>
        </w:tabs>
        <w:ind w:right="-2"/>
        <w:rPr>
          <w:color w:val="000000"/>
        </w:rPr>
      </w:pPr>
      <w:r w:rsidRPr="00BA5EC9">
        <w:rPr>
          <w:color w:val="000000"/>
        </w:rPr>
        <w:t>-</w:t>
      </w:r>
      <w:r w:rsidRPr="00BA5EC9">
        <w:rPr>
          <w:color w:val="000000"/>
        </w:rPr>
        <w:tab/>
        <w:t>Uchovávajte v chladničke (2</w:t>
      </w:r>
      <w:r w:rsidR="00AD4D6F" w:rsidRPr="00BA5EC9">
        <w:rPr>
          <w:color w:val="000000"/>
        </w:rPr>
        <w:t> </w:t>
      </w:r>
      <w:r w:rsidRPr="00BA5EC9">
        <w:rPr>
          <w:color w:val="000000"/>
        </w:rPr>
        <w:t>°C – 8</w:t>
      </w:r>
      <w:r w:rsidR="00AD4D6F" w:rsidRPr="00BA5EC9">
        <w:rPr>
          <w:color w:val="000000"/>
        </w:rPr>
        <w:t> </w:t>
      </w:r>
      <w:r w:rsidRPr="00BA5EC9">
        <w:rPr>
          <w:color w:val="000000"/>
        </w:rPr>
        <w:t>°C). Neuchovávajte v mrazničke.</w:t>
      </w:r>
    </w:p>
    <w:p w14:paraId="75C8261F" w14:textId="77777777" w:rsidR="007746CB" w:rsidRPr="00BA5EC9" w:rsidRDefault="007746CB" w:rsidP="00182D30">
      <w:pPr>
        <w:widowControl w:val="0"/>
        <w:numPr>
          <w:ilvl w:val="0"/>
          <w:numId w:val="12"/>
        </w:numPr>
        <w:tabs>
          <w:tab w:val="left" w:pos="540"/>
        </w:tabs>
        <w:ind w:left="567" w:right="-2" w:hanging="567"/>
        <w:rPr>
          <w:color w:val="000000"/>
        </w:rPr>
      </w:pPr>
      <w:r w:rsidRPr="00BA5EC9">
        <w:rPr>
          <w:color w:val="000000"/>
        </w:rPr>
        <w:t xml:space="preserve">Pred použitím sa môže </w:t>
      </w:r>
      <w:r w:rsidR="00C84813" w:rsidRPr="00BA5EC9">
        <w:rPr>
          <w:color w:val="000000"/>
        </w:rPr>
        <w:t xml:space="preserve">zatavená </w:t>
      </w:r>
      <w:r w:rsidRPr="00BA5EC9">
        <w:rPr>
          <w:color w:val="000000"/>
        </w:rPr>
        <w:t>podložka uchovávať pri izbovej teplote (25</w:t>
      </w:r>
      <w:r w:rsidR="00AD4D6F" w:rsidRPr="00BA5EC9">
        <w:rPr>
          <w:color w:val="000000"/>
        </w:rPr>
        <w:t> </w:t>
      </w:r>
      <w:r w:rsidRPr="00BA5EC9">
        <w:rPr>
          <w:color w:val="000000"/>
        </w:rPr>
        <w:t>°C) najviac 24 hodín.</w:t>
      </w:r>
    </w:p>
    <w:p w14:paraId="1A6B5B31" w14:textId="77777777" w:rsidR="00E71611" w:rsidRPr="00BA5EC9" w:rsidRDefault="00E71611" w:rsidP="00182D30">
      <w:pPr>
        <w:widowControl w:val="0"/>
        <w:numPr>
          <w:ilvl w:val="12"/>
          <w:numId w:val="0"/>
        </w:numPr>
        <w:tabs>
          <w:tab w:val="left" w:pos="540"/>
        </w:tabs>
        <w:ind w:left="567" w:right="-2" w:hanging="567"/>
        <w:rPr>
          <w:color w:val="000000"/>
        </w:rPr>
      </w:pPr>
      <w:r w:rsidRPr="00BA5EC9">
        <w:rPr>
          <w:color w:val="000000"/>
        </w:rPr>
        <w:t>-</w:t>
      </w:r>
      <w:r w:rsidRPr="00BA5EC9">
        <w:rPr>
          <w:color w:val="000000"/>
        </w:rPr>
        <w:tab/>
        <w:t>Uchovávajte</w:t>
      </w:r>
      <w:r w:rsidR="00B14E4E" w:rsidRPr="00BA5EC9">
        <w:rPr>
          <w:color w:val="000000"/>
        </w:rPr>
        <w:t xml:space="preserve"> naplnenú</w:t>
      </w:r>
      <w:r w:rsidRPr="00BA5EC9">
        <w:rPr>
          <w:color w:val="000000"/>
        </w:rPr>
        <w:t xml:space="preserve"> injekčnú </w:t>
      </w:r>
      <w:r w:rsidR="00B14E4E" w:rsidRPr="00BA5EC9">
        <w:rPr>
          <w:color w:val="000000"/>
        </w:rPr>
        <w:t>striekačku v</w:t>
      </w:r>
      <w:r w:rsidR="00C84813" w:rsidRPr="00BA5EC9">
        <w:rPr>
          <w:color w:val="000000"/>
        </w:rPr>
        <w:t xml:space="preserve"> neotvorenej </w:t>
      </w:r>
      <w:r w:rsidR="00B14E4E" w:rsidRPr="00BA5EC9">
        <w:rPr>
          <w:color w:val="000000"/>
        </w:rPr>
        <w:t>podložke</w:t>
      </w:r>
      <w:r w:rsidRPr="00BA5EC9">
        <w:rPr>
          <w:color w:val="000000"/>
        </w:rPr>
        <w:t xml:space="preserve"> v</w:t>
      </w:r>
      <w:r w:rsidR="00B14E4E" w:rsidRPr="00BA5EC9">
        <w:rPr>
          <w:color w:val="000000"/>
        </w:rPr>
        <w:t xml:space="preserve"> škatuli</w:t>
      </w:r>
      <w:r w:rsidRPr="00BA5EC9">
        <w:rPr>
          <w:color w:val="000000"/>
        </w:rPr>
        <w:t xml:space="preserve"> na ochranu pred svetlom.</w:t>
      </w:r>
    </w:p>
    <w:p w14:paraId="239617E2" w14:textId="77777777" w:rsidR="00E71611" w:rsidRPr="00BA5EC9" w:rsidRDefault="00E71611" w:rsidP="00182D30">
      <w:pPr>
        <w:widowControl w:val="0"/>
        <w:numPr>
          <w:ilvl w:val="12"/>
          <w:numId w:val="0"/>
        </w:numPr>
        <w:tabs>
          <w:tab w:val="left" w:pos="540"/>
        </w:tabs>
        <w:ind w:right="-2"/>
        <w:rPr>
          <w:color w:val="000000"/>
        </w:rPr>
      </w:pPr>
      <w:r w:rsidRPr="00BA5EC9">
        <w:rPr>
          <w:color w:val="000000"/>
        </w:rPr>
        <w:t>-</w:t>
      </w:r>
      <w:r w:rsidRPr="00BA5EC9">
        <w:rPr>
          <w:color w:val="000000"/>
        </w:rPr>
        <w:tab/>
        <w:t>Nepoužite poškodené balenie.</w:t>
      </w:r>
    </w:p>
    <w:p w14:paraId="501EEB9A" w14:textId="77777777" w:rsidR="00E71611" w:rsidRPr="00BA5EC9" w:rsidRDefault="00E71611" w:rsidP="00182D30">
      <w:pPr>
        <w:widowControl w:val="0"/>
        <w:numPr>
          <w:ilvl w:val="12"/>
          <w:numId w:val="0"/>
        </w:numPr>
        <w:ind w:right="-2"/>
        <w:rPr>
          <w:color w:val="000000"/>
        </w:rPr>
      </w:pPr>
    </w:p>
    <w:p w14:paraId="4D415D1E" w14:textId="77777777" w:rsidR="00E71611" w:rsidRPr="00BA5EC9" w:rsidRDefault="00E71611" w:rsidP="00182D30">
      <w:pPr>
        <w:widowControl w:val="0"/>
        <w:numPr>
          <w:ilvl w:val="12"/>
          <w:numId w:val="0"/>
        </w:numPr>
        <w:ind w:right="-2"/>
        <w:rPr>
          <w:color w:val="000000"/>
        </w:rPr>
      </w:pPr>
    </w:p>
    <w:p w14:paraId="5F9E307F" w14:textId="77777777" w:rsidR="00E71611" w:rsidRPr="00BA5EC9" w:rsidRDefault="00E71611" w:rsidP="00182D30">
      <w:pPr>
        <w:keepNext/>
        <w:widowControl w:val="0"/>
        <w:numPr>
          <w:ilvl w:val="12"/>
          <w:numId w:val="0"/>
        </w:numPr>
        <w:ind w:left="540" w:right="-2" w:hanging="540"/>
        <w:rPr>
          <w:b/>
          <w:color w:val="000000"/>
        </w:rPr>
      </w:pPr>
      <w:r w:rsidRPr="00BA5EC9">
        <w:rPr>
          <w:b/>
          <w:color w:val="000000"/>
        </w:rPr>
        <w:t>6.</w:t>
      </w:r>
      <w:r w:rsidRPr="00BA5EC9">
        <w:rPr>
          <w:b/>
          <w:color w:val="000000"/>
        </w:rPr>
        <w:tab/>
      </w:r>
      <w:r w:rsidRPr="00BA5EC9">
        <w:rPr>
          <w:b/>
        </w:rPr>
        <w:t>Obsah balenia a ďalšie</w:t>
      </w:r>
      <w:r w:rsidRPr="00BA5EC9">
        <w:rPr>
          <w:b/>
          <w:color w:val="000000"/>
        </w:rPr>
        <w:t xml:space="preserve"> informácie</w:t>
      </w:r>
    </w:p>
    <w:p w14:paraId="52B767DB" w14:textId="77777777" w:rsidR="00E71611" w:rsidRPr="00BA5EC9" w:rsidRDefault="00E71611" w:rsidP="00182D30">
      <w:pPr>
        <w:keepNext/>
        <w:widowControl w:val="0"/>
        <w:numPr>
          <w:ilvl w:val="12"/>
          <w:numId w:val="0"/>
        </w:numPr>
        <w:ind w:right="-2"/>
        <w:rPr>
          <w:color w:val="000000"/>
        </w:rPr>
      </w:pPr>
    </w:p>
    <w:p w14:paraId="61180FBA" w14:textId="77777777" w:rsidR="00E71611" w:rsidRPr="00BA5EC9" w:rsidRDefault="00E71611" w:rsidP="00182D30">
      <w:pPr>
        <w:keepNext/>
        <w:widowControl w:val="0"/>
        <w:numPr>
          <w:ilvl w:val="12"/>
          <w:numId w:val="0"/>
        </w:numPr>
        <w:ind w:right="-2"/>
        <w:rPr>
          <w:b/>
          <w:color w:val="000000"/>
        </w:rPr>
      </w:pPr>
      <w:r w:rsidRPr="00BA5EC9">
        <w:rPr>
          <w:b/>
          <w:color w:val="000000"/>
        </w:rPr>
        <w:t>Čo Lucentis obsahuje</w:t>
      </w:r>
    </w:p>
    <w:p w14:paraId="7320443C" w14:textId="77777777" w:rsidR="00E71611" w:rsidRPr="00BA5EC9" w:rsidRDefault="00E71611" w:rsidP="00182D30">
      <w:pPr>
        <w:widowControl w:val="0"/>
        <w:numPr>
          <w:ilvl w:val="12"/>
          <w:numId w:val="0"/>
        </w:numPr>
        <w:ind w:left="567" w:right="-2" w:hanging="567"/>
        <w:rPr>
          <w:color w:val="000000"/>
        </w:rPr>
      </w:pPr>
      <w:r w:rsidRPr="00BA5EC9">
        <w:rPr>
          <w:color w:val="000000"/>
        </w:rPr>
        <w:t>-</w:t>
      </w:r>
      <w:r w:rsidRPr="00BA5EC9">
        <w:rPr>
          <w:color w:val="000000"/>
        </w:rPr>
        <w:tab/>
        <w:t>Liečivo je ranibizumab. Každý ml obsahuje 10 mg ranibizumabu.</w:t>
      </w:r>
      <w:r w:rsidR="00A60B0F" w:rsidRPr="00BA5EC9">
        <w:rPr>
          <w:color w:val="000000"/>
        </w:rPr>
        <w:t xml:space="preserve"> Jedna naplnená injekčná striekačka obsahuje 0,165 ml injekčného roztoku, čo zodpovedá 1,65 mg ranibizumabu. Je to použiteľné množstvo na podanie jednorazovej dávky 0,05 ml, ktorá obsahuje 0,5 mg ranibizumabu.</w:t>
      </w:r>
    </w:p>
    <w:p w14:paraId="37E6A0B1" w14:textId="77777777" w:rsidR="00E71611" w:rsidRPr="00BA5EC9" w:rsidRDefault="00E71611" w:rsidP="00182D30">
      <w:pPr>
        <w:widowControl w:val="0"/>
        <w:numPr>
          <w:ilvl w:val="0"/>
          <w:numId w:val="3"/>
        </w:numPr>
        <w:tabs>
          <w:tab w:val="left" w:pos="540"/>
        </w:tabs>
        <w:rPr>
          <w:iCs/>
          <w:color w:val="000000"/>
        </w:rPr>
      </w:pPr>
      <w:r w:rsidRPr="00BA5EC9">
        <w:rPr>
          <w:color w:val="000000"/>
        </w:rPr>
        <w:t xml:space="preserve">Ďalšie zložky sú </w:t>
      </w:r>
      <w:r w:rsidRPr="00BA5EC9">
        <w:rPr>
          <w:iCs/>
          <w:color w:val="000000"/>
        </w:rPr>
        <w:t>dihydrát α,α-trehalózy; monohydrát histidíniumchloridu; histidín; polysorbát 20; voda na injekciu.</w:t>
      </w:r>
    </w:p>
    <w:p w14:paraId="25AF798C" w14:textId="77777777" w:rsidR="00E71611" w:rsidRPr="00BA5EC9" w:rsidRDefault="00E71611" w:rsidP="00182D30">
      <w:pPr>
        <w:widowControl w:val="0"/>
        <w:numPr>
          <w:ilvl w:val="12"/>
          <w:numId w:val="0"/>
        </w:numPr>
        <w:ind w:right="-2"/>
        <w:rPr>
          <w:color w:val="000000"/>
        </w:rPr>
      </w:pPr>
    </w:p>
    <w:p w14:paraId="57D6C221" w14:textId="77777777" w:rsidR="00E71611" w:rsidRPr="00BA5EC9" w:rsidRDefault="00E71611" w:rsidP="00182D30">
      <w:pPr>
        <w:keepNext/>
        <w:widowControl w:val="0"/>
        <w:numPr>
          <w:ilvl w:val="12"/>
          <w:numId w:val="0"/>
        </w:numPr>
        <w:ind w:right="-2"/>
        <w:rPr>
          <w:b/>
          <w:color w:val="000000"/>
        </w:rPr>
      </w:pPr>
      <w:r w:rsidRPr="00BA5EC9">
        <w:rPr>
          <w:b/>
          <w:color w:val="000000"/>
        </w:rPr>
        <w:t>Ako vyzerá Lucentis a obsah balenia</w:t>
      </w:r>
    </w:p>
    <w:p w14:paraId="64E256C2" w14:textId="056F3EF9" w:rsidR="00E71611" w:rsidRPr="00BA5EC9" w:rsidRDefault="00E71611" w:rsidP="00182D30">
      <w:pPr>
        <w:widowControl w:val="0"/>
        <w:numPr>
          <w:ilvl w:val="12"/>
          <w:numId w:val="0"/>
        </w:numPr>
        <w:ind w:right="-2"/>
        <w:rPr>
          <w:color w:val="000000"/>
        </w:rPr>
      </w:pPr>
      <w:r w:rsidRPr="00BA5EC9">
        <w:rPr>
          <w:color w:val="000000"/>
        </w:rPr>
        <w:t>Lucentis je injekčný roztok v </w:t>
      </w:r>
      <w:r w:rsidR="00B14E4E" w:rsidRPr="00BA5EC9">
        <w:rPr>
          <w:color w:val="000000"/>
        </w:rPr>
        <w:t xml:space="preserve">naplnenej </w:t>
      </w:r>
      <w:r w:rsidRPr="00BA5EC9">
        <w:rPr>
          <w:color w:val="000000"/>
        </w:rPr>
        <w:t xml:space="preserve">injekčnej </w:t>
      </w:r>
      <w:r w:rsidR="00B14E4E" w:rsidRPr="00BA5EC9">
        <w:rPr>
          <w:color w:val="000000"/>
        </w:rPr>
        <w:t>striekačke</w:t>
      </w:r>
      <w:r w:rsidRPr="00BA5EC9">
        <w:rPr>
          <w:color w:val="000000"/>
        </w:rPr>
        <w:t xml:space="preserve">. </w:t>
      </w:r>
      <w:r w:rsidR="00B14E4E" w:rsidRPr="00BA5EC9">
        <w:rPr>
          <w:color w:val="000000"/>
        </w:rPr>
        <w:t xml:space="preserve">Naplnená injekčná striekačka obsahuje 0,165 ml sterilného, </w:t>
      </w:r>
      <w:r w:rsidRPr="00BA5EC9">
        <w:rPr>
          <w:color w:val="000000"/>
        </w:rPr>
        <w:t>čír</w:t>
      </w:r>
      <w:r w:rsidR="00B14E4E" w:rsidRPr="00BA5EC9">
        <w:rPr>
          <w:color w:val="000000"/>
        </w:rPr>
        <w:t>eho</w:t>
      </w:r>
      <w:r w:rsidRPr="00BA5EC9">
        <w:rPr>
          <w:color w:val="000000"/>
        </w:rPr>
        <w:t>, bezfarebn</w:t>
      </w:r>
      <w:r w:rsidR="00B14E4E" w:rsidRPr="00BA5EC9">
        <w:rPr>
          <w:color w:val="000000"/>
        </w:rPr>
        <w:t>ého</w:t>
      </w:r>
      <w:r w:rsidRPr="00BA5EC9">
        <w:rPr>
          <w:color w:val="000000"/>
        </w:rPr>
        <w:t xml:space="preserve"> až svetlo</w:t>
      </w:r>
      <w:r w:rsidR="004D02D2">
        <w:rPr>
          <w:color w:val="000000"/>
        </w:rPr>
        <w:t>hnedo</w:t>
      </w:r>
      <w:r w:rsidRPr="00BA5EC9">
        <w:rPr>
          <w:color w:val="000000"/>
        </w:rPr>
        <w:t>žlt</w:t>
      </w:r>
      <w:r w:rsidR="00B14E4E" w:rsidRPr="00BA5EC9">
        <w:rPr>
          <w:color w:val="000000"/>
        </w:rPr>
        <w:t>ého</w:t>
      </w:r>
      <w:r w:rsidRPr="00BA5EC9">
        <w:rPr>
          <w:color w:val="000000"/>
        </w:rPr>
        <w:t xml:space="preserve"> vodn</w:t>
      </w:r>
      <w:r w:rsidR="00B14E4E" w:rsidRPr="00BA5EC9">
        <w:rPr>
          <w:color w:val="000000"/>
        </w:rPr>
        <w:t>ého roztoku</w:t>
      </w:r>
      <w:r w:rsidRPr="00BA5EC9">
        <w:rPr>
          <w:color w:val="000000"/>
        </w:rPr>
        <w:t>.</w:t>
      </w:r>
      <w:r w:rsidR="00B14E4E" w:rsidRPr="00BA5EC9">
        <w:rPr>
          <w:color w:val="000000"/>
        </w:rPr>
        <w:t xml:space="preserve"> Naplnená injekčná striekačka obsahuje viac lieku, ako je odporúčaná dávka 0,5 mg. Objem, ktorý možno získať z naplnenej injekčnej striekačky, sa nemá celý použiť. Nadbytočné množstvo sa má vytlačiť zo striekačky pre podaním injekcie. Podanie celého objemu naplnenej injekčnej striekačky môže mať za následok predávkovanie.</w:t>
      </w:r>
    </w:p>
    <w:p w14:paraId="5A274A75" w14:textId="77777777" w:rsidR="00D31145" w:rsidRPr="00BA5EC9" w:rsidRDefault="00D31145" w:rsidP="00182D30">
      <w:pPr>
        <w:widowControl w:val="0"/>
        <w:numPr>
          <w:ilvl w:val="12"/>
          <w:numId w:val="0"/>
        </w:numPr>
        <w:ind w:right="-2"/>
        <w:rPr>
          <w:color w:val="000000"/>
        </w:rPr>
      </w:pPr>
    </w:p>
    <w:p w14:paraId="30605F9E" w14:textId="77777777" w:rsidR="00E71611" w:rsidRPr="00BA5EC9" w:rsidRDefault="00D31145" w:rsidP="00182D30">
      <w:pPr>
        <w:widowControl w:val="0"/>
        <w:numPr>
          <w:ilvl w:val="12"/>
          <w:numId w:val="0"/>
        </w:numPr>
        <w:ind w:right="-2"/>
        <w:rPr>
          <w:color w:val="000000"/>
        </w:rPr>
      </w:pPr>
      <w:r w:rsidRPr="00BA5EC9">
        <w:rPr>
          <w:color w:val="000000"/>
        </w:rPr>
        <w:t xml:space="preserve">Balenie obsahuje jednu naplnenú injekčnú striekačku, zabalenú v zatavenej podložke. Naplnená injekčná striekačka je </w:t>
      </w:r>
      <w:r w:rsidR="00E71611" w:rsidRPr="00BA5EC9">
        <w:rPr>
          <w:color w:val="000000"/>
        </w:rPr>
        <w:t>určen</w:t>
      </w:r>
      <w:r w:rsidRPr="00BA5EC9">
        <w:rPr>
          <w:color w:val="000000"/>
        </w:rPr>
        <w:t>á</w:t>
      </w:r>
      <w:r w:rsidR="00E71611" w:rsidRPr="00BA5EC9">
        <w:rPr>
          <w:color w:val="000000"/>
        </w:rPr>
        <w:t xml:space="preserve"> len na jednorazové použitie.</w:t>
      </w:r>
    </w:p>
    <w:p w14:paraId="7C410690" w14:textId="77777777" w:rsidR="00E71611" w:rsidRPr="00BA5EC9" w:rsidRDefault="00E71611" w:rsidP="00182D30">
      <w:pPr>
        <w:keepNext/>
        <w:widowControl w:val="0"/>
        <w:numPr>
          <w:ilvl w:val="12"/>
          <w:numId w:val="0"/>
        </w:numPr>
        <w:ind w:right="-2"/>
        <w:rPr>
          <w:color w:val="000000"/>
        </w:rPr>
      </w:pPr>
    </w:p>
    <w:p w14:paraId="65A5BE2B" w14:textId="77777777" w:rsidR="00E71611" w:rsidRPr="00BA5EC9" w:rsidRDefault="00E71611" w:rsidP="00182D30">
      <w:pPr>
        <w:keepNext/>
        <w:widowControl w:val="0"/>
        <w:numPr>
          <w:ilvl w:val="12"/>
          <w:numId w:val="0"/>
        </w:numPr>
        <w:ind w:right="-2"/>
        <w:rPr>
          <w:b/>
          <w:color w:val="000000"/>
        </w:rPr>
      </w:pPr>
      <w:r w:rsidRPr="00BA5EC9">
        <w:rPr>
          <w:b/>
          <w:color w:val="000000"/>
        </w:rPr>
        <w:t>Držiteľ rozhodnutia o registrácii</w:t>
      </w:r>
    </w:p>
    <w:p w14:paraId="227D5B34" w14:textId="77777777" w:rsidR="00E71611" w:rsidRPr="00BA5EC9" w:rsidRDefault="00E71611" w:rsidP="00182D30">
      <w:pPr>
        <w:keepNext/>
        <w:widowControl w:val="0"/>
        <w:numPr>
          <w:ilvl w:val="12"/>
          <w:numId w:val="0"/>
        </w:numPr>
        <w:ind w:right="-2"/>
        <w:rPr>
          <w:color w:val="000000"/>
        </w:rPr>
      </w:pPr>
      <w:r w:rsidRPr="00BA5EC9">
        <w:rPr>
          <w:color w:val="000000"/>
        </w:rPr>
        <w:t>Novartis Europharm Limited</w:t>
      </w:r>
    </w:p>
    <w:p w14:paraId="3E209CBA" w14:textId="77777777" w:rsidR="00481F1A" w:rsidRPr="00BA5EC9" w:rsidRDefault="00481F1A" w:rsidP="00182D30">
      <w:pPr>
        <w:keepNext/>
        <w:widowControl w:val="0"/>
        <w:rPr>
          <w:color w:val="000000"/>
        </w:rPr>
      </w:pPr>
      <w:r w:rsidRPr="00BA5EC9">
        <w:rPr>
          <w:color w:val="000000"/>
        </w:rPr>
        <w:t>Vista Building</w:t>
      </w:r>
    </w:p>
    <w:p w14:paraId="04296650" w14:textId="77777777" w:rsidR="00481F1A" w:rsidRPr="00BA5EC9" w:rsidRDefault="00481F1A" w:rsidP="00182D30">
      <w:pPr>
        <w:keepNext/>
        <w:widowControl w:val="0"/>
        <w:rPr>
          <w:color w:val="000000"/>
        </w:rPr>
      </w:pPr>
      <w:r w:rsidRPr="00BA5EC9">
        <w:rPr>
          <w:color w:val="000000"/>
        </w:rPr>
        <w:t>Elm Park, Merrion Road</w:t>
      </w:r>
    </w:p>
    <w:p w14:paraId="4346BD44" w14:textId="77777777" w:rsidR="00481F1A" w:rsidRPr="00BA5EC9" w:rsidRDefault="00481F1A" w:rsidP="00182D30">
      <w:pPr>
        <w:keepNext/>
        <w:widowControl w:val="0"/>
        <w:rPr>
          <w:color w:val="000000"/>
        </w:rPr>
      </w:pPr>
      <w:r w:rsidRPr="00BA5EC9">
        <w:rPr>
          <w:color w:val="000000"/>
        </w:rPr>
        <w:t>Dublin 4</w:t>
      </w:r>
    </w:p>
    <w:p w14:paraId="0BD7A802" w14:textId="77777777" w:rsidR="00E71611" w:rsidRPr="00BA5EC9" w:rsidRDefault="00481F1A" w:rsidP="00182D30">
      <w:pPr>
        <w:widowControl w:val="0"/>
        <w:numPr>
          <w:ilvl w:val="12"/>
          <w:numId w:val="0"/>
        </w:numPr>
        <w:ind w:right="-2"/>
        <w:rPr>
          <w:color w:val="000000"/>
        </w:rPr>
      </w:pPr>
      <w:r w:rsidRPr="00BA5EC9">
        <w:rPr>
          <w:color w:val="000000"/>
        </w:rPr>
        <w:t>Írsko</w:t>
      </w:r>
    </w:p>
    <w:p w14:paraId="6B550115" w14:textId="77777777" w:rsidR="00E71611" w:rsidRPr="00BA5EC9" w:rsidRDefault="00E71611" w:rsidP="00182D30">
      <w:pPr>
        <w:widowControl w:val="0"/>
        <w:numPr>
          <w:ilvl w:val="12"/>
          <w:numId w:val="0"/>
        </w:numPr>
        <w:ind w:right="-2"/>
        <w:rPr>
          <w:color w:val="000000"/>
        </w:rPr>
      </w:pPr>
    </w:p>
    <w:p w14:paraId="371770D9" w14:textId="77777777" w:rsidR="00E71611" w:rsidRPr="00BA5EC9" w:rsidRDefault="00E71611" w:rsidP="00182D30">
      <w:pPr>
        <w:keepNext/>
        <w:widowControl w:val="0"/>
        <w:numPr>
          <w:ilvl w:val="12"/>
          <w:numId w:val="0"/>
        </w:numPr>
        <w:ind w:right="-2"/>
        <w:rPr>
          <w:b/>
          <w:color w:val="000000"/>
        </w:rPr>
      </w:pPr>
      <w:r w:rsidRPr="00BA5EC9">
        <w:rPr>
          <w:b/>
          <w:color w:val="000000"/>
        </w:rPr>
        <w:t>Výrobca</w:t>
      </w:r>
    </w:p>
    <w:p w14:paraId="1951162B" w14:textId="7A845DB7" w:rsidR="00E71611" w:rsidRPr="00BA5EC9" w:rsidDel="001F484D" w:rsidRDefault="00E71611" w:rsidP="00182D30">
      <w:pPr>
        <w:keepNext/>
        <w:numPr>
          <w:ilvl w:val="12"/>
          <w:numId w:val="0"/>
        </w:numPr>
        <w:rPr>
          <w:del w:id="31" w:author="Author"/>
        </w:rPr>
      </w:pPr>
      <w:del w:id="32" w:author="Author">
        <w:r w:rsidRPr="00BA5EC9" w:rsidDel="001F484D">
          <w:delText>Novartis Pharma GmbH</w:delText>
        </w:r>
      </w:del>
    </w:p>
    <w:p w14:paraId="56CC2139" w14:textId="444F44F3" w:rsidR="00E71611" w:rsidRPr="00BA5EC9" w:rsidDel="001F484D" w:rsidRDefault="00E71611" w:rsidP="00182D30">
      <w:pPr>
        <w:keepNext/>
        <w:numPr>
          <w:ilvl w:val="12"/>
          <w:numId w:val="0"/>
        </w:numPr>
        <w:rPr>
          <w:del w:id="33" w:author="Author"/>
        </w:rPr>
      </w:pPr>
      <w:del w:id="34" w:author="Author">
        <w:r w:rsidRPr="00BA5EC9" w:rsidDel="001F484D">
          <w:delText>Roonstrasse 25</w:delText>
        </w:r>
      </w:del>
    </w:p>
    <w:p w14:paraId="70236AFC" w14:textId="2CA8294B" w:rsidR="00E71611" w:rsidRPr="00BA5EC9" w:rsidDel="001F484D" w:rsidRDefault="00E71611" w:rsidP="00182D30">
      <w:pPr>
        <w:keepNext/>
        <w:numPr>
          <w:ilvl w:val="12"/>
          <w:numId w:val="0"/>
        </w:numPr>
        <w:rPr>
          <w:del w:id="35" w:author="Author"/>
        </w:rPr>
      </w:pPr>
      <w:del w:id="36" w:author="Author">
        <w:r w:rsidRPr="00BA5EC9" w:rsidDel="001F484D">
          <w:delText>90429 Norimberg</w:delText>
        </w:r>
      </w:del>
    </w:p>
    <w:p w14:paraId="19CC393D" w14:textId="4EBC40E3" w:rsidR="00E71611" w:rsidRPr="00BA5EC9" w:rsidDel="001F484D" w:rsidRDefault="00E71611" w:rsidP="00182D30">
      <w:pPr>
        <w:widowControl w:val="0"/>
        <w:numPr>
          <w:ilvl w:val="12"/>
          <w:numId w:val="0"/>
        </w:numPr>
        <w:ind w:right="-2"/>
        <w:rPr>
          <w:del w:id="37" w:author="Author"/>
          <w:color w:val="000000"/>
        </w:rPr>
      </w:pPr>
      <w:del w:id="38" w:author="Author">
        <w:r w:rsidRPr="00BA5EC9" w:rsidDel="001F484D">
          <w:delText>Nemecko</w:delText>
        </w:r>
      </w:del>
    </w:p>
    <w:p w14:paraId="4ABC9E05" w14:textId="271218D6" w:rsidR="00E71611" w:rsidDel="001F484D" w:rsidRDefault="00E71611" w:rsidP="00182D30">
      <w:pPr>
        <w:widowControl w:val="0"/>
        <w:numPr>
          <w:ilvl w:val="12"/>
          <w:numId w:val="0"/>
        </w:numPr>
        <w:ind w:right="-2"/>
        <w:rPr>
          <w:del w:id="39" w:author="Author"/>
          <w:color w:val="000000"/>
        </w:rPr>
      </w:pPr>
    </w:p>
    <w:p w14:paraId="22406803" w14:textId="77777777" w:rsidR="006B4770" w:rsidRPr="001F484D" w:rsidRDefault="006B4770" w:rsidP="006B4770">
      <w:pPr>
        <w:keepNext/>
        <w:rPr>
          <w:rFonts w:eastAsia="Aptos"/>
          <w:lang w:val="en-US" w:eastAsia="de-CH"/>
          <w:rPrChange w:id="40" w:author="Author">
            <w:rPr>
              <w:rFonts w:eastAsia="Aptos"/>
              <w:shd w:val="pct15" w:color="auto" w:fill="auto"/>
              <w:lang w:val="en-US" w:eastAsia="de-CH"/>
            </w:rPr>
          </w:rPrChange>
        </w:rPr>
      </w:pPr>
      <w:r w:rsidRPr="001F484D">
        <w:rPr>
          <w:rFonts w:eastAsia="Aptos"/>
          <w:lang w:val="en-US" w:eastAsia="de-CH"/>
          <w:rPrChange w:id="41" w:author="Author">
            <w:rPr>
              <w:rFonts w:eastAsia="Aptos"/>
              <w:shd w:val="pct15" w:color="auto" w:fill="auto"/>
              <w:lang w:val="en-US" w:eastAsia="de-CH"/>
            </w:rPr>
          </w:rPrChange>
        </w:rPr>
        <w:t>Novartis Manufacturing NV</w:t>
      </w:r>
    </w:p>
    <w:p w14:paraId="1BE3098B" w14:textId="77777777" w:rsidR="006B4770" w:rsidRPr="001F484D" w:rsidRDefault="006B4770" w:rsidP="006B4770">
      <w:pPr>
        <w:keepNext/>
        <w:rPr>
          <w:rFonts w:eastAsia="Aptos"/>
          <w:lang w:val="en-US" w:eastAsia="de-CH"/>
          <w:rPrChange w:id="42" w:author="Author">
            <w:rPr>
              <w:rFonts w:eastAsia="Aptos"/>
              <w:shd w:val="pct15" w:color="auto" w:fill="auto"/>
              <w:lang w:val="en-US" w:eastAsia="de-CH"/>
            </w:rPr>
          </w:rPrChange>
        </w:rPr>
      </w:pPr>
      <w:proofErr w:type="spellStart"/>
      <w:r w:rsidRPr="001F484D">
        <w:rPr>
          <w:rFonts w:eastAsia="Aptos"/>
          <w:lang w:val="en-US" w:eastAsia="de-CH"/>
          <w:rPrChange w:id="43" w:author="Author">
            <w:rPr>
              <w:rFonts w:eastAsia="Aptos"/>
              <w:shd w:val="pct15" w:color="auto" w:fill="auto"/>
              <w:lang w:val="en-US" w:eastAsia="de-CH"/>
            </w:rPr>
          </w:rPrChange>
        </w:rPr>
        <w:t>Rijksweg</w:t>
      </w:r>
      <w:proofErr w:type="spellEnd"/>
      <w:r w:rsidRPr="001F484D">
        <w:rPr>
          <w:rFonts w:eastAsia="Aptos"/>
          <w:lang w:val="en-US" w:eastAsia="de-CH"/>
          <w:rPrChange w:id="44" w:author="Author">
            <w:rPr>
              <w:rFonts w:eastAsia="Aptos"/>
              <w:shd w:val="pct15" w:color="auto" w:fill="auto"/>
              <w:lang w:val="en-US" w:eastAsia="de-CH"/>
            </w:rPr>
          </w:rPrChange>
        </w:rPr>
        <w:t xml:space="preserve"> 14</w:t>
      </w:r>
    </w:p>
    <w:p w14:paraId="6FF1D3CA" w14:textId="77777777" w:rsidR="006B4770" w:rsidRPr="001F484D" w:rsidRDefault="006B4770" w:rsidP="006B4770">
      <w:pPr>
        <w:keepNext/>
        <w:rPr>
          <w:rFonts w:eastAsia="Aptos"/>
          <w:lang w:val="en-US" w:eastAsia="de-CH"/>
          <w:rPrChange w:id="45" w:author="Author">
            <w:rPr>
              <w:rFonts w:eastAsia="Aptos"/>
              <w:shd w:val="pct15" w:color="auto" w:fill="auto"/>
              <w:lang w:val="en-US" w:eastAsia="de-CH"/>
            </w:rPr>
          </w:rPrChange>
        </w:rPr>
      </w:pPr>
      <w:r w:rsidRPr="001F484D">
        <w:rPr>
          <w:rFonts w:eastAsia="Aptos"/>
          <w:lang w:val="en-US" w:eastAsia="de-CH"/>
          <w:rPrChange w:id="46" w:author="Author">
            <w:rPr>
              <w:rFonts w:eastAsia="Aptos"/>
              <w:shd w:val="pct15" w:color="auto" w:fill="auto"/>
              <w:lang w:val="en-US" w:eastAsia="de-CH"/>
            </w:rPr>
          </w:rPrChange>
        </w:rPr>
        <w:t xml:space="preserve">2870 </w:t>
      </w:r>
      <w:proofErr w:type="spellStart"/>
      <w:r w:rsidRPr="001F484D">
        <w:rPr>
          <w:rFonts w:eastAsia="Aptos"/>
          <w:lang w:val="en-US" w:eastAsia="de-CH"/>
          <w:rPrChange w:id="47" w:author="Author">
            <w:rPr>
              <w:rFonts w:eastAsia="Aptos"/>
              <w:shd w:val="pct15" w:color="auto" w:fill="auto"/>
              <w:lang w:val="en-US" w:eastAsia="de-CH"/>
            </w:rPr>
          </w:rPrChange>
        </w:rPr>
        <w:t>Puurs</w:t>
      </w:r>
      <w:proofErr w:type="spellEnd"/>
      <w:r w:rsidRPr="001F484D">
        <w:rPr>
          <w:rFonts w:eastAsia="Aptos"/>
          <w:lang w:val="en-US" w:eastAsia="de-CH"/>
          <w:rPrChange w:id="48" w:author="Author">
            <w:rPr>
              <w:rFonts w:eastAsia="Aptos"/>
              <w:shd w:val="pct15" w:color="auto" w:fill="auto"/>
              <w:lang w:val="en-US" w:eastAsia="de-CH"/>
            </w:rPr>
          </w:rPrChange>
        </w:rPr>
        <w:t>-Sint-</w:t>
      </w:r>
      <w:proofErr w:type="spellStart"/>
      <w:r w:rsidRPr="001F484D">
        <w:rPr>
          <w:rFonts w:eastAsia="Aptos"/>
          <w:lang w:val="en-US" w:eastAsia="de-CH"/>
          <w:rPrChange w:id="49" w:author="Author">
            <w:rPr>
              <w:rFonts w:eastAsia="Aptos"/>
              <w:shd w:val="pct15" w:color="auto" w:fill="auto"/>
              <w:lang w:val="en-US" w:eastAsia="de-CH"/>
            </w:rPr>
          </w:rPrChange>
        </w:rPr>
        <w:t>Amands</w:t>
      </w:r>
      <w:proofErr w:type="spellEnd"/>
    </w:p>
    <w:p w14:paraId="1BBCB9AC" w14:textId="2B56D25D" w:rsidR="006B4770" w:rsidRPr="001F484D" w:rsidRDefault="006B4770" w:rsidP="006B4770">
      <w:pPr>
        <w:widowControl w:val="0"/>
        <w:numPr>
          <w:ilvl w:val="12"/>
          <w:numId w:val="0"/>
        </w:numPr>
        <w:ind w:right="-2"/>
        <w:rPr>
          <w:color w:val="000000"/>
        </w:rPr>
      </w:pPr>
      <w:r w:rsidRPr="001F484D">
        <w:rPr>
          <w:lang w:val="de-CH"/>
          <w:rPrChange w:id="50" w:author="Author">
            <w:rPr>
              <w:shd w:val="pct15" w:color="auto" w:fill="auto"/>
              <w:lang w:val="de-CH"/>
            </w:rPr>
          </w:rPrChange>
        </w:rPr>
        <w:t>Belgicko</w:t>
      </w:r>
    </w:p>
    <w:p w14:paraId="1BA87E34" w14:textId="77777777" w:rsidR="00DF6C34" w:rsidRDefault="00DF6C34" w:rsidP="00182D30">
      <w:pPr>
        <w:widowControl w:val="0"/>
        <w:numPr>
          <w:ilvl w:val="12"/>
          <w:numId w:val="0"/>
        </w:numPr>
        <w:ind w:right="-2"/>
        <w:rPr>
          <w:color w:val="000000"/>
        </w:rPr>
      </w:pPr>
    </w:p>
    <w:p w14:paraId="38B595D9" w14:textId="77777777" w:rsidR="006B4770" w:rsidRPr="00325C64" w:rsidRDefault="006B4770" w:rsidP="006B4770">
      <w:pPr>
        <w:keepNext/>
        <w:rPr>
          <w:rFonts w:eastAsia="Aptos"/>
          <w:shd w:val="pct15" w:color="auto" w:fill="auto"/>
          <w:lang w:val="en-US" w:eastAsia="de-CH"/>
        </w:rPr>
      </w:pPr>
      <w:r w:rsidRPr="00325C64">
        <w:rPr>
          <w:rFonts w:eastAsia="Aptos"/>
          <w:shd w:val="pct15" w:color="auto" w:fill="auto"/>
          <w:lang w:val="en-US" w:eastAsia="de-CH"/>
        </w:rPr>
        <w:t>Novartis Pharma GmbH</w:t>
      </w:r>
    </w:p>
    <w:p w14:paraId="29426CA4" w14:textId="77777777" w:rsidR="006B4770" w:rsidRPr="00325C64" w:rsidRDefault="006B4770" w:rsidP="006B4770">
      <w:pPr>
        <w:keepNext/>
        <w:rPr>
          <w:rFonts w:eastAsia="Aptos"/>
          <w:shd w:val="pct15" w:color="auto" w:fill="auto"/>
          <w:lang w:val="en-US" w:eastAsia="de-CH"/>
        </w:rPr>
      </w:pPr>
      <w:r w:rsidRPr="00325C64">
        <w:rPr>
          <w:rFonts w:eastAsia="Aptos"/>
          <w:shd w:val="pct15" w:color="auto" w:fill="auto"/>
          <w:lang w:val="en-US" w:eastAsia="de-CH"/>
        </w:rPr>
        <w:t>Sophie-Germain-Strasse 10</w:t>
      </w:r>
    </w:p>
    <w:p w14:paraId="744E9C01" w14:textId="77777777" w:rsidR="006B4770" w:rsidRPr="00325C64" w:rsidRDefault="006B4770" w:rsidP="006B4770">
      <w:pPr>
        <w:keepNext/>
        <w:rPr>
          <w:rFonts w:eastAsia="Aptos"/>
          <w:shd w:val="pct15" w:color="auto" w:fill="auto"/>
          <w:lang w:val="en-US" w:eastAsia="de-CH"/>
        </w:rPr>
      </w:pPr>
      <w:r w:rsidRPr="00325C64">
        <w:rPr>
          <w:rFonts w:eastAsia="Aptos"/>
          <w:shd w:val="pct15" w:color="auto" w:fill="auto"/>
          <w:lang w:val="en-US" w:eastAsia="de-CH"/>
        </w:rPr>
        <w:t xml:space="preserve">90443 </w:t>
      </w:r>
      <w:proofErr w:type="spellStart"/>
      <w:r w:rsidRPr="00325C64">
        <w:rPr>
          <w:rFonts w:eastAsia="Aptos"/>
          <w:shd w:val="pct15" w:color="auto" w:fill="auto"/>
          <w:lang w:val="en-US" w:eastAsia="de-CH"/>
        </w:rPr>
        <w:t>Norimberg</w:t>
      </w:r>
      <w:proofErr w:type="spellEnd"/>
    </w:p>
    <w:p w14:paraId="19887592" w14:textId="06C3B6B2" w:rsidR="006B4770" w:rsidRDefault="006B4770" w:rsidP="006B4770">
      <w:pPr>
        <w:widowControl w:val="0"/>
        <w:numPr>
          <w:ilvl w:val="12"/>
          <w:numId w:val="0"/>
        </w:numPr>
        <w:ind w:right="-2"/>
        <w:rPr>
          <w:shd w:val="pct15" w:color="auto" w:fill="auto"/>
          <w:lang w:val="de-CH"/>
        </w:rPr>
      </w:pPr>
      <w:r w:rsidRPr="000E3ADA">
        <w:rPr>
          <w:shd w:val="pct15" w:color="auto" w:fill="auto"/>
          <w:lang w:val="de-CH"/>
        </w:rPr>
        <w:t>Nemecko</w:t>
      </w:r>
    </w:p>
    <w:p w14:paraId="5DFD274A" w14:textId="77777777" w:rsidR="006B4770" w:rsidRPr="00BA5EC9" w:rsidRDefault="006B4770" w:rsidP="006B4770">
      <w:pPr>
        <w:widowControl w:val="0"/>
        <w:numPr>
          <w:ilvl w:val="12"/>
          <w:numId w:val="0"/>
        </w:numPr>
        <w:ind w:right="-2"/>
        <w:rPr>
          <w:color w:val="000000"/>
        </w:rPr>
      </w:pPr>
    </w:p>
    <w:p w14:paraId="29FE5800" w14:textId="77777777" w:rsidR="00E71611" w:rsidRPr="00BA5EC9" w:rsidRDefault="00E71611" w:rsidP="00182D30">
      <w:pPr>
        <w:keepNext/>
        <w:rPr>
          <w:color w:val="000000"/>
        </w:rPr>
      </w:pPr>
      <w:r w:rsidRPr="00BA5EC9">
        <w:rPr>
          <w:color w:val="000000"/>
        </w:rPr>
        <w:t>Ak potrebujete akúkoľvek informáciu o tomto lieku, kontaktujte miestneho zástupcu držiteľa rozhodnutia o registrácii:</w:t>
      </w:r>
    </w:p>
    <w:p w14:paraId="1D82B9F0" w14:textId="77777777" w:rsidR="00E71611" w:rsidRPr="00BA5EC9" w:rsidRDefault="00E71611" w:rsidP="00182D30">
      <w:pPr>
        <w:keepNext/>
        <w:widowControl w:val="0"/>
        <w:numPr>
          <w:ilvl w:val="12"/>
          <w:numId w:val="0"/>
        </w:numPr>
        <w:ind w:right="-2"/>
        <w:rPr>
          <w:color w:val="000000"/>
        </w:rPr>
      </w:pPr>
    </w:p>
    <w:tbl>
      <w:tblPr>
        <w:tblW w:w="9181" w:type="dxa"/>
        <w:tblLayout w:type="fixed"/>
        <w:tblLook w:val="0000" w:firstRow="0" w:lastRow="0" w:firstColumn="0" w:lastColumn="0" w:noHBand="0" w:noVBand="0"/>
      </w:tblPr>
      <w:tblGrid>
        <w:gridCol w:w="4503"/>
        <w:gridCol w:w="4678"/>
      </w:tblGrid>
      <w:tr w:rsidR="00E71611" w:rsidRPr="00BA5EC9" w14:paraId="2195E9FC" w14:textId="77777777" w:rsidTr="00481F1A">
        <w:trPr>
          <w:cantSplit/>
        </w:trPr>
        <w:tc>
          <w:tcPr>
            <w:tcW w:w="4503" w:type="dxa"/>
          </w:tcPr>
          <w:p w14:paraId="3B240008" w14:textId="77777777" w:rsidR="00E71611" w:rsidRPr="00BA5EC9" w:rsidRDefault="00E71611" w:rsidP="00182D30">
            <w:pPr>
              <w:rPr>
                <w:color w:val="000000"/>
                <w:lang w:val="fr-FR"/>
              </w:rPr>
            </w:pPr>
            <w:proofErr w:type="spellStart"/>
            <w:r w:rsidRPr="00BA5EC9">
              <w:rPr>
                <w:b/>
                <w:color w:val="000000"/>
                <w:lang w:val="fr-FR"/>
              </w:rPr>
              <w:t>België</w:t>
            </w:r>
            <w:proofErr w:type="spellEnd"/>
            <w:r w:rsidRPr="00BA5EC9">
              <w:rPr>
                <w:b/>
                <w:color w:val="000000"/>
                <w:lang w:val="fr-FR"/>
              </w:rPr>
              <w:t>/Belgique/</w:t>
            </w:r>
            <w:proofErr w:type="spellStart"/>
            <w:r w:rsidRPr="00BA5EC9">
              <w:rPr>
                <w:b/>
                <w:color w:val="000000"/>
                <w:lang w:val="fr-FR"/>
              </w:rPr>
              <w:t>Belgien</w:t>
            </w:r>
            <w:proofErr w:type="spellEnd"/>
          </w:p>
          <w:p w14:paraId="6F22168F" w14:textId="77777777" w:rsidR="00E71611" w:rsidRPr="00BA5EC9" w:rsidRDefault="00E71611" w:rsidP="00182D30">
            <w:pPr>
              <w:rPr>
                <w:color w:val="000000"/>
                <w:lang w:val="fr-FR"/>
              </w:rPr>
            </w:pPr>
            <w:r w:rsidRPr="00BA5EC9">
              <w:rPr>
                <w:color w:val="000000"/>
                <w:lang w:val="fr-FR"/>
              </w:rPr>
              <w:t>Novartis Pharma N.V.</w:t>
            </w:r>
          </w:p>
          <w:p w14:paraId="09C85C1F" w14:textId="77777777" w:rsidR="00E71611" w:rsidRPr="00BA5EC9" w:rsidRDefault="00E71611" w:rsidP="00182D30">
            <w:pPr>
              <w:rPr>
                <w:color w:val="000000"/>
              </w:rPr>
            </w:pPr>
            <w:r w:rsidRPr="00BA5EC9">
              <w:rPr>
                <w:color w:val="000000"/>
              </w:rPr>
              <w:t>Tél/Tel: +32 2 246 16 11</w:t>
            </w:r>
          </w:p>
          <w:p w14:paraId="6682C197" w14:textId="77777777" w:rsidR="00E71611" w:rsidRPr="00BA5EC9" w:rsidRDefault="00E71611" w:rsidP="00182D30">
            <w:pPr>
              <w:ind w:right="34"/>
              <w:rPr>
                <w:color w:val="000000"/>
              </w:rPr>
            </w:pPr>
          </w:p>
        </w:tc>
        <w:tc>
          <w:tcPr>
            <w:tcW w:w="4678" w:type="dxa"/>
          </w:tcPr>
          <w:p w14:paraId="41499DC4" w14:textId="77777777" w:rsidR="00E71611" w:rsidRPr="00E03840" w:rsidRDefault="00E71611" w:rsidP="00182D30">
            <w:pPr>
              <w:rPr>
                <w:color w:val="000000"/>
                <w:lang w:val="es-ES"/>
              </w:rPr>
            </w:pPr>
            <w:proofErr w:type="spellStart"/>
            <w:r w:rsidRPr="00E03840">
              <w:rPr>
                <w:b/>
                <w:color w:val="000000"/>
                <w:lang w:val="es-ES"/>
              </w:rPr>
              <w:t>Lietuva</w:t>
            </w:r>
            <w:proofErr w:type="spellEnd"/>
          </w:p>
          <w:p w14:paraId="40362EDC" w14:textId="6BF23AEB" w:rsidR="00E71611" w:rsidRPr="00E03840" w:rsidRDefault="00516784" w:rsidP="00182D30">
            <w:pPr>
              <w:ind w:right="-449"/>
              <w:rPr>
                <w:color w:val="000000"/>
                <w:lang w:val="es-ES"/>
              </w:rPr>
            </w:pPr>
            <w:r w:rsidRPr="00BA5EC9">
              <w:rPr>
                <w:lang w:val="lt-LT"/>
              </w:rPr>
              <w:t>SIA Novartis Baltics Lietuvos filialas</w:t>
            </w:r>
          </w:p>
          <w:p w14:paraId="79B092C6" w14:textId="77777777" w:rsidR="00E71611" w:rsidRPr="00BA5EC9" w:rsidRDefault="00E71611" w:rsidP="00182D30">
            <w:pPr>
              <w:ind w:right="-449"/>
              <w:rPr>
                <w:color w:val="000000"/>
              </w:rPr>
            </w:pPr>
            <w:r w:rsidRPr="00BA5EC9">
              <w:rPr>
                <w:color w:val="000000"/>
              </w:rPr>
              <w:t>Tel: +370 5 269 16 50</w:t>
            </w:r>
          </w:p>
          <w:p w14:paraId="05FBA281" w14:textId="77777777" w:rsidR="00E71611" w:rsidRPr="00BA5EC9" w:rsidRDefault="00E71611" w:rsidP="00182D30">
            <w:pPr>
              <w:suppressAutoHyphens/>
              <w:rPr>
                <w:color w:val="000000"/>
              </w:rPr>
            </w:pPr>
          </w:p>
        </w:tc>
      </w:tr>
      <w:tr w:rsidR="00E71611" w:rsidRPr="00BA5EC9" w14:paraId="3641F9A6" w14:textId="77777777" w:rsidTr="00481F1A">
        <w:trPr>
          <w:cantSplit/>
        </w:trPr>
        <w:tc>
          <w:tcPr>
            <w:tcW w:w="4503" w:type="dxa"/>
          </w:tcPr>
          <w:p w14:paraId="0F3E2817" w14:textId="77777777" w:rsidR="00E71611" w:rsidRPr="008E4038" w:rsidRDefault="00E71611" w:rsidP="00182D30">
            <w:pPr>
              <w:rPr>
                <w:b/>
                <w:color w:val="000000"/>
              </w:rPr>
            </w:pPr>
            <w:r w:rsidRPr="00BA5EC9">
              <w:rPr>
                <w:b/>
                <w:color w:val="000000"/>
              </w:rPr>
              <w:t>България</w:t>
            </w:r>
          </w:p>
          <w:p w14:paraId="5E94AF07" w14:textId="5604C390" w:rsidR="00E71611" w:rsidRPr="008E4038" w:rsidRDefault="00516784" w:rsidP="00182D30">
            <w:pPr>
              <w:rPr>
                <w:color w:val="000000"/>
              </w:rPr>
            </w:pPr>
            <w:r w:rsidRPr="00BA5EC9">
              <w:rPr>
                <w:lang w:val="es-ES"/>
              </w:rPr>
              <w:t>Novartis Bulgaria EOOD</w:t>
            </w:r>
          </w:p>
          <w:p w14:paraId="090B93FC" w14:textId="77777777" w:rsidR="00E71611" w:rsidRPr="00BA5EC9" w:rsidRDefault="00E71611" w:rsidP="00182D30">
            <w:pPr>
              <w:rPr>
                <w:color w:val="000000"/>
              </w:rPr>
            </w:pPr>
            <w:r w:rsidRPr="00BA5EC9">
              <w:rPr>
                <w:color w:val="000000"/>
              </w:rPr>
              <w:t>Тел.: +359 2 489 98 28</w:t>
            </w:r>
          </w:p>
          <w:p w14:paraId="1C38E85D" w14:textId="77777777" w:rsidR="00E71611" w:rsidRPr="00BA5EC9" w:rsidRDefault="00E71611" w:rsidP="00182D30">
            <w:pPr>
              <w:tabs>
                <w:tab w:val="left" w:pos="-720"/>
              </w:tabs>
              <w:suppressAutoHyphens/>
              <w:rPr>
                <w:b/>
                <w:color w:val="000000"/>
              </w:rPr>
            </w:pPr>
          </w:p>
        </w:tc>
        <w:tc>
          <w:tcPr>
            <w:tcW w:w="4678" w:type="dxa"/>
          </w:tcPr>
          <w:p w14:paraId="4E370C01" w14:textId="77777777" w:rsidR="00E71611" w:rsidRPr="00BA5EC9" w:rsidRDefault="00E71611" w:rsidP="00182D30">
            <w:pPr>
              <w:rPr>
                <w:color w:val="000000"/>
                <w:lang w:val="de-CH"/>
              </w:rPr>
            </w:pPr>
            <w:r w:rsidRPr="00BA5EC9">
              <w:rPr>
                <w:b/>
                <w:color w:val="000000"/>
                <w:lang w:val="de-CH"/>
              </w:rPr>
              <w:t>Luxembourg/Luxemburg</w:t>
            </w:r>
          </w:p>
          <w:p w14:paraId="30D4627F" w14:textId="77777777" w:rsidR="00E71611" w:rsidRPr="00BA5EC9" w:rsidRDefault="00E71611" w:rsidP="00182D30">
            <w:pPr>
              <w:rPr>
                <w:color w:val="000000"/>
                <w:lang w:val="de-CH"/>
              </w:rPr>
            </w:pPr>
            <w:r w:rsidRPr="00BA5EC9">
              <w:rPr>
                <w:color w:val="000000"/>
                <w:lang w:val="de-CH"/>
              </w:rPr>
              <w:t>Novartis Pharma N.V.</w:t>
            </w:r>
          </w:p>
          <w:p w14:paraId="5ED37DB3" w14:textId="77777777" w:rsidR="00E71611" w:rsidRPr="00BA5EC9" w:rsidRDefault="00E71611" w:rsidP="00182D30">
            <w:pPr>
              <w:rPr>
                <w:color w:val="000000"/>
              </w:rPr>
            </w:pPr>
            <w:r w:rsidRPr="00BA5EC9">
              <w:rPr>
                <w:color w:val="000000"/>
              </w:rPr>
              <w:t>Tél/Tel: +32 2 246 16 11</w:t>
            </w:r>
          </w:p>
          <w:p w14:paraId="728A1484" w14:textId="77777777" w:rsidR="00E71611" w:rsidRPr="00BA5EC9" w:rsidRDefault="00E71611" w:rsidP="00182D30">
            <w:pPr>
              <w:suppressAutoHyphens/>
              <w:rPr>
                <w:color w:val="000000"/>
              </w:rPr>
            </w:pPr>
          </w:p>
        </w:tc>
      </w:tr>
      <w:tr w:rsidR="00E71611" w:rsidRPr="00BA5EC9" w14:paraId="4662DB68" w14:textId="77777777" w:rsidTr="00481F1A">
        <w:trPr>
          <w:cantSplit/>
        </w:trPr>
        <w:tc>
          <w:tcPr>
            <w:tcW w:w="4503" w:type="dxa"/>
          </w:tcPr>
          <w:p w14:paraId="1C132C26" w14:textId="77777777" w:rsidR="00E71611" w:rsidRPr="00BA5EC9" w:rsidRDefault="00E71611" w:rsidP="00182D30">
            <w:pPr>
              <w:tabs>
                <w:tab w:val="left" w:pos="-720"/>
              </w:tabs>
              <w:suppressAutoHyphens/>
              <w:rPr>
                <w:color w:val="000000"/>
                <w:lang w:val="sv-SE"/>
              </w:rPr>
            </w:pPr>
            <w:r w:rsidRPr="00BA5EC9">
              <w:rPr>
                <w:b/>
                <w:color w:val="000000"/>
                <w:lang w:val="sv-SE"/>
              </w:rPr>
              <w:t>Česká republika</w:t>
            </w:r>
          </w:p>
          <w:p w14:paraId="2691754A" w14:textId="77777777" w:rsidR="00E71611" w:rsidRPr="00BA5EC9" w:rsidRDefault="00E71611" w:rsidP="00182D30">
            <w:pPr>
              <w:tabs>
                <w:tab w:val="left" w:pos="-720"/>
              </w:tabs>
              <w:suppressAutoHyphens/>
              <w:rPr>
                <w:color w:val="000000"/>
                <w:lang w:val="sv-SE"/>
              </w:rPr>
            </w:pPr>
            <w:r w:rsidRPr="00BA5EC9">
              <w:rPr>
                <w:color w:val="000000"/>
                <w:lang w:val="sv-SE"/>
              </w:rPr>
              <w:t>Novartis s.r.o.</w:t>
            </w:r>
          </w:p>
          <w:p w14:paraId="354D564D" w14:textId="77777777" w:rsidR="00E71611" w:rsidRPr="00BA5EC9" w:rsidRDefault="00E71611" w:rsidP="00182D30">
            <w:pPr>
              <w:rPr>
                <w:color w:val="000000"/>
              </w:rPr>
            </w:pPr>
            <w:r w:rsidRPr="00BA5EC9">
              <w:rPr>
                <w:color w:val="000000"/>
              </w:rPr>
              <w:t>Tel: +420 225 775 111</w:t>
            </w:r>
          </w:p>
          <w:p w14:paraId="72F48736" w14:textId="77777777" w:rsidR="00E71611" w:rsidRPr="00BA5EC9" w:rsidRDefault="00E71611" w:rsidP="00182D30">
            <w:pPr>
              <w:tabs>
                <w:tab w:val="left" w:pos="-720"/>
              </w:tabs>
              <w:suppressAutoHyphens/>
              <w:rPr>
                <w:color w:val="000000"/>
              </w:rPr>
            </w:pPr>
          </w:p>
        </w:tc>
        <w:tc>
          <w:tcPr>
            <w:tcW w:w="4678" w:type="dxa"/>
          </w:tcPr>
          <w:p w14:paraId="29F40826" w14:textId="77777777" w:rsidR="00E71611" w:rsidRPr="00BA5EC9" w:rsidRDefault="00E71611" w:rsidP="00182D30">
            <w:pPr>
              <w:spacing w:line="260" w:lineRule="atLeast"/>
              <w:rPr>
                <w:b/>
                <w:color w:val="000000"/>
              </w:rPr>
            </w:pPr>
            <w:r w:rsidRPr="00BA5EC9">
              <w:rPr>
                <w:b/>
                <w:color w:val="000000"/>
              </w:rPr>
              <w:t>Magyarország</w:t>
            </w:r>
          </w:p>
          <w:p w14:paraId="11E95214" w14:textId="77777777" w:rsidR="00E71611" w:rsidRPr="00BA5EC9" w:rsidRDefault="00E71611" w:rsidP="00182D30">
            <w:pPr>
              <w:spacing w:line="260" w:lineRule="atLeast"/>
              <w:rPr>
                <w:color w:val="000000"/>
              </w:rPr>
            </w:pPr>
            <w:r w:rsidRPr="00BA5EC9">
              <w:rPr>
                <w:color w:val="000000"/>
              </w:rPr>
              <w:t>Novartis Hungária Kft. Pharma</w:t>
            </w:r>
          </w:p>
          <w:p w14:paraId="3EFE8C8D" w14:textId="77777777" w:rsidR="00E71611" w:rsidRPr="00BA5EC9" w:rsidRDefault="00E71611" w:rsidP="00182D30">
            <w:pPr>
              <w:tabs>
                <w:tab w:val="left" w:pos="-720"/>
              </w:tabs>
              <w:suppressAutoHyphens/>
              <w:rPr>
                <w:color w:val="000000"/>
              </w:rPr>
            </w:pPr>
            <w:r w:rsidRPr="00BA5EC9">
              <w:rPr>
                <w:color w:val="000000"/>
              </w:rPr>
              <w:t>Tel.: +36 1 457 65 00</w:t>
            </w:r>
          </w:p>
        </w:tc>
      </w:tr>
      <w:tr w:rsidR="00E71611" w:rsidRPr="00BA5EC9" w14:paraId="514595C3" w14:textId="77777777" w:rsidTr="00481F1A">
        <w:trPr>
          <w:cantSplit/>
        </w:trPr>
        <w:tc>
          <w:tcPr>
            <w:tcW w:w="4503" w:type="dxa"/>
          </w:tcPr>
          <w:p w14:paraId="59880AFB" w14:textId="77777777" w:rsidR="00E71611" w:rsidRPr="00BA5EC9" w:rsidRDefault="00E71611" w:rsidP="00182D30">
            <w:pPr>
              <w:rPr>
                <w:color w:val="000000"/>
              </w:rPr>
            </w:pPr>
            <w:r w:rsidRPr="00BA5EC9">
              <w:rPr>
                <w:b/>
                <w:color w:val="000000"/>
              </w:rPr>
              <w:t>Danmark</w:t>
            </w:r>
          </w:p>
          <w:p w14:paraId="531A3618" w14:textId="77777777" w:rsidR="00E71611" w:rsidRPr="00BA5EC9" w:rsidRDefault="00E71611" w:rsidP="00182D30">
            <w:pPr>
              <w:rPr>
                <w:color w:val="000000"/>
              </w:rPr>
            </w:pPr>
            <w:r w:rsidRPr="00BA5EC9">
              <w:rPr>
                <w:color w:val="000000"/>
              </w:rPr>
              <w:t>Novartis Healthcare A/S</w:t>
            </w:r>
          </w:p>
          <w:p w14:paraId="2F9A1AAD" w14:textId="77777777" w:rsidR="00E71611" w:rsidRPr="00BA5EC9" w:rsidRDefault="00E71611" w:rsidP="00182D30">
            <w:pPr>
              <w:rPr>
                <w:color w:val="000000"/>
              </w:rPr>
            </w:pPr>
            <w:r w:rsidRPr="00BA5EC9">
              <w:rPr>
                <w:color w:val="000000"/>
              </w:rPr>
              <w:t>Tlf: +45 39 16 84 00</w:t>
            </w:r>
          </w:p>
          <w:p w14:paraId="45FE1E29" w14:textId="77777777" w:rsidR="00E71611" w:rsidRPr="00BA5EC9" w:rsidRDefault="00E71611" w:rsidP="00182D30">
            <w:pPr>
              <w:tabs>
                <w:tab w:val="left" w:pos="-720"/>
              </w:tabs>
              <w:suppressAutoHyphens/>
              <w:rPr>
                <w:color w:val="000000"/>
              </w:rPr>
            </w:pPr>
          </w:p>
        </w:tc>
        <w:tc>
          <w:tcPr>
            <w:tcW w:w="4678" w:type="dxa"/>
          </w:tcPr>
          <w:p w14:paraId="40D7F764" w14:textId="77777777" w:rsidR="00E71611" w:rsidRPr="00BA5EC9" w:rsidRDefault="00E71611" w:rsidP="00182D30">
            <w:pPr>
              <w:tabs>
                <w:tab w:val="left" w:pos="-720"/>
                <w:tab w:val="left" w:pos="4536"/>
              </w:tabs>
              <w:suppressAutoHyphens/>
              <w:rPr>
                <w:b/>
                <w:color w:val="000000"/>
              </w:rPr>
            </w:pPr>
            <w:r w:rsidRPr="00BA5EC9">
              <w:rPr>
                <w:b/>
                <w:color w:val="000000"/>
              </w:rPr>
              <w:t>Malta</w:t>
            </w:r>
          </w:p>
          <w:p w14:paraId="383A91C4" w14:textId="77777777" w:rsidR="00E71611" w:rsidRPr="00BA5EC9" w:rsidRDefault="00E71611" w:rsidP="00182D30">
            <w:pPr>
              <w:rPr>
                <w:color w:val="000000"/>
                <w:lang w:val="fr-FR"/>
              </w:rPr>
            </w:pPr>
            <w:r w:rsidRPr="00BA5EC9">
              <w:rPr>
                <w:color w:val="000000"/>
                <w:lang w:val="fr-FR"/>
              </w:rPr>
              <w:t>Novartis Pharma Services Inc.</w:t>
            </w:r>
          </w:p>
          <w:p w14:paraId="39F6EF42" w14:textId="77777777" w:rsidR="00E71611" w:rsidRPr="00BA5EC9" w:rsidRDefault="00E71611" w:rsidP="00182D30">
            <w:pPr>
              <w:tabs>
                <w:tab w:val="left" w:pos="-720"/>
              </w:tabs>
              <w:suppressAutoHyphens/>
              <w:rPr>
                <w:color w:val="000000"/>
                <w:lang w:val="fr-FR"/>
              </w:rPr>
            </w:pPr>
            <w:proofErr w:type="gramStart"/>
            <w:r w:rsidRPr="00BA5EC9">
              <w:rPr>
                <w:color w:val="000000"/>
                <w:lang w:val="fr-FR"/>
              </w:rPr>
              <w:t>Tel:</w:t>
            </w:r>
            <w:proofErr w:type="gramEnd"/>
            <w:r w:rsidRPr="00BA5EC9">
              <w:rPr>
                <w:color w:val="000000"/>
                <w:lang w:val="fr-FR"/>
              </w:rPr>
              <w:t xml:space="preserve"> +356 2122 2872</w:t>
            </w:r>
          </w:p>
        </w:tc>
      </w:tr>
      <w:tr w:rsidR="00E71611" w:rsidRPr="00BA5EC9" w14:paraId="74FDB16D" w14:textId="77777777" w:rsidTr="00481F1A">
        <w:trPr>
          <w:cantSplit/>
        </w:trPr>
        <w:tc>
          <w:tcPr>
            <w:tcW w:w="4503" w:type="dxa"/>
          </w:tcPr>
          <w:p w14:paraId="758F2B0F" w14:textId="77777777" w:rsidR="00E71611" w:rsidRPr="00BA5EC9" w:rsidRDefault="00E71611" w:rsidP="00182D30">
            <w:pPr>
              <w:rPr>
                <w:color w:val="000000"/>
                <w:lang w:val="de-CH"/>
              </w:rPr>
            </w:pPr>
            <w:r w:rsidRPr="00BA5EC9">
              <w:rPr>
                <w:b/>
                <w:color w:val="000000"/>
                <w:lang w:val="de-CH"/>
              </w:rPr>
              <w:t>Deutschland</w:t>
            </w:r>
          </w:p>
          <w:p w14:paraId="1073DAC2" w14:textId="77777777" w:rsidR="00E71611" w:rsidRPr="00BA5EC9" w:rsidRDefault="00E71611" w:rsidP="00182D30">
            <w:pPr>
              <w:rPr>
                <w:i/>
                <w:color w:val="000000"/>
                <w:lang w:val="de-CH"/>
              </w:rPr>
            </w:pPr>
            <w:r w:rsidRPr="00BA5EC9">
              <w:rPr>
                <w:color w:val="000000"/>
                <w:lang w:val="de-CH"/>
              </w:rPr>
              <w:t>Novartis Pharma GmbH</w:t>
            </w:r>
          </w:p>
          <w:p w14:paraId="479C0524" w14:textId="77777777" w:rsidR="00E71611" w:rsidRPr="00BA5EC9" w:rsidRDefault="00E71611" w:rsidP="00182D30">
            <w:pPr>
              <w:rPr>
                <w:color w:val="000000"/>
                <w:lang w:val="de-CH"/>
              </w:rPr>
            </w:pPr>
            <w:r w:rsidRPr="00BA5EC9">
              <w:rPr>
                <w:color w:val="000000"/>
                <w:lang w:val="de-CH"/>
              </w:rPr>
              <w:t>Tel: +49 911 273 0</w:t>
            </w:r>
          </w:p>
          <w:p w14:paraId="477E068D" w14:textId="77777777" w:rsidR="00E71611" w:rsidRPr="00BA5EC9" w:rsidRDefault="00E71611" w:rsidP="00182D30">
            <w:pPr>
              <w:tabs>
                <w:tab w:val="left" w:pos="-720"/>
              </w:tabs>
              <w:suppressAutoHyphens/>
              <w:rPr>
                <w:color w:val="000000"/>
                <w:lang w:val="de-CH"/>
              </w:rPr>
            </w:pPr>
          </w:p>
        </w:tc>
        <w:tc>
          <w:tcPr>
            <w:tcW w:w="4678" w:type="dxa"/>
          </w:tcPr>
          <w:p w14:paraId="48CE2C35" w14:textId="77777777" w:rsidR="00E71611" w:rsidRPr="00BA5EC9" w:rsidRDefault="00E71611" w:rsidP="00182D30">
            <w:pPr>
              <w:suppressAutoHyphens/>
              <w:rPr>
                <w:color w:val="000000"/>
                <w:lang w:val="sv-SE"/>
              </w:rPr>
            </w:pPr>
            <w:r w:rsidRPr="00BA5EC9">
              <w:rPr>
                <w:b/>
                <w:color w:val="000000"/>
                <w:lang w:val="sv-SE"/>
              </w:rPr>
              <w:t>Nederland</w:t>
            </w:r>
          </w:p>
          <w:p w14:paraId="2882D70E" w14:textId="77777777" w:rsidR="00E71611" w:rsidRPr="00BA5EC9" w:rsidRDefault="00E71611" w:rsidP="00182D30">
            <w:pPr>
              <w:rPr>
                <w:iCs/>
                <w:color w:val="000000"/>
                <w:lang w:val="sv-SE"/>
              </w:rPr>
            </w:pPr>
            <w:r w:rsidRPr="00BA5EC9">
              <w:rPr>
                <w:iCs/>
                <w:color w:val="000000"/>
                <w:lang w:val="sv-SE"/>
              </w:rPr>
              <w:t>Novartis Pharma B.V.</w:t>
            </w:r>
          </w:p>
          <w:p w14:paraId="3E80F9D8" w14:textId="0FCF4142" w:rsidR="00E71611" w:rsidRPr="00BA5EC9" w:rsidRDefault="00E71611" w:rsidP="00182D30">
            <w:pPr>
              <w:rPr>
                <w:color w:val="000000"/>
              </w:rPr>
            </w:pPr>
            <w:r w:rsidRPr="00BA5EC9">
              <w:rPr>
                <w:color w:val="000000"/>
              </w:rPr>
              <w:t xml:space="preserve">Tel: +31 </w:t>
            </w:r>
            <w:r w:rsidR="00516784" w:rsidRPr="00BA5EC9">
              <w:rPr>
                <w:color w:val="000000"/>
              </w:rPr>
              <w:t>88 04 52</w:t>
            </w:r>
            <w:r w:rsidRPr="00BA5EC9">
              <w:rPr>
                <w:color w:val="000000"/>
              </w:rPr>
              <w:t xml:space="preserve"> 111</w:t>
            </w:r>
          </w:p>
        </w:tc>
      </w:tr>
      <w:tr w:rsidR="00E71611" w:rsidRPr="00BA5EC9" w14:paraId="14508A25" w14:textId="77777777" w:rsidTr="00481F1A">
        <w:trPr>
          <w:cantSplit/>
        </w:trPr>
        <w:tc>
          <w:tcPr>
            <w:tcW w:w="4503" w:type="dxa"/>
          </w:tcPr>
          <w:p w14:paraId="438C9A42" w14:textId="77777777" w:rsidR="00E71611" w:rsidRPr="00BA5EC9" w:rsidRDefault="00E71611" w:rsidP="00182D30">
            <w:pPr>
              <w:tabs>
                <w:tab w:val="left" w:pos="-720"/>
              </w:tabs>
              <w:suppressAutoHyphens/>
              <w:rPr>
                <w:b/>
                <w:bCs/>
                <w:color w:val="000000"/>
              </w:rPr>
            </w:pPr>
            <w:r w:rsidRPr="00BA5EC9">
              <w:rPr>
                <w:b/>
                <w:bCs/>
                <w:color w:val="000000"/>
              </w:rPr>
              <w:t>Eesti</w:t>
            </w:r>
          </w:p>
          <w:p w14:paraId="0406B2F7" w14:textId="1D074191" w:rsidR="00E71611" w:rsidRPr="00BA5EC9" w:rsidRDefault="00516784" w:rsidP="00182D30">
            <w:pPr>
              <w:tabs>
                <w:tab w:val="left" w:pos="-720"/>
              </w:tabs>
              <w:suppressAutoHyphens/>
              <w:rPr>
                <w:color w:val="000000"/>
              </w:rPr>
            </w:pPr>
            <w:r w:rsidRPr="00BA5EC9">
              <w:rPr>
                <w:lang w:val="et-EE"/>
              </w:rPr>
              <w:t>SIA Novartis Baltics Eesti filiaal</w:t>
            </w:r>
          </w:p>
          <w:p w14:paraId="100C712B" w14:textId="77777777" w:rsidR="00E71611" w:rsidRPr="00BA5EC9" w:rsidRDefault="00E71611" w:rsidP="00182D30">
            <w:pPr>
              <w:tabs>
                <w:tab w:val="left" w:pos="-720"/>
              </w:tabs>
              <w:suppressAutoHyphens/>
              <w:rPr>
                <w:color w:val="000000"/>
              </w:rPr>
            </w:pPr>
            <w:r w:rsidRPr="00BA5EC9">
              <w:rPr>
                <w:color w:val="000000"/>
              </w:rPr>
              <w:t>Tel: +372 66 30 810</w:t>
            </w:r>
          </w:p>
          <w:p w14:paraId="485E4461" w14:textId="77777777" w:rsidR="00E71611" w:rsidRPr="00BA5EC9" w:rsidRDefault="00E71611" w:rsidP="00182D30">
            <w:pPr>
              <w:tabs>
                <w:tab w:val="left" w:pos="-720"/>
              </w:tabs>
              <w:suppressAutoHyphens/>
              <w:rPr>
                <w:color w:val="000000"/>
              </w:rPr>
            </w:pPr>
          </w:p>
        </w:tc>
        <w:tc>
          <w:tcPr>
            <w:tcW w:w="4678" w:type="dxa"/>
          </w:tcPr>
          <w:p w14:paraId="63721B32" w14:textId="77777777" w:rsidR="00E71611" w:rsidRPr="00BA5EC9" w:rsidRDefault="00E71611" w:rsidP="00182D30">
            <w:pPr>
              <w:rPr>
                <w:color w:val="000000"/>
              </w:rPr>
            </w:pPr>
            <w:r w:rsidRPr="00BA5EC9">
              <w:rPr>
                <w:b/>
                <w:color w:val="000000"/>
              </w:rPr>
              <w:t>Norge</w:t>
            </w:r>
          </w:p>
          <w:p w14:paraId="2B8A44D3" w14:textId="77777777" w:rsidR="00E71611" w:rsidRPr="00BA5EC9" w:rsidRDefault="00E71611" w:rsidP="00182D30">
            <w:pPr>
              <w:rPr>
                <w:color w:val="000000"/>
              </w:rPr>
            </w:pPr>
            <w:r w:rsidRPr="00BA5EC9">
              <w:rPr>
                <w:color w:val="000000"/>
              </w:rPr>
              <w:t>Novartis Norge AS</w:t>
            </w:r>
          </w:p>
          <w:p w14:paraId="727F2F90" w14:textId="77777777" w:rsidR="00E71611" w:rsidRPr="00BA5EC9" w:rsidRDefault="00E71611" w:rsidP="00182D30">
            <w:pPr>
              <w:tabs>
                <w:tab w:val="left" w:pos="-720"/>
              </w:tabs>
              <w:suppressAutoHyphens/>
              <w:rPr>
                <w:color w:val="000000"/>
              </w:rPr>
            </w:pPr>
            <w:r w:rsidRPr="00BA5EC9">
              <w:rPr>
                <w:color w:val="000000"/>
              </w:rPr>
              <w:t>Tlf: +47 23 05 20 00</w:t>
            </w:r>
          </w:p>
        </w:tc>
      </w:tr>
      <w:tr w:rsidR="00E71611" w:rsidRPr="00BA5EC9" w14:paraId="089BD06E" w14:textId="77777777" w:rsidTr="00481F1A">
        <w:trPr>
          <w:cantSplit/>
        </w:trPr>
        <w:tc>
          <w:tcPr>
            <w:tcW w:w="4503" w:type="dxa"/>
          </w:tcPr>
          <w:p w14:paraId="70D07765" w14:textId="77777777" w:rsidR="00E71611" w:rsidRPr="00BA5EC9" w:rsidRDefault="00E71611" w:rsidP="00182D30">
            <w:pPr>
              <w:rPr>
                <w:color w:val="000000"/>
                <w:lang w:val="sv-SE"/>
              </w:rPr>
            </w:pPr>
            <w:r w:rsidRPr="00BA5EC9">
              <w:rPr>
                <w:b/>
                <w:color w:val="000000"/>
              </w:rPr>
              <w:t>Ελλάδα</w:t>
            </w:r>
          </w:p>
          <w:p w14:paraId="08814240" w14:textId="77777777" w:rsidR="00E71611" w:rsidRPr="00BA5EC9" w:rsidRDefault="00E71611" w:rsidP="00182D30">
            <w:pPr>
              <w:rPr>
                <w:color w:val="000000"/>
                <w:lang w:val="sv-SE"/>
              </w:rPr>
            </w:pPr>
            <w:r w:rsidRPr="00BA5EC9">
              <w:rPr>
                <w:color w:val="000000"/>
                <w:lang w:val="sv-SE"/>
              </w:rPr>
              <w:t>Novartis (Hellas) A.E.B.E.</w:t>
            </w:r>
          </w:p>
          <w:p w14:paraId="61D73BBC" w14:textId="77777777" w:rsidR="00E71611" w:rsidRPr="00BA5EC9" w:rsidRDefault="00E71611" w:rsidP="00182D30">
            <w:pPr>
              <w:rPr>
                <w:color w:val="000000"/>
              </w:rPr>
            </w:pPr>
            <w:r w:rsidRPr="00BA5EC9">
              <w:rPr>
                <w:color w:val="000000"/>
              </w:rPr>
              <w:t>Τηλ: +30 210 281 17 12</w:t>
            </w:r>
          </w:p>
          <w:p w14:paraId="191B74C4" w14:textId="77777777" w:rsidR="00E71611" w:rsidRPr="00BA5EC9" w:rsidRDefault="00E71611" w:rsidP="00182D30">
            <w:pPr>
              <w:tabs>
                <w:tab w:val="left" w:pos="-720"/>
              </w:tabs>
              <w:suppressAutoHyphens/>
              <w:rPr>
                <w:color w:val="000000"/>
              </w:rPr>
            </w:pPr>
          </w:p>
        </w:tc>
        <w:tc>
          <w:tcPr>
            <w:tcW w:w="4678" w:type="dxa"/>
          </w:tcPr>
          <w:p w14:paraId="4D5B3208" w14:textId="77777777" w:rsidR="00E71611" w:rsidRPr="00BA5EC9" w:rsidRDefault="00E71611" w:rsidP="00182D30">
            <w:pPr>
              <w:rPr>
                <w:color w:val="000000"/>
                <w:lang w:val="de-CH"/>
              </w:rPr>
            </w:pPr>
            <w:r w:rsidRPr="00BA5EC9">
              <w:rPr>
                <w:b/>
                <w:color w:val="000000"/>
                <w:lang w:val="de-CH"/>
              </w:rPr>
              <w:t>Österreich</w:t>
            </w:r>
          </w:p>
          <w:p w14:paraId="3E9B4AE7" w14:textId="77777777" w:rsidR="00E71611" w:rsidRPr="00BA5EC9" w:rsidRDefault="00E71611" w:rsidP="00182D30">
            <w:pPr>
              <w:rPr>
                <w:i/>
                <w:color w:val="000000"/>
                <w:lang w:val="de-CH"/>
              </w:rPr>
            </w:pPr>
            <w:r w:rsidRPr="00BA5EC9">
              <w:rPr>
                <w:color w:val="000000"/>
                <w:lang w:val="de-CH"/>
              </w:rPr>
              <w:t>Novartis Pharma GmbH</w:t>
            </w:r>
          </w:p>
          <w:p w14:paraId="66954C45" w14:textId="77777777" w:rsidR="00E71611" w:rsidRPr="00BA5EC9" w:rsidRDefault="00E71611" w:rsidP="00182D30">
            <w:pPr>
              <w:rPr>
                <w:color w:val="000000"/>
                <w:lang w:val="de-CH"/>
              </w:rPr>
            </w:pPr>
            <w:r w:rsidRPr="00BA5EC9">
              <w:rPr>
                <w:color w:val="000000"/>
                <w:lang w:val="de-CH"/>
              </w:rPr>
              <w:t>Tel: +43 1 86 6570</w:t>
            </w:r>
          </w:p>
        </w:tc>
      </w:tr>
      <w:tr w:rsidR="00E71611" w:rsidRPr="00BA5EC9" w14:paraId="1AA092D5" w14:textId="77777777" w:rsidTr="00481F1A">
        <w:trPr>
          <w:cantSplit/>
        </w:trPr>
        <w:tc>
          <w:tcPr>
            <w:tcW w:w="4503" w:type="dxa"/>
          </w:tcPr>
          <w:p w14:paraId="5C97CBE0" w14:textId="77777777" w:rsidR="00E71611" w:rsidRPr="00BA5EC9" w:rsidRDefault="00E71611" w:rsidP="00182D30">
            <w:pPr>
              <w:tabs>
                <w:tab w:val="left" w:pos="-720"/>
                <w:tab w:val="left" w:pos="4536"/>
              </w:tabs>
              <w:suppressAutoHyphens/>
              <w:rPr>
                <w:b/>
                <w:color w:val="000000"/>
                <w:lang w:val="es-ES"/>
              </w:rPr>
            </w:pPr>
            <w:r w:rsidRPr="00BA5EC9">
              <w:rPr>
                <w:b/>
                <w:color w:val="000000"/>
                <w:lang w:val="es-ES"/>
              </w:rPr>
              <w:t>España</w:t>
            </w:r>
          </w:p>
          <w:p w14:paraId="467527E4" w14:textId="77777777" w:rsidR="00E71611" w:rsidRPr="00BA5EC9" w:rsidRDefault="00E71611" w:rsidP="00182D30">
            <w:pPr>
              <w:rPr>
                <w:color w:val="000000"/>
                <w:lang w:val="es-ES"/>
              </w:rPr>
            </w:pPr>
            <w:r w:rsidRPr="00BA5EC9">
              <w:rPr>
                <w:color w:val="000000"/>
                <w:lang w:val="es-ES"/>
              </w:rPr>
              <w:t>Novartis Farmacéutica, S.A.</w:t>
            </w:r>
          </w:p>
          <w:p w14:paraId="178835AA" w14:textId="77777777" w:rsidR="00E71611" w:rsidRPr="00BA5EC9" w:rsidRDefault="00E71611" w:rsidP="00182D30">
            <w:pPr>
              <w:rPr>
                <w:color w:val="000000"/>
              </w:rPr>
            </w:pPr>
            <w:r w:rsidRPr="00BA5EC9">
              <w:rPr>
                <w:color w:val="000000"/>
              </w:rPr>
              <w:t>Tel: +34 93 306 42 00</w:t>
            </w:r>
          </w:p>
          <w:p w14:paraId="5F7F7A72" w14:textId="77777777" w:rsidR="00E71611" w:rsidRPr="00BA5EC9" w:rsidRDefault="00E71611" w:rsidP="00182D30">
            <w:pPr>
              <w:tabs>
                <w:tab w:val="left" w:pos="-720"/>
              </w:tabs>
              <w:suppressAutoHyphens/>
              <w:rPr>
                <w:color w:val="000000"/>
              </w:rPr>
            </w:pPr>
          </w:p>
        </w:tc>
        <w:tc>
          <w:tcPr>
            <w:tcW w:w="4678" w:type="dxa"/>
          </w:tcPr>
          <w:p w14:paraId="38895064" w14:textId="77777777" w:rsidR="00E71611" w:rsidRPr="00BA5EC9" w:rsidRDefault="00E71611" w:rsidP="00182D30">
            <w:pPr>
              <w:rPr>
                <w:b/>
                <w:color w:val="000000"/>
                <w:lang w:val="sv-SE"/>
              </w:rPr>
            </w:pPr>
            <w:r w:rsidRPr="00BA5EC9">
              <w:rPr>
                <w:b/>
                <w:color w:val="000000"/>
                <w:lang w:val="sv-SE"/>
              </w:rPr>
              <w:t>Polska</w:t>
            </w:r>
          </w:p>
          <w:p w14:paraId="06DDD22A" w14:textId="77777777" w:rsidR="00E71611" w:rsidRPr="00BA5EC9" w:rsidRDefault="00E71611" w:rsidP="00182D30">
            <w:pPr>
              <w:rPr>
                <w:color w:val="000000"/>
                <w:lang w:val="sv-SE"/>
              </w:rPr>
            </w:pPr>
            <w:r w:rsidRPr="00BA5EC9">
              <w:rPr>
                <w:color w:val="000000"/>
                <w:lang w:val="sv-SE"/>
              </w:rPr>
              <w:t>Novartis Poland Sp. z o.o.</w:t>
            </w:r>
          </w:p>
          <w:p w14:paraId="06D453D4" w14:textId="77777777" w:rsidR="00E71611" w:rsidRPr="00BA5EC9" w:rsidRDefault="00E71611" w:rsidP="00182D30">
            <w:pPr>
              <w:rPr>
                <w:color w:val="000000"/>
              </w:rPr>
            </w:pPr>
            <w:r w:rsidRPr="00BA5EC9">
              <w:rPr>
                <w:color w:val="000000"/>
              </w:rPr>
              <w:t xml:space="preserve">Tel.: +48 22 </w:t>
            </w:r>
            <w:r w:rsidRPr="00BA5EC9">
              <w:t>375 4888</w:t>
            </w:r>
          </w:p>
        </w:tc>
      </w:tr>
      <w:tr w:rsidR="00E71611" w:rsidRPr="00BA5EC9" w14:paraId="59BC8634" w14:textId="77777777" w:rsidTr="00481F1A">
        <w:trPr>
          <w:cantSplit/>
        </w:trPr>
        <w:tc>
          <w:tcPr>
            <w:tcW w:w="4503" w:type="dxa"/>
          </w:tcPr>
          <w:p w14:paraId="1D2DAC4E" w14:textId="77777777" w:rsidR="00E71611" w:rsidRPr="00BA5EC9" w:rsidRDefault="00E71611" w:rsidP="00182D30">
            <w:pPr>
              <w:tabs>
                <w:tab w:val="left" w:pos="-720"/>
                <w:tab w:val="left" w:pos="4536"/>
              </w:tabs>
              <w:suppressAutoHyphens/>
              <w:rPr>
                <w:b/>
                <w:color w:val="000000"/>
                <w:lang w:val="fr-FR"/>
              </w:rPr>
            </w:pPr>
            <w:r w:rsidRPr="00BA5EC9">
              <w:rPr>
                <w:b/>
                <w:color w:val="000000"/>
                <w:lang w:val="fr-FR"/>
              </w:rPr>
              <w:t>France</w:t>
            </w:r>
          </w:p>
          <w:p w14:paraId="7C37E547" w14:textId="77777777" w:rsidR="00E71611" w:rsidRPr="00BA5EC9" w:rsidRDefault="00E71611" w:rsidP="00182D30">
            <w:pPr>
              <w:rPr>
                <w:color w:val="000000"/>
                <w:lang w:val="fr-FR"/>
              </w:rPr>
            </w:pPr>
            <w:r w:rsidRPr="00BA5EC9">
              <w:rPr>
                <w:color w:val="000000"/>
                <w:lang w:val="fr-FR"/>
              </w:rPr>
              <w:t>Novartis Pharma S.A.S.</w:t>
            </w:r>
          </w:p>
          <w:p w14:paraId="0763D6CC" w14:textId="77777777" w:rsidR="00E71611" w:rsidRPr="00BA5EC9" w:rsidRDefault="00E71611" w:rsidP="00182D30">
            <w:pPr>
              <w:rPr>
                <w:color w:val="000000"/>
                <w:lang w:val="fr-FR"/>
              </w:rPr>
            </w:pPr>
            <w:proofErr w:type="gramStart"/>
            <w:r w:rsidRPr="00BA5EC9">
              <w:rPr>
                <w:color w:val="000000"/>
                <w:lang w:val="fr-FR"/>
              </w:rPr>
              <w:t>Tél:</w:t>
            </w:r>
            <w:proofErr w:type="gramEnd"/>
            <w:r w:rsidRPr="00BA5EC9">
              <w:rPr>
                <w:color w:val="000000"/>
                <w:lang w:val="fr-FR"/>
              </w:rPr>
              <w:t xml:space="preserve"> +33 1 55 47 66 00</w:t>
            </w:r>
          </w:p>
          <w:p w14:paraId="1C340948" w14:textId="77777777" w:rsidR="00E71611" w:rsidRPr="00BA5EC9" w:rsidRDefault="00E71611" w:rsidP="00182D30">
            <w:pPr>
              <w:rPr>
                <w:b/>
                <w:color w:val="000000"/>
                <w:lang w:val="fr-FR"/>
              </w:rPr>
            </w:pPr>
          </w:p>
        </w:tc>
        <w:tc>
          <w:tcPr>
            <w:tcW w:w="4678" w:type="dxa"/>
          </w:tcPr>
          <w:p w14:paraId="1354D957" w14:textId="77777777" w:rsidR="00E71611" w:rsidRPr="00BA5EC9" w:rsidRDefault="00E71611" w:rsidP="00182D30">
            <w:pPr>
              <w:rPr>
                <w:color w:val="000000"/>
                <w:lang w:val="es-ES"/>
              </w:rPr>
            </w:pPr>
            <w:r w:rsidRPr="00BA5EC9">
              <w:rPr>
                <w:b/>
                <w:color w:val="000000"/>
                <w:lang w:val="es-ES"/>
              </w:rPr>
              <w:t>Portugal</w:t>
            </w:r>
          </w:p>
          <w:p w14:paraId="39228B57" w14:textId="77777777" w:rsidR="00E71611" w:rsidRPr="00BA5EC9" w:rsidRDefault="00E71611" w:rsidP="00182D30">
            <w:pPr>
              <w:pStyle w:val="Text"/>
              <w:widowControl w:val="0"/>
              <w:spacing w:before="0"/>
              <w:rPr>
                <w:color w:val="000000"/>
                <w:szCs w:val="22"/>
                <w:lang w:val="es-ES" w:eastAsia="en-US"/>
              </w:rPr>
            </w:pPr>
            <w:r w:rsidRPr="00BA5EC9">
              <w:rPr>
                <w:color w:val="000000"/>
                <w:szCs w:val="22"/>
                <w:lang w:val="es-ES" w:eastAsia="en-US"/>
              </w:rPr>
              <w:t xml:space="preserve">Novartis </w:t>
            </w:r>
            <w:proofErr w:type="spellStart"/>
            <w:r w:rsidRPr="00BA5EC9">
              <w:rPr>
                <w:color w:val="000000"/>
                <w:szCs w:val="22"/>
                <w:lang w:val="es-ES" w:eastAsia="en-US"/>
              </w:rPr>
              <w:t>Farma</w:t>
            </w:r>
            <w:proofErr w:type="spellEnd"/>
            <w:r w:rsidRPr="00BA5EC9">
              <w:rPr>
                <w:color w:val="000000"/>
                <w:szCs w:val="22"/>
                <w:lang w:val="es-ES" w:eastAsia="en-US"/>
              </w:rPr>
              <w:t xml:space="preserve"> - </w:t>
            </w:r>
            <w:proofErr w:type="spellStart"/>
            <w:r w:rsidRPr="00BA5EC9">
              <w:rPr>
                <w:color w:val="000000"/>
                <w:szCs w:val="22"/>
                <w:lang w:val="es-ES" w:eastAsia="en-US"/>
              </w:rPr>
              <w:t>Produtos</w:t>
            </w:r>
            <w:proofErr w:type="spellEnd"/>
            <w:r w:rsidRPr="00BA5EC9">
              <w:rPr>
                <w:color w:val="000000"/>
                <w:szCs w:val="22"/>
                <w:lang w:val="es-ES" w:eastAsia="en-US"/>
              </w:rPr>
              <w:t xml:space="preserve"> </w:t>
            </w:r>
            <w:proofErr w:type="spellStart"/>
            <w:r w:rsidRPr="00BA5EC9">
              <w:rPr>
                <w:color w:val="000000"/>
                <w:szCs w:val="22"/>
                <w:lang w:val="es-ES" w:eastAsia="en-US"/>
              </w:rPr>
              <w:t>Farmacêuticos</w:t>
            </w:r>
            <w:proofErr w:type="spellEnd"/>
            <w:r w:rsidRPr="00BA5EC9">
              <w:rPr>
                <w:color w:val="000000"/>
                <w:szCs w:val="22"/>
                <w:lang w:val="es-ES" w:eastAsia="en-US"/>
              </w:rPr>
              <w:t>, S.A.</w:t>
            </w:r>
          </w:p>
          <w:p w14:paraId="7D484CF0" w14:textId="77777777" w:rsidR="00E71611" w:rsidRPr="00BA5EC9" w:rsidRDefault="00E71611" w:rsidP="00182D30">
            <w:pPr>
              <w:tabs>
                <w:tab w:val="left" w:pos="-720"/>
              </w:tabs>
              <w:suppressAutoHyphens/>
              <w:rPr>
                <w:color w:val="000000"/>
              </w:rPr>
            </w:pPr>
            <w:r w:rsidRPr="00BA5EC9">
              <w:rPr>
                <w:color w:val="000000"/>
              </w:rPr>
              <w:t>Tel: +351 21 000 8600</w:t>
            </w:r>
          </w:p>
        </w:tc>
      </w:tr>
      <w:tr w:rsidR="00E71611" w:rsidRPr="00BA5EC9" w14:paraId="5EF586D2" w14:textId="77777777" w:rsidTr="00481F1A">
        <w:trPr>
          <w:cantSplit/>
        </w:trPr>
        <w:tc>
          <w:tcPr>
            <w:tcW w:w="4503" w:type="dxa"/>
          </w:tcPr>
          <w:p w14:paraId="30754BD6" w14:textId="77777777" w:rsidR="00E71611" w:rsidRPr="00BA5EC9" w:rsidRDefault="00E71611" w:rsidP="00182D30">
            <w:pPr>
              <w:rPr>
                <w:rFonts w:eastAsia="PMingLiU"/>
                <w:b/>
              </w:rPr>
            </w:pPr>
            <w:r w:rsidRPr="00BA5EC9">
              <w:rPr>
                <w:rFonts w:eastAsia="PMingLiU"/>
                <w:b/>
              </w:rPr>
              <w:lastRenderedPageBreak/>
              <w:t>Hrvatska</w:t>
            </w:r>
          </w:p>
          <w:p w14:paraId="1EEB2D81" w14:textId="77777777" w:rsidR="00E71611" w:rsidRPr="00BA5EC9" w:rsidRDefault="00E71611" w:rsidP="00182D30">
            <w:r w:rsidRPr="00BA5EC9">
              <w:t>Novartis Hrvatska d.o.o.</w:t>
            </w:r>
          </w:p>
          <w:p w14:paraId="3F3D82C2" w14:textId="77777777" w:rsidR="00E71611" w:rsidRPr="00BA5EC9" w:rsidRDefault="00E71611" w:rsidP="00182D30">
            <w:r w:rsidRPr="00BA5EC9">
              <w:t>Tel. +385 1 6274 220</w:t>
            </w:r>
          </w:p>
          <w:p w14:paraId="35CE1E99" w14:textId="77777777" w:rsidR="00E71611" w:rsidRPr="00BA5EC9" w:rsidRDefault="00E71611" w:rsidP="00182D30">
            <w:pPr>
              <w:rPr>
                <w:b/>
                <w:color w:val="000000"/>
              </w:rPr>
            </w:pPr>
          </w:p>
        </w:tc>
        <w:tc>
          <w:tcPr>
            <w:tcW w:w="4678" w:type="dxa"/>
          </w:tcPr>
          <w:p w14:paraId="3F78B06B" w14:textId="77777777" w:rsidR="00E71611" w:rsidRPr="00BA5EC9" w:rsidRDefault="00E71611" w:rsidP="00182D30">
            <w:pPr>
              <w:autoSpaceDE w:val="0"/>
              <w:autoSpaceDN w:val="0"/>
              <w:adjustRightInd w:val="0"/>
              <w:spacing w:line="240" w:lineRule="atLeast"/>
              <w:rPr>
                <w:b/>
                <w:bCs/>
                <w:color w:val="000000"/>
                <w:lang w:val="fr-FR"/>
              </w:rPr>
            </w:pPr>
            <w:proofErr w:type="spellStart"/>
            <w:r w:rsidRPr="00BA5EC9">
              <w:rPr>
                <w:b/>
                <w:bCs/>
                <w:color w:val="000000"/>
                <w:lang w:val="fr-FR"/>
              </w:rPr>
              <w:t>România</w:t>
            </w:r>
            <w:proofErr w:type="spellEnd"/>
          </w:p>
          <w:p w14:paraId="1414D4BC" w14:textId="77777777" w:rsidR="00E71611" w:rsidRPr="00BA5EC9" w:rsidRDefault="00E71611" w:rsidP="00182D30">
            <w:pPr>
              <w:autoSpaceDE w:val="0"/>
              <w:autoSpaceDN w:val="0"/>
              <w:adjustRightInd w:val="0"/>
              <w:spacing w:line="240" w:lineRule="atLeast"/>
              <w:rPr>
                <w:color w:val="000000"/>
                <w:lang w:val="fr-FR"/>
              </w:rPr>
            </w:pPr>
            <w:r w:rsidRPr="00BA5EC9">
              <w:rPr>
                <w:color w:val="000000"/>
                <w:lang w:val="fr-FR"/>
              </w:rPr>
              <w:t xml:space="preserve">Novartis Pharma Services </w:t>
            </w:r>
            <w:r w:rsidRPr="00BA5EC9">
              <w:rPr>
                <w:color w:val="2F2F2F"/>
              </w:rPr>
              <w:t>Romania SRL</w:t>
            </w:r>
          </w:p>
          <w:p w14:paraId="7E31FE4B" w14:textId="77777777" w:rsidR="00E71611" w:rsidRPr="00BA5EC9" w:rsidRDefault="00E71611" w:rsidP="00182D30">
            <w:pPr>
              <w:tabs>
                <w:tab w:val="left" w:pos="-720"/>
              </w:tabs>
              <w:suppressAutoHyphens/>
              <w:rPr>
                <w:color w:val="000000"/>
                <w:lang w:val="fr-FR"/>
              </w:rPr>
            </w:pPr>
            <w:proofErr w:type="gramStart"/>
            <w:r w:rsidRPr="00BA5EC9">
              <w:rPr>
                <w:color w:val="000000"/>
                <w:lang w:val="fr-FR"/>
              </w:rPr>
              <w:t>Tel:</w:t>
            </w:r>
            <w:proofErr w:type="gramEnd"/>
            <w:r w:rsidRPr="00BA5EC9">
              <w:rPr>
                <w:color w:val="000000"/>
                <w:lang w:val="fr-FR"/>
              </w:rPr>
              <w:t xml:space="preserve"> +40 21 31299 01</w:t>
            </w:r>
          </w:p>
        </w:tc>
      </w:tr>
      <w:tr w:rsidR="00E71611" w:rsidRPr="00BA5EC9" w14:paraId="35AADCBA" w14:textId="77777777" w:rsidTr="00481F1A">
        <w:trPr>
          <w:cantSplit/>
        </w:trPr>
        <w:tc>
          <w:tcPr>
            <w:tcW w:w="4503" w:type="dxa"/>
          </w:tcPr>
          <w:p w14:paraId="0C41FEA2" w14:textId="77777777" w:rsidR="00E71611" w:rsidRPr="00BA5EC9" w:rsidRDefault="00E71611" w:rsidP="00182D30">
            <w:pPr>
              <w:rPr>
                <w:color w:val="000000"/>
              </w:rPr>
            </w:pPr>
            <w:r w:rsidRPr="00BA5EC9">
              <w:rPr>
                <w:b/>
                <w:color w:val="000000"/>
              </w:rPr>
              <w:t>Ireland</w:t>
            </w:r>
          </w:p>
          <w:p w14:paraId="5AD2463F" w14:textId="77777777" w:rsidR="00E71611" w:rsidRPr="00BA5EC9" w:rsidRDefault="00E71611" w:rsidP="00182D30">
            <w:pPr>
              <w:rPr>
                <w:color w:val="000000"/>
              </w:rPr>
            </w:pPr>
            <w:r w:rsidRPr="00BA5EC9">
              <w:rPr>
                <w:color w:val="000000"/>
              </w:rPr>
              <w:t>Novartis Ireland Limited</w:t>
            </w:r>
          </w:p>
          <w:p w14:paraId="4FDDBDF8" w14:textId="77777777" w:rsidR="00E71611" w:rsidRPr="00BA5EC9" w:rsidRDefault="00E71611" w:rsidP="00182D30">
            <w:pPr>
              <w:rPr>
                <w:color w:val="000000"/>
              </w:rPr>
            </w:pPr>
            <w:r w:rsidRPr="00BA5EC9">
              <w:rPr>
                <w:color w:val="000000"/>
              </w:rPr>
              <w:t>Tel: +353 1 260 12 55</w:t>
            </w:r>
          </w:p>
          <w:p w14:paraId="08CDC031" w14:textId="77777777" w:rsidR="00E71611" w:rsidRPr="00BA5EC9" w:rsidRDefault="00E71611" w:rsidP="00182D30">
            <w:pPr>
              <w:tabs>
                <w:tab w:val="left" w:pos="-720"/>
              </w:tabs>
              <w:suppressAutoHyphens/>
              <w:rPr>
                <w:color w:val="000000"/>
              </w:rPr>
            </w:pPr>
          </w:p>
        </w:tc>
        <w:tc>
          <w:tcPr>
            <w:tcW w:w="4678" w:type="dxa"/>
          </w:tcPr>
          <w:p w14:paraId="5852DD42" w14:textId="77777777" w:rsidR="00E71611" w:rsidRPr="00BA5EC9" w:rsidRDefault="00E71611" w:rsidP="00182D30">
            <w:pPr>
              <w:rPr>
                <w:color w:val="000000"/>
              </w:rPr>
            </w:pPr>
            <w:r w:rsidRPr="00BA5EC9">
              <w:rPr>
                <w:b/>
                <w:color w:val="000000"/>
              </w:rPr>
              <w:t>Slovenija</w:t>
            </w:r>
          </w:p>
          <w:p w14:paraId="7DFF156C" w14:textId="77777777" w:rsidR="00E71611" w:rsidRPr="00BA5EC9" w:rsidRDefault="00E71611" w:rsidP="00182D30">
            <w:pPr>
              <w:rPr>
                <w:color w:val="000000"/>
              </w:rPr>
            </w:pPr>
            <w:r w:rsidRPr="00BA5EC9">
              <w:rPr>
                <w:color w:val="000000"/>
              </w:rPr>
              <w:t>Novartis Pharma Services Inc.</w:t>
            </w:r>
          </w:p>
          <w:p w14:paraId="3DE5D861" w14:textId="77777777" w:rsidR="00E71611" w:rsidRPr="00BA5EC9" w:rsidRDefault="00E71611" w:rsidP="00182D30">
            <w:pPr>
              <w:rPr>
                <w:color w:val="000000"/>
              </w:rPr>
            </w:pPr>
            <w:r w:rsidRPr="00BA5EC9">
              <w:rPr>
                <w:color w:val="000000"/>
              </w:rPr>
              <w:t>Tel: +386 1 300 75 50</w:t>
            </w:r>
          </w:p>
        </w:tc>
      </w:tr>
      <w:tr w:rsidR="00E71611" w:rsidRPr="00BA5EC9" w14:paraId="59D9D9F7" w14:textId="77777777" w:rsidTr="00481F1A">
        <w:trPr>
          <w:cantSplit/>
        </w:trPr>
        <w:tc>
          <w:tcPr>
            <w:tcW w:w="4503" w:type="dxa"/>
          </w:tcPr>
          <w:p w14:paraId="76E29D17" w14:textId="77777777" w:rsidR="00E71611" w:rsidRPr="00BA5EC9" w:rsidRDefault="00E71611" w:rsidP="00182D30">
            <w:pPr>
              <w:rPr>
                <w:b/>
                <w:color w:val="000000"/>
              </w:rPr>
            </w:pPr>
            <w:r w:rsidRPr="00BA5EC9">
              <w:rPr>
                <w:b/>
                <w:color w:val="000000"/>
              </w:rPr>
              <w:t>Ísland</w:t>
            </w:r>
          </w:p>
          <w:p w14:paraId="6EB16D2B" w14:textId="77777777" w:rsidR="00E71611" w:rsidRPr="00BA5EC9" w:rsidRDefault="00E71611" w:rsidP="00182D30">
            <w:pPr>
              <w:rPr>
                <w:color w:val="000000"/>
              </w:rPr>
            </w:pPr>
            <w:r w:rsidRPr="00BA5EC9">
              <w:rPr>
                <w:color w:val="000000"/>
              </w:rPr>
              <w:t>Vistor hf.</w:t>
            </w:r>
          </w:p>
          <w:p w14:paraId="27B60787" w14:textId="77777777" w:rsidR="00E71611" w:rsidRPr="00BA5EC9" w:rsidRDefault="00E71611" w:rsidP="00182D30">
            <w:pPr>
              <w:tabs>
                <w:tab w:val="left" w:pos="-720"/>
              </w:tabs>
              <w:suppressAutoHyphens/>
              <w:rPr>
                <w:color w:val="000000"/>
              </w:rPr>
            </w:pPr>
            <w:r w:rsidRPr="00BA5EC9">
              <w:rPr>
                <w:color w:val="000000"/>
              </w:rPr>
              <w:t>Sími: +354 535 7000</w:t>
            </w:r>
          </w:p>
          <w:p w14:paraId="0D4B9818" w14:textId="77777777" w:rsidR="00E71611" w:rsidRPr="00BA5EC9" w:rsidRDefault="00E71611" w:rsidP="00182D30">
            <w:pPr>
              <w:rPr>
                <w:b/>
                <w:color w:val="000000"/>
              </w:rPr>
            </w:pPr>
          </w:p>
        </w:tc>
        <w:tc>
          <w:tcPr>
            <w:tcW w:w="4678" w:type="dxa"/>
          </w:tcPr>
          <w:p w14:paraId="2816803A" w14:textId="77777777" w:rsidR="00E71611" w:rsidRPr="00A04C34" w:rsidRDefault="00E71611" w:rsidP="00182D30">
            <w:pPr>
              <w:tabs>
                <w:tab w:val="left" w:pos="-720"/>
              </w:tabs>
              <w:suppressAutoHyphens/>
              <w:rPr>
                <w:b/>
                <w:color w:val="000000"/>
                <w:lang w:val="nb-NO"/>
              </w:rPr>
            </w:pPr>
            <w:r w:rsidRPr="00A04C34">
              <w:rPr>
                <w:b/>
                <w:color w:val="000000"/>
                <w:lang w:val="nb-NO"/>
              </w:rPr>
              <w:t>Slovenská republika</w:t>
            </w:r>
          </w:p>
          <w:p w14:paraId="0241EAB2" w14:textId="77777777" w:rsidR="00E71611" w:rsidRPr="00A04C34" w:rsidRDefault="00E71611" w:rsidP="00182D30">
            <w:pPr>
              <w:rPr>
                <w:i/>
                <w:color w:val="000000"/>
                <w:lang w:val="nb-NO"/>
              </w:rPr>
            </w:pPr>
            <w:r w:rsidRPr="00A04C34">
              <w:rPr>
                <w:color w:val="000000"/>
                <w:lang w:val="nb-NO"/>
              </w:rPr>
              <w:t>Novartis Slovakia s.r.o.</w:t>
            </w:r>
          </w:p>
          <w:p w14:paraId="35D555ED" w14:textId="77777777" w:rsidR="00E71611" w:rsidRPr="00BA5EC9" w:rsidRDefault="00E71611" w:rsidP="00182D30">
            <w:pPr>
              <w:rPr>
                <w:color w:val="000000"/>
                <w:lang w:val="da-DK"/>
              </w:rPr>
            </w:pPr>
            <w:r w:rsidRPr="00BA5EC9">
              <w:rPr>
                <w:color w:val="000000"/>
                <w:lang w:val="da-DK"/>
              </w:rPr>
              <w:t>Tel: +421 2 5542 5439</w:t>
            </w:r>
          </w:p>
          <w:p w14:paraId="544E45D5" w14:textId="77777777" w:rsidR="00E71611" w:rsidRPr="00BA5EC9" w:rsidRDefault="00E71611" w:rsidP="00182D30">
            <w:pPr>
              <w:tabs>
                <w:tab w:val="left" w:pos="-720"/>
              </w:tabs>
              <w:suppressAutoHyphens/>
              <w:rPr>
                <w:b/>
                <w:color w:val="000000"/>
                <w:lang w:val="da-DK"/>
              </w:rPr>
            </w:pPr>
          </w:p>
        </w:tc>
      </w:tr>
      <w:tr w:rsidR="00E71611" w:rsidRPr="00BA5EC9" w14:paraId="40697F68" w14:textId="77777777" w:rsidTr="00481F1A">
        <w:trPr>
          <w:cantSplit/>
        </w:trPr>
        <w:tc>
          <w:tcPr>
            <w:tcW w:w="4503" w:type="dxa"/>
          </w:tcPr>
          <w:p w14:paraId="158BAD8D" w14:textId="77777777" w:rsidR="00E71611" w:rsidRPr="00BA5EC9" w:rsidRDefault="00E71611" w:rsidP="00182D30">
            <w:pPr>
              <w:rPr>
                <w:color w:val="000000"/>
                <w:lang w:val="it-IT"/>
              </w:rPr>
            </w:pPr>
            <w:r w:rsidRPr="00BA5EC9">
              <w:rPr>
                <w:b/>
                <w:color w:val="000000"/>
                <w:lang w:val="it-IT"/>
              </w:rPr>
              <w:t>Italia</w:t>
            </w:r>
          </w:p>
          <w:p w14:paraId="2A8DC561" w14:textId="77777777" w:rsidR="00E71611" w:rsidRPr="00BA5EC9" w:rsidRDefault="00E71611" w:rsidP="00182D30">
            <w:pPr>
              <w:rPr>
                <w:color w:val="000000"/>
                <w:lang w:val="it-IT"/>
              </w:rPr>
            </w:pPr>
            <w:r w:rsidRPr="00BA5EC9">
              <w:rPr>
                <w:color w:val="000000"/>
                <w:lang w:val="it-IT"/>
              </w:rPr>
              <w:t>Novartis Farma S.p.A.</w:t>
            </w:r>
          </w:p>
          <w:p w14:paraId="1BD9D4D6" w14:textId="77777777" w:rsidR="00E71611" w:rsidRPr="00BA5EC9" w:rsidRDefault="00E71611" w:rsidP="00182D30">
            <w:pPr>
              <w:rPr>
                <w:b/>
                <w:color w:val="000000"/>
              </w:rPr>
            </w:pPr>
            <w:r w:rsidRPr="00BA5EC9">
              <w:rPr>
                <w:color w:val="000000"/>
              </w:rPr>
              <w:t>Tel: +39 02 96 54 1</w:t>
            </w:r>
          </w:p>
        </w:tc>
        <w:tc>
          <w:tcPr>
            <w:tcW w:w="4678" w:type="dxa"/>
          </w:tcPr>
          <w:p w14:paraId="0EC6CADF" w14:textId="77777777" w:rsidR="00E71611" w:rsidRPr="00BA5EC9" w:rsidRDefault="00E71611" w:rsidP="00182D30">
            <w:pPr>
              <w:tabs>
                <w:tab w:val="left" w:pos="-720"/>
                <w:tab w:val="left" w:pos="4536"/>
              </w:tabs>
              <w:suppressAutoHyphens/>
              <w:rPr>
                <w:color w:val="000000"/>
                <w:lang w:val="sv-SE"/>
              </w:rPr>
            </w:pPr>
            <w:r w:rsidRPr="00BA5EC9">
              <w:rPr>
                <w:b/>
                <w:color w:val="000000"/>
                <w:lang w:val="sv-SE"/>
              </w:rPr>
              <w:t>Suomi/Finland</w:t>
            </w:r>
          </w:p>
          <w:p w14:paraId="7B61782B" w14:textId="77777777" w:rsidR="00E71611" w:rsidRPr="00BA5EC9" w:rsidRDefault="00E71611" w:rsidP="00182D30">
            <w:pPr>
              <w:rPr>
                <w:color w:val="000000"/>
                <w:lang w:val="sv-SE"/>
              </w:rPr>
            </w:pPr>
            <w:r w:rsidRPr="00BA5EC9">
              <w:rPr>
                <w:color w:val="000000"/>
                <w:lang w:val="sv-SE"/>
              </w:rPr>
              <w:t>Novartis Finland Oy</w:t>
            </w:r>
          </w:p>
          <w:p w14:paraId="654BFB6F" w14:textId="77777777" w:rsidR="00E71611" w:rsidRPr="00BA5EC9" w:rsidRDefault="00E71611" w:rsidP="00182D30">
            <w:pPr>
              <w:rPr>
                <w:color w:val="000000"/>
                <w:lang w:val="sv-SE"/>
              </w:rPr>
            </w:pPr>
            <w:r w:rsidRPr="00BA5EC9">
              <w:rPr>
                <w:color w:val="000000"/>
                <w:lang w:val="sv-SE"/>
              </w:rPr>
              <w:t xml:space="preserve">Puh/Tel: </w:t>
            </w:r>
            <w:r w:rsidRPr="00BA5EC9">
              <w:rPr>
                <w:color w:val="000000"/>
                <w:lang w:val="sv-SE" w:bidi="he-IL"/>
              </w:rPr>
              <w:t>+358 (0)10 6133 200</w:t>
            </w:r>
          </w:p>
          <w:p w14:paraId="2EF9CE3B" w14:textId="77777777" w:rsidR="00E71611" w:rsidRPr="00BA5EC9" w:rsidRDefault="00E71611" w:rsidP="00182D30">
            <w:pPr>
              <w:tabs>
                <w:tab w:val="left" w:pos="-720"/>
              </w:tabs>
              <w:suppressAutoHyphens/>
              <w:rPr>
                <w:b/>
                <w:color w:val="000000"/>
                <w:lang w:val="sv-SE"/>
              </w:rPr>
            </w:pPr>
          </w:p>
        </w:tc>
      </w:tr>
      <w:tr w:rsidR="00E71611" w:rsidRPr="00BA5EC9" w14:paraId="7C93C2AC" w14:textId="77777777" w:rsidTr="00481F1A">
        <w:trPr>
          <w:cantSplit/>
        </w:trPr>
        <w:tc>
          <w:tcPr>
            <w:tcW w:w="4503" w:type="dxa"/>
          </w:tcPr>
          <w:p w14:paraId="2A4987AF" w14:textId="77777777" w:rsidR="00E71611" w:rsidRPr="00BA5EC9" w:rsidRDefault="00E71611" w:rsidP="00182D30">
            <w:pPr>
              <w:rPr>
                <w:b/>
                <w:color w:val="000000"/>
                <w:lang w:val="fr-FR"/>
              </w:rPr>
            </w:pPr>
            <w:r w:rsidRPr="00BA5EC9">
              <w:rPr>
                <w:b/>
                <w:color w:val="000000"/>
              </w:rPr>
              <w:t>Κύπρος</w:t>
            </w:r>
          </w:p>
          <w:p w14:paraId="61E70250" w14:textId="77777777" w:rsidR="00E71611" w:rsidRPr="00BA5EC9" w:rsidRDefault="00E71611" w:rsidP="00182D30">
            <w:pPr>
              <w:rPr>
                <w:color w:val="000000"/>
                <w:lang w:val="fr-FR"/>
              </w:rPr>
            </w:pPr>
            <w:r w:rsidRPr="00BA5EC9">
              <w:rPr>
                <w:color w:val="000000"/>
                <w:lang w:val="fr-FR"/>
              </w:rPr>
              <w:t>Novartis Pharma Services Inc.</w:t>
            </w:r>
          </w:p>
          <w:p w14:paraId="7650AAAD" w14:textId="77777777" w:rsidR="00E71611" w:rsidRPr="00BA5EC9" w:rsidRDefault="00E71611" w:rsidP="00182D30">
            <w:pPr>
              <w:tabs>
                <w:tab w:val="left" w:pos="-720"/>
              </w:tabs>
              <w:suppressAutoHyphens/>
              <w:rPr>
                <w:color w:val="000000"/>
                <w:lang w:val="sv-SE"/>
              </w:rPr>
            </w:pPr>
            <w:r w:rsidRPr="00BA5EC9">
              <w:rPr>
                <w:color w:val="000000"/>
              </w:rPr>
              <w:t>Τηλ</w:t>
            </w:r>
            <w:r w:rsidRPr="00BA5EC9">
              <w:rPr>
                <w:color w:val="000000"/>
                <w:lang w:val="sv-SE"/>
              </w:rPr>
              <w:t>: +357 22 690 690</w:t>
            </w:r>
          </w:p>
          <w:p w14:paraId="0FB0931B" w14:textId="77777777" w:rsidR="00E71611" w:rsidRPr="00BA5EC9" w:rsidRDefault="00E71611" w:rsidP="00182D30">
            <w:pPr>
              <w:rPr>
                <w:b/>
                <w:color w:val="000000"/>
                <w:lang w:val="sv-SE"/>
              </w:rPr>
            </w:pPr>
          </w:p>
        </w:tc>
        <w:tc>
          <w:tcPr>
            <w:tcW w:w="4678" w:type="dxa"/>
          </w:tcPr>
          <w:p w14:paraId="040827C9" w14:textId="77777777" w:rsidR="00E71611" w:rsidRPr="00BA5EC9" w:rsidRDefault="00E71611" w:rsidP="00182D30">
            <w:pPr>
              <w:tabs>
                <w:tab w:val="left" w:pos="-720"/>
                <w:tab w:val="left" w:pos="4536"/>
              </w:tabs>
              <w:suppressAutoHyphens/>
              <w:rPr>
                <w:b/>
                <w:color w:val="000000"/>
                <w:lang w:val="sv-SE"/>
              </w:rPr>
            </w:pPr>
            <w:r w:rsidRPr="00BA5EC9">
              <w:rPr>
                <w:b/>
                <w:color w:val="000000"/>
                <w:lang w:val="sv-SE"/>
              </w:rPr>
              <w:t>Sverige</w:t>
            </w:r>
          </w:p>
          <w:p w14:paraId="47EB0D9B" w14:textId="77777777" w:rsidR="00E71611" w:rsidRPr="00BA5EC9" w:rsidRDefault="00E71611" w:rsidP="00182D30">
            <w:pPr>
              <w:rPr>
                <w:color w:val="000000"/>
                <w:lang w:val="sv-SE"/>
              </w:rPr>
            </w:pPr>
            <w:r w:rsidRPr="00BA5EC9">
              <w:rPr>
                <w:color w:val="000000"/>
                <w:lang w:val="sv-SE"/>
              </w:rPr>
              <w:t>Novartis Sverige AB</w:t>
            </w:r>
          </w:p>
          <w:p w14:paraId="1F75C701" w14:textId="77777777" w:rsidR="00E71611" w:rsidRPr="00BA5EC9" w:rsidRDefault="00E71611" w:rsidP="00182D30">
            <w:pPr>
              <w:rPr>
                <w:color w:val="000000"/>
                <w:lang w:val="sv-SE"/>
              </w:rPr>
            </w:pPr>
            <w:r w:rsidRPr="00BA5EC9">
              <w:rPr>
                <w:color w:val="000000"/>
                <w:lang w:val="sv-SE"/>
              </w:rPr>
              <w:t>Tel: +46 8 732 32 00</w:t>
            </w:r>
          </w:p>
          <w:p w14:paraId="04604716" w14:textId="77777777" w:rsidR="00E71611" w:rsidRPr="00BA5EC9" w:rsidRDefault="00E71611" w:rsidP="00182D30">
            <w:pPr>
              <w:tabs>
                <w:tab w:val="left" w:pos="-720"/>
                <w:tab w:val="left" w:pos="4536"/>
              </w:tabs>
              <w:suppressAutoHyphens/>
              <w:rPr>
                <w:b/>
                <w:color w:val="000000"/>
                <w:lang w:val="sv-SE"/>
              </w:rPr>
            </w:pPr>
          </w:p>
        </w:tc>
      </w:tr>
      <w:tr w:rsidR="00E71611" w:rsidRPr="00BA5EC9" w14:paraId="7AC2238F" w14:textId="77777777" w:rsidTr="00481F1A">
        <w:trPr>
          <w:cantSplit/>
        </w:trPr>
        <w:tc>
          <w:tcPr>
            <w:tcW w:w="4503" w:type="dxa"/>
          </w:tcPr>
          <w:p w14:paraId="4BA03CB7" w14:textId="77777777" w:rsidR="00E71611" w:rsidRPr="00E03840" w:rsidRDefault="00E71611" w:rsidP="00182D30">
            <w:pPr>
              <w:rPr>
                <w:b/>
                <w:color w:val="000000"/>
                <w:lang w:val="es-ES"/>
              </w:rPr>
            </w:pPr>
            <w:proofErr w:type="spellStart"/>
            <w:r w:rsidRPr="00E03840">
              <w:rPr>
                <w:b/>
                <w:color w:val="000000"/>
                <w:lang w:val="es-ES"/>
              </w:rPr>
              <w:t>Latvija</w:t>
            </w:r>
            <w:proofErr w:type="spellEnd"/>
          </w:p>
          <w:p w14:paraId="5D46189D" w14:textId="7C48E6CF" w:rsidR="00E71611" w:rsidRPr="00E03840" w:rsidRDefault="00516784" w:rsidP="00182D30">
            <w:pPr>
              <w:rPr>
                <w:color w:val="000000"/>
                <w:lang w:val="es-ES"/>
              </w:rPr>
            </w:pPr>
            <w:r w:rsidRPr="00BA5EC9">
              <w:rPr>
                <w:lang w:val="it-IT"/>
              </w:rPr>
              <w:t>SIA Novartis Baltics</w:t>
            </w:r>
          </w:p>
          <w:p w14:paraId="652B1A98" w14:textId="77777777" w:rsidR="00E71611" w:rsidRPr="00BA5EC9" w:rsidRDefault="00E71611" w:rsidP="00182D30">
            <w:pPr>
              <w:tabs>
                <w:tab w:val="left" w:pos="-720"/>
              </w:tabs>
              <w:suppressAutoHyphens/>
              <w:rPr>
                <w:color w:val="000000"/>
              </w:rPr>
            </w:pPr>
            <w:r w:rsidRPr="00BA5EC9">
              <w:rPr>
                <w:color w:val="000000"/>
              </w:rPr>
              <w:t>Tel: +371 67 887 070</w:t>
            </w:r>
          </w:p>
          <w:p w14:paraId="41A83813" w14:textId="77777777" w:rsidR="00E71611" w:rsidRPr="00BA5EC9" w:rsidRDefault="00E71611" w:rsidP="00182D30">
            <w:pPr>
              <w:tabs>
                <w:tab w:val="left" w:pos="-720"/>
              </w:tabs>
              <w:suppressAutoHyphens/>
              <w:rPr>
                <w:color w:val="000000"/>
              </w:rPr>
            </w:pPr>
          </w:p>
        </w:tc>
        <w:tc>
          <w:tcPr>
            <w:tcW w:w="4678" w:type="dxa"/>
          </w:tcPr>
          <w:p w14:paraId="75F95F18" w14:textId="77777777" w:rsidR="00E71611" w:rsidRPr="00BA5EC9" w:rsidRDefault="00E71611" w:rsidP="00182D30">
            <w:pPr>
              <w:rPr>
                <w:color w:val="000000"/>
              </w:rPr>
            </w:pPr>
          </w:p>
        </w:tc>
      </w:tr>
    </w:tbl>
    <w:p w14:paraId="04DB314B" w14:textId="77777777" w:rsidR="00E71611" w:rsidRPr="00BA5EC9" w:rsidRDefault="00E71611" w:rsidP="00182D30">
      <w:pPr>
        <w:widowControl w:val="0"/>
        <w:numPr>
          <w:ilvl w:val="12"/>
          <w:numId w:val="0"/>
        </w:numPr>
        <w:ind w:right="-2"/>
        <w:rPr>
          <w:color w:val="000000"/>
        </w:rPr>
      </w:pPr>
    </w:p>
    <w:p w14:paraId="67FEC5F6" w14:textId="77777777" w:rsidR="00E71611" w:rsidRPr="00BA5EC9" w:rsidRDefault="00E71611" w:rsidP="00182D30">
      <w:pPr>
        <w:widowControl w:val="0"/>
        <w:numPr>
          <w:ilvl w:val="12"/>
          <w:numId w:val="0"/>
        </w:numPr>
        <w:ind w:right="-2"/>
        <w:rPr>
          <w:color w:val="000000"/>
        </w:rPr>
      </w:pPr>
      <w:r w:rsidRPr="00BA5EC9">
        <w:rPr>
          <w:b/>
          <w:color w:val="000000"/>
        </w:rPr>
        <w:t xml:space="preserve">Táto písomná informácia bola </w:t>
      </w:r>
      <w:r w:rsidRPr="00BA5EC9">
        <w:rPr>
          <w:b/>
          <w:szCs w:val="24"/>
        </w:rPr>
        <w:t>naposledy</w:t>
      </w:r>
      <w:r w:rsidRPr="00BA5EC9">
        <w:rPr>
          <w:b/>
        </w:rPr>
        <w:t xml:space="preserve"> aktualizovaná</w:t>
      </w:r>
      <w:r w:rsidRPr="00BA5EC9" w:rsidDel="00265CF1">
        <w:rPr>
          <w:b/>
          <w:color w:val="000000"/>
        </w:rPr>
        <w:t xml:space="preserve"> </w:t>
      </w:r>
      <w:r w:rsidRPr="00BA5EC9">
        <w:rPr>
          <w:b/>
          <w:color w:val="000000"/>
        </w:rPr>
        <w:t>v</w:t>
      </w:r>
    </w:p>
    <w:p w14:paraId="33FD65A7" w14:textId="77777777" w:rsidR="00E71611" w:rsidRPr="00BA5EC9" w:rsidRDefault="00E71611" w:rsidP="00182D30">
      <w:pPr>
        <w:widowControl w:val="0"/>
        <w:numPr>
          <w:ilvl w:val="12"/>
          <w:numId w:val="0"/>
        </w:numPr>
        <w:ind w:right="-2"/>
        <w:rPr>
          <w:color w:val="000000"/>
        </w:rPr>
      </w:pPr>
    </w:p>
    <w:p w14:paraId="1B31981A" w14:textId="77777777" w:rsidR="00E71611" w:rsidRPr="00BA5EC9" w:rsidRDefault="00E71611" w:rsidP="00182D30">
      <w:pPr>
        <w:keepNext/>
        <w:widowControl w:val="0"/>
        <w:numPr>
          <w:ilvl w:val="12"/>
          <w:numId w:val="0"/>
        </w:numPr>
        <w:ind w:right="-2"/>
        <w:rPr>
          <w:color w:val="000000"/>
        </w:rPr>
      </w:pPr>
      <w:r w:rsidRPr="00BA5EC9">
        <w:rPr>
          <w:b/>
        </w:rPr>
        <w:t>Ďalšie zdroje informácií</w:t>
      </w:r>
    </w:p>
    <w:p w14:paraId="58A4EE84" w14:textId="77777777" w:rsidR="00E71611" w:rsidRPr="00BA5EC9" w:rsidRDefault="00E71611" w:rsidP="00182D30">
      <w:pPr>
        <w:widowControl w:val="0"/>
        <w:numPr>
          <w:ilvl w:val="12"/>
          <w:numId w:val="0"/>
        </w:numPr>
        <w:ind w:right="-2"/>
        <w:rPr>
          <w:color w:val="000000"/>
        </w:rPr>
      </w:pPr>
      <w:r w:rsidRPr="00BA5EC9">
        <w:t xml:space="preserve">Podrobné informácie o tomto lieku sú dostupné na internetovej stránke Európskej agentúry pre lieky </w:t>
      </w:r>
      <w:r w:rsidR="009A67E6">
        <w:fldChar w:fldCharType="begin"/>
      </w:r>
      <w:r w:rsidR="009A67E6">
        <w:instrText>HYPERLINK "http://www.ema.europa.eu"</w:instrText>
      </w:r>
      <w:r w:rsidR="009A67E6">
        <w:fldChar w:fldCharType="separate"/>
      </w:r>
      <w:r w:rsidR="009A67E6" w:rsidRPr="00BA5EC9">
        <w:rPr>
          <w:rStyle w:val="Hyperlink"/>
        </w:rPr>
        <w:t>http://www.ema.europa.eu</w:t>
      </w:r>
      <w:r w:rsidR="009A67E6">
        <w:fldChar w:fldCharType="end"/>
      </w:r>
    </w:p>
    <w:p w14:paraId="4A5F2C52" w14:textId="77777777" w:rsidR="009A67E6" w:rsidRPr="00BA5EC9" w:rsidRDefault="009A67E6" w:rsidP="00182D30">
      <w:pPr>
        <w:widowControl w:val="0"/>
        <w:numPr>
          <w:ilvl w:val="12"/>
          <w:numId w:val="0"/>
        </w:numPr>
        <w:ind w:right="-2"/>
        <w:rPr>
          <w:color w:val="000000"/>
        </w:rPr>
      </w:pPr>
    </w:p>
    <w:p w14:paraId="403434FC" w14:textId="77777777" w:rsidR="00E71611" w:rsidRPr="00BA5EC9" w:rsidRDefault="00E71611" w:rsidP="00182D30">
      <w:pPr>
        <w:widowControl w:val="0"/>
        <w:numPr>
          <w:ilvl w:val="12"/>
          <w:numId w:val="0"/>
        </w:numPr>
        <w:ind w:right="-2"/>
        <w:rPr>
          <w:color w:val="000000"/>
        </w:rPr>
      </w:pPr>
      <w:r w:rsidRPr="00BA5EC9">
        <w:rPr>
          <w:color w:val="000000"/>
        </w:rPr>
        <w:br w:type="page"/>
      </w:r>
      <w:r w:rsidRPr="00BA5EC9">
        <w:lastRenderedPageBreak/>
        <w:t>Nasledujúca informácia je určená len pre zdravotníckych pracovníkov</w:t>
      </w:r>
      <w:r w:rsidRPr="00BA5EC9">
        <w:rPr>
          <w:color w:val="000000"/>
        </w:rPr>
        <w:t>:</w:t>
      </w:r>
    </w:p>
    <w:p w14:paraId="2DE1704E" w14:textId="77777777" w:rsidR="00E71611" w:rsidRPr="00BA5EC9" w:rsidRDefault="00E71611" w:rsidP="00182D30">
      <w:pPr>
        <w:widowControl w:val="0"/>
        <w:numPr>
          <w:ilvl w:val="12"/>
          <w:numId w:val="0"/>
        </w:numPr>
        <w:ind w:right="-2"/>
        <w:rPr>
          <w:color w:val="000000"/>
        </w:rPr>
      </w:pPr>
    </w:p>
    <w:p w14:paraId="3C9E2220" w14:textId="77777777" w:rsidR="00E71611" w:rsidRPr="00BA5EC9" w:rsidRDefault="00E71611" w:rsidP="00182D30">
      <w:pPr>
        <w:widowControl w:val="0"/>
        <w:numPr>
          <w:ilvl w:val="12"/>
          <w:numId w:val="0"/>
        </w:numPr>
        <w:ind w:right="-2"/>
        <w:rPr>
          <w:color w:val="000000"/>
        </w:rPr>
      </w:pPr>
      <w:r w:rsidRPr="00BA5EC9">
        <w:rPr>
          <w:color w:val="000000"/>
        </w:rPr>
        <w:t>Prečítajte si aj časť 3 „Ako sa podáva Lucentis“.</w:t>
      </w:r>
    </w:p>
    <w:p w14:paraId="198FEB89" w14:textId="77777777" w:rsidR="00E71611" w:rsidRPr="00BA5EC9" w:rsidRDefault="00E71611" w:rsidP="00182D30">
      <w:pPr>
        <w:widowControl w:val="0"/>
        <w:numPr>
          <w:ilvl w:val="12"/>
          <w:numId w:val="0"/>
        </w:numPr>
        <w:ind w:right="-2"/>
        <w:rPr>
          <w:color w:val="000000"/>
        </w:rPr>
      </w:pPr>
    </w:p>
    <w:p w14:paraId="414BAC4E" w14:textId="77777777" w:rsidR="00E71611" w:rsidRPr="00BA5EC9" w:rsidRDefault="00E71611" w:rsidP="00182D30">
      <w:pPr>
        <w:widowControl w:val="0"/>
        <w:numPr>
          <w:ilvl w:val="12"/>
          <w:numId w:val="0"/>
        </w:numPr>
        <w:ind w:right="-2"/>
        <w:rPr>
          <w:b/>
          <w:color w:val="000000"/>
        </w:rPr>
      </w:pPr>
      <w:r w:rsidRPr="00BA5EC9">
        <w:rPr>
          <w:b/>
          <w:color w:val="000000"/>
        </w:rPr>
        <w:t>Ako sa pripravuje a podáva Lucentis</w:t>
      </w:r>
    </w:p>
    <w:p w14:paraId="0F1DF565" w14:textId="77777777" w:rsidR="00E71611" w:rsidRPr="00BA5EC9" w:rsidRDefault="00E71611" w:rsidP="00182D30">
      <w:pPr>
        <w:widowControl w:val="0"/>
        <w:numPr>
          <w:ilvl w:val="12"/>
          <w:numId w:val="0"/>
        </w:numPr>
        <w:ind w:right="-2"/>
        <w:rPr>
          <w:color w:val="000000"/>
        </w:rPr>
      </w:pPr>
    </w:p>
    <w:p w14:paraId="0B5BDAFE" w14:textId="77777777" w:rsidR="00E71611" w:rsidRPr="00BA5EC9" w:rsidRDefault="0058175F" w:rsidP="00182D30">
      <w:pPr>
        <w:widowControl w:val="0"/>
        <w:numPr>
          <w:ilvl w:val="12"/>
          <w:numId w:val="0"/>
        </w:numPr>
        <w:ind w:right="-2"/>
        <w:rPr>
          <w:color w:val="000000"/>
        </w:rPr>
      </w:pPr>
      <w:r w:rsidRPr="00BA5EC9">
        <w:rPr>
          <w:color w:val="000000"/>
        </w:rPr>
        <w:t xml:space="preserve">Naplnená injekčná striekačka </w:t>
      </w:r>
      <w:r w:rsidR="00E71611" w:rsidRPr="00BA5EC9">
        <w:rPr>
          <w:color w:val="000000"/>
        </w:rPr>
        <w:t>na jednorazové použitie určená len na intravitreálne použitie</w:t>
      </w:r>
      <w:r w:rsidR="00AD4D6F" w:rsidRPr="00BA5EC9">
        <w:rPr>
          <w:color w:val="000000"/>
        </w:rPr>
        <w:t>.</w:t>
      </w:r>
    </w:p>
    <w:p w14:paraId="5DECF7B2" w14:textId="77777777" w:rsidR="00E71611" w:rsidRPr="00BA5EC9" w:rsidRDefault="00E71611" w:rsidP="00182D30">
      <w:pPr>
        <w:widowControl w:val="0"/>
        <w:numPr>
          <w:ilvl w:val="12"/>
          <w:numId w:val="0"/>
        </w:numPr>
        <w:ind w:right="-2"/>
        <w:rPr>
          <w:color w:val="000000"/>
        </w:rPr>
      </w:pPr>
    </w:p>
    <w:p w14:paraId="66E7550F" w14:textId="77777777" w:rsidR="00E71611" w:rsidRPr="00BA5EC9" w:rsidRDefault="00E71611" w:rsidP="00182D30">
      <w:pPr>
        <w:widowControl w:val="0"/>
        <w:numPr>
          <w:ilvl w:val="12"/>
          <w:numId w:val="0"/>
        </w:numPr>
        <w:ind w:right="-2"/>
        <w:rPr>
          <w:color w:val="000000"/>
        </w:rPr>
      </w:pPr>
      <w:r w:rsidRPr="00BA5EC9">
        <w:rPr>
          <w:color w:val="000000"/>
        </w:rPr>
        <w:t>Lucentis smie podať kvalifikovaný oftalmológ so skúsenosťami s podávaním intravitreálnych injekcií.</w:t>
      </w:r>
    </w:p>
    <w:p w14:paraId="53B701C8" w14:textId="77777777" w:rsidR="00E71611" w:rsidRPr="00BA5EC9" w:rsidRDefault="00E71611" w:rsidP="00182D30">
      <w:pPr>
        <w:widowControl w:val="0"/>
        <w:numPr>
          <w:ilvl w:val="12"/>
          <w:numId w:val="0"/>
        </w:numPr>
        <w:ind w:right="-2"/>
        <w:rPr>
          <w:color w:val="000000"/>
        </w:rPr>
      </w:pPr>
    </w:p>
    <w:p w14:paraId="2ECC2DA0" w14:textId="244C0CED" w:rsidR="004B7862" w:rsidRPr="00BA5EC9" w:rsidRDefault="004B7862" w:rsidP="00182D30">
      <w:pPr>
        <w:widowControl w:val="0"/>
        <w:rPr>
          <w:color w:val="000000"/>
        </w:rPr>
      </w:pPr>
      <w:r w:rsidRPr="00BA5EC9">
        <w:rPr>
          <w:color w:val="000000"/>
        </w:rPr>
        <w:t>Pri vlhkej VPDM</w:t>
      </w:r>
      <w:r w:rsidR="00952D37" w:rsidRPr="00BA5EC9">
        <w:rPr>
          <w:color w:val="000000"/>
        </w:rPr>
        <w:t>, CNV</w:t>
      </w:r>
      <w:r w:rsidR="00516784" w:rsidRPr="00BA5EC9">
        <w:rPr>
          <w:color w:val="000000"/>
        </w:rPr>
        <w:t>, PDR</w:t>
      </w:r>
      <w:r w:rsidRPr="00BA5EC9">
        <w:rPr>
          <w:color w:val="000000"/>
        </w:rPr>
        <w:t xml:space="preserve"> a pri poškodení zraku v dôsledku DE</w:t>
      </w:r>
      <w:r w:rsidR="00127C6B">
        <w:rPr>
          <w:color w:val="000000"/>
        </w:rPr>
        <w:t>M</w:t>
      </w:r>
      <w:r w:rsidR="00952D37" w:rsidRPr="00BA5EC9">
        <w:rPr>
          <w:color w:val="000000"/>
        </w:rPr>
        <w:t xml:space="preserve"> alebo</w:t>
      </w:r>
      <w:r w:rsidRPr="00BA5EC9">
        <w:rPr>
          <w:color w:val="000000"/>
        </w:rPr>
        <w:t xml:space="preserve"> edému </w:t>
      </w:r>
      <w:r w:rsidR="00127C6B">
        <w:rPr>
          <w:color w:val="000000"/>
        </w:rPr>
        <w:t xml:space="preserve">makuly </w:t>
      </w:r>
      <w:r w:rsidRPr="00BA5EC9">
        <w:rPr>
          <w:color w:val="000000"/>
        </w:rPr>
        <w:t>po RVO je odporúčaná dávka Lucentisu 0,5 mg podávaná ako jednorazová intravitreálna injekcia. To zodpovedá objemu injekcie 0,05 ml. Interval medzi dvoma dávkami podanými do toho istého oka má byť najmenej štyri týždne.</w:t>
      </w:r>
    </w:p>
    <w:p w14:paraId="69FF100A" w14:textId="77777777" w:rsidR="004B7862" w:rsidRPr="00BA5EC9" w:rsidRDefault="004B7862" w:rsidP="00182D30">
      <w:pPr>
        <w:widowControl w:val="0"/>
        <w:rPr>
          <w:color w:val="000000"/>
        </w:rPr>
      </w:pPr>
    </w:p>
    <w:p w14:paraId="79174352" w14:textId="1498B405" w:rsidR="004B7862" w:rsidRPr="00BA5EC9" w:rsidRDefault="004B7862" w:rsidP="00182D30">
      <w:pPr>
        <w:widowControl w:val="0"/>
        <w:rPr>
          <w:color w:val="000000"/>
        </w:rPr>
      </w:pPr>
      <w:r w:rsidRPr="00BA5EC9">
        <w:rPr>
          <w:color w:val="000000"/>
        </w:rPr>
        <w:t>Liečba sa začína jednou injekciou za mesiac až do dosiahnutia maximálnej zrakovej ostrosti a/alebo kým nie sú prítomné prejavy aktivity ochorenia, t.j. žiadna zmena zrakovej ostrosti a iných prejavov a príznakov choroby pri pokračujúcej liečbe. U pacientov s vlhkou VPDM, DE</w:t>
      </w:r>
      <w:r w:rsidR="002574ED">
        <w:rPr>
          <w:color w:val="000000"/>
        </w:rPr>
        <w:t>M</w:t>
      </w:r>
      <w:r w:rsidR="00516784" w:rsidRPr="00BA5EC9">
        <w:rPr>
          <w:color w:val="000000"/>
        </w:rPr>
        <w:t>, PDR</w:t>
      </w:r>
      <w:r w:rsidRPr="00BA5EC9">
        <w:rPr>
          <w:color w:val="000000"/>
        </w:rPr>
        <w:t xml:space="preserve"> a RVO môže byť na začiatku potrebné podať po sebe tri alebo viac mesačných injekcií.</w:t>
      </w:r>
    </w:p>
    <w:p w14:paraId="0C7E8C04" w14:textId="77777777" w:rsidR="004B7862" w:rsidRPr="00BA5EC9" w:rsidRDefault="004B7862" w:rsidP="00182D30">
      <w:pPr>
        <w:widowControl w:val="0"/>
        <w:rPr>
          <w:color w:val="000000"/>
        </w:rPr>
      </w:pPr>
    </w:p>
    <w:p w14:paraId="6DCE263B" w14:textId="77777777" w:rsidR="004B7862" w:rsidRPr="00BA5EC9" w:rsidRDefault="004B7862" w:rsidP="00182D30">
      <w:pPr>
        <w:widowControl w:val="0"/>
        <w:rPr>
          <w:color w:val="000000"/>
        </w:rPr>
      </w:pPr>
      <w:r w:rsidRPr="00BA5EC9">
        <w:rPr>
          <w:color w:val="000000"/>
        </w:rPr>
        <w:t>Následné sledovanie a intervaly medzi podaniami má určovať lekár a majú byť založené na aktivite choroby, stanovenej prostredníctvom zrakovej ostrosti a/alebo anatomických parametrov.</w:t>
      </w:r>
    </w:p>
    <w:p w14:paraId="189D88CB" w14:textId="77777777" w:rsidR="004B7862" w:rsidRPr="00BA5EC9" w:rsidRDefault="004B7862" w:rsidP="00182D30">
      <w:pPr>
        <w:widowControl w:val="0"/>
        <w:rPr>
          <w:color w:val="000000"/>
        </w:rPr>
      </w:pPr>
    </w:p>
    <w:p w14:paraId="6E9581D3" w14:textId="77777777" w:rsidR="004B7862" w:rsidRPr="00BA5EC9" w:rsidRDefault="004B7862" w:rsidP="00182D30">
      <w:pPr>
        <w:widowControl w:val="0"/>
        <w:rPr>
          <w:color w:val="000000"/>
        </w:rPr>
      </w:pPr>
      <w:r w:rsidRPr="00BA5EC9">
        <w:rPr>
          <w:color w:val="000000"/>
        </w:rPr>
        <w:t>Ak zrakové a anatomické parametre podľa názoru lekára ukazujú, že pokračujúca liečba pre pacienta nie je prínosom, podávanie Lucentisu sa má ukončiť.</w:t>
      </w:r>
    </w:p>
    <w:p w14:paraId="78A270B0" w14:textId="77777777" w:rsidR="004B7862" w:rsidRPr="00BA5EC9" w:rsidRDefault="004B7862" w:rsidP="00182D30">
      <w:pPr>
        <w:widowControl w:val="0"/>
        <w:rPr>
          <w:color w:val="000000"/>
        </w:rPr>
      </w:pPr>
    </w:p>
    <w:p w14:paraId="0ACA05A7" w14:textId="77777777" w:rsidR="004B7862" w:rsidRPr="00BA5EC9" w:rsidRDefault="004B7862" w:rsidP="00182D30">
      <w:pPr>
        <w:widowControl w:val="0"/>
        <w:rPr>
          <w:color w:val="000000"/>
        </w:rPr>
      </w:pPr>
      <w:r w:rsidRPr="00BA5EC9">
        <w:rPr>
          <w:color w:val="000000"/>
        </w:rPr>
        <w:t>Sledovanie aktivity choroby môže zahŕňať klinické vyšetrenie, testovanie funkcie alebo zobrazovacie techniky (napr. optickú koherentnú tomografiu alebo fluoresceínovú angiografiu).</w:t>
      </w:r>
    </w:p>
    <w:p w14:paraId="034798EF" w14:textId="77777777" w:rsidR="004B7862" w:rsidRPr="00BA5EC9" w:rsidRDefault="004B7862" w:rsidP="00182D30">
      <w:pPr>
        <w:widowControl w:val="0"/>
        <w:rPr>
          <w:color w:val="000000"/>
        </w:rPr>
      </w:pPr>
    </w:p>
    <w:p w14:paraId="6CC2C451" w14:textId="413EE814" w:rsidR="004B7862" w:rsidRPr="00BA5EC9" w:rsidRDefault="004B7862" w:rsidP="00182D30">
      <w:pPr>
        <w:widowControl w:val="0"/>
        <w:rPr>
          <w:color w:val="000000"/>
        </w:rPr>
      </w:pPr>
      <w:r w:rsidRPr="00BA5EC9">
        <w:rPr>
          <w:color w:val="000000"/>
        </w:rPr>
        <w:t>Ak sa pacient lieči v režime podávania a predlžovania intervalov medzi podaniami, po dosiahnutí maximálnej zrakovej ostrosti a/alebo kým nie sú prítomné prejavy aktivity choroby sa intervaly medzi podaniami môžu postupne predlžovať až do opätovného objavenia sa prejavov aktivity choroby alebo zhoršenia zraku. Interval medzi podaniami sa nemá naraz predĺžiť o viac ako dva týždne pri vlhkej VPDM a môže sa naraz predĺžiť až o jeden mesiac pri DE</w:t>
      </w:r>
      <w:r w:rsidR="002574ED">
        <w:rPr>
          <w:color w:val="000000"/>
        </w:rPr>
        <w:t>M</w:t>
      </w:r>
      <w:r w:rsidRPr="00BA5EC9">
        <w:rPr>
          <w:color w:val="000000"/>
        </w:rPr>
        <w:t xml:space="preserve">. Pri </w:t>
      </w:r>
      <w:r w:rsidR="00516784" w:rsidRPr="00BA5EC9">
        <w:rPr>
          <w:color w:val="000000"/>
        </w:rPr>
        <w:t xml:space="preserve">PDR a </w:t>
      </w:r>
      <w:r w:rsidRPr="00BA5EC9">
        <w:rPr>
          <w:color w:val="000000"/>
        </w:rPr>
        <w:t>RVO sa intervaly medzi podaniami tiež môžu postupne predlžovať, avšak nie je dostatok údajov na určenie dĺžky týchto intervalov. Ak sa opäť objaví aktivita choroby, interval medzi podaniami sa má patrične skrátiť.</w:t>
      </w:r>
    </w:p>
    <w:p w14:paraId="06F239D0" w14:textId="77777777" w:rsidR="004B7862" w:rsidRPr="00BA5EC9" w:rsidRDefault="004B7862" w:rsidP="00182D30">
      <w:pPr>
        <w:widowControl w:val="0"/>
        <w:numPr>
          <w:ilvl w:val="12"/>
          <w:numId w:val="0"/>
        </w:numPr>
        <w:ind w:right="-2"/>
        <w:rPr>
          <w:color w:val="000000"/>
        </w:rPr>
      </w:pPr>
    </w:p>
    <w:p w14:paraId="15A097A3" w14:textId="77777777" w:rsidR="00952D37" w:rsidRPr="00BA5EC9" w:rsidRDefault="00952D37" w:rsidP="00182D30">
      <w:pPr>
        <w:widowControl w:val="0"/>
        <w:numPr>
          <w:ilvl w:val="12"/>
          <w:numId w:val="0"/>
        </w:numPr>
        <w:ind w:right="-2"/>
      </w:pPr>
      <w:r w:rsidRPr="00BA5EC9">
        <w:rPr>
          <w:color w:val="000000"/>
        </w:rPr>
        <w:t xml:space="preserve">O liečbe poškodenia zraku v dôsledku CNV sa má u pacienta rozhodovať individuálne na základe aktivity choroby. Niektorí </w:t>
      </w:r>
      <w:r w:rsidRPr="00BA5EC9">
        <w:t>pacienti môžu potrebovať len jednu injekciu počas prvých 12 mesiacov; iní môžu potrebovať častejšie podania, vrátane injekcie každý mesiac. Pri sekundárnej CNV v dôsledku patologickej myopie (PM) môžu</w:t>
      </w:r>
      <w:r w:rsidRPr="00BA5EC9">
        <w:rPr>
          <w:color w:val="000000"/>
        </w:rPr>
        <w:t xml:space="preserve"> </w:t>
      </w:r>
      <w:r w:rsidRPr="00BA5EC9">
        <w:t>mnohí pacienti potrebovať počas prvého roka len jednu alebo dve injekcie.</w:t>
      </w:r>
    </w:p>
    <w:p w14:paraId="4CE60F19" w14:textId="77777777" w:rsidR="00952D37" w:rsidRPr="00BA5EC9" w:rsidRDefault="00952D37" w:rsidP="00182D30">
      <w:pPr>
        <w:widowControl w:val="0"/>
        <w:numPr>
          <w:ilvl w:val="12"/>
          <w:numId w:val="0"/>
        </w:numPr>
        <w:ind w:right="-2"/>
        <w:rPr>
          <w:color w:val="000000"/>
        </w:rPr>
      </w:pPr>
    </w:p>
    <w:p w14:paraId="30DE057A" w14:textId="0AAF9D46" w:rsidR="004B7862" w:rsidRPr="00BA5EC9" w:rsidRDefault="004B7862" w:rsidP="00182D30">
      <w:pPr>
        <w:keepNext/>
        <w:widowControl w:val="0"/>
        <w:rPr>
          <w:i/>
          <w:color w:val="000000"/>
        </w:rPr>
      </w:pPr>
      <w:r w:rsidRPr="00BA5EC9">
        <w:rPr>
          <w:i/>
          <w:color w:val="000000"/>
        </w:rPr>
        <w:t>Lucentis a laserová fotokoagulácia pri DE</w:t>
      </w:r>
      <w:r w:rsidR="00127C6B">
        <w:rPr>
          <w:i/>
          <w:color w:val="000000"/>
        </w:rPr>
        <w:t>M</w:t>
      </w:r>
      <w:r w:rsidRPr="00BA5EC9">
        <w:rPr>
          <w:i/>
          <w:color w:val="000000"/>
        </w:rPr>
        <w:t xml:space="preserve"> a edéme </w:t>
      </w:r>
      <w:r w:rsidR="00127C6B">
        <w:rPr>
          <w:i/>
          <w:color w:val="000000"/>
        </w:rPr>
        <w:t xml:space="preserve">makuly </w:t>
      </w:r>
      <w:r w:rsidRPr="00BA5EC9">
        <w:rPr>
          <w:i/>
          <w:color w:val="000000"/>
        </w:rPr>
        <w:t>po BRVO</w:t>
      </w:r>
    </w:p>
    <w:p w14:paraId="5084F987" w14:textId="77777777" w:rsidR="004B7862" w:rsidRPr="00BA5EC9" w:rsidRDefault="004B7862" w:rsidP="00182D30">
      <w:pPr>
        <w:widowControl w:val="0"/>
        <w:rPr>
          <w:color w:val="000000"/>
        </w:rPr>
      </w:pPr>
      <w:r w:rsidRPr="00BA5EC9">
        <w:rPr>
          <w:color w:val="000000"/>
        </w:rPr>
        <w:t>S podávaním Lucentisu súčasne s laserovou fotokoaguláciou sú určité skúsenosti. Pri podávaní v ten istý deň sa Lucentis má podať minimálne 30 minút po laserovej fotokoagulácii. Lucentis sa môže podávať pacientom, ktorí boli v minulosti liečení laserovou fotokoaguláciou.</w:t>
      </w:r>
    </w:p>
    <w:p w14:paraId="18659294" w14:textId="77777777" w:rsidR="004B7862" w:rsidRPr="00BA5EC9" w:rsidRDefault="004B7862" w:rsidP="00182D30">
      <w:pPr>
        <w:widowControl w:val="0"/>
        <w:rPr>
          <w:color w:val="000000"/>
          <w:u w:val="single"/>
        </w:rPr>
      </w:pPr>
    </w:p>
    <w:p w14:paraId="0BB4E5C6" w14:textId="77777777" w:rsidR="00AD4D6F" w:rsidRPr="00BA5EC9" w:rsidRDefault="00AD4D6F" w:rsidP="00182D30">
      <w:pPr>
        <w:pStyle w:val="Text"/>
        <w:keepNext/>
        <w:spacing w:before="0"/>
        <w:jc w:val="left"/>
        <w:rPr>
          <w:i/>
          <w:szCs w:val="22"/>
          <w:lang w:val="sk-SK"/>
        </w:rPr>
      </w:pPr>
      <w:r w:rsidRPr="00BA5EC9">
        <w:rPr>
          <w:i/>
          <w:szCs w:val="22"/>
          <w:lang w:val="sk-SK"/>
        </w:rPr>
        <w:t>Lucentis a fotodynamická liečba verteporfínom pri CNV v dôsledku PM</w:t>
      </w:r>
    </w:p>
    <w:p w14:paraId="35DFA4A3" w14:textId="77777777" w:rsidR="00AD4D6F" w:rsidRPr="00BA5EC9" w:rsidRDefault="00AD4D6F" w:rsidP="00182D30">
      <w:pPr>
        <w:widowControl w:val="0"/>
        <w:rPr>
          <w:color w:val="000000"/>
        </w:rPr>
      </w:pPr>
      <w:r w:rsidRPr="00BA5EC9">
        <w:rPr>
          <w:color w:val="000000"/>
        </w:rPr>
        <w:t>Nie sú skúsenosti so súbežným podávaním Lucentisu a verteporfínu.</w:t>
      </w:r>
    </w:p>
    <w:p w14:paraId="5FBBD489" w14:textId="77777777" w:rsidR="00E71611" w:rsidRPr="00BA5EC9" w:rsidRDefault="00E71611" w:rsidP="00182D30">
      <w:pPr>
        <w:widowControl w:val="0"/>
        <w:rPr>
          <w:color w:val="000000"/>
        </w:rPr>
      </w:pPr>
    </w:p>
    <w:p w14:paraId="43D56502" w14:textId="77777777" w:rsidR="00E71611" w:rsidRPr="00BA5EC9" w:rsidRDefault="00E71611" w:rsidP="00182D30">
      <w:pPr>
        <w:widowControl w:val="0"/>
        <w:rPr>
          <w:color w:val="000000"/>
        </w:rPr>
      </w:pPr>
      <w:r w:rsidRPr="00BA5EC9">
        <w:rPr>
          <w:color w:val="000000"/>
        </w:rPr>
        <w:t>Lucentis sa má pred podaním vizuálne skontrolovať na prítomnosť cudzorodých častíc a zmenu sfarbenia.</w:t>
      </w:r>
    </w:p>
    <w:p w14:paraId="6C90E460" w14:textId="77777777" w:rsidR="00E71611" w:rsidRPr="00BA5EC9" w:rsidRDefault="00E71611" w:rsidP="00182D30">
      <w:pPr>
        <w:widowControl w:val="0"/>
        <w:rPr>
          <w:color w:val="000000"/>
        </w:rPr>
      </w:pPr>
    </w:p>
    <w:p w14:paraId="0D96313C" w14:textId="77777777" w:rsidR="00B924A2" w:rsidRPr="00BA5EC9" w:rsidRDefault="00B924A2" w:rsidP="00182D30">
      <w:pPr>
        <w:widowControl w:val="0"/>
        <w:rPr>
          <w:color w:val="000000"/>
        </w:rPr>
      </w:pPr>
      <w:r w:rsidRPr="00BA5EC9">
        <w:rPr>
          <w:color w:val="000000"/>
        </w:rPr>
        <w:t xml:space="preserve">Podanie injekcie sa má uskutočniť za aseptických podmienok, ktoré zahŕňajú chirurgickú dezinfekciu rúk, použitie sterilných rukavíc, sterilného rúška a sterilného rozvierača mihalníc (alebo náhrady) a dostupnosť sterilnej paracentézy (pre prípad potreby). Pred vykonaním intravitreálneho zákroku sa </w:t>
      </w:r>
      <w:r w:rsidRPr="00BA5EC9">
        <w:rPr>
          <w:color w:val="000000"/>
        </w:rPr>
        <w:lastRenderedPageBreak/>
        <w:t>má dôsledne preskúmať pacientova anamnéza so zreteľom na reakcie z precitlivenosti. Pred podaním injekcie sa má v súlade s lokálnou klinickou praxou podať náležitá anestézia a širokospektrálny lokálny mikrobicídny prostriedok na dezinfekciu kože v okolí oka, mihalnice a povrchu oka.</w:t>
      </w:r>
    </w:p>
    <w:p w14:paraId="55EB9619" w14:textId="77777777" w:rsidR="00E71611" w:rsidRPr="00BA5EC9" w:rsidRDefault="00E71611" w:rsidP="00182D30">
      <w:pPr>
        <w:widowControl w:val="0"/>
        <w:rPr>
          <w:color w:val="000000"/>
        </w:rPr>
      </w:pPr>
    </w:p>
    <w:p w14:paraId="49EA2BFA" w14:textId="77777777" w:rsidR="0058175F" w:rsidRPr="00BA5EC9" w:rsidRDefault="0058175F" w:rsidP="00182D30">
      <w:pPr>
        <w:widowControl w:val="0"/>
        <w:rPr>
          <w:color w:val="000000"/>
        </w:rPr>
      </w:pPr>
      <w:r w:rsidRPr="00BA5EC9">
        <w:rPr>
          <w:color w:val="000000"/>
        </w:rPr>
        <w:t>Naplnená injekčná striekačka je</w:t>
      </w:r>
      <w:r w:rsidR="00E71611" w:rsidRPr="00BA5EC9">
        <w:rPr>
          <w:color w:val="000000"/>
        </w:rPr>
        <w:t xml:space="preserve"> určen</w:t>
      </w:r>
      <w:r w:rsidRPr="00BA5EC9">
        <w:rPr>
          <w:color w:val="000000"/>
        </w:rPr>
        <w:t>á</w:t>
      </w:r>
      <w:r w:rsidR="00E71611" w:rsidRPr="00BA5EC9">
        <w:rPr>
          <w:color w:val="000000"/>
        </w:rPr>
        <w:t xml:space="preserve"> len na jednorazové použitie. </w:t>
      </w:r>
      <w:r w:rsidRPr="00BA5EC9">
        <w:rPr>
          <w:color w:val="000000"/>
        </w:rPr>
        <w:t xml:space="preserve">Naplnená injekčná striekačka je sterilná. Nepoužite liek, ak je balenie poškodené. </w:t>
      </w:r>
      <w:r w:rsidR="00E71611" w:rsidRPr="00BA5EC9">
        <w:rPr>
          <w:color w:val="000000"/>
        </w:rPr>
        <w:t xml:space="preserve">Sterilitu </w:t>
      </w:r>
      <w:r w:rsidRPr="00BA5EC9">
        <w:rPr>
          <w:color w:val="000000"/>
        </w:rPr>
        <w:t xml:space="preserve">naplnenej injekčnej striekačky </w:t>
      </w:r>
      <w:r w:rsidR="00E71611" w:rsidRPr="00BA5EC9">
        <w:rPr>
          <w:color w:val="000000"/>
        </w:rPr>
        <w:t xml:space="preserve">nemožno zaručiť, ak </w:t>
      </w:r>
      <w:r w:rsidRPr="00BA5EC9">
        <w:rPr>
          <w:color w:val="000000"/>
        </w:rPr>
        <w:t xml:space="preserve">podložka </w:t>
      </w:r>
      <w:r w:rsidR="00E71611" w:rsidRPr="00BA5EC9">
        <w:rPr>
          <w:color w:val="000000"/>
        </w:rPr>
        <w:t xml:space="preserve">nie je </w:t>
      </w:r>
      <w:r w:rsidRPr="00BA5EC9">
        <w:rPr>
          <w:color w:val="000000"/>
        </w:rPr>
        <w:t>zatavená</w:t>
      </w:r>
      <w:r w:rsidR="00E71611" w:rsidRPr="00BA5EC9">
        <w:rPr>
          <w:color w:val="000000"/>
        </w:rPr>
        <w:t xml:space="preserve">. </w:t>
      </w:r>
      <w:r w:rsidRPr="00BA5EC9">
        <w:rPr>
          <w:color w:val="000000"/>
        </w:rPr>
        <w:t>Naplnenú injekčnú striekačku nepoužite, ak je roztok sfarbený, zakalený alebo obsahuje pevné častice.</w:t>
      </w:r>
    </w:p>
    <w:p w14:paraId="37A5E911" w14:textId="77777777" w:rsidR="0058175F" w:rsidRPr="00BA5EC9" w:rsidRDefault="0058175F" w:rsidP="00182D30">
      <w:pPr>
        <w:widowControl w:val="0"/>
        <w:rPr>
          <w:color w:val="000000"/>
        </w:rPr>
      </w:pPr>
    </w:p>
    <w:p w14:paraId="72EB0372" w14:textId="77777777" w:rsidR="0058175F" w:rsidRPr="00BA5EC9" w:rsidRDefault="0058175F" w:rsidP="00182D30">
      <w:pPr>
        <w:widowControl w:val="0"/>
        <w:rPr>
          <w:color w:val="000000"/>
        </w:rPr>
      </w:pPr>
      <w:r w:rsidRPr="00BA5EC9">
        <w:rPr>
          <w:color w:val="000000"/>
        </w:rPr>
        <w:t>Naplnená injekčná striekačka obsahuje viac lieku, ako je odporúčaná dávka 0,5 mg. Objem, ktorý možno získať z naplnenej injekčnej striekačky (</w:t>
      </w:r>
      <w:r w:rsidR="005C03A5" w:rsidRPr="00BA5EC9">
        <w:rPr>
          <w:color w:val="000000"/>
        </w:rPr>
        <w:t>0,</w:t>
      </w:r>
      <w:r w:rsidRPr="00BA5EC9">
        <w:rPr>
          <w:color w:val="000000"/>
        </w:rPr>
        <w:t xml:space="preserve">1 ml), sa nemá celý použiť. Nadbytočné množstvo sa má vytlačiť zo striekačky pre podaním injekcie. Podanie celého objemu naplnenej injekčnej striekačky môže mať za následok predávkovanie. Vzduchovú bublinu spolu s nadbytočným liekom vytlačte pomalým posúvaním piesta, až sa hrana pod vypuklou gumenou zátkou kryje s čiernou čiarkou vyznačujúcou dávku na injekčnej striekačke (zodpovedá </w:t>
      </w:r>
      <w:r w:rsidR="005C03A5" w:rsidRPr="00BA5EC9">
        <w:rPr>
          <w:color w:val="000000"/>
        </w:rPr>
        <w:t>0,0</w:t>
      </w:r>
      <w:r w:rsidRPr="00BA5EC9">
        <w:rPr>
          <w:color w:val="000000"/>
        </w:rPr>
        <w:t>5 ml, t.j. 0,5 mg ranibizumabu).</w:t>
      </w:r>
    </w:p>
    <w:p w14:paraId="3CF01730" w14:textId="77777777" w:rsidR="0058175F" w:rsidRPr="00BA5EC9" w:rsidRDefault="0058175F" w:rsidP="00182D30">
      <w:pPr>
        <w:widowControl w:val="0"/>
        <w:rPr>
          <w:color w:val="000000"/>
        </w:rPr>
      </w:pPr>
    </w:p>
    <w:p w14:paraId="61B66021" w14:textId="77777777" w:rsidR="0058175F" w:rsidRPr="00BA5EC9" w:rsidRDefault="0058175F" w:rsidP="00182D30">
      <w:pPr>
        <w:widowControl w:val="0"/>
        <w:rPr>
          <w:color w:val="000000"/>
        </w:rPr>
      </w:pPr>
      <w:r w:rsidRPr="00BA5EC9">
        <w:rPr>
          <w:color w:val="000000"/>
        </w:rPr>
        <w:t>Na intravitreálnu injekciu sa má použiť sterilná injekčná ihla 30G x ½″.</w:t>
      </w:r>
    </w:p>
    <w:p w14:paraId="2C92CE12" w14:textId="77777777" w:rsidR="0058175F" w:rsidRPr="00BA5EC9" w:rsidRDefault="0058175F" w:rsidP="00182D30">
      <w:pPr>
        <w:widowControl w:val="0"/>
        <w:rPr>
          <w:color w:val="000000"/>
        </w:rPr>
      </w:pPr>
    </w:p>
    <w:p w14:paraId="16F85A97" w14:textId="77777777" w:rsidR="00C84813" w:rsidRPr="00BA5EC9" w:rsidRDefault="00C84813" w:rsidP="00182D30">
      <w:pPr>
        <w:keepNext/>
        <w:widowControl w:val="0"/>
        <w:rPr>
          <w:color w:val="000000"/>
        </w:rPr>
      </w:pPr>
      <w:r w:rsidRPr="00BA5EC9">
        <w:rPr>
          <w:color w:val="000000"/>
        </w:rPr>
        <w:t>Pri príprave Lucentisu na intravitreálne podanie dodržiavajte, prosím, pokyny na použitie:</w:t>
      </w:r>
    </w:p>
    <w:p w14:paraId="50B8025C" w14:textId="77777777" w:rsidR="0058175F" w:rsidRPr="00BA5EC9" w:rsidRDefault="0058175F" w:rsidP="00182D30">
      <w:pPr>
        <w:keepNext/>
        <w:widowControl w:val="0"/>
        <w:rPr>
          <w:color w:val="00000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C84813" w:rsidRPr="00BA5EC9" w14:paraId="21FA63A8" w14:textId="77777777" w:rsidTr="00D13BC4">
        <w:trPr>
          <w:cantSplit/>
        </w:trPr>
        <w:tc>
          <w:tcPr>
            <w:tcW w:w="1701" w:type="dxa"/>
          </w:tcPr>
          <w:p w14:paraId="3E3F6368" w14:textId="77777777" w:rsidR="00C84813" w:rsidRPr="00BA5EC9" w:rsidRDefault="00C84813" w:rsidP="00182D30">
            <w:pPr>
              <w:widowControl w:val="0"/>
              <w:rPr>
                <w:b/>
                <w:color w:val="000000"/>
              </w:rPr>
            </w:pPr>
            <w:r w:rsidRPr="00BA5EC9">
              <w:rPr>
                <w:b/>
                <w:color w:val="000000"/>
              </w:rPr>
              <w:t>Úvod</w:t>
            </w:r>
          </w:p>
        </w:tc>
        <w:tc>
          <w:tcPr>
            <w:tcW w:w="7513" w:type="dxa"/>
            <w:gridSpan w:val="2"/>
          </w:tcPr>
          <w:p w14:paraId="20D55A69" w14:textId="77777777" w:rsidR="00C84813" w:rsidRPr="00BA5EC9" w:rsidRDefault="00C84813" w:rsidP="00182D30">
            <w:pPr>
              <w:widowControl w:val="0"/>
              <w:rPr>
                <w:color w:val="000000"/>
              </w:rPr>
            </w:pPr>
            <w:r w:rsidRPr="00BA5EC9">
              <w:rPr>
                <w:color w:val="000000"/>
              </w:rPr>
              <w:t>Pozorne si prečítajte všetky pokyny na použitie predtým, ako použijete naplnenú injekčnú striekačku.</w:t>
            </w:r>
          </w:p>
          <w:p w14:paraId="33FA2884" w14:textId="77777777" w:rsidR="00C84813" w:rsidRPr="00BA5EC9" w:rsidRDefault="00C84813" w:rsidP="00182D30">
            <w:pPr>
              <w:widowControl w:val="0"/>
              <w:rPr>
                <w:color w:val="000000"/>
              </w:rPr>
            </w:pPr>
            <w:r w:rsidRPr="00BA5EC9">
              <w:rPr>
                <w:color w:val="000000"/>
              </w:rPr>
              <w:t>Naplnená injekčná striekačka je určená len na jednorazové použitie. Naplnená injekčná striekačka je sterilná. Nepoužite liek, ak je balenie poškodené. Otvorenie zatavenej podložky a všetky následné úkony sa majú vykonať za aseptických podmienok.</w:t>
            </w:r>
          </w:p>
          <w:p w14:paraId="1EF1168A" w14:textId="77777777" w:rsidR="00C84813" w:rsidRPr="00BA5EC9" w:rsidRDefault="00C84813" w:rsidP="00182D30">
            <w:pPr>
              <w:widowControl w:val="0"/>
              <w:rPr>
                <w:i/>
                <w:color w:val="000000"/>
              </w:rPr>
            </w:pPr>
            <w:r w:rsidRPr="00BA5EC9">
              <w:rPr>
                <w:b/>
                <w:color w:val="000000"/>
              </w:rPr>
              <w:t>Upozornenie: Dávka sa musí nastaviť na 0,05 ml.</w:t>
            </w:r>
          </w:p>
        </w:tc>
      </w:tr>
      <w:tr w:rsidR="00C84813" w:rsidRPr="00BA5EC9" w14:paraId="3B190E0F" w14:textId="77777777" w:rsidTr="00D13BC4">
        <w:trPr>
          <w:cantSplit/>
          <w:trHeight w:val="3173"/>
        </w:trPr>
        <w:tc>
          <w:tcPr>
            <w:tcW w:w="1701" w:type="dxa"/>
          </w:tcPr>
          <w:p w14:paraId="1DCDEE5D" w14:textId="77777777" w:rsidR="00C84813" w:rsidRPr="00BA5EC9" w:rsidRDefault="00C84813" w:rsidP="00182D30">
            <w:pPr>
              <w:widowControl w:val="0"/>
              <w:rPr>
                <w:b/>
                <w:color w:val="000000"/>
              </w:rPr>
            </w:pPr>
            <w:r w:rsidRPr="00BA5EC9">
              <w:rPr>
                <w:b/>
                <w:color w:val="000000"/>
              </w:rPr>
              <w:t>Popis naplnenej injekčnej striekačky</w:t>
            </w:r>
          </w:p>
        </w:tc>
        <w:tc>
          <w:tcPr>
            <w:tcW w:w="7513" w:type="dxa"/>
            <w:gridSpan w:val="2"/>
          </w:tcPr>
          <w:p w14:paraId="003E2075" w14:textId="77777777" w:rsidR="00E85796" w:rsidRPr="00BA5EC9" w:rsidRDefault="00840611" w:rsidP="00182D30">
            <w:pPr>
              <w:spacing w:after="200" w:line="276" w:lineRule="auto"/>
              <w:rPr>
                <w:rFonts w:eastAsia="Calibri"/>
                <w:noProof/>
                <w:lang w:eastAsia="en-GB"/>
              </w:rPr>
            </w:pPr>
            <w:r w:rsidRPr="00BA5EC9">
              <w:rPr>
                <w:rFonts w:eastAsia="Calibri"/>
                <w:noProof/>
                <w:lang w:val="en-US" w:eastAsia="en-US"/>
              </w:rPr>
              <mc:AlternateContent>
                <mc:Choice Requires="wps">
                  <w:drawing>
                    <wp:anchor distT="0" distB="0" distL="114300" distR="114300" simplePos="0" relativeHeight="251625472" behindDoc="0" locked="0" layoutInCell="1" allowOverlap="1" wp14:anchorId="7D0B423A" wp14:editId="33F8A62E">
                      <wp:simplePos x="0" y="0"/>
                      <wp:positionH relativeFrom="column">
                        <wp:posOffset>243840</wp:posOffset>
                      </wp:positionH>
                      <wp:positionV relativeFrom="paragraph">
                        <wp:posOffset>226695</wp:posOffset>
                      </wp:positionV>
                      <wp:extent cx="954405" cy="385445"/>
                      <wp:effectExtent l="0" t="635" r="635"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6B86C" w14:textId="77777777" w:rsidR="00BB1360" w:rsidRPr="00136BB2" w:rsidRDefault="00BB1360" w:rsidP="00E85796">
                                  <w:pPr>
                                    <w:jc w:val="center"/>
                                    <w:rPr>
                                      <w:rFonts w:eastAsia="MS PGothic"/>
                                      <w:color w:val="000000"/>
                                      <w:kern w:val="24"/>
                                      <w:lang w:val="de-CH"/>
                                    </w:rPr>
                                  </w:pPr>
                                  <w:r>
                                    <w:rPr>
                                      <w:rFonts w:eastAsia="MS PGothic"/>
                                      <w:color w:val="000000"/>
                                      <w:kern w:val="24"/>
                                      <w:lang w:val="de-CH"/>
                                    </w:rPr>
                                    <w:t>viečko striekačky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0B423A" id="_x0000_s1034" type="#_x0000_t202" style="position:absolute;margin-left:19.2pt;margin-top:17.85pt;width:75.15pt;height:30.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" filled="f" stroked="f">
                      <v:textbox>
                        <w:txbxContent>
                          <w:p w14:paraId="5C16B86C" w14:textId="77777777" w:rsidR="00BB1360" w:rsidRPr="00136BB2" w:rsidRDefault="00BB1360" w:rsidP="00E85796">
                            <w:pPr>
                              <w:jc w:val="center"/>
                              <w:rPr>
                                <w:rFonts w:eastAsia="MS PGothic"/>
                                <w:color w:val="000000"/>
                                <w:kern w:val="24"/>
                                <w:lang w:val="de-CH"/>
                              </w:rPr>
                            </w:pPr>
                            <w:r>
                              <w:rPr>
                                <w:rFonts w:eastAsia="MS PGothic"/>
                                <w:color w:val="000000"/>
                                <w:kern w:val="24"/>
                                <w:lang w:val="de-CH"/>
                              </w:rPr>
                              <w:t>viečko striekačky</w:t>
                            </w:r>
                          </w:p>
                        </w:txbxContent>
                      </v:textbox>
                    </v:shape>
                  </w:pict>
                </mc:Fallback>
              </mc:AlternateContent>
            </w:r>
            <w:r w:rsidRPr="00BA5EC9">
              <w:rPr>
                <w:rFonts w:eastAsia="Calibri"/>
                <w:noProof/>
                <w:lang w:val="en-US" w:eastAsia="en-US"/>
              </w:rPr>
              <mc:AlternateContent>
                <mc:Choice Requires="wps">
                  <w:drawing>
                    <wp:anchor distT="0" distB="0" distL="114300" distR="114300" simplePos="0" relativeHeight="251627520" behindDoc="0" locked="0" layoutInCell="1" allowOverlap="1" wp14:anchorId="650BF6F8" wp14:editId="170E7425">
                      <wp:simplePos x="0" y="0"/>
                      <wp:positionH relativeFrom="column">
                        <wp:posOffset>2329180</wp:posOffset>
                      </wp:positionH>
                      <wp:positionV relativeFrom="paragraph">
                        <wp:posOffset>226695</wp:posOffset>
                      </wp:positionV>
                      <wp:extent cx="1437640" cy="257175"/>
                      <wp:effectExtent l="0" t="635" r="381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0B872" w14:textId="77777777" w:rsidR="00BB1360" w:rsidRPr="00803C66" w:rsidRDefault="00BB1360" w:rsidP="00E85796">
                                  <w:pPr>
                                    <w:jc w:val="center"/>
                                    <w:rPr>
                                      <w:rFonts w:eastAsia="MS PGothic"/>
                                      <w:color w:val="000000"/>
                                      <w:kern w:val="24"/>
                                      <w:lang w:val="de-CH"/>
                                    </w:rPr>
                                  </w:pPr>
                                  <w:r>
                                    <w:rPr>
                                      <w:color w:val="000000"/>
                                    </w:rPr>
                                    <w:t>zarážka na uchopenie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0BF6F8" id="_x0000_s1035" type="#_x0000_t202" style="position:absolute;margin-left:183.4pt;margin-top:17.85pt;width:113.2pt;height:20.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" filled="f" stroked="f">
                      <v:textbox>
                        <w:txbxContent>
                          <w:p w14:paraId="20F0B872" w14:textId="77777777" w:rsidR="00BB1360" w:rsidRPr="00803C66" w:rsidRDefault="00BB1360" w:rsidP="00E85796">
                            <w:pPr>
                              <w:jc w:val="center"/>
                              <w:rPr>
                                <w:rFonts w:eastAsia="MS PGothic"/>
                                <w:color w:val="000000"/>
                                <w:kern w:val="24"/>
                                <w:lang w:val="de-CH"/>
                              </w:rPr>
                            </w:pPr>
                            <w:r>
                              <w:rPr>
                                <w:color w:val="000000"/>
                              </w:rPr>
                              <w:t>zarážka na uchopenie</w:t>
                            </w:r>
                          </w:p>
                        </w:txbxContent>
                      </v:textbox>
                    </v:shape>
                  </w:pict>
                </mc:Fallback>
              </mc:AlternateContent>
            </w:r>
            <w:r w:rsidRPr="00BA5EC9">
              <w:rPr>
                <w:rFonts w:eastAsia="Calibri"/>
                <w:noProof/>
                <w:lang w:val="en-US" w:eastAsia="en-US"/>
              </w:rPr>
              <mc:AlternateContent>
                <mc:Choice Requires="wps">
                  <w:drawing>
                    <wp:anchor distT="0" distB="0" distL="114300" distR="114300" simplePos="0" relativeHeight="251626496" behindDoc="0" locked="0" layoutInCell="1" allowOverlap="1" wp14:anchorId="208A6012" wp14:editId="779467F4">
                      <wp:simplePos x="0" y="0"/>
                      <wp:positionH relativeFrom="column">
                        <wp:posOffset>1118235</wp:posOffset>
                      </wp:positionH>
                      <wp:positionV relativeFrom="paragraph">
                        <wp:posOffset>226695</wp:posOffset>
                      </wp:positionV>
                      <wp:extent cx="1210945" cy="424180"/>
                      <wp:effectExtent l="0" t="635" r="3175"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60091" w14:textId="77777777" w:rsidR="00BB1360" w:rsidRDefault="00BB1360" w:rsidP="00E85796">
                                  <w:pPr>
                                    <w:jc w:val="center"/>
                                    <w:rPr>
                                      <w:lang w:val="de-CH"/>
                                    </w:rPr>
                                  </w:pPr>
                                  <w:r>
                                    <w:rPr>
                                      <w:lang w:val="de-CH"/>
                                    </w:rPr>
                                    <w:t>značka pre dávku</w:t>
                                  </w:r>
                                </w:p>
                                <w:p w14:paraId="5B808C45" w14:textId="77777777" w:rsidR="00BB1360" w:rsidRPr="00136BB2" w:rsidRDefault="00BB1360" w:rsidP="00E85796">
                                  <w:pPr>
                                    <w:jc w:val="center"/>
                                    <w:rPr>
                                      <w:lang w:val="de-CH"/>
                                    </w:rPr>
                                  </w:pPr>
                                  <w:r w:rsidRPr="00136BB2">
                                    <w:rPr>
                                      <w:lang w:val="de-CH"/>
                                    </w:rPr>
                                    <w:t>0</w:t>
                                  </w:r>
                                  <w:r>
                                    <w:rPr>
                                      <w:lang w:val="de-CH"/>
                                    </w:rPr>
                                    <w:t>,</w:t>
                                  </w:r>
                                  <w:r w:rsidRPr="00136BB2">
                                    <w:rPr>
                                      <w:lang w:val="de-CH"/>
                                    </w:rPr>
                                    <w:t>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8A6012" id="_x0000_s1036" type="#_x0000_t202" style="position:absolute;margin-left:88.05pt;margin-top:17.85pt;width:95.35pt;height:33.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" filled="f" stroked="f">
                      <v:textbox>
                        <w:txbxContent>
                          <w:p w14:paraId="3FF60091" w14:textId="77777777" w:rsidR="00BB1360" w:rsidRDefault="00BB1360" w:rsidP="00E85796">
                            <w:pPr>
                              <w:jc w:val="center"/>
                              <w:rPr>
                                <w:lang w:val="de-CH"/>
                              </w:rPr>
                            </w:pPr>
                            <w:r>
                              <w:rPr>
                                <w:lang w:val="de-CH"/>
                              </w:rPr>
                              <w:t>značka pre dávku</w:t>
                            </w:r>
                          </w:p>
                          <w:p w14:paraId="5B808C45" w14:textId="77777777" w:rsidR="00BB1360" w:rsidRPr="00136BB2" w:rsidRDefault="00BB1360" w:rsidP="00E85796">
                            <w:pPr>
                              <w:jc w:val="center"/>
                              <w:rPr>
                                <w:lang w:val="de-CH"/>
                              </w:rPr>
                            </w:pPr>
                            <w:r w:rsidRPr="00136BB2">
                              <w:rPr>
                                <w:lang w:val="de-CH"/>
                              </w:rPr>
                              <w:t>0</w:t>
                            </w:r>
                            <w:r>
                              <w:rPr>
                                <w:lang w:val="de-CH"/>
                              </w:rPr>
                              <w:t>,</w:t>
                            </w:r>
                            <w:r w:rsidRPr="00136BB2">
                              <w:rPr>
                                <w:lang w:val="de-CH"/>
                              </w:rPr>
                              <w:t>05 ml</w:t>
                            </w:r>
                          </w:p>
                        </w:txbxContent>
                      </v:textbox>
                    </v:shape>
                  </w:pict>
                </mc:Fallback>
              </mc:AlternateContent>
            </w:r>
          </w:p>
          <w:p w14:paraId="6A6FE498" w14:textId="77777777" w:rsidR="00E85796" w:rsidRPr="00BA5EC9" w:rsidRDefault="00E85796" w:rsidP="00182D30">
            <w:pPr>
              <w:spacing w:after="200" w:line="276" w:lineRule="auto"/>
              <w:ind w:left="601"/>
              <w:rPr>
                <w:rFonts w:eastAsia="Calibri"/>
                <w:noProof/>
                <w:lang w:eastAsia="en-GB"/>
              </w:rPr>
            </w:pPr>
          </w:p>
          <w:p w14:paraId="61A18EFC" w14:textId="77777777" w:rsidR="00E85796" w:rsidRPr="00BA5EC9" w:rsidRDefault="00840611" w:rsidP="00182D30">
            <w:pPr>
              <w:spacing w:after="200" w:line="276" w:lineRule="auto"/>
              <w:ind w:firstLine="601"/>
              <w:rPr>
                <w:rFonts w:eastAsia="Calibri"/>
                <w:noProof/>
                <w:lang w:eastAsia="en-GB"/>
              </w:rPr>
            </w:pPr>
            <w:r w:rsidRPr="00BA5EC9">
              <w:rPr>
                <w:rFonts w:eastAsia="Calibri"/>
                <w:noProof/>
                <w:lang w:val="en-US" w:eastAsia="en-US"/>
              </w:rPr>
              <mc:AlternateContent>
                <mc:Choice Requires="wps">
                  <w:drawing>
                    <wp:anchor distT="0" distB="0" distL="114300" distR="114300" simplePos="0" relativeHeight="251628544" behindDoc="0" locked="0" layoutInCell="1" allowOverlap="1" wp14:anchorId="1364FE8B" wp14:editId="2485DA90">
                      <wp:simplePos x="0" y="0"/>
                      <wp:positionH relativeFrom="column">
                        <wp:posOffset>2837180</wp:posOffset>
                      </wp:positionH>
                      <wp:positionV relativeFrom="paragraph">
                        <wp:posOffset>1286510</wp:posOffset>
                      </wp:positionV>
                      <wp:extent cx="720090" cy="288925"/>
                      <wp:effectExtent l="0" t="0"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91C8B" w14:textId="77777777" w:rsidR="00BB1360" w:rsidRPr="00803C66" w:rsidRDefault="00BB1360" w:rsidP="00E85796">
                                  <w:pPr>
                                    <w:jc w:val="center"/>
                                    <w:rPr>
                                      <w:rFonts w:eastAsia="MS PGothic"/>
                                      <w:color w:val="000000"/>
                                      <w:kern w:val="24"/>
                                      <w:lang w:val="de-CH"/>
                                    </w:rPr>
                                  </w:pPr>
                                  <w:r>
                                    <w:rPr>
                                      <w:rFonts w:eastAsia="MS PGothic"/>
                                      <w:color w:val="000000"/>
                                      <w:kern w:val="24"/>
                                      <w:lang w:val="de-CH"/>
                                    </w:rPr>
                                    <w:t>piest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4FE8B" id="_x0000_s1037" type="#_x0000_t202" style="position:absolute;left:0;text-align:left;margin-left:223.4pt;margin-top:101.3pt;width:56.7pt;height:22.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" filled="f" stroked="f">
                      <v:textbox>
                        <w:txbxContent>
                          <w:p w14:paraId="1BA91C8B" w14:textId="77777777" w:rsidR="00BB1360" w:rsidRPr="00803C66" w:rsidRDefault="00BB1360" w:rsidP="00E85796">
                            <w:pPr>
                              <w:jc w:val="center"/>
                              <w:rPr>
                                <w:rFonts w:eastAsia="MS PGothic"/>
                                <w:color w:val="000000"/>
                                <w:kern w:val="24"/>
                                <w:lang w:val="de-CH"/>
                              </w:rPr>
                            </w:pPr>
                            <w:r>
                              <w:rPr>
                                <w:rFonts w:eastAsia="MS PGothic"/>
                                <w:color w:val="000000"/>
                                <w:kern w:val="24"/>
                                <w:lang w:val="de-CH"/>
                              </w:rPr>
                              <w:t>piest</w:t>
                            </w:r>
                          </w:p>
                        </w:txbxContent>
                      </v:textbox>
                    </v:shape>
                  </w:pict>
                </mc:Fallback>
              </mc:AlternateContent>
            </w:r>
            <w:r w:rsidRPr="00BA5EC9">
              <w:rPr>
                <w:rFonts w:eastAsia="Calibri"/>
                <w:noProof/>
                <w:lang w:val="en-US" w:eastAsia="en-US"/>
              </w:rPr>
              <mc:AlternateContent>
                <mc:Choice Requires="wps">
                  <w:drawing>
                    <wp:anchor distT="0" distB="0" distL="114300" distR="114300" simplePos="0" relativeHeight="251629568" behindDoc="0" locked="0" layoutInCell="1" allowOverlap="1" wp14:anchorId="3E1E8567" wp14:editId="33F09803">
                      <wp:simplePos x="0" y="0"/>
                      <wp:positionH relativeFrom="column">
                        <wp:posOffset>1384935</wp:posOffset>
                      </wp:positionH>
                      <wp:positionV relativeFrom="paragraph">
                        <wp:posOffset>1334135</wp:posOffset>
                      </wp:positionV>
                      <wp:extent cx="1012190" cy="300355"/>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4FFBE" w14:textId="77777777" w:rsidR="00BB1360" w:rsidRPr="00803C66" w:rsidRDefault="00BB1360" w:rsidP="00E85796">
                                  <w:pPr>
                                    <w:jc w:val="center"/>
                                    <w:rPr>
                                      <w:rFonts w:eastAsia="MS PGothic"/>
                                      <w:color w:val="000000"/>
                                      <w:kern w:val="24"/>
                                      <w:lang w:val="de-CH"/>
                                    </w:rPr>
                                  </w:pPr>
                                  <w:r>
                                    <w:rPr>
                                      <w:rFonts w:eastAsia="MS PGothic"/>
                                      <w:color w:val="000000"/>
                                      <w:kern w:val="24"/>
                                      <w:lang w:val="de-CH"/>
                                    </w:rPr>
                                    <w:t>gumená zátka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1E8567" id="_x0000_s1038" type="#_x0000_t202" style="position:absolute;left:0;text-align:left;margin-left:109.05pt;margin-top:105.05pt;width:79.7pt;height:23.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" filled="f" stroked="f">
                      <v:textbox>
                        <w:txbxContent>
                          <w:p w14:paraId="6974FFBE" w14:textId="77777777" w:rsidR="00BB1360" w:rsidRPr="00803C66" w:rsidRDefault="00BB1360" w:rsidP="00E85796">
                            <w:pPr>
                              <w:jc w:val="center"/>
                              <w:rPr>
                                <w:rFonts w:eastAsia="MS PGothic"/>
                                <w:color w:val="000000"/>
                                <w:kern w:val="24"/>
                                <w:lang w:val="de-CH"/>
                              </w:rPr>
                            </w:pPr>
                            <w:r>
                              <w:rPr>
                                <w:rFonts w:eastAsia="MS PGothic"/>
                                <w:color w:val="000000"/>
                                <w:kern w:val="24"/>
                                <w:lang w:val="de-CH"/>
                              </w:rPr>
                              <w:t>gumená zátka</w:t>
                            </w:r>
                          </w:p>
                        </w:txbxContent>
                      </v:textbox>
                    </v:shape>
                  </w:pict>
                </mc:Fallback>
              </mc:AlternateContent>
            </w:r>
            <w:r w:rsidRPr="00BA5EC9">
              <w:rPr>
                <w:rFonts w:eastAsia="Calibri"/>
                <w:noProof/>
                <w:lang w:val="en-US" w:eastAsia="en-US"/>
              </w:rPr>
              <mc:AlternateContent>
                <mc:Choice Requires="wps">
                  <w:drawing>
                    <wp:anchor distT="0" distB="0" distL="114300" distR="114300" simplePos="0" relativeHeight="251630592" behindDoc="0" locked="0" layoutInCell="1" allowOverlap="1" wp14:anchorId="30046B88" wp14:editId="349DFBFA">
                      <wp:simplePos x="0" y="0"/>
                      <wp:positionH relativeFrom="column">
                        <wp:posOffset>622935</wp:posOffset>
                      </wp:positionH>
                      <wp:positionV relativeFrom="paragraph">
                        <wp:posOffset>1287145</wp:posOffset>
                      </wp:positionV>
                      <wp:extent cx="895350" cy="497840"/>
                      <wp:effectExtent l="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2885A" w14:textId="77777777" w:rsidR="00BB1360" w:rsidRPr="00803C66" w:rsidRDefault="00BB1360" w:rsidP="00E85796">
                                  <w:pPr>
                                    <w:jc w:val="center"/>
                                    <w:rPr>
                                      <w:rFonts w:eastAsia="MS PGothic"/>
                                      <w:color w:val="000000"/>
                                      <w:kern w:val="24"/>
                                      <w:lang w:val="de-CH"/>
                                    </w:rPr>
                                  </w:pPr>
                                  <w:r>
                                    <w:rPr>
                                      <w:rFonts w:eastAsia="MS PGothic"/>
                                      <w:color w:val="000000"/>
                                      <w:kern w:val="24"/>
                                      <w:lang w:val="de-CH"/>
                                    </w:rPr>
                                    <w:t>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46B88" id="_x0000_s1039" type="#_x0000_t202" style="position:absolute;left:0;text-align:left;margin-left:49.05pt;margin-top:101.35pt;width:70.5pt;height:39.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" filled="f" stroked="f">
                      <v:textbox>
                        <w:txbxContent>
                          <w:p w14:paraId="0D02885A" w14:textId="77777777" w:rsidR="00BB1360" w:rsidRPr="00803C66" w:rsidRDefault="00BB1360" w:rsidP="00E85796">
                            <w:pPr>
                              <w:jc w:val="center"/>
                              <w:rPr>
                                <w:rFonts w:eastAsia="MS PGothic"/>
                                <w:color w:val="000000"/>
                                <w:kern w:val="24"/>
                                <w:lang w:val="de-CH"/>
                              </w:rPr>
                            </w:pPr>
                            <w:r>
                              <w:rPr>
                                <w:rFonts w:eastAsia="MS PGothic"/>
                                <w:color w:val="000000"/>
                                <w:kern w:val="24"/>
                                <w:lang w:val="de-CH"/>
                              </w:rPr>
                              <w:t>Luer lock</w:t>
                            </w:r>
                          </w:p>
                        </w:txbxContent>
                      </v:textbox>
                    </v:shape>
                  </w:pict>
                </mc:Fallback>
              </mc:AlternateContent>
            </w:r>
            <w:r w:rsidRPr="00BA5EC9">
              <w:rPr>
                <w:noProof/>
                <w:lang w:val="en-US" w:eastAsia="en-US"/>
              </w:rPr>
              <w:drawing>
                <wp:inline distT="0" distB="0" distL="0" distR="0" wp14:anchorId="2BD868CF" wp14:editId="28398F83">
                  <wp:extent cx="3219450" cy="1343025"/>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0DF733C4" w14:textId="77777777" w:rsidR="00E85796" w:rsidRPr="00BA5EC9" w:rsidRDefault="00840611" w:rsidP="00182D30">
            <w:pPr>
              <w:spacing w:after="200" w:line="276" w:lineRule="auto"/>
              <w:rPr>
                <w:rFonts w:eastAsia="Calibri"/>
                <w:noProof/>
                <w:lang w:eastAsia="en-GB"/>
              </w:rPr>
            </w:pPr>
            <w:r w:rsidRPr="00BA5EC9">
              <w:rPr>
                <w:rFonts w:ascii="NewsGothicBdBT-Reg" w:eastAsia="Calibri" w:hAnsi="NewsGothicBdBT-Reg" w:cs="NewsGothicBdBT-Reg"/>
                <w:noProof/>
                <w:sz w:val="18"/>
                <w:szCs w:val="18"/>
                <w:lang w:val="en-US" w:eastAsia="en-US"/>
              </w:rPr>
              <mc:AlternateContent>
                <mc:Choice Requires="wps">
                  <w:drawing>
                    <wp:anchor distT="0" distB="0" distL="114300" distR="114300" simplePos="0" relativeHeight="251631616" behindDoc="0" locked="0" layoutInCell="1" allowOverlap="1" wp14:anchorId="434364EA" wp14:editId="0B833410">
                      <wp:simplePos x="0" y="0"/>
                      <wp:positionH relativeFrom="column">
                        <wp:posOffset>1727835</wp:posOffset>
                      </wp:positionH>
                      <wp:positionV relativeFrom="paragraph">
                        <wp:posOffset>175260</wp:posOffset>
                      </wp:positionV>
                      <wp:extent cx="886460" cy="31877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71095" w14:textId="77777777" w:rsidR="00BB1360" w:rsidRPr="00803C66" w:rsidRDefault="00BB1360" w:rsidP="00E85796">
                                  <w:pPr>
                                    <w:jc w:val="center"/>
                                    <w:rPr>
                                      <w:rFonts w:eastAsia="MS PGothic"/>
                                      <w:b/>
                                      <w:color w:val="000000"/>
                                      <w:kern w:val="24"/>
                                      <w:lang w:val="de-CH"/>
                                    </w:rPr>
                                  </w:pPr>
                                  <w:r>
                                    <w:rPr>
                                      <w:rFonts w:eastAsia="MS PGothic"/>
                                      <w:b/>
                                      <w:color w:val="000000"/>
                                      <w:kern w:val="24"/>
                                      <w:lang w:val="de-CH"/>
                                    </w:rPr>
                                    <w:t>Obrázok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4364EA" id="_x0000_s1040" type="#_x0000_t202" style="position:absolute;margin-left:136.05pt;margin-top:13.8pt;width:69.8pt;height:25.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d95AEAAKg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" filled="f" stroked="f">
                      <v:textbox>
                        <w:txbxContent>
                          <w:p w14:paraId="65971095" w14:textId="77777777" w:rsidR="00BB1360" w:rsidRPr="00803C66" w:rsidRDefault="00BB1360" w:rsidP="00E85796">
                            <w:pPr>
                              <w:jc w:val="center"/>
                              <w:rPr>
                                <w:rFonts w:eastAsia="MS PGothic"/>
                                <w:b/>
                                <w:color w:val="000000"/>
                                <w:kern w:val="24"/>
                                <w:lang w:val="de-CH"/>
                              </w:rPr>
                            </w:pPr>
                            <w:r>
                              <w:rPr>
                                <w:rFonts w:eastAsia="MS PGothic"/>
                                <w:b/>
                                <w:color w:val="000000"/>
                                <w:kern w:val="24"/>
                                <w:lang w:val="de-CH"/>
                              </w:rPr>
                              <w:t>Obrázok 1</w:t>
                            </w:r>
                          </w:p>
                        </w:txbxContent>
                      </v:textbox>
                    </v:shape>
                  </w:pict>
                </mc:Fallback>
              </mc:AlternateContent>
            </w:r>
          </w:p>
          <w:p w14:paraId="5F898DFD" w14:textId="77777777" w:rsidR="00C84813" w:rsidRPr="00BA5EC9" w:rsidRDefault="00C84813" w:rsidP="00182D30">
            <w:pPr>
              <w:widowControl w:val="0"/>
              <w:rPr>
                <w:i/>
                <w:color w:val="000000"/>
              </w:rPr>
            </w:pPr>
          </w:p>
        </w:tc>
      </w:tr>
      <w:tr w:rsidR="00C84813" w:rsidRPr="00BA5EC9" w14:paraId="4BE15224" w14:textId="77777777" w:rsidTr="00D13BC4">
        <w:trPr>
          <w:cantSplit/>
        </w:trPr>
        <w:tc>
          <w:tcPr>
            <w:tcW w:w="1701" w:type="dxa"/>
          </w:tcPr>
          <w:p w14:paraId="4B3D258C" w14:textId="77777777" w:rsidR="00C84813" w:rsidRPr="00BA5EC9" w:rsidRDefault="00C84813" w:rsidP="00182D30">
            <w:pPr>
              <w:widowControl w:val="0"/>
              <w:rPr>
                <w:color w:val="000000"/>
                <w:lang w:val="en-US"/>
              </w:rPr>
            </w:pPr>
            <w:r w:rsidRPr="00BA5EC9">
              <w:rPr>
                <w:b/>
                <w:color w:val="000000"/>
              </w:rPr>
              <w:t>Pripravte si</w:t>
            </w:r>
          </w:p>
        </w:tc>
        <w:tc>
          <w:tcPr>
            <w:tcW w:w="7513" w:type="dxa"/>
            <w:gridSpan w:val="2"/>
          </w:tcPr>
          <w:p w14:paraId="03D64C5F" w14:textId="77777777" w:rsidR="00C84813" w:rsidRPr="00BA5EC9" w:rsidRDefault="00C84813" w:rsidP="00182D30">
            <w:pPr>
              <w:widowControl w:val="0"/>
              <w:ind w:left="459" w:hanging="459"/>
              <w:rPr>
                <w:color w:val="000000"/>
              </w:rPr>
            </w:pPr>
            <w:r w:rsidRPr="00BA5EC9">
              <w:rPr>
                <w:color w:val="000000"/>
              </w:rPr>
              <w:t>1.</w:t>
            </w:r>
            <w:r w:rsidRPr="00BA5EC9">
              <w:rPr>
                <w:color w:val="000000"/>
              </w:rPr>
              <w:tab/>
              <w:t>Overte si, že balenie obsahuje:</w:t>
            </w:r>
          </w:p>
          <w:p w14:paraId="4F3C8A30" w14:textId="77777777" w:rsidR="00C84813" w:rsidRPr="00BA5EC9" w:rsidRDefault="00C84813" w:rsidP="00182D30">
            <w:pPr>
              <w:widowControl w:val="0"/>
              <w:numPr>
                <w:ilvl w:val="0"/>
                <w:numId w:val="13"/>
              </w:numPr>
              <w:tabs>
                <w:tab w:val="clear" w:pos="357"/>
              </w:tabs>
              <w:ind w:left="459" w:hanging="459"/>
              <w:rPr>
                <w:color w:val="000000"/>
              </w:rPr>
            </w:pPr>
            <w:r w:rsidRPr="00BA5EC9">
              <w:rPr>
                <w:color w:val="000000"/>
              </w:rPr>
              <w:t>sterilnú naplnenú injekčnú striekačku v zatavenej podložke.</w:t>
            </w:r>
          </w:p>
          <w:p w14:paraId="608E3DAF" w14:textId="77777777" w:rsidR="00C84813" w:rsidRPr="00BA5EC9" w:rsidRDefault="00C84813" w:rsidP="00182D30">
            <w:pPr>
              <w:widowControl w:val="0"/>
              <w:ind w:left="459" w:hanging="459"/>
              <w:rPr>
                <w:b/>
                <w:bCs/>
                <w:i/>
                <w:color w:val="000000"/>
              </w:rPr>
            </w:pPr>
            <w:r w:rsidRPr="00BA5EC9">
              <w:rPr>
                <w:color w:val="000000"/>
              </w:rPr>
              <w:t>2.</w:t>
            </w:r>
            <w:r w:rsidRPr="00BA5EC9">
              <w:rPr>
                <w:color w:val="000000"/>
              </w:rPr>
              <w:tab/>
              <w:t>Stiahnite kryt z podložky s injekčnou striekačkou a za aseptických podmienok opatrne vyberte injekčnú striekačku.</w:t>
            </w:r>
          </w:p>
        </w:tc>
      </w:tr>
      <w:tr w:rsidR="00C84813" w:rsidRPr="00BA5EC9" w14:paraId="21C19B77" w14:textId="77777777" w:rsidTr="00D13BC4">
        <w:trPr>
          <w:cantSplit/>
        </w:trPr>
        <w:tc>
          <w:tcPr>
            <w:tcW w:w="1701" w:type="dxa"/>
          </w:tcPr>
          <w:p w14:paraId="1E191AAD" w14:textId="77777777" w:rsidR="00C84813" w:rsidRPr="00BA5EC9" w:rsidRDefault="00C84813" w:rsidP="00182D30">
            <w:pPr>
              <w:widowControl w:val="0"/>
              <w:rPr>
                <w:b/>
                <w:color w:val="000000"/>
              </w:rPr>
            </w:pPr>
            <w:r w:rsidRPr="00BA5EC9">
              <w:rPr>
                <w:b/>
                <w:color w:val="000000"/>
              </w:rPr>
              <w:t>Skontrolujte injekčnú striekačku</w:t>
            </w:r>
          </w:p>
        </w:tc>
        <w:tc>
          <w:tcPr>
            <w:tcW w:w="4395" w:type="dxa"/>
          </w:tcPr>
          <w:p w14:paraId="44213265" w14:textId="77777777" w:rsidR="00C84813" w:rsidRPr="00BA5EC9" w:rsidRDefault="00C84813" w:rsidP="00182D30">
            <w:pPr>
              <w:widowControl w:val="0"/>
              <w:ind w:left="459" w:hanging="459"/>
              <w:rPr>
                <w:color w:val="000000"/>
              </w:rPr>
            </w:pPr>
            <w:r w:rsidRPr="00BA5EC9">
              <w:rPr>
                <w:color w:val="000000"/>
              </w:rPr>
              <w:t>3.</w:t>
            </w:r>
            <w:r w:rsidRPr="00BA5EC9">
              <w:rPr>
                <w:color w:val="000000"/>
              </w:rPr>
              <w:tab/>
              <w:t>Overte si, že:</w:t>
            </w:r>
          </w:p>
          <w:p w14:paraId="48971479" w14:textId="77777777" w:rsidR="00C84813" w:rsidRPr="00BA5EC9" w:rsidRDefault="00C84813" w:rsidP="00182D30">
            <w:pPr>
              <w:widowControl w:val="0"/>
              <w:numPr>
                <w:ilvl w:val="0"/>
                <w:numId w:val="13"/>
              </w:numPr>
              <w:tabs>
                <w:tab w:val="clear" w:pos="357"/>
              </w:tabs>
              <w:ind w:left="459" w:hanging="459"/>
              <w:rPr>
                <w:color w:val="000000"/>
              </w:rPr>
            </w:pPr>
            <w:r w:rsidRPr="00BA5EC9">
              <w:rPr>
                <w:color w:val="000000"/>
              </w:rPr>
              <w:t>viečko striekačky nie je odpojené od Luer lock.</w:t>
            </w:r>
          </w:p>
          <w:p w14:paraId="66F9403E" w14:textId="77777777" w:rsidR="00C84813" w:rsidRPr="00BA5EC9" w:rsidRDefault="00C84813" w:rsidP="00182D30">
            <w:pPr>
              <w:widowControl w:val="0"/>
              <w:numPr>
                <w:ilvl w:val="0"/>
                <w:numId w:val="13"/>
              </w:numPr>
              <w:tabs>
                <w:tab w:val="clear" w:pos="357"/>
              </w:tabs>
              <w:ind w:left="459" w:hanging="459"/>
              <w:rPr>
                <w:color w:val="000000"/>
              </w:rPr>
            </w:pPr>
            <w:r w:rsidRPr="00BA5EC9">
              <w:rPr>
                <w:color w:val="000000"/>
              </w:rPr>
              <w:t>striekačka nie je poškodená.</w:t>
            </w:r>
          </w:p>
          <w:p w14:paraId="03228602" w14:textId="4F9ECE89" w:rsidR="00C84813" w:rsidRPr="00BA5EC9" w:rsidRDefault="00C84813" w:rsidP="00182D30">
            <w:pPr>
              <w:widowControl w:val="0"/>
              <w:numPr>
                <w:ilvl w:val="0"/>
                <w:numId w:val="13"/>
              </w:numPr>
              <w:tabs>
                <w:tab w:val="clear" w:pos="357"/>
              </w:tabs>
              <w:ind w:left="459" w:hanging="459"/>
              <w:rPr>
                <w:color w:val="000000"/>
              </w:rPr>
            </w:pPr>
            <w:r w:rsidRPr="00BA5EC9">
              <w:rPr>
                <w:color w:val="000000"/>
              </w:rPr>
              <w:t>roztok je číry, bezfarebný až svetlo</w:t>
            </w:r>
            <w:r w:rsidR="004D02D2">
              <w:rPr>
                <w:color w:val="000000"/>
              </w:rPr>
              <w:t>hnedo</w:t>
            </w:r>
            <w:r w:rsidRPr="00BA5EC9">
              <w:rPr>
                <w:color w:val="000000"/>
              </w:rPr>
              <w:t>žltý a neobsahuje žiadne pevné častice.</w:t>
            </w:r>
          </w:p>
          <w:p w14:paraId="5E7BBB63" w14:textId="77777777" w:rsidR="00C84813" w:rsidRPr="00BA5EC9" w:rsidRDefault="00C84813" w:rsidP="00182D30">
            <w:pPr>
              <w:widowControl w:val="0"/>
              <w:ind w:left="459" w:hanging="459"/>
              <w:rPr>
                <w:color w:val="000000"/>
              </w:rPr>
            </w:pPr>
            <w:r w:rsidRPr="00BA5EC9">
              <w:rPr>
                <w:color w:val="000000"/>
              </w:rPr>
              <w:t>4.</w:t>
            </w:r>
            <w:r w:rsidRPr="00BA5EC9">
              <w:rPr>
                <w:color w:val="000000"/>
              </w:rPr>
              <w:tab/>
              <w:t>Ak čokoľvek z uvedeného nie je splnené, zlikvidujte naplnenú injekčnú striekačku a použite novú striekačku.</w:t>
            </w:r>
          </w:p>
        </w:tc>
        <w:tc>
          <w:tcPr>
            <w:tcW w:w="3118" w:type="dxa"/>
            <w:vAlign w:val="center"/>
          </w:tcPr>
          <w:p w14:paraId="4BD0BBCE" w14:textId="77777777" w:rsidR="00C84813" w:rsidRPr="00BA5EC9" w:rsidRDefault="00C84813" w:rsidP="00182D30">
            <w:pPr>
              <w:widowControl w:val="0"/>
              <w:rPr>
                <w:i/>
                <w:color w:val="000000"/>
              </w:rPr>
            </w:pPr>
          </w:p>
        </w:tc>
      </w:tr>
      <w:tr w:rsidR="00C84813" w:rsidRPr="00BA5EC9" w14:paraId="4B77BAA8" w14:textId="77777777" w:rsidTr="00D13BC4">
        <w:trPr>
          <w:cantSplit/>
          <w:trHeight w:val="2665"/>
        </w:trPr>
        <w:tc>
          <w:tcPr>
            <w:tcW w:w="1701" w:type="dxa"/>
          </w:tcPr>
          <w:p w14:paraId="1B75DE9A" w14:textId="77777777" w:rsidR="00C84813" w:rsidRPr="00BA5EC9" w:rsidRDefault="00C84813" w:rsidP="00182D30">
            <w:pPr>
              <w:widowControl w:val="0"/>
              <w:rPr>
                <w:b/>
                <w:color w:val="000000"/>
                <w:lang w:val="en-US"/>
              </w:rPr>
            </w:pPr>
            <w:r w:rsidRPr="00BA5EC9">
              <w:rPr>
                <w:b/>
                <w:color w:val="000000"/>
              </w:rPr>
              <w:lastRenderedPageBreak/>
              <w:t>Odstráňte viečko injekčnej striekačky</w:t>
            </w:r>
          </w:p>
        </w:tc>
        <w:tc>
          <w:tcPr>
            <w:tcW w:w="4395" w:type="dxa"/>
          </w:tcPr>
          <w:p w14:paraId="13E98088" w14:textId="77777777" w:rsidR="00C84813" w:rsidRPr="00BA5EC9" w:rsidRDefault="00C84813" w:rsidP="00182D30">
            <w:pPr>
              <w:widowControl w:val="0"/>
              <w:ind w:left="459" w:hanging="459"/>
              <w:rPr>
                <w:color w:val="000000"/>
              </w:rPr>
            </w:pPr>
            <w:r w:rsidRPr="00BA5EC9">
              <w:rPr>
                <w:color w:val="000000"/>
              </w:rPr>
              <w:t>5.</w:t>
            </w:r>
            <w:r w:rsidRPr="00BA5EC9">
              <w:rPr>
                <w:color w:val="000000"/>
              </w:rPr>
              <w:tab/>
              <w:t>Odlomte (neodkrúcajte) viečko injekčnej striekačky (pozri Obrázok 2).</w:t>
            </w:r>
          </w:p>
          <w:p w14:paraId="7FF498ED" w14:textId="77777777" w:rsidR="00C84813" w:rsidRPr="00BA5EC9" w:rsidRDefault="00C84813" w:rsidP="00182D30">
            <w:pPr>
              <w:widowControl w:val="0"/>
              <w:ind w:left="459" w:hanging="459"/>
              <w:rPr>
                <w:b/>
                <w:bCs/>
                <w:color w:val="000000"/>
              </w:rPr>
            </w:pPr>
            <w:r w:rsidRPr="00BA5EC9">
              <w:rPr>
                <w:color w:val="000000"/>
              </w:rPr>
              <w:t>6.</w:t>
            </w:r>
            <w:r w:rsidRPr="00BA5EC9">
              <w:rPr>
                <w:color w:val="000000"/>
              </w:rPr>
              <w:tab/>
              <w:t>Zahoďte viečko injekčnej striekačky (pozri Obrázok 3).</w:t>
            </w:r>
          </w:p>
        </w:tc>
        <w:tc>
          <w:tcPr>
            <w:tcW w:w="3118" w:type="dxa"/>
          </w:tcPr>
          <w:p w14:paraId="659BACCA" w14:textId="77777777" w:rsidR="00C84813" w:rsidRPr="00BA5EC9" w:rsidRDefault="00840611" w:rsidP="00182D30">
            <w:pPr>
              <w:widowControl w:val="0"/>
              <w:rPr>
                <w:bCs/>
                <w:color w:val="000000"/>
                <w:lang w:val="en-US"/>
              </w:rPr>
            </w:pPr>
            <w:r w:rsidRPr="00BA5EC9">
              <w:rPr>
                <w:i/>
                <w:noProof/>
                <w:color w:val="000000"/>
                <w:lang w:val="en-US" w:eastAsia="en-US"/>
              </w:rPr>
              <w:drawing>
                <wp:inline distT="0" distB="0" distL="0" distR="0" wp14:anchorId="4370EF20" wp14:editId="5E9289FF">
                  <wp:extent cx="1762125" cy="14573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2040A26B" w14:textId="77777777" w:rsidR="00C84813" w:rsidRPr="00BA5EC9" w:rsidRDefault="00C84813" w:rsidP="00182D30">
            <w:pPr>
              <w:widowControl w:val="0"/>
              <w:jc w:val="center"/>
              <w:rPr>
                <w:rFonts w:eastAsia="MS PGothic"/>
                <w:b/>
                <w:color w:val="000000"/>
                <w:kern w:val="24"/>
                <w:lang w:val="de-CH"/>
              </w:rPr>
            </w:pPr>
            <w:r w:rsidRPr="00BA5EC9">
              <w:rPr>
                <w:rFonts w:eastAsia="MS PGothic"/>
                <w:b/>
                <w:color w:val="000000"/>
                <w:kern w:val="24"/>
                <w:lang w:val="de-CH"/>
              </w:rPr>
              <w:t>Obrázok 2</w:t>
            </w:r>
          </w:p>
          <w:p w14:paraId="6AA39EF6" w14:textId="77777777" w:rsidR="00C84813" w:rsidRPr="00BA5EC9" w:rsidRDefault="00C84813" w:rsidP="00182D30">
            <w:pPr>
              <w:widowControl w:val="0"/>
              <w:rPr>
                <w:bCs/>
                <w:color w:val="000000"/>
                <w:lang w:val="en-US"/>
              </w:rPr>
            </w:pPr>
          </w:p>
          <w:p w14:paraId="22163722" w14:textId="77777777" w:rsidR="00C84813" w:rsidRPr="00BA5EC9" w:rsidRDefault="00840611" w:rsidP="00182D30">
            <w:pPr>
              <w:widowControl w:val="0"/>
              <w:rPr>
                <w:b/>
                <w:bCs/>
                <w:color w:val="000000"/>
                <w:lang w:val="en-US"/>
              </w:rPr>
            </w:pPr>
            <w:r w:rsidRPr="00BA5EC9">
              <w:rPr>
                <w:b/>
                <w:bCs/>
                <w:noProof/>
                <w:color w:val="000000"/>
                <w:lang w:val="en-US" w:eastAsia="en-US"/>
              </w:rPr>
              <w:drawing>
                <wp:inline distT="0" distB="0" distL="0" distR="0" wp14:anchorId="36C4E0A4" wp14:editId="39EAC7B9">
                  <wp:extent cx="1838325" cy="1371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494DDF2E" w14:textId="77777777" w:rsidR="00C84813" w:rsidRPr="00BA5EC9" w:rsidRDefault="00C84813" w:rsidP="00182D30">
            <w:pPr>
              <w:widowControl w:val="0"/>
              <w:jc w:val="center"/>
              <w:rPr>
                <w:b/>
                <w:bCs/>
                <w:color w:val="000000"/>
                <w:lang w:val="en-US"/>
              </w:rPr>
            </w:pPr>
            <w:r w:rsidRPr="00BA5EC9">
              <w:rPr>
                <w:rFonts w:eastAsia="MS PGothic"/>
                <w:b/>
                <w:color w:val="000000"/>
                <w:kern w:val="24"/>
                <w:lang w:val="de-CH"/>
              </w:rPr>
              <w:t>Obrázok 3</w:t>
            </w:r>
          </w:p>
        </w:tc>
      </w:tr>
      <w:tr w:rsidR="00C84813" w:rsidRPr="00BA5EC9" w14:paraId="0B4CE0B4" w14:textId="77777777" w:rsidTr="00D13BC4">
        <w:trPr>
          <w:cantSplit/>
          <w:trHeight w:val="3235"/>
        </w:trPr>
        <w:tc>
          <w:tcPr>
            <w:tcW w:w="1701" w:type="dxa"/>
          </w:tcPr>
          <w:p w14:paraId="4B409BCB" w14:textId="77777777" w:rsidR="00C84813" w:rsidRPr="00BA5EC9" w:rsidRDefault="00C84813" w:rsidP="00182D30">
            <w:pPr>
              <w:widowControl w:val="0"/>
              <w:rPr>
                <w:b/>
                <w:color w:val="000000"/>
                <w:lang w:val="en-US"/>
              </w:rPr>
            </w:pPr>
            <w:r w:rsidRPr="00BA5EC9">
              <w:rPr>
                <w:b/>
                <w:color w:val="000000"/>
              </w:rPr>
              <w:t>Nasaďte ihlu</w:t>
            </w:r>
          </w:p>
        </w:tc>
        <w:tc>
          <w:tcPr>
            <w:tcW w:w="4395" w:type="dxa"/>
          </w:tcPr>
          <w:p w14:paraId="08A58FA5" w14:textId="77777777" w:rsidR="00C84813" w:rsidRPr="00BA5EC9" w:rsidRDefault="00C84813" w:rsidP="00182D30">
            <w:pPr>
              <w:widowControl w:val="0"/>
              <w:ind w:left="459" w:hanging="459"/>
              <w:rPr>
                <w:color w:val="000000"/>
              </w:rPr>
            </w:pPr>
            <w:r w:rsidRPr="00BA5EC9">
              <w:rPr>
                <w:color w:val="000000"/>
              </w:rPr>
              <w:t>7.</w:t>
            </w:r>
            <w:r w:rsidRPr="00BA5EC9">
              <w:rPr>
                <w:color w:val="000000"/>
              </w:rPr>
              <w:tab/>
              <w:t>Nasaďte sterilnú injekčnú ihlu 30G x ½″ na injekčnú striekačku pevným priskrutkovaním na Luer lock (pozri Obrázok 4).</w:t>
            </w:r>
          </w:p>
          <w:p w14:paraId="528458B3" w14:textId="77777777" w:rsidR="00C84813" w:rsidRPr="00BA5EC9" w:rsidRDefault="00C84813" w:rsidP="00182D30">
            <w:pPr>
              <w:widowControl w:val="0"/>
              <w:ind w:left="459" w:hanging="459"/>
              <w:rPr>
                <w:color w:val="000000"/>
              </w:rPr>
            </w:pPr>
            <w:r w:rsidRPr="00BA5EC9">
              <w:rPr>
                <w:color w:val="000000"/>
              </w:rPr>
              <w:t>8.</w:t>
            </w:r>
            <w:r w:rsidRPr="00BA5EC9">
              <w:rPr>
                <w:color w:val="000000"/>
              </w:rPr>
              <w:tab/>
              <w:t>Potiahnutím nahor opatrne odstráňte kryt z injekčnej ihly (pozri Obrázok </w:t>
            </w:r>
            <w:r w:rsidRPr="00BA5EC9">
              <w:t>5)</w:t>
            </w:r>
            <w:r w:rsidRPr="00BA5EC9">
              <w:rPr>
                <w:color w:val="000000"/>
              </w:rPr>
              <w:t>.</w:t>
            </w:r>
          </w:p>
          <w:p w14:paraId="3A4BA7DD" w14:textId="77777777" w:rsidR="00C84813" w:rsidRPr="00BA5EC9" w:rsidRDefault="00C84813" w:rsidP="00182D30">
            <w:pPr>
              <w:widowControl w:val="0"/>
              <w:rPr>
                <w:b/>
                <w:bCs/>
                <w:color w:val="000000"/>
              </w:rPr>
            </w:pPr>
            <w:r w:rsidRPr="00BA5EC9">
              <w:rPr>
                <w:b/>
                <w:color w:val="000000"/>
              </w:rPr>
              <w:t>Poznámka: Injekčnú ihlu nikdy neutierajte.</w:t>
            </w:r>
          </w:p>
        </w:tc>
        <w:tc>
          <w:tcPr>
            <w:tcW w:w="3118" w:type="dxa"/>
          </w:tcPr>
          <w:p w14:paraId="0373A527" w14:textId="77777777" w:rsidR="00C84813" w:rsidRPr="00BA5EC9" w:rsidRDefault="00C84813" w:rsidP="00182D30">
            <w:pPr>
              <w:widowControl w:val="0"/>
              <w:rPr>
                <w:rFonts w:eastAsia="MS PGothic"/>
                <w:color w:val="000000"/>
                <w:kern w:val="24"/>
              </w:rPr>
            </w:pPr>
          </w:p>
          <w:p w14:paraId="069370CF" w14:textId="77777777" w:rsidR="00C84813" w:rsidRPr="00BA5EC9" w:rsidRDefault="00840611" w:rsidP="00182D30">
            <w:pPr>
              <w:widowControl w:val="0"/>
              <w:rPr>
                <w:rFonts w:ascii="Arial" w:eastAsia="MS PGothic" w:hAnsi="Arial"/>
                <w:b/>
                <w:color w:val="000000"/>
                <w:kern w:val="24"/>
                <w:sz w:val="20"/>
                <w:lang w:val="de-CH"/>
              </w:rPr>
            </w:pPr>
            <w:r w:rsidRPr="00BA5EC9">
              <w:rPr>
                <w:rFonts w:ascii="Arial" w:eastAsia="MS PGothic" w:hAnsi="Arial"/>
                <w:b/>
                <w:noProof/>
                <w:color w:val="000000"/>
                <w:kern w:val="24"/>
                <w:sz w:val="20"/>
                <w:lang w:val="en-US" w:eastAsia="en-US"/>
              </w:rPr>
              <w:drawing>
                <wp:inline distT="0" distB="0" distL="0" distR="0" wp14:anchorId="7EFCDD5E" wp14:editId="45C56532">
                  <wp:extent cx="1838325" cy="1562100"/>
                  <wp:effectExtent l="0" t="0" r="0" b="0"/>
                  <wp:docPr id="27"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615B6C0C" w14:textId="77777777" w:rsidR="00C84813" w:rsidRPr="00BA5EC9" w:rsidRDefault="00C84813" w:rsidP="00182D30">
            <w:pPr>
              <w:widowControl w:val="0"/>
              <w:jc w:val="center"/>
              <w:rPr>
                <w:rFonts w:eastAsia="MS PGothic"/>
                <w:b/>
                <w:color w:val="000000"/>
                <w:kern w:val="24"/>
                <w:lang w:val="en-US"/>
              </w:rPr>
            </w:pPr>
            <w:r w:rsidRPr="00BA5EC9">
              <w:rPr>
                <w:rFonts w:eastAsia="MS PGothic"/>
                <w:b/>
                <w:color w:val="000000"/>
                <w:kern w:val="24"/>
                <w:lang w:val="de-CH"/>
              </w:rPr>
              <w:t>Obrázok </w:t>
            </w:r>
            <w:r w:rsidRPr="00BA5EC9">
              <w:rPr>
                <w:rFonts w:eastAsia="MS PGothic"/>
                <w:b/>
                <w:color w:val="000000"/>
                <w:kern w:val="24"/>
                <w:lang w:val="en-US"/>
              </w:rPr>
              <w:t>4</w:t>
            </w:r>
            <w:r w:rsidRPr="00BA5EC9">
              <w:rPr>
                <w:rFonts w:eastAsia="MS PGothic"/>
                <w:b/>
                <w:color w:val="000000"/>
                <w:kern w:val="24"/>
                <w:lang w:val="en-US"/>
              </w:rPr>
              <w:tab/>
            </w:r>
            <w:r w:rsidRPr="00BA5EC9">
              <w:rPr>
                <w:rFonts w:eastAsia="MS PGothic"/>
                <w:b/>
                <w:color w:val="000000"/>
                <w:kern w:val="24"/>
                <w:lang w:val="de-CH"/>
              </w:rPr>
              <w:t>Obrázok </w:t>
            </w:r>
            <w:r w:rsidRPr="00BA5EC9">
              <w:rPr>
                <w:rFonts w:eastAsia="MS PGothic"/>
                <w:b/>
                <w:color w:val="000000"/>
                <w:kern w:val="24"/>
                <w:lang w:val="en-US"/>
              </w:rPr>
              <w:t>5</w:t>
            </w:r>
          </w:p>
        </w:tc>
      </w:tr>
      <w:tr w:rsidR="00C84813" w:rsidRPr="00BA5EC9" w14:paraId="2E45EE53" w14:textId="77777777" w:rsidTr="00D13BC4">
        <w:trPr>
          <w:cantSplit/>
          <w:trHeight w:val="3308"/>
        </w:trPr>
        <w:tc>
          <w:tcPr>
            <w:tcW w:w="1701" w:type="dxa"/>
          </w:tcPr>
          <w:p w14:paraId="1F5512CA" w14:textId="77777777" w:rsidR="00C84813" w:rsidRPr="00BA5EC9" w:rsidRDefault="00C84813" w:rsidP="00182D30">
            <w:pPr>
              <w:widowControl w:val="0"/>
              <w:rPr>
                <w:b/>
                <w:color w:val="000000"/>
                <w:lang w:val="en-US"/>
              </w:rPr>
            </w:pPr>
            <w:r w:rsidRPr="00BA5EC9">
              <w:rPr>
                <w:b/>
                <w:color w:val="000000"/>
              </w:rPr>
              <w:t>Vytlačte vzduchové bubliny</w:t>
            </w:r>
          </w:p>
        </w:tc>
        <w:tc>
          <w:tcPr>
            <w:tcW w:w="4395" w:type="dxa"/>
          </w:tcPr>
          <w:p w14:paraId="1DBE881B" w14:textId="77777777" w:rsidR="00C84813" w:rsidRPr="00BA5EC9" w:rsidRDefault="00C84813" w:rsidP="00182D30">
            <w:pPr>
              <w:widowControl w:val="0"/>
              <w:ind w:left="459" w:hanging="459"/>
              <w:rPr>
                <w:color w:val="000000"/>
              </w:rPr>
            </w:pPr>
            <w:r w:rsidRPr="00BA5EC9">
              <w:rPr>
                <w:color w:val="000000"/>
              </w:rPr>
              <w:t>9.</w:t>
            </w:r>
            <w:r w:rsidRPr="00BA5EC9">
              <w:rPr>
                <w:color w:val="000000"/>
              </w:rPr>
              <w:tab/>
              <w:t>Držte injekčnú striekačku vo zvislej polohe.</w:t>
            </w:r>
          </w:p>
          <w:p w14:paraId="31783A8B" w14:textId="77777777" w:rsidR="00C84813" w:rsidRPr="00BA5EC9" w:rsidRDefault="00C84813" w:rsidP="00182D30">
            <w:pPr>
              <w:widowControl w:val="0"/>
              <w:ind w:left="459" w:hanging="459"/>
              <w:rPr>
                <w:color w:val="000000"/>
              </w:rPr>
            </w:pPr>
            <w:r w:rsidRPr="00BA5EC9">
              <w:rPr>
                <w:color w:val="000000"/>
              </w:rPr>
              <w:t>10.</w:t>
            </w:r>
            <w:r w:rsidRPr="00BA5EC9">
              <w:rPr>
                <w:color w:val="000000"/>
              </w:rPr>
              <w:tab/>
              <w:t>Ak sú v injekčnej striekačke vzduchové bubliny, opatrne na ňu klepte prstom, až kým bubliny vyplávu nahor (pozri Obrázok 6).</w:t>
            </w:r>
          </w:p>
        </w:tc>
        <w:tc>
          <w:tcPr>
            <w:tcW w:w="3118" w:type="dxa"/>
          </w:tcPr>
          <w:p w14:paraId="6C6AABF4" w14:textId="77777777" w:rsidR="00C84813" w:rsidRPr="00BA5EC9" w:rsidRDefault="00C84813" w:rsidP="00182D30">
            <w:pPr>
              <w:widowControl w:val="0"/>
              <w:rPr>
                <w:color w:val="000000"/>
              </w:rPr>
            </w:pPr>
          </w:p>
          <w:p w14:paraId="53539817" w14:textId="77777777" w:rsidR="00C84813" w:rsidRPr="00BA5EC9" w:rsidRDefault="00840611" w:rsidP="00182D30">
            <w:pPr>
              <w:widowControl w:val="0"/>
              <w:rPr>
                <w:color w:val="000000"/>
                <w:lang w:val="en-US"/>
              </w:rPr>
            </w:pPr>
            <w:r w:rsidRPr="00BA5EC9">
              <w:rPr>
                <w:noProof/>
                <w:color w:val="000000"/>
                <w:lang w:val="en-US" w:eastAsia="en-US"/>
              </w:rPr>
              <w:drawing>
                <wp:inline distT="0" distB="0" distL="0" distR="0" wp14:anchorId="40C8075B" wp14:editId="54CEFFE1">
                  <wp:extent cx="1875155" cy="2312670"/>
                  <wp:effectExtent l="0" t="0" r="0" b="0"/>
                  <wp:docPr id="6880" name="Picture 6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48FE8C49" w14:textId="77777777" w:rsidR="00C84813" w:rsidRPr="00BA5EC9" w:rsidRDefault="00C84813" w:rsidP="00182D30">
            <w:pPr>
              <w:widowControl w:val="0"/>
              <w:jc w:val="center"/>
              <w:rPr>
                <w:color w:val="000000"/>
                <w:lang w:val="en-US"/>
              </w:rPr>
            </w:pPr>
            <w:r w:rsidRPr="00BA5EC9">
              <w:rPr>
                <w:rFonts w:eastAsia="MS PGothic"/>
                <w:b/>
                <w:color w:val="000000"/>
                <w:kern w:val="24"/>
                <w:lang w:val="de-CH"/>
              </w:rPr>
              <w:t>Obrázok 6</w:t>
            </w:r>
          </w:p>
          <w:p w14:paraId="6858B5DE" w14:textId="77777777" w:rsidR="00C84813" w:rsidRPr="00BA5EC9" w:rsidRDefault="00C84813" w:rsidP="00182D30">
            <w:pPr>
              <w:widowControl w:val="0"/>
              <w:rPr>
                <w:color w:val="000000"/>
                <w:lang w:val="en-US"/>
              </w:rPr>
            </w:pPr>
          </w:p>
        </w:tc>
      </w:tr>
      <w:tr w:rsidR="00C84813" w:rsidRPr="00BA5EC9" w14:paraId="75893E52" w14:textId="77777777" w:rsidTr="00D13BC4">
        <w:trPr>
          <w:cantSplit/>
          <w:trHeight w:val="3449"/>
        </w:trPr>
        <w:tc>
          <w:tcPr>
            <w:tcW w:w="1701" w:type="dxa"/>
          </w:tcPr>
          <w:p w14:paraId="4BD4B67A" w14:textId="77777777" w:rsidR="00C84813" w:rsidRPr="00BA5EC9" w:rsidRDefault="00C84813" w:rsidP="00182D30">
            <w:pPr>
              <w:widowControl w:val="0"/>
              <w:rPr>
                <w:b/>
                <w:color w:val="000000"/>
                <w:lang w:val="en-US"/>
              </w:rPr>
            </w:pPr>
            <w:r w:rsidRPr="00BA5EC9">
              <w:rPr>
                <w:b/>
                <w:color w:val="000000"/>
              </w:rPr>
              <w:lastRenderedPageBreak/>
              <w:t>Nastavte dávku</w:t>
            </w:r>
          </w:p>
        </w:tc>
        <w:tc>
          <w:tcPr>
            <w:tcW w:w="4395" w:type="dxa"/>
          </w:tcPr>
          <w:p w14:paraId="3A69355F" w14:textId="77777777" w:rsidR="00C84813" w:rsidRPr="00BA5EC9" w:rsidRDefault="00C84813" w:rsidP="00182D30">
            <w:pPr>
              <w:widowControl w:val="0"/>
              <w:ind w:left="459" w:hanging="459"/>
              <w:rPr>
                <w:color w:val="000000"/>
              </w:rPr>
            </w:pPr>
            <w:r w:rsidRPr="00BA5EC9">
              <w:rPr>
                <w:color w:val="000000"/>
              </w:rPr>
              <w:t>11.</w:t>
            </w:r>
            <w:r w:rsidRPr="00BA5EC9">
              <w:rPr>
                <w:color w:val="000000"/>
              </w:rPr>
              <w:tab/>
              <w:t xml:space="preserve">Držte injekčnú striekačku vo výške očí a opatrne stláčajte piest, až sa </w:t>
            </w:r>
            <w:r w:rsidRPr="00BA5EC9">
              <w:rPr>
                <w:b/>
                <w:color w:val="000000"/>
              </w:rPr>
              <w:t>hrana pod vypuklou gumenou zátkou</w:t>
            </w:r>
            <w:r w:rsidRPr="00BA5EC9">
              <w:rPr>
                <w:color w:val="000000"/>
              </w:rPr>
              <w:t xml:space="preserve"> bude kryť so značkou pre dávku (pozri Obrázok 7). Vytlačí sa tak vzduch a nadbytočný roztok a dávka sa nastaví na 0,05 ml.</w:t>
            </w:r>
          </w:p>
          <w:p w14:paraId="71314930" w14:textId="77777777" w:rsidR="00C84813" w:rsidRPr="00BA5EC9" w:rsidRDefault="00C84813" w:rsidP="00182D30">
            <w:pPr>
              <w:widowControl w:val="0"/>
              <w:rPr>
                <w:b/>
                <w:bCs/>
                <w:color w:val="000000"/>
              </w:rPr>
            </w:pPr>
            <w:r w:rsidRPr="00BA5EC9">
              <w:rPr>
                <w:b/>
                <w:color w:val="000000"/>
              </w:rPr>
              <w:t>Poznámka: Piest nie je spojený s gumenou zátkou – bráni to nasatiu vzduchu do injekčnej striekačky.</w:t>
            </w:r>
          </w:p>
        </w:tc>
        <w:tc>
          <w:tcPr>
            <w:tcW w:w="3118" w:type="dxa"/>
          </w:tcPr>
          <w:p w14:paraId="0AD1A1D0" w14:textId="77777777" w:rsidR="00C84813" w:rsidRPr="00BA5EC9" w:rsidRDefault="00C84813" w:rsidP="00182D30">
            <w:pPr>
              <w:widowControl w:val="0"/>
              <w:rPr>
                <w:bCs/>
                <w:color w:val="000000"/>
              </w:rPr>
            </w:pPr>
          </w:p>
          <w:p w14:paraId="27396748" w14:textId="77777777" w:rsidR="00C84813" w:rsidRPr="00BA5EC9" w:rsidRDefault="00840611" w:rsidP="00182D30">
            <w:pPr>
              <w:widowControl w:val="0"/>
              <w:rPr>
                <w:bCs/>
                <w:color w:val="000000"/>
                <w:lang w:val="en-US"/>
              </w:rPr>
            </w:pPr>
            <w:r w:rsidRPr="00BA5EC9">
              <w:rPr>
                <w:noProof/>
                <w:lang w:val="en-US" w:eastAsia="en-US"/>
              </w:rPr>
              <w:drawing>
                <wp:inline distT="0" distB="0" distL="0" distR="0" wp14:anchorId="243B4211" wp14:editId="10624C29">
                  <wp:extent cx="1714500" cy="1724025"/>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p>
          <w:p w14:paraId="603BE9E7" w14:textId="77777777" w:rsidR="00C84813" w:rsidRPr="00BA5EC9" w:rsidRDefault="00C84813" w:rsidP="00182D30">
            <w:pPr>
              <w:widowControl w:val="0"/>
              <w:jc w:val="center"/>
              <w:rPr>
                <w:b/>
                <w:bCs/>
                <w:color w:val="000000"/>
                <w:lang w:val="en-US"/>
              </w:rPr>
            </w:pPr>
            <w:proofErr w:type="spellStart"/>
            <w:r w:rsidRPr="00BA5EC9">
              <w:rPr>
                <w:rFonts w:eastAsia="MS PGothic"/>
                <w:b/>
                <w:color w:val="000000"/>
                <w:kern w:val="24"/>
                <w:lang w:val="en-US"/>
              </w:rPr>
              <w:t>Obrázok</w:t>
            </w:r>
            <w:proofErr w:type="spellEnd"/>
            <w:r w:rsidRPr="00BA5EC9">
              <w:rPr>
                <w:rFonts w:eastAsia="MS PGothic"/>
                <w:b/>
                <w:color w:val="000000"/>
                <w:kern w:val="24"/>
                <w:lang w:val="en-US"/>
              </w:rPr>
              <w:t> 7</w:t>
            </w:r>
          </w:p>
        </w:tc>
      </w:tr>
      <w:tr w:rsidR="00C84813" w:rsidRPr="00BA5EC9" w14:paraId="2D4A8AAF" w14:textId="77777777" w:rsidTr="00D13BC4">
        <w:trPr>
          <w:cantSplit/>
          <w:trHeight w:val="2541"/>
        </w:trPr>
        <w:tc>
          <w:tcPr>
            <w:tcW w:w="1701" w:type="dxa"/>
          </w:tcPr>
          <w:p w14:paraId="2D28D636" w14:textId="77777777" w:rsidR="00C84813" w:rsidRPr="00BA5EC9" w:rsidRDefault="00C84813" w:rsidP="00182D30">
            <w:pPr>
              <w:widowControl w:val="0"/>
              <w:rPr>
                <w:b/>
                <w:color w:val="000000"/>
              </w:rPr>
            </w:pPr>
            <w:r w:rsidRPr="00BA5EC9">
              <w:rPr>
                <w:b/>
                <w:color w:val="000000"/>
              </w:rPr>
              <w:t>Podajte injekciu</w:t>
            </w:r>
          </w:p>
        </w:tc>
        <w:tc>
          <w:tcPr>
            <w:tcW w:w="7513" w:type="dxa"/>
            <w:gridSpan w:val="2"/>
          </w:tcPr>
          <w:p w14:paraId="12AEAA5D" w14:textId="77777777" w:rsidR="00C84813" w:rsidRPr="00BA5EC9" w:rsidRDefault="00C84813" w:rsidP="00182D30">
            <w:pPr>
              <w:widowControl w:val="0"/>
              <w:ind w:left="459" w:hanging="459"/>
              <w:rPr>
                <w:color w:val="000000"/>
              </w:rPr>
            </w:pPr>
            <w:r w:rsidRPr="00BA5EC9">
              <w:rPr>
                <w:color w:val="000000"/>
              </w:rPr>
              <w:t>Podanie injekcie sa má vykonať za aseptických podmienok.</w:t>
            </w:r>
          </w:p>
          <w:p w14:paraId="51CA75F8" w14:textId="77777777" w:rsidR="00C84813" w:rsidRPr="00BA5EC9" w:rsidRDefault="00C84813" w:rsidP="00182D30">
            <w:pPr>
              <w:widowControl w:val="0"/>
              <w:ind w:left="459" w:hanging="459"/>
              <w:rPr>
                <w:color w:val="000000"/>
              </w:rPr>
            </w:pPr>
            <w:r w:rsidRPr="00BA5EC9">
              <w:rPr>
                <w:color w:val="000000"/>
              </w:rPr>
              <w:t>12.</w:t>
            </w:r>
            <w:r w:rsidRPr="00BA5EC9">
              <w:rPr>
                <w:color w:val="000000"/>
              </w:rPr>
              <w:tab/>
              <w:t>Injekčná ihla sa má zaviesť 3,5</w:t>
            </w:r>
            <w:r w:rsidRPr="00BA5EC9">
              <w:rPr>
                <w:color w:val="000000"/>
              </w:rPr>
              <w:noBreakHyphen/>
              <w:t>4,0 mm za limbom do dutiny sklovca, vyhnúť sa horizontálnemu poludníku a smerovať do centra očnej gule.</w:t>
            </w:r>
          </w:p>
          <w:p w14:paraId="5F1C902C" w14:textId="77777777" w:rsidR="00C84813" w:rsidRPr="00BA5EC9" w:rsidRDefault="00C84813" w:rsidP="00182D30">
            <w:pPr>
              <w:widowControl w:val="0"/>
              <w:ind w:left="459" w:hanging="459"/>
              <w:rPr>
                <w:color w:val="000000"/>
              </w:rPr>
            </w:pPr>
            <w:r w:rsidRPr="00BA5EC9">
              <w:rPr>
                <w:color w:val="000000"/>
              </w:rPr>
              <w:t>13.</w:t>
            </w:r>
            <w:r w:rsidRPr="00BA5EC9">
              <w:rPr>
                <w:color w:val="000000"/>
              </w:rPr>
              <w:tab/>
              <w:t>Pomaly podávajte injekčný roztok, až gumená zátka dosiahne dno injekčnej striekačky a je podaný objem 0,05 ml.</w:t>
            </w:r>
          </w:p>
          <w:p w14:paraId="65D3C318" w14:textId="77777777" w:rsidR="00C84813" w:rsidRPr="00BA5EC9" w:rsidRDefault="00C84813" w:rsidP="00182D30">
            <w:pPr>
              <w:widowControl w:val="0"/>
              <w:ind w:left="459" w:hanging="459"/>
              <w:rPr>
                <w:color w:val="000000"/>
              </w:rPr>
            </w:pPr>
            <w:r w:rsidRPr="00BA5EC9">
              <w:rPr>
                <w:color w:val="000000"/>
              </w:rPr>
              <w:t>14.</w:t>
            </w:r>
            <w:r w:rsidRPr="00BA5EC9">
              <w:rPr>
                <w:color w:val="000000"/>
              </w:rPr>
              <w:tab/>
              <w:t>Pri následných injekciách sa má použiť iné miesto na sklére.</w:t>
            </w:r>
          </w:p>
          <w:p w14:paraId="07F06B21" w14:textId="77777777" w:rsidR="00C84813" w:rsidRPr="00BA5EC9" w:rsidRDefault="00C84813" w:rsidP="00182D30">
            <w:pPr>
              <w:widowControl w:val="0"/>
              <w:ind w:left="459" w:hanging="459"/>
              <w:rPr>
                <w:b/>
                <w:bCs/>
                <w:color w:val="000000"/>
              </w:rPr>
            </w:pPr>
            <w:r w:rsidRPr="00BA5EC9">
              <w:rPr>
                <w:color w:val="000000"/>
              </w:rPr>
              <w:t>15.</w:t>
            </w:r>
            <w:r w:rsidRPr="00BA5EC9">
              <w:rPr>
                <w:color w:val="000000"/>
              </w:rPr>
              <w:tab/>
              <w:t>Po podaní injekcie nenasaďte kryt späť na injekčnú ihlu, ani ihlu neodpojte od injekčnej striekačky. Zahoďte použitú injekčnú striekačku spolu s ihlou do odpadovej nádoby na ostré predmety, alebo zlikvidujte v súlade s národnými požiadavkami.</w:t>
            </w:r>
          </w:p>
        </w:tc>
      </w:tr>
    </w:tbl>
    <w:p w14:paraId="1FB7302C" w14:textId="77777777" w:rsidR="00C84813" w:rsidRPr="00BA5EC9" w:rsidRDefault="00C84813" w:rsidP="00182D30">
      <w:pPr>
        <w:widowControl w:val="0"/>
        <w:rPr>
          <w:color w:val="000000"/>
        </w:rPr>
      </w:pPr>
    </w:p>
    <w:p w14:paraId="51BFBE3B" w14:textId="77777777" w:rsidR="007340C6" w:rsidRPr="00BA5EC9" w:rsidRDefault="007340C6" w:rsidP="00182D30">
      <w:pPr>
        <w:widowControl w:val="0"/>
        <w:jc w:val="center"/>
        <w:rPr>
          <w:b/>
          <w:color w:val="000000"/>
        </w:rPr>
      </w:pPr>
      <w:r w:rsidRPr="00BA5EC9">
        <w:rPr>
          <w:color w:val="000000"/>
        </w:rPr>
        <w:br w:type="page"/>
      </w:r>
      <w:r w:rsidRPr="00BA5EC9">
        <w:rPr>
          <w:b/>
        </w:rPr>
        <w:lastRenderedPageBreak/>
        <w:t>Písomná informácia pre opatrovateľa predčasne narodeného dieťaťa</w:t>
      </w:r>
    </w:p>
    <w:p w14:paraId="43F1CAC1" w14:textId="77777777" w:rsidR="007340C6" w:rsidRPr="00BA5EC9" w:rsidRDefault="007340C6" w:rsidP="00182D30">
      <w:pPr>
        <w:widowControl w:val="0"/>
        <w:jc w:val="center"/>
        <w:rPr>
          <w:color w:val="000000"/>
        </w:rPr>
      </w:pPr>
    </w:p>
    <w:p w14:paraId="2DFC287A" w14:textId="77777777" w:rsidR="007340C6" w:rsidRPr="00BA5EC9" w:rsidRDefault="007340C6" w:rsidP="00182D30">
      <w:pPr>
        <w:widowControl w:val="0"/>
        <w:numPr>
          <w:ilvl w:val="12"/>
          <w:numId w:val="0"/>
        </w:numPr>
        <w:jc w:val="center"/>
        <w:rPr>
          <w:b/>
          <w:color w:val="000000"/>
        </w:rPr>
      </w:pPr>
      <w:r w:rsidRPr="00BA5EC9">
        <w:rPr>
          <w:b/>
          <w:color w:val="000000"/>
        </w:rPr>
        <w:t>Lucentis 10 mg/ml injekčný roztok</w:t>
      </w:r>
    </w:p>
    <w:p w14:paraId="3DA9AC68" w14:textId="77777777" w:rsidR="007340C6" w:rsidRPr="00BA5EC9" w:rsidRDefault="007340C6" w:rsidP="00182D30">
      <w:pPr>
        <w:widowControl w:val="0"/>
        <w:numPr>
          <w:ilvl w:val="12"/>
          <w:numId w:val="0"/>
        </w:numPr>
        <w:jc w:val="center"/>
        <w:rPr>
          <w:color w:val="000000"/>
        </w:rPr>
      </w:pPr>
      <w:r w:rsidRPr="00BA5EC9">
        <w:rPr>
          <w:color w:val="000000"/>
        </w:rPr>
        <w:t>ranibizumab</w:t>
      </w:r>
    </w:p>
    <w:p w14:paraId="3147F4B0" w14:textId="77777777" w:rsidR="007340C6" w:rsidRPr="00BA5EC9" w:rsidRDefault="007340C6" w:rsidP="00182D30">
      <w:pPr>
        <w:widowControl w:val="0"/>
        <w:numPr>
          <w:ilvl w:val="12"/>
          <w:numId w:val="0"/>
        </w:numPr>
        <w:rPr>
          <w:color w:val="000000"/>
        </w:rPr>
      </w:pPr>
    </w:p>
    <w:p w14:paraId="3082D4C9" w14:textId="77777777" w:rsidR="007340C6" w:rsidRPr="00A52DE1" w:rsidRDefault="007340C6" w:rsidP="00182D30">
      <w:pPr>
        <w:widowControl w:val="0"/>
        <w:numPr>
          <w:ilvl w:val="12"/>
          <w:numId w:val="0"/>
        </w:numPr>
        <w:rPr>
          <w:b/>
          <w:color w:val="FFFFFF"/>
          <w:shd w:val="solid" w:color="auto" w:fill="auto"/>
        </w:rPr>
      </w:pPr>
      <w:r w:rsidRPr="00A52DE1">
        <w:rPr>
          <w:b/>
          <w:color w:val="FFFFFF"/>
          <w:shd w:val="solid" w:color="auto" w:fill="auto"/>
        </w:rPr>
        <w:t>PREDČASNE NARODENÉ DETI</w:t>
      </w:r>
    </w:p>
    <w:p w14:paraId="2629FC7C" w14:textId="77777777" w:rsidR="007340C6" w:rsidRPr="00BA5EC9" w:rsidRDefault="007340C6" w:rsidP="00182D30">
      <w:pPr>
        <w:widowControl w:val="0"/>
        <w:numPr>
          <w:ilvl w:val="12"/>
          <w:numId w:val="0"/>
        </w:numPr>
        <w:rPr>
          <w:color w:val="000000"/>
        </w:rPr>
      </w:pPr>
    </w:p>
    <w:p w14:paraId="33C7F63E" w14:textId="77777777" w:rsidR="007340C6" w:rsidRPr="00BA5EC9" w:rsidRDefault="00D749AB" w:rsidP="00182D30">
      <w:pPr>
        <w:widowControl w:val="0"/>
        <w:numPr>
          <w:ilvl w:val="12"/>
          <w:numId w:val="0"/>
        </w:numPr>
        <w:pBdr>
          <w:top w:val="single" w:sz="4" w:space="1" w:color="auto"/>
          <w:left w:val="single" w:sz="4" w:space="4" w:color="auto"/>
          <w:bottom w:val="single" w:sz="4" w:space="1" w:color="auto"/>
          <w:right w:val="single" w:sz="4" w:space="4" w:color="auto"/>
        </w:pBdr>
        <w:rPr>
          <w:color w:val="000000"/>
        </w:rPr>
      </w:pPr>
      <w:r w:rsidRPr="00BA5EC9">
        <w:rPr>
          <w:color w:val="000000"/>
        </w:rPr>
        <w:t>Údaje</w:t>
      </w:r>
      <w:r w:rsidR="007340C6" w:rsidRPr="00BA5EC9">
        <w:rPr>
          <w:color w:val="000000"/>
        </w:rPr>
        <w:t xml:space="preserve"> týkajúce sa dospelých nájdete na opačnej strane tejto písomnej informácie.</w:t>
      </w:r>
    </w:p>
    <w:p w14:paraId="193E7028" w14:textId="77777777" w:rsidR="007340C6" w:rsidRPr="00BA5EC9" w:rsidRDefault="007340C6" w:rsidP="00182D30">
      <w:pPr>
        <w:widowControl w:val="0"/>
        <w:numPr>
          <w:ilvl w:val="12"/>
          <w:numId w:val="0"/>
        </w:numPr>
        <w:rPr>
          <w:color w:val="000000"/>
        </w:rPr>
      </w:pPr>
    </w:p>
    <w:p w14:paraId="0B617AE3" w14:textId="77777777" w:rsidR="007340C6" w:rsidRPr="00BA5EC9" w:rsidRDefault="007340C6" w:rsidP="00182D30">
      <w:pPr>
        <w:widowControl w:val="0"/>
        <w:numPr>
          <w:ilvl w:val="12"/>
          <w:numId w:val="0"/>
        </w:numPr>
        <w:rPr>
          <w:b/>
          <w:color w:val="000000"/>
        </w:rPr>
      </w:pPr>
      <w:r w:rsidRPr="00BA5EC9">
        <w:rPr>
          <w:b/>
          <w:color w:val="000000"/>
        </w:rPr>
        <w:t xml:space="preserve">Pozorne si prečítajte celú písomnú informáciu </w:t>
      </w:r>
      <w:r w:rsidRPr="00BA5EC9">
        <w:rPr>
          <w:b/>
        </w:rPr>
        <w:t>predtým</w:t>
      </w:r>
      <w:r w:rsidRPr="00BA5EC9">
        <w:rPr>
          <w:b/>
          <w:color w:val="000000"/>
        </w:rPr>
        <w:t xml:space="preserve">, ako vášmu dieťaťu podajú tento liek, </w:t>
      </w:r>
      <w:r w:rsidRPr="00BA5EC9">
        <w:rPr>
          <w:b/>
        </w:rPr>
        <w:t>pretože obsahuje pre vás dôležité informácie</w:t>
      </w:r>
      <w:r w:rsidRPr="00BA5EC9">
        <w:rPr>
          <w:b/>
          <w:color w:val="000000"/>
        </w:rPr>
        <w:t>.</w:t>
      </w:r>
    </w:p>
    <w:p w14:paraId="35B40D77" w14:textId="77777777" w:rsidR="007340C6" w:rsidRPr="00BA5EC9" w:rsidRDefault="007340C6" w:rsidP="00182D30">
      <w:pPr>
        <w:numPr>
          <w:ilvl w:val="0"/>
          <w:numId w:val="1"/>
        </w:numPr>
        <w:ind w:right="-2"/>
        <w:rPr>
          <w:color w:val="000000"/>
        </w:rPr>
      </w:pPr>
      <w:r w:rsidRPr="00BA5EC9">
        <w:rPr>
          <w:color w:val="000000"/>
        </w:rPr>
        <w:t>Túto písomnú informáciu si uschovajte. Možno bude potrebné, aby ste si ju znovu prečítali.</w:t>
      </w:r>
    </w:p>
    <w:p w14:paraId="57754E25" w14:textId="77777777" w:rsidR="007340C6" w:rsidRPr="00BA5EC9" w:rsidRDefault="007340C6" w:rsidP="00182D30">
      <w:pPr>
        <w:numPr>
          <w:ilvl w:val="0"/>
          <w:numId w:val="1"/>
        </w:numPr>
        <w:ind w:right="-2"/>
        <w:rPr>
          <w:color w:val="000000"/>
        </w:rPr>
      </w:pPr>
      <w:r w:rsidRPr="00BA5EC9">
        <w:rPr>
          <w:color w:val="000000"/>
        </w:rPr>
        <w:t>Ak máte akékoľvek ďalšie otázky, obráťte sa na lekára vášho dieťaťa.</w:t>
      </w:r>
    </w:p>
    <w:p w14:paraId="4A43B8F5" w14:textId="77777777" w:rsidR="007340C6" w:rsidRPr="00BA5EC9" w:rsidRDefault="007340C6" w:rsidP="00182D30">
      <w:pPr>
        <w:numPr>
          <w:ilvl w:val="0"/>
          <w:numId w:val="1"/>
        </w:numPr>
        <w:tabs>
          <w:tab w:val="left" w:pos="567"/>
        </w:tabs>
        <w:rPr>
          <w:color w:val="000000"/>
        </w:rPr>
      </w:pPr>
      <w:r w:rsidRPr="00BA5EC9">
        <w:rPr>
          <w:color w:val="000000"/>
        </w:rPr>
        <w:t xml:space="preserve">Ak </w:t>
      </w:r>
      <w:r w:rsidRPr="00BA5EC9">
        <w:t xml:space="preserve">sa u vášho dieťaťa vyskytne </w:t>
      </w:r>
      <w:r w:rsidRPr="00BA5EC9">
        <w:rPr>
          <w:color w:val="000000"/>
        </w:rPr>
        <w:t xml:space="preserve">akýkoľvek vedľajší účinok, </w:t>
      </w:r>
      <w:r w:rsidRPr="00BA5EC9">
        <w:t xml:space="preserve">obráťte sa na lekára </w:t>
      </w:r>
      <w:r w:rsidRPr="00BA5EC9">
        <w:rPr>
          <w:color w:val="000000"/>
        </w:rPr>
        <w:t>vášho dieťaťa</w:t>
      </w:r>
      <w:r w:rsidRPr="00BA5EC9">
        <w:t>. To sa týka aj akýchkoľvek vedľajších účinkov,</w:t>
      </w:r>
      <w:r w:rsidRPr="00BA5EC9">
        <w:rPr>
          <w:color w:val="000000"/>
        </w:rPr>
        <w:t xml:space="preserve"> ktoré nie sú uvedené v tejto písomnej informácii. </w:t>
      </w:r>
      <w:r w:rsidRPr="00BA5EC9">
        <w:t>Pozri časť 4.</w:t>
      </w:r>
    </w:p>
    <w:p w14:paraId="231B6ED7" w14:textId="77777777" w:rsidR="007340C6" w:rsidRPr="00BA5EC9" w:rsidRDefault="007340C6" w:rsidP="00182D30">
      <w:pPr>
        <w:widowControl w:val="0"/>
        <w:ind w:right="-2"/>
        <w:rPr>
          <w:color w:val="000000"/>
        </w:rPr>
      </w:pPr>
    </w:p>
    <w:p w14:paraId="6E77EDCB" w14:textId="77777777" w:rsidR="007340C6" w:rsidRPr="00BA5EC9" w:rsidRDefault="007340C6" w:rsidP="00182D30">
      <w:pPr>
        <w:keepNext/>
        <w:rPr>
          <w:color w:val="000000"/>
        </w:rPr>
      </w:pPr>
      <w:r w:rsidRPr="00BA5EC9">
        <w:rPr>
          <w:b/>
          <w:color w:val="000000"/>
        </w:rPr>
        <w:t xml:space="preserve">V tejto písomnej informácii </w:t>
      </w:r>
      <w:r w:rsidRPr="00BA5EC9">
        <w:rPr>
          <w:b/>
        </w:rPr>
        <w:t>sa dozviete</w:t>
      </w:r>
      <w:r w:rsidRPr="00BA5EC9">
        <w:rPr>
          <w:b/>
          <w:color w:val="000000"/>
        </w:rPr>
        <w:t>:</w:t>
      </w:r>
    </w:p>
    <w:p w14:paraId="09EA6DB9" w14:textId="77777777" w:rsidR="007340C6" w:rsidRPr="00BA5EC9" w:rsidRDefault="007340C6" w:rsidP="00182D30">
      <w:pPr>
        <w:ind w:left="540" w:hanging="540"/>
        <w:rPr>
          <w:color w:val="000000"/>
        </w:rPr>
      </w:pPr>
      <w:r w:rsidRPr="00BA5EC9">
        <w:rPr>
          <w:color w:val="000000"/>
        </w:rPr>
        <w:t>1.</w:t>
      </w:r>
      <w:r w:rsidRPr="00BA5EC9">
        <w:rPr>
          <w:color w:val="000000"/>
        </w:rPr>
        <w:tab/>
        <w:t>Čo je Lucentis a na čo sa používa</w:t>
      </w:r>
    </w:p>
    <w:p w14:paraId="0180181F" w14:textId="77777777" w:rsidR="007340C6" w:rsidRPr="00BA5EC9" w:rsidRDefault="007340C6" w:rsidP="00182D30">
      <w:pPr>
        <w:ind w:left="540" w:hanging="540"/>
        <w:rPr>
          <w:color w:val="000000"/>
        </w:rPr>
      </w:pPr>
      <w:r w:rsidRPr="00BA5EC9">
        <w:rPr>
          <w:color w:val="000000"/>
        </w:rPr>
        <w:t>2.</w:t>
      </w:r>
      <w:r w:rsidRPr="00BA5EC9">
        <w:rPr>
          <w:color w:val="000000"/>
        </w:rPr>
        <w:tab/>
      </w:r>
      <w:r w:rsidRPr="00BA5EC9">
        <w:t xml:space="preserve">Čo potrebujete vedieť predtým, ako vášmu dieťaťu podajú </w:t>
      </w:r>
      <w:r w:rsidRPr="00BA5EC9">
        <w:rPr>
          <w:color w:val="000000"/>
        </w:rPr>
        <w:t>Lucentis</w:t>
      </w:r>
    </w:p>
    <w:p w14:paraId="2A29FC6F" w14:textId="77777777" w:rsidR="007340C6" w:rsidRPr="00BA5EC9" w:rsidRDefault="007340C6" w:rsidP="00182D30">
      <w:pPr>
        <w:ind w:left="540" w:hanging="540"/>
        <w:rPr>
          <w:color w:val="000000"/>
        </w:rPr>
      </w:pPr>
      <w:r w:rsidRPr="00BA5EC9">
        <w:rPr>
          <w:color w:val="000000"/>
        </w:rPr>
        <w:t>3.</w:t>
      </w:r>
      <w:r w:rsidRPr="00BA5EC9">
        <w:rPr>
          <w:color w:val="000000"/>
        </w:rPr>
        <w:tab/>
        <w:t>Ako sa podáva Lucentis</w:t>
      </w:r>
    </w:p>
    <w:p w14:paraId="27C5F762" w14:textId="77777777" w:rsidR="007340C6" w:rsidRPr="00BA5EC9" w:rsidRDefault="007340C6" w:rsidP="00182D30">
      <w:pPr>
        <w:ind w:left="540" w:hanging="540"/>
        <w:rPr>
          <w:color w:val="000000"/>
        </w:rPr>
      </w:pPr>
      <w:r w:rsidRPr="00BA5EC9">
        <w:rPr>
          <w:color w:val="000000"/>
        </w:rPr>
        <w:t>4.</w:t>
      </w:r>
      <w:r w:rsidRPr="00BA5EC9">
        <w:rPr>
          <w:color w:val="000000"/>
        </w:rPr>
        <w:tab/>
        <w:t>Možné vedľajšie účinky</w:t>
      </w:r>
    </w:p>
    <w:p w14:paraId="70B02D66" w14:textId="77777777" w:rsidR="007340C6" w:rsidRPr="00BA5EC9" w:rsidRDefault="007340C6" w:rsidP="00182D30">
      <w:pPr>
        <w:ind w:left="540" w:hanging="540"/>
        <w:rPr>
          <w:color w:val="000000"/>
        </w:rPr>
      </w:pPr>
      <w:r w:rsidRPr="00BA5EC9">
        <w:rPr>
          <w:color w:val="000000"/>
        </w:rPr>
        <w:t>5.</w:t>
      </w:r>
      <w:r w:rsidRPr="00BA5EC9">
        <w:rPr>
          <w:color w:val="000000"/>
        </w:rPr>
        <w:tab/>
        <w:t>Ako uchovávať Lucentis</w:t>
      </w:r>
    </w:p>
    <w:p w14:paraId="31CA8C7E" w14:textId="77777777" w:rsidR="007340C6" w:rsidRPr="00BA5EC9" w:rsidRDefault="007340C6" w:rsidP="00182D30">
      <w:pPr>
        <w:ind w:left="540" w:hanging="540"/>
        <w:rPr>
          <w:color w:val="000000"/>
        </w:rPr>
      </w:pPr>
      <w:r w:rsidRPr="00BA5EC9">
        <w:rPr>
          <w:color w:val="000000"/>
        </w:rPr>
        <w:t>6.</w:t>
      </w:r>
      <w:r w:rsidRPr="00BA5EC9">
        <w:rPr>
          <w:color w:val="000000"/>
        </w:rPr>
        <w:tab/>
      </w:r>
      <w:r w:rsidRPr="00BA5EC9">
        <w:t>Obsah balenia a ďalšie</w:t>
      </w:r>
      <w:r w:rsidRPr="00BA5EC9">
        <w:rPr>
          <w:color w:val="000000"/>
        </w:rPr>
        <w:t xml:space="preserve"> informácie</w:t>
      </w:r>
    </w:p>
    <w:p w14:paraId="427C8555" w14:textId="77777777" w:rsidR="007340C6" w:rsidRPr="00BA5EC9" w:rsidRDefault="007340C6" w:rsidP="00182D30">
      <w:pPr>
        <w:widowControl w:val="0"/>
        <w:ind w:right="-2"/>
        <w:rPr>
          <w:color w:val="000000"/>
        </w:rPr>
      </w:pPr>
    </w:p>
    <w:p w14:paraId="3E13D343" w14:textId="77777777" w:rsidR="007340C6" w:rsidRPr="00BA5EC9" w:rsidRDefault="007340C6" w:rsidP="00182D30">
      <w:pPr>
        <w:widowControl w:val="0"/>
        <w:numPr>
          <w:ilvl w:val="12"/>
          <w:numId w:val="0"/>
        </w:numPr>
        <w:rPr>
          <w:color w:val="000000"/>
        </w:rPr>
      </w:pPr>
    </w:p>
    <w:p w14:paraId="199C92D3" w14:textId="77777777" w:rsidR="007340C6" w:rsidRPr="00BA5EC9" w:rsidRDefault="007340C6" w:rsidP="00182D30">
      <w:pPr>
        <w:keepNext/>
        <w:widowControl w:val="0"/>
        <w:ind w:left="540" w:right="-2" w:hanging="540"/>
        <w:rPr>
          <w:b/>
          <w:color w:val="000000"/>
        </w:rPr>
      </w:pPr>
      <w:r w:rsidRPr="00BA5EC9">
        <w:rPr>
          <w:b/>
          <w:color w:val="000000"/>
        </w:rPr>
        <w:t>1.</w:t>
      </w:r>
      <w:r w:rsidRPr="00BA5EC9">
        <w:rPr>
          <w:b/>
          <w:color w:val="000000"/>
        </w:rPr>
        <w:tab/>
      </w:r>
      <w:r w:rsidRPr="00BA5EC9">
        <w:rPr>
          <w:b/>
        </w:rPr>
        <w:t>Čo je Lucentis a na čo sa používa</w:t>
      </w:r>
    </w:p>
    <w:p w14:paraId="26B96832" w14:textId="77777777" w:rsidR="007340C6" w:rsidRPr="00BA5EC9" w:rsidRDefault="007340C6" w:rsidP="00182D30">
      <w:pPr>
        <w:keepNext/>
        <w:widowControl w:val="0"/>
        <w:numPr>
          <w:ilvl w:val="12"/>
          <w:numId w:val="0"/>
        </w:numPr>
        <w:rPr>
          <w:color w:val="000000"/>
        </w:rPr>
      </w:pPr>
    </w:p>
    <w:p w14:paraId="31DEFAD7" w14:textId="77777777" w:rsidR="007340C6" w:rsidRPr="00BA5EC9" w:rsidRDefault="007340C6" w:rsidP="00182D30">
      <w:pPr>
        <w:keepNext/>
        <w:widowControl w:val="0"/>
        <w:numPr>
          <w:ilvl w:val="12"/>
          <w:numId w:val="0"/>
        </w:numPr>
        <w:rPr>
          <w:b/>
          <w:color w:val="000000"/>
        </w:rPr>
      </w:pPr>
      <w:r w:rsidRPr="00BA5EC9">
        <w:rPr>
          <w:b/>
          <w:color w:val="000000"/>
        </w:rPr>
        <w:t>Čo je Lucentis</w:t>
      </w:r>
    </w:p>
    <w:p w14:paraId="5249D82E" w14:textId="77777777" w:rsidR="007340C6" w:rsidRPr="00BA5EC9" w:rsidRDefault="007340C6" w:rsidP="00182D30">
      <w:pPr>
        <w:widowControl w:val="0"/>
        <w:numPr>
          <w:ilvl w:val="12"/>
          <w:numId w:val="0"/>
        </w:numPr>
        <w:rPr>
          <w:color w:val="000000"/>
        </w:rPr>
      </w:pPr>
      <w:r w:rsidRPr="00BA5EC9">
        <w:rPr>
          <w:color w:val="000000"/>
        </w:rPr>
        <w:t>Lucentis je roztok, ktorý sa podáva injekciou do oka. Lucentis patrí do skupiny liekov nazvaných antineovaskularizačné látky. Obsahuje liečivo nazvané ranibizumab.</w:t>
      </w:r>
    </w:p>
    <w:p w14:paraId="75F740E3" w14:textId="77777777" w:rsidR="007340C6" w:rsidRPr="00BA5EC9" w:rsidRDefault="007340C6" w:rsidP="00182D30">
      <w:pPr>
        <w:widowControl w:val="0"/>
        <w:numPr>
          <w:ilvl w:val="12"/>
          <w:numId w:val="0"/>
        </w:numPr>
        <w:rPr>
          <w:color w:val="000000"/>
        </w:rPr>
      </w:pPr>
    </w:p>
    <w:p w14:paraId="29813F0D" w14:textId="77777777" w:rsidR="007340C6" w:rsidRPr="00BA5EC9" w:rsidRDefault="007340C6" w:rsidP="00182D30">
      <w:pPr>
        <w:keepNext/>
        <w:widowControl w:val="0"/>
        <w:numPr>
          <w:ilvl w:val="12"/>
          <w:numId w:val="0"/>
        </w:numPr>
        <w:rPr>
          <w:b/>
          <w:color w:val="000000"/>
        </w:rPr>
      </w:pPr>
      <w:r w:rsidRPr="00BA5EC9">
        <w:rPr>
          <w:b/>
          <w:color w:val="000000"/>
        </w:rPr>
        <w:t>Na čo sa používa Lucentis</w:t>
      </w:r>
    </w:p>
    <w:p w14:paraId="5E5C8F7E" w14:textId="77777777" w:rsidR="00CD6E7F" w:rsidRPr="00BA5EC9" w:rsidRDefault="007340C6" w:rsidP="00182D30">
      <w:pPr>
        <w:widowControl w:val="0"/>
        <w:numPr>
          <w:ilvl w:val="12"/>
          <w:numId w:val="0"/>
        </w:numPr>
        <w:rPr>
          <w:color w:val="000000"/>
        </w:rPr>
      </w:pPr>
      <w:r w:rsidRPr="00BA5EC9">
        <w:rPr>
          <w:color w:val="000000"/>
        </w:rPr>
        <w:t>Lucentis sa používa u</w:t>
      </w:r>
      <w:r w:rsidR="00CD6E7F" w:rsidRPr="00BA5EC9">
        <w:rPr>
          <w:color w:val="000000"/>
        </w:rPr>
        <w:t> predčasne narodených detí na liečbu retinopatie nedonosených detí (ROP), čo je choroba spôsobujúca zhoršenie zraku ako dôsledok poškodenia zadnej časti oka (sietnice)</w:t>
      </w:r>
      <w:r w:rsidR="003C01C1" w:rsidRPr="00BA5EC9">
        <w:rPr>
          <w:color w:val="000000"/>
        </w:rPr>
        <w:t>,</w:t>
      </w:r>
      <w:r w:rsidR="00CD6E7F" w:rsidRPr="00BA5EC9">
        <w:rPr>
          <w:color w:val="000000"/>
        </w:rPr>
        <w:t xml:space="preserve"> vyvolané</w:t>
      </w:r>
      <w:r w:rsidR="003C01C1" w:rsidRPr="00BA5EC9">
        <w:rPr>
          <w:color w:val="000000"/>
        </w:rPr>
        <w:t>ho</w:t>
      </w:r>
      <w:r w:rsidR="00CD6E7F" w:rsidRPr="00BA5EC9">
        <w:rPr>
          <w:color w:val="000000"/>
        </w:rPr>
        <w:t xml:space="preserve"> abnormálnym rastom krvných ciev.</w:t>
      </w:r>
    </w:p>
    <w:p w14:paraId="1FF9B057" w14:textId="77777777" w:rsidR="00CD6E7F" w:rsidRPr="00BA5EC9" w:rsidRDefault="00CD6E7F" w:rsidP="00182D30">
      <w:pPr>
        <w:widowControl w:val="0"/>
        <w:numPr>
          <w:ilvl w:val="12"/>
          <w:numId w:val="0"/>
        </w:numPr>
        <w:rPr>
          <w:color w:val="000000"/>
        </w:rPr>
      </w:pPr>
    </w:p>
    <w:p w14:paraId="48EEABBB" w14:textId="77777777" w:rsidR="007340C6" w:rsidRPr="00BA5EC9" w:rsidRDefault="007340C6" w:rsidP="00182D30">
      <w:pPr>
        <w:keepNext/>
        <w:widowControl w:val="0"/>
        <w:numPr>
          <w:ilvl w:val="12"/>
          <w:numId w:val="0"/>
        </w:numPr>
        <w:rPr>
          <w:b/>
          <w:color w:val="000000"/>
        </w:rPr>
      </w:pPr>
      <w:r w:rsidRPr="00BA5EC9">
        <w:rPr>
          <w:b/>
          <w:color w:val="000000"/>
        </w:rPr>
        <w:t>Ako účinkuje Lucentis</w:t>
      </w:r>
    </w:p>
    <w:p w14:paraId="073F12A2" w14:textId="77777777" w:rsidR="007340C6" w:rsidRPr="00BA5EC9" w:rsidRDefault="007340C6" w:rsidP="00182D30">
      <w:pPr>
        <w:widowControl w:val="0"/>
        <w:numPr>
          <w:ilvl w:val="12"/>
          <w:numId w:val="0"/>
        </w:numPr>
        <w:rPr>
          <w:color w:val="000000"/>
        </w:rPr>
      </w:pPr>
      <w:r w:rsidRPr="00BA5EC9">
        <w:rPr>
          <w:color w:val="000000"/>
        </w:rPr>
        <w:t>Lucentis špeciálne rozpoznáva a viaže sa na bielkovinu označovanú ako ľudský vaskulárny endoteliálny rastový faktor A (VEGF-A) prítomný v oku. Nadbytok VEGF-A spôsobuje abnormálny rast krvných ciev v oku</w:t>
      </w:r>
      <w:r w:rsidRPr="00BA5EC9">
        <w:t xml:space="preserve">. </w:t>
      </w:r>
      <w:r w:rsidRPr="00BA5EC9">
        <w:rPr>
          <w:color w:val="000000"/>
        </w:rPr>
        <w:t xml:space="preserve">Lucentis </w:t>
      </w:r>
      <w:r w:rsidR="00CD6E7F" w:rsidRPr="00BA5EC9">
        <w:rPr>
          <w:color w:val="000000"/>
        </w:rPr>
        <w:t xml:space="preserve">môže </w:t>
      </w:r>
      <w:r w:rsidRPr="00BA5EC9">
        <w:rPr>
          <w:color w:val="000000"/>
        </w:rPr>
        <w:t>zamedziť jeho účinkom a zabrániť tomuto abnormálnemu rastu.</w:t>
      </w:r>
    </w:p>
    <w:p w14:paraId="19BA8155" w14:textId="77777777" w:rsidR="007340C6" w:rsidRPr="00BA5EC9" w:rsidRDefault="007340C6" w:rsidP="00182D30">
      <w:pPr>
        <w:widowControl w:val="0"/>
        <w:numPr>
          <w:ilvl w:val="12"/>
          <w:numId w:val="0"/>
        </w:numPr>
        <w:rPr>
          <w:color w:val="000000"/>
        </w:rPr>
      </w:pPr>
    </w:p>
    <w:p w14:paraId="2300615D" w14:textId="77777777" w:rsidR="00CD6E7F" w:rsidRPr="00BA5EC9" w:rsidRDefault="00CD6E7F" w:rsidP="00182D30">
      <w:pPr>
        <w:widowControl w:val="0"/>
        <w:numPr>
          <w:ilvl w:val="12"/>
          <w:numId w:val="0"/>
        </w:numPr>
        <w:rPr>
          <w:color w:val="000000"/>
        </w:rPr>
      </w:pPr>
    </w:p>
    <w:p w14:paraId="60A3EB33" w14:textId="77777777" w:rsidR="007340C6" w:rsidRPr="00BA5EC9" w:rsidRDefault="007340C6" w:rsidP="00182D30">
      <w:pPr>
        <w:keepNext/>
        <w:ind w:left="540" w:hanging="540"/>
        <w:rPr>
          <w:b/>
          <w:caps/>
          <w:color w:val="000000"/>
        </w:rPr>
      </w:pPr>
      <w:r w:rsidRPr="00BA5EC9">
        <w:rPr>
          <w:b/>
          <w:color w:val="000000"/>
        </w:rPr>
        <w:t>2.</w:t>
      </w:r>
      <w:r w:rsidRPr="00BA5EC9">
        <w:rPr>
          <w:b/>
          <w:color w:val="000000"/>
        </w:rPr>
        <w:tab/>
      </w:r>
      <w:r w:rsidRPr="00BA5EC9">
        <w:rPr>
          <w:b/>
        </w:rPr>
        <w:t xml:space="preserve">Čo potrebujete vedieť predtým, ako </w:t>
      </w:r>
      <w:r w:rsidR="00CD6E7F" w:rsidRPr="00BA5EC9">
        <w:rPr>
          <w:b/>
        </w:rPr>
        <w:t>vášmu dieťaťu</w:t>
      </w:r>
      <w:r w:rsidRPr="00BA5EC9">
        <w:rPr>
          <w:b/>
        </w:rPr>
        <w:t xml:space="preserve"> podajú </w:t>
      </w:r>
      <w:r w:rsidRPr="00BA5EC9">
        <w:rPr>
          <w:b/>
          <w:color w:val="000000"/>
        </w:rPr>
        <w:t>Lucentis</w:t>
      </w:r>
    </w:p>
    <w:p w14:paraId="0B82E922" w14:textId="77777777" w:rsidR="007340C6" w:rsidRPr="00BA5EC9" w:rsidRDefault="007340C6" w:rsidP="00182D30">
      <w:pPr>
        <w:keepNext/>
        <w:widowControl w:val="0"/>
        <w:numPr>
          <w:ilvl w:val="12"/>
          <w:numId w:val="0"/>
        </w:numPr>
        <w:ind w:right="-2"/>
        <w:rPr>
          <w:color w:val="000000"/>
        </w:rPr>
      </w:pPr>
    </w:p>
    <w:p w14:paraId="38367C84" w14:textId="77777777" w:rsidR="007340C6" w:rsidRPr="00BA5EC9" w:rsidRDefault="00CD6E7F" w:rsidP="00182D30">
      <w:pPr>
        <w:keepNext/>
        <w:widowControl w:val="0"/>
        <w:numPr>
          <w:ilvl w:val="12"/>
          <w:numId w:val="0"/>
        </w:numPr>
        <w:rPr>
          <w:b/>
          <w:color w:val="000000"/>
        </w:rPr>
      </w:pPr>
      <w:r w:rsidRPr="00BA5EC9">
        <w:rPr>
          <w:b/>
          <w:color w:val="000000"/>
        </w:rPr>
        <w:t>Vaše dieť</w:t>
      </w:r>
      <w:r w:rsidR="003C01C1" w:rsidRPr="00BA5EC9">
        <w:rPr>
          <w:b/>
          <w:color w:val="000000"/>
        </w:rPr>
        <w:t>a</w:t>
      </w:r>
      <w:r w:rsidRPr="00BA5EC9">
        <w:rPr>
          <w:b/>
          <w:color w:val="000000"/>
        </w:rPr>
        <w:t xml:space="preserve"> n</w:t>
      </w:r>
      <w:r w:rsidR="007340C6" w:rsidRPr="00BA5EC9">
        <w:rPr>
          <w:b/>
          <w:color w:val="000000"/>
        </w:rPr>
        <w:t>esmie dostávať Lucentis</w:t>
      </w:r>
    </w:p>
    <w:p w14:paraId="1D53B284" w14:textId="77777777" w:rsidR="007340C6" w:rsidRPr="00BA5EC9" w:rsidRDefault="007340C6" w:rsidP="00182D30">
      <w:pPr>
        <w:widowControl w:val="0"/>
        <w:numPr>
          <w:ilvl w:val="12"/>
          <w:numId w:val="0"/>
        </w:numPr>
        <w:ind w:left="567" w:hanging="567"/>
        <w:rPr>
          <w:color w:val="000000"/>
        </w:rPr>
      </w:pPr>
      <w:r w:rsidRPr="00BA5EC9">
        <w:rPr>
          <w:color w:val="000000"/>
        </w:rPr>
        <w:t>-</w:t>
      </w:r>
      <w:r w:rsidRPr="00BA5EC9">
        <w:rPr>
          <w:color w:val="000000"/>
        </w:rPr>
        <w:tab/>
        <w:t xml:space="preserve">ak </w:t>
      </w:r>
      <w:r w:rsidR="00CD6E7F" w:rsidRPr="00BA5EC9">
        <w:rPr>
          <w:color w:val="000000"/>
        </w:rPr>
        <w:t>vaše dieť</w:t>
      </w:r>
      <w:r w:rsidR="00D749AB" w:rsidRPr="00BA5EC9">
        <w:rPr>
          <w:color w:val="000000"/>
        </w:rPr>
        <w:t>a</w:t>
      </w:r>
      <w:r w:rsidR="00CD6E7F" w:rsidRPr="00BA5EC9">
        <w:rPr>
          <w:color w:val="000000"/>
        </w:rPr>
        <w:t xml:space="preserve"> je </w:t>
      </w:r>
      <w:r w:rsidRPr="00BA5EC9">
        <w:rPr>
          <w:color w:val="000000"/>
        </w:rPr>
        <w:t>alergick</w:t>
      </w:r>
      <w:r w:rsidR="00CD6E7F" w:rsidRPr="00BA5EC9">
        <w:rPr>
          <w:color w:val="000000"/>
        </w:rPr>
        <w:t>é</w:t>
      </w:r>
      <w:r w:rsidRPr="00BA5EC9">
        <w:rPr>
          <w:color w:val="000000"/>
        </w:rPr>
        <w:t xml:space="preserve"> na ranibizumab alebo na </w:t>
      </w:r>
      <w:r w:rsidRPr="00BA5EC9">
        <w:t>ktorúkoľvek</w:t>
      </w:r>
      <w:r w:rsidRPr="00BA5EC9">
        <w:rPr>
          <w:color w:val="000000"/>
        </w:rPr>
        <w:t xml:space="preserve"> z ďalších zložiek </w:t>
      </w:r>
      <w:r w:rsidRPr="00BA5EC9">
        <w:t>tohto lieku (uvedených v časti</w:t>
      </w:r>
      <w:r w:rsidR="00DA0496" w:rsidRPr="00BA5EC9">
        <w:t> </w:t>
      </w:r>
      <w:r w:rsidRPr="00BA5EC9">
        <w:t>6).</w:t>
      </w:r>
    </w:p>
    <w:p w14:paraId="2EF42E46" w14:textId="77777777" w:rsidR="007340C6" w:rsidRPr="00BA5EC9" w:rsidRDefault="007340C6" w:rsidP="00182D30">
      <w:pPr>
        <w:widowControl w:val="0"/>
        <w:numPr>
          <w:ilvl w:val="12"/>
          <w:numId w:val="0"/>
        </w:numPr>
        <w:ind w:left="567" w:hanging="567"/>
        <w:rPr>
          <w:color w:val="000000"/>
        </w:rPr>
      </w:pPr>
      <w:r w:rsidRPr="00BA5EC9">
        <w:rPr>
          <w:color w:val="000000"/>
        </w:rPr>
        <w:t>-</w:t>
      </w:r>
      <w:r w:rsidRPr="00BA5EC9">
        <w:rPr>
          <w:color w:val="000000"/>
        </w:rPr>
        <w:tab/>
        <w:t xml:space="preserve">ak </w:t>
      </w:r>
      <w:r w:rsidR="00CD6E7F" w:rsidRPr="00BA5EC9">
        <w:rPr>
          <w:color w:val="000000"/>
        </w:rPr>
        <w:t xml:space="preserve">vaše dieťa </w:t>
      </w:r>
      <w:r w:rsidRPr="00BA5EC9">
        <w:rPr>
          <w:color w:val="000000"/>
        </w:rPr>
        <w:t>má v oku alebo v okolí oka infekciu.</w:t>
      </w:r>
    </w:p>
    <w:p w14:paraId="689FEF5F" w14:textId="77777777" w:rsidR="007340C6" w:rsidRPr="00BA5EC9" w:rsidRDefault="007340C6" w:rsidP="00182D30">
      <w:pPr>
        <w:widowControl w:val="0"/>
        <w:numPr>
          <w:ilvl w:val="12"/>
          <w:numId w:val="0"/>
        </w:numPr>
        <w:ind w:left="567" w:hanging="567"/>
        <w:rPr>
          <w:color w:val="000000"/>
        </w:rPr>
      </w:pPr>
      <w:r w:rsidRPr="00BA5EC9">
        <w:rPr>
          <w:color w:val="000000"/>
        </w:rPr>
        <w:t>-</w:t>
      </w:r>
      <w:r w:rsidRPr="00BA5EC9">
        <w:rPr>
          <w:color w:val="000000"/>
        </w:rPr>
        <w:tab/>
        <w:t xml:space="preserve">ak </w:t>
      </w:r>
      <w:r w:rsidR="00CD6E7F" w:rsidRPr="00BA5EC9">
        <w:rPr>
          <w:color w:val="000000"/>
        </w:rPr>
        <w:t>vaše dieťa</w:t>
      </w:r>
      <w:r w:rsidRPr="00BA5EC9">
        <w:rPr>
          <w:color w:val="000000"/>
        </w:rPr>
        <w:t xml:space="preserve"> oko bolí alebo je červené (ťažký vnútroočný zápal).</w:t>
      </w:r>
    </w:p>
    <w:p w14:paraId="5AAEF557" w14:textId="77777777" w:rsidR="007340C6" w:rsidRPr="00BA5EC9" w:rsidRDefault="007340C6" w:rsidP="00182D30">
      <w:pPr>
        <w:widowControl w:val="0"/>
        <w:numPr>
          <w:ilvl w:val="12"/>
          <w:numId w:val="0"/>
        </w:numPr>
        <w:ind w:right="-2"/>
        <w:rPr>
          <w:color w:val="000000"/>
        </w:rPr>
      </w:pPr>
    </w:p>
    <w:p w14:paraId="0506DEAE" w14:textId="77777777" w:rsidR="007340C6" w:rsidRPr="00BA5EC9" w:rsidRDefault="007340C6" w:rsidP="00182D30">
      <w:pPr>
        <w:keepNext/>
        <w:numPr>
          <w:ilvl w:val="12"/>
          <w:numId w:val="0"/>
        </w:numPr>
        <w:ind w:right="-2"/>
      </w:pPr>
      <w:r w:rsidRPr="00BA5EC9">
        <w:rPr>
          <w:b/>
        </w:rPr>
        <w:t>Upozornenia a opatrenia</w:t>
      </w:r>
    </w:p>
    <w:p w14:paraId="7399650B" w14:textId="77777777" w:rsidR="007340C6" w:rsidRPr="00BA5EC9" w:rsidRDefault="007340C6" w:rsidP="00182D30">
      <w:pPr>
        <w:keepNext/>
        <w:widowControl w:val="0"/>
        <w:numPr>
          <w:ilvl w:val="12"/>
          <w:numId w:val="0"/>
        </w:numPr>
        <w:ind w:left="567" w:hanging="567"/>
      </w:pPr>
      <w:r w:rsidRPr="00BA5EC9">
        <w:t>Predtým, ako vá</w:t>
      </w:r>
      <w:r w:rsidR="00CD6E7F" w:rsidRPr="00BA5EC9">
        <w:t>šmu dieťaťu</w:t>
      </w:r>
      <w:r w:rsidRPr="00BA5EC9">
        <w:t xml:space="preserve"> podajú Lucentis, obráťte sa na lekára</w:t>
      </w:r>
      <w:r w:rsidR="00CD6E7F" w:rsidRPr="00BA5EC9">
        <w:t xml:space="preserve"> vášho dieťaťa</w:t>
      </w:r>
      <w:r w:rsidRPr="00BA5EC9">
        <w:t>.</w:t>
      </w:r>
    </w:p>
    <w:p w14:paraId="5EC63ACD" w14:textId="77777777" w:rsidR="007340C6" w:rsidRPr="00BA5EC9" w:rsidRDefault="007340C6" w:rsidP="00182D30">
      <w:pPr>
        <w:widowControl w:val="0"/>
        <w:numPr>
          <w:ilvl w:val="12"/>
          <w:numId w:val="0"/>
        </w:numPr>
        <w:ind w:left="567" w:hanging="567"/>
        <w:rPr>
          <w:color w:val="000000"/>
        </w:rPr>
      </w:pPr>
      <w:r w:rsidRPr="00BA5EC9">
        <w:rPr>
          <w:color w:val="000000"/>
        </w:rPr>
        <w:t>-</w:t>
      </w:r>
      <w:r w:rsidRPr="00BA5EC9">
        <w:rPr>
          <w:color w:val="000000"/>
        </w:rPr>
        <w:tab/>
        <w:t>Lucentis sa podáva ako injekcia do oka. Príležitostne sa po liečbe Lucentisom môže vyskytnúť infekcia vnútornej časti oka, bolesť alebo sčervenanie (zápal), odlúčenie a</w:t>
      </w:r>
      <w:r w:rsidR="003C01C1" w:rsidRPr="00BA5EC9">
        <w:rPr>
          <w:color w:val="000000"/>
        </w:rPr>
        <w:t>lebo trhlina jednej z vrstiev v </w:t>
      </w:r>
      <w:r w:rsidRPr="00BA5EC9">
        <w:rPr>
          <w:color w:val="000000"/>
        </w:rPr>
        <w:t xml:space="preserve">zadnej časti oka (odlúčenie alebo trhlina v sietnici alebo odlúčenie alebo trhlina </w:t>
      </w:r>
      <w:r w:rsidRPr="00BA5EC9">
        <w:rPr>
          <w:color w:val="000000"/>
        </w:rPr>
        <w:lastRenderedPageBreak/>
        <w:t>v</w:t>
      </w:r>
      <w:r w:rsidR="003C01C1" w:rsidRPr="00BA5EC9">
        <w:rPr>
          <w:color w:val="000000"/>
        </w:rPr>
        <w:t> </w:t>
      </w:r>
      <w:r w:rsidRPr="00BA5EC9">
        <w:rPr>
          <w:color w:val="000000"/>
        </w:rPr>
        <w:t xml:space="preserve">pigmentovom epiteli sietnice), alebo zákal šošovky (katarakta). Je dôležité čo najskôr zistiť a liečiť takúto infekciu alebo odlúčenie sietnice. </w:t>
      </w:r>
      <w:r w:rsidRPr="00BA5EC9">
        <w:rPr>
          <w:b/>
          <w:color w:val="000000"/>
        </w:rPr>
        <w:t>Ihneď oznámte lekárovi, ak sa u</w:t>
      </w:r>
      <w:r w:rsidR="00CD6E7F" w:rsidRPr="00BA5EC9">
        <w:rPr>
          <w:b/>
          <w:color w:val="000000"/>
        </w:rPr>
        <w:t> </w:t>
      </w:r>
      <w:r w:rsidRPr="00BA5EC9">
        <w:rPr>
          <w:b/>
          <w:color w:val="000000"/>
        </w:rPr>
        <w:t>v</w:t>
      </w:r>
      <w:r w:rsidR="00CD6E7F" w:rsidRPr="00BA5EC9">
        <w:rPr>
          <w:b/>
          <w:color w:val="000000"/>
        </w:rPr>
        <w:t>ášho dieťaťa</w:t>
      </w:r>
      <w:r w:rsidRPr="00BA5EC9">
        <w:rPr>
          <w:b/>
          <w:color w:val="000000"/>
        </w:rPr>
        <w:t xml:space="preserve"> objavia </w:t>
      </w:r>
      <w:r w:rsidR="00ED09F5" w:rsidRPr="00BA5EC9">
        <w:rPr>
          <w:b/>
          <w:color w:val="000000"/>
        </w:rPr>
        <w:t>prejavy</w:t>
      </w:r>
      <w:r w:rsidRPr="00BA5EC9">
        <w:rPr>
          <w:b/>
          <w:color w:val="000000"/>
        </w:rPr>
        <w:t xml:space="preserve"> ako bolesť oka alebo silnejšie sčervenanie oka.</w:t>
      </w:r>
    </w:p>
    <w:p w14:paraId="75CAA236" w14:textId="77777777" w:rsidR="007340C6" w:rsidRPr="00BA5EC9" w:rsidRDefault="007340C6" w:rsidP="00182D30">
      <w:pPr>
        <w:widowControl w:val="0"/>
        <w:numPr>
          <w:ilvl w:val="12"/>
          <w:numId w:val="0"/>
        </w:numPr>
        <w:ind w:left="567" w:hanging="567"/>
        <w:rPr>
          <w:color w:val="000000"/>
        </w:rPr>
      </w:pPr>
      <w:r w:rsidRPr="00BA5EC9">
        <w:rPr>
          <w:color w:val="000000"/>
        </w:rPr>
        <w:t>-</w:t>
      </w:r>
      <w:r w:rsidRPr="00BA5EC9">
        <w:rPr>
          <w:color w:val="000000"/>
        </w:rPr>
        <w:tab/>
        <w:t xml:space="preserve">U niektorých pacientov sa môže vzápätí po podaní injekcie na krátky čas zvýšiť vnútroočný tlak. </w:t>
      </w:r>
      <w:r w:rsidR="00CD6E7F" w:rsidRPr="00BA5EC9">
        <w:rPr>
          <w:color w:val="000000"/>
        </w:rPr>
        <w:t>L</w:t>
      </w:r>
      <w:r w:rsidRPr="00BA5EC9">
        <w:rPr>
          <w:color w:val="000000"/>
        </w:rPr>
        <w:t xml:space="preserve">ekár </w:t>
      </w:r>
      <w:r w:rsidR="00CD6E7F" w:rsidRPr="00BA5EC9">
        <w:rPr>
          <w:color w:val="000000"/>
        </w:rPr>
        <w:t xml:space="preserve">vášho dieťaťa </w:t>
      </w:r>
      <w:r w:rsidRPr="00BA5EC9">
        <w:rPr>
          <w:color w:val="000000"/>
        </w:rPr>
        <w:t>možno sleduje vnútroočný tlak po každej injekcii.</w:t>
      </w:r>
    </w:p>
    <w:p w14:paraId="79BDE65A" w14:textId="77777777" w:rsidR="007340C6" w:rsidRPr="00BA5EC9" w:rsidRDefault="007340C6" w:rsidP="00182D30">
      <w:pPr>
        <w:widowControl w:val="0"/>
        <w:numPr>
          <w:ilvl w:val="12"/>
          <w:numId w:val="0"/>
        </w:numPr>
        <w:ind w:left="567" w:hanging="567"/>
        <w:rPr>
          <w:color w:val="000000"/>
        </w:rPr>
      </w:pPr>
    </w:p>
    <w:p w14:paraId="053B0AE7" w14:textId="77777777" w:rsidR="007340C6" w:rsidRPr="00BA5EC9" w:rsidRDefault="007340C6" w:rsidP="00182D30">
      <w:pPr>
        <w:widowControl w:val="0"/>
        <w:numPr>
          <w:ilvl w:val="12"/>
          <w:numId w:val="0"/>
        </w:numPr>
        <w:rPr>
          <w:color w:val="000000"/>
        </w:rPr>
      </w:pPr>
      <w:r w:rsidRPr="00BA5EC9">
        <w:rPr>
          <w:color w:val="000000"/>
        </w:rPr>
        <w:t>Podrobnejšie informácie o vedľajších účinkoch, ktoré sa môžu vyskytnúť počas liečby Lucentisom, si pozrite v časti 4 („Možné vedľajšie účinky“).</w:t>
      </w:r>
    </w:p>
    <w:p w14:paraId="451DEB4D" w14:textId="77777777" w:rsidR="007340C6" w:rsidRPr="00BA5EC9" w:rsidRDefault="007340C6" w:rsidP="00182D30">
      <w:pPr>
        <w:widowControl w:val="0"/>
        <w:numPr>
          <w:ilvl w:val="12"/>
          <w:numId w:val="0"/>
        </w:numPr>
        <w:ind w:left="567" w:hanging="567"/>
        <w:rPr>
          <w:color w:val="000000"/>
        </w:rPr>
      </w:pPr>
    </w:p>
    <w:p w14:paraId="27D8C955" w14:textId="77777777" w:rsidR="007340C6" w:rsidRPr="00BA5EC9" w:rsidRDefault="007340C6" w:rsidP="00182D30">
      <w:pPr>
        <w:keepNext/>
        <w:widowControl w:val="0"/>
        <w:numPr>
          <w:ilvl w:val="12"/>
          <w:numId w:val="0"/>
        </w:numPr>
        <w:ind w:right="-2"/>
        <w:rPr>
          <w:b/>
        </w:rPr>
      </w:pPr>
      <w:r w:rsidRPr="00BA5EC9">
        <w:rPr>
          <w:b/>
        </w:rPr>
        <w:t>Iné lieky a Lucentis</w:t>
      </w:r>
    </w:p>
    <w:p w14:paraId="42B08BFC" w14:textId="02E2D3C1" w:rsidR="007340C6" w:rsidRPr="00BA5EC9" w:rsidRDefault="007340C6" w:rsidP="00182D30">
      <w:pPr>
        <w:widowControl w:val="0"/>
        <w:numPr>
          <w:ilvl w:val="12"/>
          <w:numId w:val="0"/>
        </w:numPr>
        <w:ind w:right="-2"/>
        <w:rPr>
          <w:color w:val="000000"/>
        </w:rPr>
      </w:pPr>
      <w:r w:rsidRPr="00BA5EC9">
        <w:rPr>
          <w:color w:val="000000"/>
        </w:rPr>
        <w:t xml:space="preserve">Ak </w:t>
      </w:r>
      <w:r w:rsidR="00CD6E7F" w:rsidRPr="00BA5EC9">
        <w:rPr>
          <w:color w:val="000000"/>
        </w:rPr>
        <w:t xml:space="preserve">vaše dieťa </w:t>
      </w:r>
      <w:r w:rsidRPr="00BA5EC9">
        <w:rPr>
          <w:color w:val="000000"/>
        </w:rPr>
        <w:t xml:space="preserve">teraz </w:t>
      </w:r>
      <w:r w:rsidR="000C39F5" w:rsidRPr="00BA5EC9">
        <w:rPr>
          <w:color w:val="000000"/>
        </w:rPr>
        <w:t xml:space="preserve">dostáva </w:t>
      </w:r>
      <w:r w:rsidRPr="00BA5EC9">
        <w:rPr>
          <w:color w:val="000000"/>
        </w:rPr>
        <w:t xml:space="preserve">alebo v poslednom čase </w:t>
      </w:r>
      <w:r w:rsidR="000C39F5" w:rsidRPr="00BA5EC9">
        <w:rPr>
          <w:color w:val="000000"/>
        </w:rPr>
        <w:t>dostá</w:t>
      </w:r>
      <w:r w:rsidRPr="00BA5EC9">
        <w:rPr>
          <w:color w:val="000000"/>
        </w:rPr>
        <w:t>val</w:t>
      </w:r>
      <w:r w:rsidR="00CD6E7F" w:rsidRPr="00BA5EC9">
        <w:rPr>
          <w:color w:val="000000"/>
        </w:rPr>
        <w:t>o</w:t>
      </w:r>
      <w:r w:rsidRPr="00BA5EC9">
        <w:rPr>
          <w:color w:val="000000"/>
        </w:rPr>
        <w:t xml:space="preserve">, či práve </w:t>
      </w:r>
      <w:r w:rsidR="000C39F5" w:rsidRPr="00BA5EC9">
        <w:t>dostane</w:t>
      </w:r>
      <w:r w:rsidRPr="00BA5EC9">
        <w:rPr>
          <w:color w:val="000000"/>
        </w:rPr>
        <w:t xml:space="preserve"> ďalšie lieky, </w:t>
      </w:r>
      <w:r w:rsidRPr="00BA5EC9">
        <w:t xml:space="preserve">povedzte to </w:t>
      </w:r>
      <w:r w:rsidRPr="00BA5EC9">
        <w:rPr>
          <w:color w:val="000000"/>
        </w:rPr>
        <w:t>lekárovi</w:t>
      </w:r>
      <w:r w:rsidR="00CD6E7F" w:rsidRPr="00BA5EC9">
        <w:rPr>
          <w:color w:val="000000"/>
        </w:rPr>
        <w:t xml:space="preserve"> vášho dieťaťa</w:t>
      </w:r>
      <w:r w:rsidRPr="00BA5EC9">
        <w:rPr>
          <w:color w:val="000000"/>
        </w:rPr>
        <w:t>.</w:t>
      </w:r>
    </w:p>
    <w:p w14:paraId="09F70EAD" w14:textId="77777777" w:rsidR="007340C6" w:rsidRPr="00BA5EC9" w:rsidRDefault="007340C6" w:rsidP="00182D30">
      <w:pPr>
        <w:widowControl w:val="0"/>
        <w:numPr>
          <w:ilvl w:val="12"/>
          <w:numId w:val="0"/>
        </w:numPr>
        <w:tabs>
          <w:tab w:val="left" w:pos="1290"/>
        </w:tabs>
        <w:ind w:right="-2"/>
        <w:rPr>
          <w:color w:val="000000"/>
        </w:rPr>
      </w:pPr>
    </w:p>
    <w:p w14:paraId="65FACB4D" w14:textId="77777777" w:rsidR="007340C6" w:rsidRPr="00BA5EC9" w:rsidRDefault="007340C6" w:rsidP="00182D30">
      <w:pPr>
        <w:widowControl w:val="0"/>
        <w:numPr>
          <w:ilvl w:val="12"/>
          <w:numId w:val="0"/>
        </w:numPr>
        <w:ind w:right="-2"/>
        <w:rPr>
          <w:color w:val="000000"/>
        </w:rPr>
      </w:pPr>
    </w:p>
    <w:p w14:paraId="61563B9C" w14:textId="77777777" w:rsidR="007340C6" w:rsidRPr="00BA5EC9" w:rsidRDefault="007340C6" w:rsidP="00182D30">
      <w:pPr>
        <w:keepNext/>
        <w:ind w:left="540" w:hanging="540"/>
        <w:rPr>
          <w:b/>
          <w:caps/>
          <w:color w:val="000000"/>
        </w:rPr>
      </w:pPr>
      <w:r w:rsidRPr="00BA5EC9">
        <w:rPr>
          <w:b/>
          <w:color w:val="000000"/>
        </w:rPr>
        <w:t>3.</w:t>
      </w:r>
      <w:r w:rsidRPr="00BA5EC9">
        <w:rPr>
          <w:b/>
          <w:color w:val="000000"/>
        </w:rPr>
        <w:tab/>
        <w:t>Ako sa podáva Lucentis</w:t>
      </w:r>
    </w:p>
    <w:p w14:paraId="4439CC6D" w14:textId="77777777" w:rsidR="007340C6" w:rsidRPr="00BA5EC9" w:rsidRDefault="007340C6" w:rsidP="00182D30">
      <w:pPr>
        <w:keepNext/>
        <w:widowControl w:val="0"/>
        <w:numPr>
          <w:ilvl w:val="12"/>
          <w:numId w:val="0"/>
        </w:numPr>
        <w:ind w:right="-2"/>
        <w:rPr>
          <w:color w:val="000000"/>
        </w:rPr>
      </w:pPr>
    </w:p>
    <w:p w14:paraId="78645BFE" w14:textId="77777777" w:rsidR="007340C6" w:rsidRPr="00BA5EC9" w:rsidRDefault="007340C6" w:rsidP="00182D30">
      <w:pPr>
        <w:widowControl w:val="0"/>
        <w:numPr>
          <w:ilvl w:val="12"/>
          <w:numId w:val="0"/>
        </w:numPr>
        <w:ind w:right="-2"/>
        <w:rPr>
          <w:color w:val="000000"/>
        </w:rPr>
      </w:pPr>
      <w:r w:rsidRPr="00BA5EC9">
        <w:rPr>
          <w:color w:val="000000"/>
        </w:rPr>
        <w:t xml:space="preserve">Lucentis podá očný lekár ako jednorazovú injekciu do </w:t>
      </w:r>
      <w:r w:rsidR="00CD6E7F" w:rsidRPr="00BA5EC9">
        <w:rPr>
          <w:color w:val="000000"/>
        </w:rPr>
        <w:t>očí vášho dieťaťa, obvykle</w:t>
      </w:r>
      <w:r w:rsidRPr="00BA5EC9">
        <w:rPr>
          <w:color w:val="000000"/>
        </w:rPr>
        <w:t xml:space="preserve"> v lokálnej anestézii (miestne znecitlivenie). Zvyčajná dávka podaná injekciou je 0,0</w:t>
      </w:r>
      <w:r w:rsidR="00CD6E7F" w:rsidRPr="00BA5EC9">
        <w:rPr>
          <w:color w:val="000000"/>
        </w:rPr>
        <w:t>2</w:t>
      </w:r>
      <w:r w:rsidR="003C01C1" w:rsidRPr="00BA5EC9">
        <w:rPr>
          <w:color w:val="000000"/>
        </w:rPr>
        <w:t> ml (čo obsahuje 0,</w:t>
      </w:r>
      <w:r w:rsidR="00CD6E7F" w:rsidRPr="00BA5EC9">
        <w:rPr>
          <w:color w:val="000000"/>
        </w:rPr>
        <w:t>2</w:t>
      </w:r>
      <w:r w:rsidRPr="00BA5EC9">
        <w:rPr>
          <w:color w:val="000000"/>
        </w:rPr>
        <w:t> mg liečiva). Interval medzi dvoma dávkami podanými do toho istého oka má byť najmenej štyri týždne. Všetky injekcie podá očný lekár.</w:t>
      </w:r>
    </w:p>
    <w:p w14:paraId="3D2A1CC7" w14:textId="77777777" w:rsidR="007340C6" w:rsidRPr="00BA5EC9" w:rsidRDefault="007340C6" w:rsidP="00182D30">
      <w:pPr>
        <w:widowControl w:val="0"/>
        <w:numPr>
          <w:ilvl w:val="12"/>
          <w:numId w:val="0"/>
        </w:numPr>
        <w:ind w:right="-2"/>
        <w:rPr>
          <w:color w:val="000000"/>
        </w:rPr>
      </w:pPr>
    </w:p>
    <w:p w14:paraId="139EE1BA" w14:textId="77777777" w:rsidR="007340C6" w:rsidRPr="00BA5EC9" w:rsidRDefault="007340C6" w:rsidP="00182D30">
      <w:pPr>
        <w:widowControl w:val="0"/>
        <w:numPr>
          <w:ilvl w:val="12"/>
          <w:numId w:val="0"/>
        </w:numPr>
        <w:ind w:right="-2"/>
        <w:rPr>
          <w:color w:val="000000"/>
        </w:rPr>
      </w:pPr>
      <w:r w:rsidRPr="00BA5EC9">
        <w:rPr>
          <w:color w:val="000000"/>
        </w:rPr>
        <w:t xml:space="preserve">Pred podaním injekcie lekár starostlivo vyčistí </w:t>
      </w:r>
      <w:r w:rsidR="00CD6E7F" w:rsidRPr="00BA5EC9">
        <w:rPr>
          <w:color w:val="000000"/>
        </w:rPr>
        <w:t>oči vášho dieťaťa</w:t>
      </w:r>
      <w:r w:rsidRPr="00BA5EC9">
        <w:rPr>
          <w:color w:val="000000"/>
        </w:rPr>
        <w:t xml:space="preserve">, aby sa predišlo infekcii. Lekár </w:t>
      </w:r>
      <w:r w:rsidR="00CD6E7F" w:rsidRPr="00BA5EC9">
        <w:rPr>
          <w:color w:val="000000"/>
        </w:rPr>
        <w:t xml:space="preserve">vášmu dieťaťu </w:t>
      </w:r>
      <w:r w:rsidRPr="00BA5EC9">
        <w:rPr>
          <w:color w:val="000000"/>
        </w:rPr>
        <w:t>podá aj lokálne anestetikum, aby sa zmiernila alebo potlačila bolesť.</w:t>
      </w:r>
    </w:p>
    <w:p w14:paraId="51465178" w14:textId="77777777" w:rsidR="007340C6" w:rsidRPr="00BA5EC9" w:rsidRDefault="007340C6" w:rsidP="00182D30">
      <w:pPr>
        <w:widowControl w:val="0"/>
        <w:numPr>
          <w:ilvl w:val="12"/>
          <w:numId w:val="0"/>
        </w:numPr>
        <w:ind w:right="-2"/>
        <w:rPr>
          <w:color w:val="000000"/>
        </w:rPr>
      </w:pPr>
    </w:p>
    <w:p w14:paraId="11B04B94" w14:textId="77777777" w:rsidR="007340C6" w:rsidRPr="00BA5EC9" w:rsidRDefault="007340C6" w:rsidP="00182D30">
      <w:pPr>
        <w:widowControl w:val="0"/>
        <w:numPr>
          <w:ilvl w:val="12"/>
          <w:numId w:val="0"/>
        </w:numPr>
        <w:ind w:right="-2"/>
        <w:rPr>
          <w:color w:val="000000"/>
        </w:rPr>
      </w:pPr>
      <w:r w:rsidRPr="00BA5EC9">
        <w:rPr>
          <w:color w:val="000000"/>
        </w:rPr>
        <w:t xml:space="preserve">Liečba sa začína jednou injekciou Lucentisu </w:t>
      </w:r>
      <w:r w:rsidR="00CD6E7F" w:rsidRPr="00BA5EC9">
        <w:rPr>
          <w:color w:val="000000"/>
        </w:rPr>
        <w:t xml:space="preserve">do </w:t>
      </w:r>
      <w:r w:rsidR="00E76AC1" w:rsidRPr="00BA5EC9">
        <w:rPr>
          <w:color w:val="000000"/>
        </w:rPr>
        <w:t xml:space="preserve">každého </w:t>
      </w:r>
      <w:r w:rsidR="00CD6E7F" w:rsidRPr="00BA5EC9">
        <w:rPr>
          <w:color w:val="000000"/>
        </w:rPr>
        <w:t>oka</w:t>
      </w:r>
      <w:r w:rsidR="00E76AC1" w:rsidRPr="00BA5EC9">
        <w:rPr>
          <w:color w:val="000000"/>
        </w:rPr>
        <w:t xml:space="preserve"> (niektoré deti môžu potrebovať len liečbu do jedného oka)</w:t>
      </w:r>
      <w:r w:rsidR="00CD6E7F" w:rsidRPr="00BA5EC9">
        <w:rPr>
          <w:color w:val="000000"/>
        </w:rPr>
        <w:t>.</w:t>
      </w:r>
      <w:r w:rsidRPr="00BA5EC9">
        <w:rPr>
          <w:color w:val="000000"/>
        </w:rPr>
        <w:t xml:space="preserve"> Lekár bude kontrolovať stav oka</w:t>
      </w:r>
      <w:r w:rsidR="00CD6E7F" w:rsidRPr="00BA5EC9">
        <w:rPr>
          <w:color w:val="000000"/>
        </w:rPr>
        <w:t>/očí vášho dieťaťa</w:t>
      </w:r>
      <w:r w:rsidRPr="00BA5EC9">
        <w:rPr>
          <w:color w:val="000000"/>
        </w:rPr>
        <w:t xml:space="preserve"> a v závislosti od toho, ako </w:t>
      </w:r>
      <w:r w:rsidR="00CD6E7F" w:rsidRPr="00BA5EC9">
        <w:rPr>
          <w:color w:val="000000"/>
        </w:rPr>
        <w:t xml:space="preserve">vaše dieťa </w:t>
      </w:r>
      <w:r w:rsidRPr="00BA5EC9">
        <w:rPr>
          <w:color w:val="000000"/>
        </w:rPr>
        <w:t xml:space="preserve">reaguje na liečbu, rozhodne, či a kedy </w:t>
      </w:r>
      <w:r w:rsidR="00CD6E7F" w:rsidRPr="00BA5EC9">
        <w:rPr>
          <w:color w:val="000000"/>
        </w:rPr>
        <w:t xml:space="preserve">je </w:t>
      </w:r>
      <w:r w:rsidRPr="00BA5EC9">
        <w:rPr>
          <w:color w:val="000000"/>
        </w:rPr>
        <w:t>potreb</w:t>
      </w:r>
      <w:r w:rsidR="00CD6E7F" w:rsidRPr="00BA5EC9">
        <w:rPr>
          <w:color w:val="000000"/>
        </w:rPr>
        <w:t>ná ďalšia</w:t>
      </w:r>
      <w:r w:rsidRPr="00BA5EC9">
        <w:rPr>
          <w:color w:val="000000"/>
        </w:rPr>
        <w:t xml:space="preserve"> liečb</w:t>
      </w:r>
      <w:r w:rsidR="00CD6E7F" w:rsidRPr="00BA5EC9">
        <w:rPr>
          <w:color w:val="000000"/>
        </w:rPr>
        <w:t>a</w:t>
      </w:r>
      <w:r w:rsidRPr="00BA5EC9">
        <w:rPr>
          <w:color w:val="000000"/>
        </w:rPr>
        <w:t>.</w:t>
      </w:r>
    </w:p>
    <w:p w14:paraId="33501E38" w14:textId="77777777" w:rsidR="007340C6" w:rsidRPr="00BA5EC9" w:rsidRDefault="007340C6" w:rsidP="00182D30">
      <w:pPr>
        <w:widowControl w:val="0"/>
        <w:numPr>
          <w:ilvl w:val="12"/>
          <w:numId w:val="0"/>
        </w:numPr>
        <w:ind w:right="-2"/>
        <w:rPr>
          <w:color w:val="000000"/>
        </w:rPr>
      </w:pPr>
    </w:p>
    <w:p w14:paraId="23A41FB0" w14:textId="30150DFD" w:rsidR="007340C6" w:rsidRPr="00BA5EC9" w:rsidRDefault="007340C6" w:rsidP="00182D30">
      <w:pPr>
        <w:widowControl w:val="0"/>
        <w:numPr>
          <w:ilvl w:val="12"/>
          <w:numId w:val="0"/>
        </w:numPr>
        <w:ind w:right="-2"/>
        <w:rPr>
          <w:color w:val="000000"/>
        </w:rPr>
      </w:pPr>
      <w:r w:rsidRPr="00BA5EC9">
        <w:rPr>
          <w:color w:val="000000"/>
        </w:rPr>
        <w:t>Podrobný návod na použitie je na konci písomnej informácie pre používateľa v časti „Ako sa pripravuje a podáva Lucentis</w:t>
      </w:r>
      <w:r w:rsidR="004D02D2">
        <w:rPr>
          <w:color w:val="000000"/>
        </w:rPr>
        <w:t xml:space="preserve"> predčasne narodeným deťom</w:t>
      </w:r>
      <w:r w:rsidRPr="00BA5EC9">
        <w:rPr>
          <w:color w:val="000000"/>
        </w:rPr>
        <w:t>“.</w:t>
      </w:r>
    </w:p>
    <w:p w14:paraId="6A607881" w14:textId="77777777" w:rsidR="007340C6" w:rsidRPr="00BA5EC9" w:rsidRDefault="007340C6" w:rsidP="00182D30">
      <w:pPr>
        <w:widowControl w:val="0"/>
        <w:numPr>
          <w:ilvl w:val="12"/>
          <w:numId w:val="0"/>
        </w:numPr>
        <w:ind w:right="-2"/>
        <w:rPr>
          <w:color w:val="000000"/>
        </w:rPr>
      </w:pPr>
    </w:p>
    <w:p w14:paraId="11FBD757" w14:textId="77777777" w:rsidR="007340C6" w:rsidRPr="00BA5EC9" w:rsidRDefault="007340C6" w:rsidP="00182D30">
      <w:pPr>
        <w:keepNext/>
        <w:widowControl w:val="0"/>
        <w:numPr>
          <w:ilvl w:val="12"/>
          <w:numId w:val="0"/>
        </w:numPr>
        <w:ind w:right="-2"/>
        <w:rPr>
          <w:b/>
          <w:color w:val="000000"/>
        </w:rPr>
      </w:pPr>
      <w:r w:rsidRPr="00BA5EC9">
        <w:rPr>
          <w:b/>
          <w:color w:val="000000"/>
        </w:rPr>
        <w:t>Pred ukončením liečby Lucentisom</w:t>
      </w:r>
    </w:p>
    <w:p w14:paraId="0580DC5B" w14:textId="77777777" w:rsidR="007340C6" w:rsidRPr="00BA5EC9" w:rsidRDefault="007340C6" w:rsidP="00182D30">
      <w:pPr>
        <w:widowControl w:val="0"/>
        <w:numPr>
          <w:ilvl w:val="12"/>
          <w:numId w:val="0"/>
        </w:numPr>
        <w:ind w:right="-2"/>
        <w:rPr>
          <w:color w:val="000000"/>
        </w:rPr>
      </w:pPr>
      <w:r w:rsidRPr="00BA5EC9">
        <w:rPr>
          <w:color w:val="000000"/>
        </w:rPr>
        <w:t xml:space="preserve">Ak </w:t>
      </w:r>
      <w:r w:rsidR="000C39F5" w:rsidRPr="00BA5EC9">
        <w:rPr>
          <w:color w:val="000000"/>
        </w:rPr>
        <w:t xml:space="preserve">u vášho dieťaťa </w:t>
      </w:r>
      <w:r w:rsidRPr="00BA5EC9">
        <w:rPr>
          <w:color w:val="000000"/>
        </w:rPr>
        <w:t>uvažujete o ukončení liečby Lucentisom, choďte na najbližšiu dohodnutú návštevu a porozprávajte sa o tom s</w:t>
      </w:r>
      <w:r w:rsidR="00CD6E7F" w:rsidRPr="00BA5EC9">
        <w:rPr>
          <w:color w:val="000000"/>
        </w:rPr>
        <w:t> </w:t>
      </w:r>
      <w:r w:rsidRPr="00BA5EC9">
        <w:rPr>
          <w:color w:val="000000"/>
        </w:rPr>
        <w:t>lekárom</w:t>
      </w:r>
      <w:r w:rsidR="00CD6E7F" w:rsidRPr="00BA5EC9">
        <w:rPr>
          <w:color w:val="000000"/>
        </w:rPr>
        <w:t xml:space="preserve"> vášho dieťaťa</w:t>
      </w:r>
      <w:r w:rsidRPr="00BA5EC9">
        <w:rPr>
          <w:color w:val="000000"/>
        </w:rPr>
        <w:t>. Lekár vám poradí a rozhodne o tom, ako dlho sa má</w:t>
      </w:r>
      <w:r w:rsidR="00CD6E7F" w:rsidRPr="00BA5EC9">
        <w:rPr>
          <w:color w:val="000000"/>
        </w:rPr>
        <w:t xml:space="preserve"> vaše dieťa</w:t>
      </w:r>
      <w:r w:rsidRPr="00BA5EC9">
        <w:rPr>
          <w:color w:val="000000"/>
        </w:rPr>
        <w:t xml:space="preserve"> liečiť Lucentisom.</w:t>
      </w:r>
    </w:p>
    <w:p w14:paraId="3B9247EE" w14:textId="77777777" w:rsidR="007340C6" w:rsidRPr="00BA5EC9" w:rsidRDefault="007340C6" w:rsidP="00182D30">
      <w:pPr>
        <w:widowControl w:val="0"/>
        <w:numPr>
          <w:ilvl w:val="12"/>
          <w:numId w:val="0"/>
        </w:numPr>
        <w:ind w:right="-2"/>
        <w:rPr>
          <w:color w:val="000000"/>
        </w:rPr>
      </w:pPr>
    </w:p>
    <w:p w14:paraId="75DE4A20" w14:textId="77777777" w:rsidR="007340C6" w:rsidRPr="00BA5EC9" w:rsidRDefault="007340C6" w:rsidP="00182D30">
      <w:pPr>
        <w:numPr>
          <w:ilvl w:val="12"/>
          <w:numId w:val="0"/>
        </w:numPr>
        <w:ind w:right="-2"/>
        <w:rPr>
          <w:color w:val="000000"/>
        </w:rPr>
      </w:pPr>
      <w:r w:rsidRPr="00BA5EC9">
        <w:rPr>
          <w:color w:val="000000"/>
        </w:rPr>
        <w:t xml:space="preserve">Ak máte </w:t>
      </w:r>
      <w:r w:rsidRPr="00BA5EC9">
        <w:t>akékoľvek</w:t>
      </w:r>
      <w:r w:rsidRPr="00BA5EC9">
        <w:rPr>
          <w:color w:val="000000"/>
        </w:rPr>
        <w:t xml:space="preserve"> ďalšie otázky týkajúce sa použitia tohto lieku, </w:t>
      </w:r>
      <w:r w:rsidRPr="00BA5EC9">
        <w:t xml:space="preserve">opýtajte sa </w:t>
      </w:r>
      <w:r w:rsidRPr="00BA5EC9">
        <w:rPr>
          <w:color w:val="000000"/>
        </w:rPr>
        <w:t>lekára</w:t>
      </w:r>
      <w:r w:rsidR="00CD6E7F" w:rsidRPr="00BA5EC9">
        <w:rPr>
          <w:color w:val="000000"/>
        </w:rPr>
        <w:t xml:space="preserve"> vášho dieťaťa</w:t>
      </w:r>
      <w:r w:rsidRPr="00BA5EC9">
        <w:rPr>
          <w:color w:val="000000"/>
        </w:rPr>
        <w:t>.</w:t>
      </w:r>
    </w:p>
    <w:p w14:paraId="6BCEB791" w14:textId="77777777" w:rsidR="007340C6" w:rsidRPr="00BA5EC9" w:rsidRDefault="007340C6" w:rsidP="00182D30">
      <w:pPr>
        <w:widowControl w:val="0"/>
        <w:numPr>
          <w:ilvl w:val="12"/>
          <w:numId w:val="0"/>
        </w:numPr>
        <w:ind w:right="-2"/>
        <w:rPr>
          <w:color w:val="000000"/>
        </w:rPr>
      </w:pPr>
    </w:p>
    <w:p w14:paraId="74651EF2" w14:textId="77777777" w:rsidR="007340C6" w:rsidRPr="00BA5EC9" w:rsidRDefault="007340C6" w:rsidP="00182D30">
      <w:pPr>
        <w:widowControl w:val="0"/>
        <w:numPr>
          <w:ilvl w:val="12"/>
          <w:numId w:val="0"/>
        </w:numPr>
        <w:ind w:right="-2"/>
        <w:rPr>
          <w:color w:val="000000"/>
        </w:rPr>
      </w:pPr>
    </w:p>
    <w:p w14:paraId="6661320F" w14:textId="77777777" w:rsidR="007340C6" w:rsidRPr="00BA5EC9" w:rsidRDefault="007340C6" w:rsidP="00182D30">
      <w:pPr>
        <w:keepNext/>
        <w:widowControl w:val="0"/>
        <w:numPr>
          <w:ilvl w:val="12"/>
          <w:numId w:val="0"/>
        </w:numPr>
        <w:ind w:left="567" w:right="-2" w:hanging="567"/>
        <w:rPr>
          <w:color w:val="000000"/>
        </w:rPr>
      </w:pPr>
      <w:r w:rsidRPr="00BA5EC9">
        <w:rPr>
          <w:b/>
          <w:color w:val="000000"/>
        </w:rPr>
        <w:t>4.</w:t>
      </w:r>
      <w:r w:rsidRPr="00BA5EC9">
        <w:rPr>
          <w:b/>
          <w:color w:val="000000"/>
        </w:rPr>
        <w:tab/>
        <w:t>Možné vedľajšie účinky</w:t>
      </w:r>
    </w:p>
    <w:p w14:paraId="39CA44F0" w14:textId="77777777" w:rsidR="007340C6" w:rsidRPr="00BA5EC9" w:rsidRDefault="007340C6" w:rsidP="00182D30">
      <w:pPr>
        <w:keepNext/>
        <w:widowControl w:val="0"/>
        <w:numPr>
          <w:ilvl w:val="12"/>
          <w:numId w:val="0"/>
        </w:numPr>
        <w:ind w:right="-2"/>
        <w:rPr>
          <w:color w:val="000000"/>
        </w:rPr>
      </w:pPr>
    </w:p>
    <w:p w14:paraId="1FC37CB6" w14:textId="77777777" w:rsidR="007340C6" w:rsidRPr="00BA5EC9" w:rsidRDefault="007340C6" w:rsidP="00182D30">
      <w:pPr>
        <w:widowControl w:val="0"/>
        <w:numPr>
          <w:ilvl w:val="12"/>
          <w:numId w:val="0"/>
        </w:numPr>
        <w:ind w:right="-2"/>
        <w:rPr>
          <w:color w:val="000000"/>
        </w:rPr>
      </w:pPr>
      <w:r w:rsidRPr="00BA5EC9">
        <w:rPr>
          <w:color w:val="000000"/>
        </w:rPr>
        <w:t xml:space="preserve">Tak ako všetky lieky, aj </w:t>
      </w:r>
      <w:r w:rsidRPr="00BA5EC9">
        <w:t xml:space="preserve">tento liek </w:t>
      </w:r>
      <w:r w:rsidRPr="00BA5EC9">
        <w:rPr>
          <w:color w:val="000000"/>
        </w:rPr>
        <w:t>môže spôsobovať vedľajšie účinky, hoci sa neprejavia u každého.</w:t>
      </w:r>
    </w:p>
    <w:p w14:paraId="29941D92" w14:textId="77777777" w:rsidR="007340C6" w:rsidRPr="00BA5EC9" w:rsidRDefault="007340C6" w:rsidP="00182D30">
      <w:pPr>
        <w:widowControl w:val="0"/>
        <w:numPr>
          <w:ilvl w:val="12"/>
          <w:numId w:val="0"/>
        </w:numPr>
        <w:ind w:right="-2"/>
        <w:rPr>
          <w:color w:val="000000"/>
        </w:rPr>
      </w:pPr>
    </w:p>
    <w:p w14:paraId="323F4082" w14:textId="77777777" w:rsidR="007340C6" w:rsidRPr="00BA5EC9" w:rsidRDefault="007340C6" w:rsidP="00182D30">
      <w:pPr>
        <w:widowControl w:val="0"/>
        <w:numPr>
          <w:ilvl w:val="12"/>
          <w:numId w:val="0"/>
        </w:numPr>
        <w:ind w:right="-2"/>
        <w:rPr>
          <w:color w:val="000000"/>
        </w:rPr>
      </w:pPr>
      <w:r w:rsidRPr="00BA5EC9">
        <w:rPr>
          <w:color w:val="000000"/>
        </w:rPr>
        <w:t>Vedľajšie účinky spojené s podaním Lucentisu vyvoláva buď samotný liek, alebo podanie injekcie a väčšinou postihujú oko.</w:t>
      </w:r>
    </w:p>
    <w:p w14:paraId="3F9A863B" w14:textId="77777777" w:rsidR="007340C6" w:rsidRPr="00BA5EC9" w:rsidRDefault="007340C6" w:rsidP="00182D30">
      <w:pPr>
        <w:widowControl w:val="0"/>
        <w:numPr>
          <w:ilvl w:val="12"/>
          <w:numId w:val="0"/>
        </w:numPr>
        <w:ind w:right="-2"/>
        <w:rPr>
          <w:color w:val="000000"/>
        </w:rPr>
      </w:pPr>
    </w:p>
    <w:p w14:paraId="261C5875" w14:textId="77777777" w:rsidR="007340C6" w:rsidRPr="00BA5EC9" w:rsidRDefault="007340C6" w:rsidP="00182D30">
      <w:pPr>
        <w:keepNext/>
        <w:widowControl w:val="0"/>
        <w:numPr>
          <w:ilvl w:val="12"/>
          <w:numId w:val="0"/>
        </w:numPr>
        <w:ind w:right="-2"/>
        <w:rPr>
          <w:b/>
          <w:color w:val="000000"/>
        </w:rPr>
      </w:pPr>
      <w:r w:rsidRPr="00BA5EC9">
        <w:rPr>
          <w:b/>
          <w:color w:val="000000"/>
        </w:rPr>
        <w:t>Naj</w:t>
      </w:r>
      <w:r w:rsidR="00CD6E7F" w:rsidRPr="00BA5EC9">
        <w:rPr>
          <w:b/>
          <w:color w:val="000000"/>
        </w:rPr>
        <w:t xml:space="preserve">častejšie </w:t>
      </w:r>
      <w:r w:rsidRPr="00BA5EC9">
        <w:rPr>
          <w:b/>
          <w:color w:val="000000"/>
        </w:rPr>
        <w:t xml:space="preserve">vedľajšie účinky </w:t>
      </w:r>
      <w:r w:rsidR="00CD6E7F" w:rsidRPr="00BA5EC9">
        <w:rPr>
          <w:b/>
          <w:color w:val="000000"/>
        </w:rPr>
        <w:t xml:space="preserve">u predčasne narodených detí </w:t>
      </w:r>
      <w:r w:rsidRPr="00BA5EC9">
        <w:rPr>
          <w:b/>
          <w:color w:val="000000"/>
        </w:rPr>
        <w:t>sú opísané nižšie:</w:t>
      </w:r>
    </w:p>
    <w:p w14:paraId="287A3DDF" w14:textId="77777777" w:rsidR="00CD6E7F" w:rsidRPr="00BA5EC9" w:rsidRDefault="00CD6E7F" w:rsidP="00182D30">
      <w:pPr>
        <w:keepNext/>
        <w:widowControl w:val="0"/>
        <w:numPr>
          <w:ilvl w:val="12"/>
          <w:numId w:val="0"/>
        </w:numPr>
        <w:rPr>
          <w:color w:val="000000"/>
        </w:rPr>
      </w:pPr>
    </w:p>
    <w:p w14:paraId="74A464C8" w14:textId="77777777" w:rsidR="00CD6E7F" w:rsidRPr="00BA5EC9" w:rsidRDefault="00CD6E7F" w:rsidP="00182D30">
      <w:pPr>
        <w:widowControl w:val="0"/>
        <w:numPr>
          <w:ilvl w:val="12"/>
          <w:numId w:val="0"/>
        </w:numPr>
        <w:ind w:right="-2"/>
        <w:rPr>
          <w:color w:val="000000"/>
        </w:rPr>
      </w:pPr>
      <w:r w:rsidRPr="00BA5EC9">
        <w:rPr>
          <w:color w:val="000000"/>
        </w:rPr>
        <w:t>K vedľajším účinkom postihujúcim oči patria: krvácanie v zadnej časti oka (krvácanie do sietnice), krvácanie do oka alebo v mieste podania injekcie a krvou podliate oko (krvácanie do spojovk</w:t>
      </w:r>
      <w:r w:rsidR="00A71372" w:rsidRPr="00BA5EC9">
        <w:rPr>
          <w:color w:val="000000"/>
        </w:rPr>
        <w:t>y</w:t>
      </w:r>
      <w:r w:rsidRPr="00BA5EC9">
        <w:rPr>
          <w:color w:val="000000"/>
        </w:rPr>
        <w:t>).</w:t>
      </w:r>
    </w:p>
    <w:p w14:paraId="61BB4584" w14:textId="77777777" w:rsidR="00CD6E7F" w:rsidRPr="00BA5EC9" w:rsidRDefault="00CD6E7F" w:rsidP="00182D30">
      <w:pPr>
        <w:widowControl w:val="0"/>
        <w:numPr>
          <w:ilvl w:val="12"/>
          <w:numId w:val="0"/>
        </w:numPr>
        <w:ind w:right="-2"/>
        <w:rPr>
          <w:color w:val="000000"/>
        </w:rPr>
      </w:pPr>
    </w:p>
    <w:p w14:paraId="6866B257" w14:textId="77777777" w:rsidR="00CD6E7F" w:rsidRPr="00BA5EC9" w:rsidRDefault="00CD6E7F" w:rsidP="00182D30">
      <w:pPr>
        <w:widowControl w:val="0"/>
        <w:numPr>
          <w:ilvl w:val="12"/>
          <w:numId w:val="0"/>
        </w:numPr>
        <w:ind w:right="-2"/>
        <w:rPr>
          <w:color w:val="000000"/>
        </w:rPr>
      </w:pPr>
      <w:r w:rsidRPr="00BA5EC9">
        <w:rPr>
          <w:color w:val="000000"/>
        </w:rPr>
        <w:t>K vedľajším účinkom nepostihujúcim zrak patria: bolesť hrdla, upchatie nosa a nádcha, nízky počet červených krviniek</w:t>
      </w:r>
      <w:r w:rsidR="00FC77E2" w:rsidRPr="00BA5EC9">
        <w:rPr>
          <w:color w:val="000000"/>
        </w:rPr>
        <w:t xml:space="preserve"> (s</w:t>
      </w:r>
      <w:r w:rsidR="009E6B9F" w:rsidRPr="00BA5EC9">
        <w:rPr>
          <w:color w:val="000000"/>
        </w:rPr>
        <w:t xml:space="preserve"> </w:t>
      </w:r>
      <w:r w:rsidR="00ED09F5" w:rsidRPr="00BA5EC9">
        <w:rPr>
          <w:color w:val="000000"/>
        </w:rPr>
        <w:t>príznakmi</w:t>
      </w:r>
      <w:r w:rsidR="00FC77E2" w:rsidRPr="00BA5EC9">
        <w:rPr>
          <w:color w:val="000000"/>
        </w:rPr>
        <w:t xml:space="preserve"> ako </w:t>
      </w:r>
      <w:r w:rsidR="00A271B6" w:rsidRPr="00BA5EC9">
        <w:rPr>
          <w:color w:val="000000"/>
        </w:rPr>
        <w:t>ún</w:t>
      </w:r>
      <w:r w:rsidR="009E6B9F" w:rsidRPr="00BA5EC9">
        <w:rPr>
          <w:color w:val="000000"/>
        </w:rPr>
        <w:t>ava, dýchavičnosť, bledosť kože</w:t>
      </w:r>
      <w:r w:rsidR="00A271B6" w:rsidRPr="00BA5EC9">
        <w:rPr>
          <w:color w:val="000000"/>
        </w:rPr>
        <w:t>)</w:t>
      </w:r>
      <w:r w:rsidRPr="00BA5EC9">
        <w:rPr>
          <w:color w:val="000000"/>
        </w:rPr>
        <w:t>, kašeľ, infekcia močových ciest</w:t>
      </w:r>
      <w:r w:rsidR="000C39F5" w:rsidRPr="00BA5EC9">
        <w:rPr>
          <w:color w:val="000000"/>
        </w:rPr>
        <w:t>,</w:t>
      </w:r>
      <w:r w:rsidRPr="00BA5EC9">
        <w:rPr>
          <w:color w:val="000000"/>
        </w:rPr>
        <w:t xml:space="preserve"> alergické reakcie, napr</w:t>
      </w:r>
      <w:r w:rsidR="000C39F5" w:rsidRPr="00BA5EC9">
        <w:rPr>
          <w:color w:val="000000"/>
        </w:rPr>
        <w:t>.</w:t>
      </w:r>
      <w:r w:rsidRPr="00BA5EC9">
        <w:rPr>
          <w:color w:val="000000"/>
        </w:rPr>
        <w:t xml:space="preserve"> vyrážky a sčervenenie kože.</w:t>
      </w:r>
    </w:p>
    <w:p w14:paraId="46D4A832" w14:textId="77777777" w:rsidR="00CD6E7F" w:rsidRPr="00BA5EC9" w:rsidRDefault="00CD6E7F" w:rsidP="00182D30">
      <w:pPr>
        <w:widowControl w:val="0"/>
        <w:numPr>
          <w:ilvl w:val="12"/>
          <w:numId w:val="0"/>
        </w:numPr>
        <w:ind w:right="-2"/>
        <w:rPr>
          <w:color w:val="000000"/>
        </w:rPr>
      </w:pPr>
    </w:p>
    <w:p w14:paraId="674551EA" w14:textId="77777777" w:rsidR="00CD6E7F" w:rsidRPr="00BA5EC9" w:rsidRDefault="00F543F8" w:rsidP="00182D30">
      <w:pPr>
        <w:keepNext/>
        <w:numPr>
          <w:ilvl w:val="12"/>
          <w:numId w:val="0"/>
        </w:numPr>
        <w:rPr>
          <w:b/>
          <w:color w:val="000000"/>
        </w:rPr>
      </w:pPr>
      <w:r w:rsidRPr="00BA5EC9">
        <w:rPr>
          <w:b/>
          <w:color w:val="000000"/>
        </w:rPr>
        <w:lastRenderedPageBreak/>
        <w:t>Ďalšie</w:t>
      </w:r>
      <w:r w:rsidR="00CD6E7F" w:rsidRPr="00BA5EC9">
        <w:rPr>
          <w:b/>
          <w:color w:val="000000"/>
        </w:rPr>
        <w:t xml:space="preserve"> vedľajšie účinky, ktoré sa pozorovali pri po</w:t>
      </w:r>
      <w:r w:rsidR="000C39F5" w:rsidRPr="00BA5EC9">
        <w:rPr>
          <w:b/>
          <w:color w:val="000000"/>
        </w:rPr>
        <w:t>užití</w:t>
      </w:r>
      <w:r w:rsidR="00CD6E7F" w:rsidRPr="00BA5EC9">
        <w:rPr>
          <w:b/>
          <w:color w:val="000000"/>
        </w:rPr>
        <w:t xml:space="preserve"> Lucentisu </w:t>
      </w:r>
      <w:r w:rsidRPr="00BA5EC9">
        <w:rPr>
          <w:b/>
          <w:color w:val="000000"/>
        </w:rPr>
        <w:t xml:space="preserve">u </w:t>
      </w:r>
      <w:r w:rsidR="00CD6E7F" w:rsidRPr="00BA5EC9">
        <w:rPr>
          <w:b/>
          <w:color w:val="000000"/>
        </w:rPr>
        <w:t>dospelý</w:t>
      </w:r>
      <w:r w:rsidRPr="00BA5EC9">
        <w:rPr>
          <w:b/>
          <w:color w:val="000000"/>
        </w:rPr>
        <w:t xml:space="preserve">ch sú uvedené nižšie. Tieto vedľajšie účinky </w:t>
      </w:r>
      <w:r w:rsidR="00CD6E7F" w:rsidRPr="00BA5EC9">
        <w:rPr>
          <w:b/>
          <w:color w:val="000000"/>
        </w:rPr>
        <w:t>sa môžu vyskytnúť aj u predčasne narodených detí.</w:t>
      </w:r>
    </w:p>
    <w:p w14:paraId="69647059" w14:textId="77777777" w:rsidR="00CD6E7F" w:rsidRPr="00BA5EC9" w:rsidRDefault="00CD6E7F" w:rsidP="00182D30">
      <w:pPr>
        <w:keepNext/>
        <w:numPr>
          <w:ilvl w:val="12"/>
          <w:numId w:val="0"/>
        </w:numPr>
        <w:rPr>
          <w:color w:val="000000"/>
        </w:rPr>
      </w:pPr>
    </w:p>
    <w:p w14:paraId="4D36E737" w14:textId="77777777" w:rsidR="00CD6E7F" w:rsidRPr="00BA5EC9" w:rsidRDefault="00CD6E7F" w:rsidP="00182D30">
      <w:pPr>
        <w:keepNext/>
        <w:widowControl w:val="0"/>
        <w:numPr>
          <w:ilvl w:val="12"/>
          <w:numId w:val="0"/>
        </w:numPr>
        <w:ind w:right="-2"/>
        <w:rPr>
          <w:color w:val="000000"/>
        </w:rPr>
      </w:pPr>
      <w:r w:rsidRPr="00BA5EC9">
        <w:rPr>
          <w:color w:val="000000"/>
        </w:rPr>
        <w:t>Najzávažnejšie vedľajšie účinky u dospelých sú opísané nižšie:</w:t>
      </w:r>
    </w:p>
    <w:p w14:paraId="4E50FD80" w14:textId="77777777" w:rsidR="007340C6" w:rsidRPr="00BA5EC9" w:rsidRDefault="007340C6" w:rsidP="00182D30">
      <w:pPr>
        <w:keepNext/>
        <w:numPr>
          <w:ilvl w:val="12"/>
          <w:numId w:val="0"/>
        </w:numPr>
        <w:rPr>
          <w:color w:val="000000"/>
        </w:rPr>
      </w:pPr>
      <w:r w:rsidRPr="00BA5EC9">
        <w:rPr>
          <w:color w:val="000000"/>
        </w:rPr>
        <w:t xml:space="preserve">Časté závažné vedľajšie účinky (môžu postihovať menej ako 1 z 10 osôb): odlúčenie alebo trhlina v zadnej vrstve oka (odlúčenie alebo trhlina v sietnici), čo </w:t>
      </w:r>
      <w:r w:rsidR="00CD6E7F" w:rsidRPr="00BA5EC9">
        <w:rPr>
          <w:color w:val="000000"/>
        </w:rPr>
        <w:t xml:space="preserve">sa </w:t>
      </w:r>
      <w:r w:rsidRPr="00BA5EC9">
        <w:rPr>
          <w:color w:val="000000"/>
        </w:rPr>
        <w:t>stupňuj</w:t>
      </w:r>
      <w:r w:rsidR="00CD6E7F" w:rsidRPr="00BA5EC9">
        <w:rPr>
          <w:color w:val="000000"/>
        </w:rPr>
        <w:t>e</w:t>
      </w:r>
      <w:r w:rsidRPr="00BA5EC9">
        <w:rPr>
          <w:color w:val="000000"/>
        </w:rPr>
        <w:t xml:space="preserve"> až do prechodnej straty zraku</w:t>
      </w:r>
      <w:r w:rsidR="000C39F5" w:rsidRPr="00BA5EC9">
        <w:rPr>
          <w:color w:val="000000"/>
        </w:rPr>
        <w:t>,</w:t>
      </w:r>
      <w:r w:rsidRPr="00BA5EC9">
        <w:rPr>
          <w:color w:val="000000"/>
        </w:rPr>
        <w:t xml:space="preserve"> alebo zákal šošovky (katarakta).</w:t>
      </w:r>
    </w:p>
    <w:p w14:paraId="1419ED25" w14:textId="77777777" w:rsidR="007340C6" w:rsidRPr="00BA5EC9" w:rsidRDefault="007340C6" w:rsidP="00182D30">
      <w:pPr>
        <w:keepNext/>
        <w:numPr>
          <w:ilvl w:val="12"/>
          <w:numId w:val="0"/>
        </w:numPr>
        <w:rPr>
          <w:i/>
          <w:color w:val="000000"/>
        </w:rPr>
      </w:pPr>
      <w:r w:rsidRPr="00BA5EC9">
        <w:rPr>
          <w:color w:val="000000"/>
        </w:rPr>
        <w:t>Menej časté závažné vedľajšie účinky (môžu postihovať menej ako 1 zo 100 osôb): slepota, infekcia očnej gule (endoftalmitída) so zápalom vo vnútri oka.</w:t>
      </w:r>
    </w:p>
    <w:p w14:paraId="41AB6F85" w14:textId="77777777" w:rsidR="007340C6" w:rsidRPr="00BA5EC9" w:rsidRDefault="007340C6" w:rsidP="00182D30">
      <w:pPr>
        <w:widowControl w:val="0"/>
        <w:numPr>
          <w:ilvl w:val="12"/>
          <w:numId w:val="0"/>
        </w:numPr>
        <w:ind w:right="-2"/>
        <w:rPr>
          <w:color w:val="000000"/>
        </w:rPr>
      </w:pPr>
    </w:p>
    <w:p w14:paraId="68E21B4E" w14:textId="77777777" w:rsidR="00CD6E7F" w:rsidRPr="00BA5EC9" w:rsidRDefault="00CD6E7F" w:rsidP="00182D30">
      <w:pPr>
        <w:widowControl w:val="0"/>
        <w:numPr>
          <w:ilvl w:val="12"/>
          <w:numId w:val="0"/>
        </w:numPr>
        <w:ind w:right="-2"/>
        <w:rPr>
          <w:color w:val="000000"/>
        </w:rPr>
      </w:pPr>
      <w:r w:rsidRPr="00BA5EC9">
        <w:rPr>
          <w:color w:val="000000"/>
        </w:rPr>
        <w:t>Je dôležité čo najskôr zistiť a liečiť závažné vedľajšie účinky, napr</w:t>
      </w:r>
      <w:r w:rsidR="00F00157" w:rsidRPr="00BA5EC9">
        <w:rPr>
          <w:color w:val="000000"/>
        </w:rPr>
        <w:t>.</w:t>
      </w:r>
      <w:r w:rsidRPr="00BA5EC9">
        <w:rPr>
          <w:color w:val="000000"/>
        </w:rPr>
        <w:t xml:space="preserve"> infekciu očnej gule alebo odlúčenie sietnice. </w:t>
      </w:r>
      <w:r w:rsidRPr="00BA5EC9">
        <w:rPr>
          <w:b/>
          <w:color w:val="000000"/>
        </w:rPr>
        <w:t xml:space="preserve">Ihneď povedzte lekárovi, ak sa u vášho dieťaťa objavia </w:t>
      </w:r>
      <w:r w:rsidR="00ED09F5" w:rsidRPr="00BA5EC9">
        <w:rPr>
          <w:b/>
          <w:color w:val="000000"/>
        </w:rPr>
        <w:t>prejav</w:t>
      </w:r>
      <w:r w:rsidRPr="00BA5EC9">
        <w:rPr>
          <w:b/>
          <w:color w:val="000000"/>
        </w:rPr>
        <w:t>y ako bolesť oka alebo zhoršujúce sa sčervenenie oka.</w:t>
      </w:r>
    </w:p>
    <w:p w14:paraId="453E5EF2" w14:textId="77777777" w:rsidR="00CD6E7F" w:rsidRPr="00BA5EC9" w:rsidRDefault="00CD6E7F" w:rsidP="00182D30">
      <w:pPr>
        <w:widowControl w:val="0"/>
        <w:numPr>
          <w:ilvl w:val="12"/>
          <w:numId w:val="0"/>
        </w:numPr>
        <w:ind w:right="-2"/>
        <w:rPr>
          <w:color w:val="000000"/>
        </w:rPr>
      </w:pPr>
    </w:p>
    <w:p w14:paraId="04CD3B11" w14:textId="77777777" w:rsidR="007340C6" w:rsidRPr="00BA5EC9" w:rsidRDefault="009E6B9F" w:rsidP="00182D30">
      <w:pPr>
        <w:keepNext/>
        <w:widowControl w:val="0"/>
        <w:numPr>
          <w:ilvl w:val="12"/>
          <w:numId w:val="0"/>
        </w:numPr>
        <w:ind w:right="-2"/>
        <w:rPr>
          <w:color w:val="000000"/>
        </w:rPr>
      </w:pPr>
      <w:r w:rsidRPr="00BA5EC9">
        <w:rPr>
          <w:color w:val="000000"/>
        </w:rPr>
        <w:t>Iné</w:t>
      </w:r>
      <w:r w:rsidR="007340C6" w:rsidRPr="00BA5EC9">
        <w:rPr>
          <w:color w:val="000000"/>
        </w:rPr>
        <w:t xml:space="preserve"> vedľajšie účinky </w:t>
      </w:r>
      <w:r w:rsidR="00CD6E7F" w:rsidRPr="00BA5EC9">
        <w:rPr>
          <w:color w:val="000000"/>
        </w:rPr>
        <w:t xml:space="preserve">u dospelých </w:t>
      </w:r>
      <w:r w:rsidR="007340C6" w:rsidRPr="00BA5EC9">
        <w:rPr>
          <w:color w:val="000000"/>
        </w:rPr>
        <w:t>sú opísané nižšie:</w:t>
      </w:r>
    </w:p>
    <w:p w14:paraId="505FA3C9" w14:textId="77777777" w:rsidR="007340C6" w:rsidRPr="00BA5EC9" w:rsidRDefault="007340C6" w:rsidP="00182D30">
      <w:pPr>
        <w:keepNext/>
        <w:widowControl w:val="0"/>
        <w:numPr>
          <w:ilvl w:val="12"/>
          <w:numId w:val="0"/>
        </w:numPr>
        <w:ind w:right="-2"/>
        <w:rPr>
          <w:color w:val="000000"/>
        </w:rPr>
      </w:pPr>
      <w:r w:rsidRPr="00BA5EC9">
        <w:rPr>
          <w:color w:val="000000"/>
        </w:rPr>
        <w:t>Veľmi časté vedľajšie účinky (môžu postihovať viac ako 1 z 10 osôb)</w:t>
      </w:r>
    </w:p>
    <w:p w14:paraId="001B4119" w14:textId="77777777" w:rsidR="007340C6" w:rsidRPr="00BA5EC9" w:rsidRDefault="007340C6" w:rsidP="00182D30">
      <w:pPr>
        <w:widowControl w:val="0"/>
        <w:numPr>
          <w:ilvl w:val="12"/>
          <w:numId w:val="0"/>
        </w:numPr>
        <w:ind w:right="-2"/>
        <w:rPr>
          <w:color w:val="000000"/>
        </w:rPr>
      </w:pPr>
      <w:r w:rsidRPr="00BA5EC9">
        <w:rPr>
          <w:color w:val="000000"/>
        </w:rPr>
        <w:t>K vedľajším účinkom postihujúcim zrak patria: zápal oka, poruchy videnia, bolesť oka, malé plávajúce čiastočky alebo škvrny v zrakovom poli (zákaly), podráždenie oka, pocit cudzieho telieska v oku, zvýšené slzenie, zápal alebo infekcia okrajov očných viečok, suché oko, sčervenenie alebo svrbenie oka a zvýšený vnútroočný tlak.</w:t>
      </w:r>
    </w:p>
    <w:p w14:paraId="309CFEDA" w14:textId="77777777" w:rsidR="007340C6" w:rsidRPr="00BA5EC9" w:rsidRDefault="007340C6" w:rsidP="00182D30">
      <w:pPr>
        <w:widowControl w:val="0"/>
        <w:numPr>
          <w:ilvl w:val="12"/>
          <w:numId w:val="0"/>
        </w:numPr>
        <w:ind w:right="-2"/>
        <w:rPr>
          <w:color w:val="000000"/>
        </w:rPr>
      </w:pPr>
      <w:r w:rsidRPr="00BA5EC9">
        <w:rPr>
          <w:color w:val="000000"/>
        </w:rPr>
        <w:t>K vedľajším účinkom nepostihujúcim zrak patria: bolesť hlavy a bolesť kĺbov.</w:t>
      </w:r>
    </w:p>
    <w:p w14:paraId="11E9AF77" w14:textId="77777777" w:rsidR="007340C6" w:rsidRPr="00BA5EC9" w:rsidRDefault="007340C6" w:rsidP="00182D30">
      <w:pPr>
        <w:widowControl w:val="0"/>
        <w:numPr>
          <w:ilvl w:val="12"/>
          <w:numId w:val="0"/>
        </w:numPr>
        <w:ind w:right="-2"/>
        <w:rPr>
          <w:color w:val="000000"/>
        </w:rPr>
      </w:pPr>
    </w:p>
    <w:p w14:paraId="4CFD27EB" w14:textId="77777777" w:rsidR="007340C6" w:rsidRPr="00BA5EC9" w:rsidRDefault="007340C6" w:rsidP="00182D30">
      <w:pPr>
        <w:keepNext/>
        <w:widowControl w:val="0"/>
        <w:numPr>
          <w:ilvl w:val="12"/>
          <w:numId w:val="0"/>
        </w:numPr>
        <w:ind w:right="-2"/>
        <w:rPr>
          <w:i/>
          <w:color w:val="000000"/>
        </w:rPr>
      </w:pPr>
      <w:r w:rsidRPr="00BA5EC9">
        <w:rPr>
          <w:color w:val="000000"/>
        </w:rPr>
        <w:t>Časté vedľajšie účinky</w:t>
      </w:r>
    </w:p>
    <w:p w14:paraId="26F14B59" w14:textId="77777777" w:rsidR="007340C6" w:rsidRPr="00BA5EC9" w:rsidRDefault="007340C6" w:rsidP="00182D30">
      <w:pPr>
        <w:widowControl w:val="0"/>
        <w:numPr>
          <w:ilvl w:val="12"/>
          <w:numId w:val="0"/>
        </w:numPr>
        <w:ind w:right="-2"/>
        <w:rPr>
          <w:color w:val="000000"/>
        </w:rPr>
      </w:pPr>
      <w:r w:rsidRPr="00BA5EC9">
        <w:rPr>
          <w:color w:val="000000"/>
        </w:rPr>
        <w:t>K vedľajším účinkom postihujúcim zrak patria: znížená ostrosť videnia, opuch časti oka (uvey, rohovky), zápal rohovky (prednej časti oka), malé škvrny na povrchu oka, neostré videnie, výtok z oka spojený so svrbením, sčervenením a opuchom (zápal očných spojoviek), citlivosť na svetlo, nepríjemný pocit v oku, opuch očného viečka, bolesť očného viečka.</w:t>
      </w:r>
    </w:p>
    <w:p w14:paraId="11E45B2B" w14:textId="77777777" w:rsidR="007340C6" w:rsidRPr="00BA5EC9" w:rsidRDefault="007340C6" w:rsidP="00182D30">
      <w:pPr>
        <w:widowControl w:val="0"/>
        <w:numPr>
          <w:ilvl w:val="12"/>
          <w:numId w:val="0"/>
        </w:numPr>
        <w:ind w:right="-2"/>
        <w:rPr>
          <w:color w:val="000000"/>
        </w:rPr>
      </w:pPr>
      <w:r w:rsidRPr="00BA5EC9">
        <w:rPr>
          <w:color w:val="000000"/>
        </w:rPr>
        <w:t>K vedľajším účinkom nepostihujúcim zrak patria: úzkosť, nutkanie na vracanie.</w:t>
      </w:r>
    </w:p>
    <w:p w14:paraId="008A3F31" w14:textId="77777777" w:rsidR="007340C6" w:rsidRPr="00BA5EC9" w:rsidRDefault="007340C6" w:rsidP="00182D30">
      <w:pPr>
        <w:widowControl w:val="0"/>
        <w:numPr>
          <w:ilvl w:val="12"/>
          <w:numId w:val="0"/>
        </w:numPr>
        <w:ind w:right="-2"/>
        <w:rPr>
          <w:color w:val="000000"/>
        </w:rPr>
      </w:pPr>
    </w:p>
    <w:p w14:paraId="52A6E19D" w14:textId="77777777" w:rsidR="007340C6" w:rsidRPr="00BA5EC9" w:rsidRDefault="007340C6" w:rsidP="00182D30">
      <w:pPr>
        <w:keepNext/>
        <w:widowControl w:val="0"/>
        <w:numPr>
          <w:ilvl w:val="12"/>
          <w:numId w:val="0"/>
        </w:numPr>
        <w:ind w:right="-2"/>
        <w:rPr>
          <w:i/>
          <w:color w:val="000000"/>
        </w:rPr>
      </w:pPr>
      <w:r w:rsidRPr="00BA5EC9">
        <w:rPr>
          <w:color w:val="000000"/>
        </w:rPr>
        <w:t>Menej časté vedľajšie účinky</w:t>
      </w:r>
    </w:p>
    <w:p w14:paraId="672A2152" w14:textId="77777777" w:rsidR="007340C6" w:rsidRPr="00BA5EC9" w:rsidRDefault="007340C6" w:rsidP="00182D30">
      <w:pPr>
        <w:widowControl w:val="0"/>
        <w:numPr>
          <w:ilvl w:val="12"/>
          <w:numId w:val="0"/>
        </w:numPr>
        <w:ind w:right="-2"/>
        <w:rPr>
          <w:color w:val="000000"/>
        </w:rPr>
      </w:pPr>
      <w:r w:rsidRPr="00BA5EC9">
        <w:rPr>
          <w:color w:val="000000"/>
        </w:rPr>
        <w:t>K vedľajším účinkom postihujúcim zrak patria: zápal a krvácanie v prednej časti oka, vačok hnisu na oku, zmeny centrálnej časti povrchu oka, bolesť alebo podráždenie v mieste podania injekcie, neobvyklý pocit v oku, podráždenie očného viečka.</w:t>
      </w:r>
    </w:p>
    <w:p w14:paraId="564D3190" w14:textId="77777777" w:rsidR="00CD6E7F" w:rsidRPr="00BA5EC9" w:rsidRDefault="00CD6E7F" w:rsidP="00182D30">
      <w:pPr>
        <w:widowControl w:val="0"/>
        <w:numPr>
          <w:ilvl w:val="12"/>
          <w:numId w:val="0"/>
        </w:numPr>
        <w:ind w:right="-2"/>
        <w:rPr>
          <w:color w:val="000000"/>
        </w:rPr>
      </w:pPr>
    </w:p>
    <w:p w14:paraId="6A7334EE" w14:textId="77777777" w:rsidR="00CD6E7F" w:rsidRPr="00BA5EC9" w:rsidRDefault="00CD6E7F" w:rsidP="00182D30">
      <w:pPr>
        <w:widowControl w:val="0"/>
        <w:numPr>
          <w:ilvl w:val="12"/>
          <w:numId w:val="0"/>
        </w:numPr>
        <w:ind w:right="-2"/>
        <w:rPr>
          <w:color w:val="000000"/>
        </w:rPr>
      </w:pPr>
      <w:r w:rsidRPr="00BA5EC9">
        <w:rPr>
          <w:color w:val="000000"/>
        </w:rPr>
        <w:t>Ak máte akékoľvek otázky týkajúce sa niektorého vedľajšieho účinku, obráťte sa na lekára vášho dieťaťa.</w:t>
      </w:r>
    </w:p>
    <w:p w14:paraId="60C28392" w14:textId="77777777" w:rsidR="007340C6" w:rsidRPr="00BA5EC9" w:rsidRDefault="007340C6" w:rsidP="00182D30">
      <w:pPr>
        <w:widowControl w:val="0"/>
        <w:numPr>
          <w:ilvl w:val="12"/>
          <w:numId w:val="0"/>
        </w:numPr>
        <w:ind w:right="-2"/>
        <w:rPr>
          <w:color w:val="000000"/>
        </w:rPr>
      </w:pPr>
    </w:p>
    <w:p w14:paraId="213E7492" w14:textId="77777777" w:rsidR="007340C6" w:rsidRPr="00BA5EC9" w:rsidRDefault="007340C6" w:rsidP="00182D30">
      <w:pPr>
        <w:keepNext/>
        <w:numPr>
          <w:ilvl w:val="12"/>
          <w:numId w:val="0"/>
        </w:numPr>
        <w:tabs>
          <w:tab w:val="left" w:pos="720"/>
        </w:tabs>
        <w:rPr>
          <w:b/>
        </w:rPr>
      </w:pPr>
      <w:r w:rsidRPr="00BA5EC9">
        <w:rPr>
          <w:b/>
          <w:noProof/>
        </w:rPr>
        <w:t>Hlásenie vedľajších účinkov</w:t>
      </w:r>
    </w:p>
    <w:p w14:paraId="740ADA88" w14:textId="77777777" w:rsidR="007340C6" w:rsidRPr="00BA5EC9" w:rsidRDefault="007340C6" w:rsidP="00182D30">
      <w:pPr>
        <w:widowControl w:val="0"/>
        <w:numPr>
          <w:ilvl w:val="12"/>
          <w:numId w:val="0"/>
        </w:numPr>
        <w:ind w:right="-2"/>
        <w:rPr>
          <w:color w:val="000000"/>
        </w:rPr>
      </w:pPr>
      <w:r w:rsidRPr="00BA5EC9">
        <w:rPr>
          <w:bCs/>
          <w:color w:val="000000"/>
        </w:rPr>
        <w:t xml:space="preserve">Ak </w:t>
      </w:r>
      <w:r w:rsidRPr="00BA5EC9">
        <w:t>sa u</w:t>
      </w:r>
      <w:r w:rsidR="00CD6E7F" w:rsidRPr="00BA5EC9">
        <w:t> </w:t>
      </w:r>
      <w:r w:rsidRPr="00BA5EC9">
        <w:t>vá</w:t>
      </w:r>
      <w:r w:rsidR="00CD6E7F" w:rsidRPr="00BA5EC9">
        <w:t>šho dieťaťa</w:t>
      </w:r>
      <w:r w:rsidRPr="00BA5EC9">
        <w:t xml:space="preserve"> vyskytne </w:t>
      </w:r>
      <w:r w:rsidRPr="00BA5EC9">
        <w:rPr>
          <w:bCs/>
          <w:color w:val="000000"/>
        </w:rPr>
        <w:t xml:space="preserve">akýkoľvek vedľajší účinok, </w:t>
      </w:r>
      <w:r w:rsidRPr="00BA5EC9">
        <w:t>obráťte sa na lekára</w:t>
      </w:r>
      <w:r w:rsidR="00CD6E7F" w:rsidRPr="00BA5EC9">
        <w:t xml:space="preserve"> vášho dieťaťa</w:t>
      </w:r>
      <w:r w:rsidRPr="00BA5EC9">
        <w:t xml:space="preserve">. To sa týka aj akýchkoľvek vedľajších účinkov, </w:t>
      </w:r>
      <w:r w:rsidRPr="00BA5EC9">
        <w:rPr>
          <w:bCs/>
          <w:color w:val="000000"/>
        </w:rPr>
        <w:t xml:space="preserve">ktoré nie sú uvedené v tejto písomnej informácii. </w:t>
      </w:r>
      <w:r w:rsidRPr="00BA5EC9">
        <w:rPr>
          <w:noProof/>
          <w:shd w:val="clear" w:color="auto" w:fill="FFFFFF"/>
        </w:rPr>
        <w:t>Vedľajšie účinky môžete hlásiť aj priamo na</w:t>
      </w:r>
      <w:r w:rsidRPr="00BA5EC9">
        <w:rPr>
          <w:noProof/>
          <w:shd w:val="clear" w:color="auto" w:fill="D9D9D9"/>
        </w:rPr>
        <w:t xml:space="preserve"> národné centrum hlásenia uvedené v </w:t>
      </w:r>
      <w:hyperlink r:id="rId30" w:history="1">
        <w:r w:rsidRPr="00BA5EC9">
          <w:rPr>
            <w:rStyle w:val="Hyperlink"/>
            <w:noProof/>
            <w:shd w:val="clear" w:color="auto" w:fill="D9D9D9"/>
          </w:rPr>
          <w:t>P</w:t>
        </w:r>
        <w:r w:rsidRPr="00BA5EC9">
          <w:rPr>
            <w:rStyle w:val="Hyperlink"/>
            <w:shd w:val="clear" w:color="auto" w:fill="D9D9D9"/>
          </w:rPr>
          <w:t>rílohe V</w:t>
        </w:r>
      </w:hyperlink>
      <w:r w:rsidRPr="00BA5EC9">
        <w:rPr>
          <w:noProof/>
          <w:shd w:val="clear" w:color="auto" w:fill="D9D9D9"/>
        </w:rPr>
        <w:t>.</w:t>
      </w:r>
      <w:r w:rsidRPr="00BA5EC9">
        <w:t xml:space="preserve"> </w:t>
      </w:r>
      <w:r w:rsidRPr="00BA5EC9">
        <w:rPr>
          <w:noProof/>
        </w:rPr>
        <w:t>Hlásením vedľajších účinkov môžete prispieť k získaniu ďalších informácií o bezpečnosti tohto lieku.</w:t>
      </w:r>
    </w:p>
    <w:p w14:paraId="5F6E76E9" w14:textId="77777777" w:rsidR="007340C6" w:rsidRPr="00BA5EC9" w:rsidRDefault="007340C6" w:rsidP="00182D30">
      <w:pPr>
        <w:widowControl w:val="0"/>
        <w:numPr>
          <w:ilvl w:val="12"/>
          <w:numId w:val="0"/>
        </w:numPr>
        <w:ind w:right="-2"/>
        <w:rPr>
          <w:color w:val="000000"/>
        </w:rPr>
      </w:pPr>
    </w:p>
    <w:p w14:paraId="2BD4AAE1" w14:textId="77777777" w:rsidR="007340C6" w:rsidRPr="00BA5EC9" w:rsidRDefault="007340C6" w:rsidP="00182D30">
      <w:pPr>
        <w:widowControl w:val="0"/>
        <w:numPr>
          <w:ilvl w:val="12"/>
          <w:numId w:val="0"/>
        </w:numPr>
        <w:ind w:right="-2"/>
        <w:rPr>
          <w:color w:val="000000"/>
        </w:rPr>
      </w:pPr>
    </w:p>
    <w:p w14:paraId="18AC323D" w14:textId="77777777" w:rsidR="007340C6" w:rsidRPr="00BA5EC9" w:rsidRDefault="007340C6" w:rsidP="00182D30">
      <w:pPr>
        <w:keepNext/>
        <w:widowControl w:val="0"/>
        <w:numPr>
          <w:ilvl w:val="12"/>
          <w:numId w:val="0"/>
        </w:numPr>
        <w:ind w:left="567" w:right="-2" w:hanging="567"/>
        <w:rPr>
          <w:color w:val="000000"/>
        </w:rPr>
      </w:pPr>
      <w:r w:rsidRPr="00BA5EC9">
        <w:rPr>
          <w:b/>
          <w:color w:val="000000"/>
        </w:rPr>
        <w:t>5.</w:t>
      </w:r>
      <w:r w:rsidRPr="00BA5EC9">
        <w:rPr>
          <w:b/>
          <w:color w:val="000000"/>
        </w:rPr>
        <w:tab/>
        <w:t>Ako uchovávať Lucentis</w:t>
      </w:r>
    </w:p>
    <w:p w14:paraId="210FFFFD" w14:textId="77777777" w:rsidR="007340C6" w:rsidRPr="00BA5EC9" w:rsidRDefault="007340C6" w:rsidP="00182D30">
      <w:pPr>
        <w:keepNext/>
        <w:widowControl w:val="0"/>
        <w:numPr>
          <w:ilvl w:val="12"/>
          <w:numId w:val="0"/>
        </w:numPr>
        <w:ind w:right="-2"/>
        <w:rPr>
          <w:color w:val="000000"/>
        </w:rPr>
      </w:pPr>
    </w:p>
    <w:p w14:paraId="7DDC5EBA" w14:textId="77777777" w:rsidR="007340C6" w:rsidRPr="00BA5EC9" w:rsidRDefault="007340C6" w:rsidP="00182D30">
      <w:pPr>
        <w:widowControl w:val="0"/>
        <w:numPr>
          <w:ilvl w:val="12"/>
          <w:numId w:val="0"/>
        </w:numPr>
        <w:tabs>
          <w:tab w:val="left" w:pos="540"/>
        </w:tabs>
        <w:ind w:right="-2"/>
        <w:rPr>
          <w:color w:val="000000"/>
        </w:rPr>
      </w:pPr>
      <w:r w:rsidRPr="00BA5EC9">
        <w:rPr>
          <w:color w:val="000000"/>
        </w:rPr>
        <w:t>-</w:t>
      </w:r>
      <w:r w:rsidRPr="00BA5EC9">
        <w:rPr>
          <w:color w:val="000000"/>
        </w:rPr>
        <w:tab/>
      </w:r>
      <w:r w:rsidRPr="00BA5EC9">
        <w:t xml:space="preserve">Tento liek </w:t>
      </w:r>
      <w:r w:rsidRPr="00BA5EC9">
        <w:rPr>
          <w:color w:val="000000"/>
        </w:rPr>
        <w:t>uchovávajte mimo dohľadu a dosahu detí.</w:t>
      </w:r>
    </w:p>
    <w:p w14:paraId="0A2B1343" w14:textId="77777777" w:rsidR="007340C6" w:rsidRPr="00BA5EC9" w:rsidRDefault="007340C6" w:rsidP="00182D30">
      <w:pPr>
        <w:widowControl w:val="0"/>
        <w:numPr>
          <w:ilvl w:val="0"/>
          <w:numId w:val="4"/>
        </w:numPr>
        <w:tabs>
          <w:tab w:val="clear" w:pos="927"/>
        </w:tabs>
        <w:ind w:left="540" w:right="-2" w:hanging="540"/>
        <w:rPr>
          <w:color w:val="000000"/>
        </w:rPr>
      </w:pPr>
      <w:r w:rsidRPr="00BA5EC9">
        <w:rPr>
          <w:color w:val="000000"/>
        </w:rPr>
        <w:t xml:space="preserve">Nepoužívajte </w:t>
      </w:r>
      <w:r w:rsidRPr="00BA5EC9">
        <w:t>tento liek</w:t>
      </w:r>
      <w:r w:rsidRPr="00BA5EC9">
        <w:rPr>
          <w:color w:val="000000"/>
        </w:rPr>
        <w:t xml:space="preserve"> po dátume exspirácie, ktorý je uvedený na škatuli a na štítku injekčnej liekovky po EXP. Dátum exspirácie sa vzťahuje na posledný deň v </w:t>
      </w:r>
      <w:r w:rsidRPr="00BA5EC9">
        <w:t>danom</w:t>
      </w:r>
      <w:r w:rsidRPr="00BA5EC9">
        <w:rPr>
          <w:color w:val="000000"/>
        </w:rPr>
        <w:t xml:space="preserve"> mesiaci.</w:t>
      </w:r>
    </w:p>
    <w:p w14:paraId="318EB766" w14:textId="77777777" w:rsidR="007340C6" w:rsidRPr="00BA5EC9" w:rsidRDefault="007340C6" w:rsidP="00182D30">
      <w:pPr>
        <w:widowControl w:val="0"/>
        <w:numPr>
          <w:ilvl w:val="12"/>
          <w:numId w:val="0"/>
        </w:numPr>
        <w:tabs>
          <w:tab w:val="left" w:pos="540"/>
        </w:tabs>
        <w:ind w:right="-2"/>
        <w:rPr>
          <w:color w:val="000000"/>
        </w:rPr>
      </w:pPr>
      <w:r w:rsidRPr="00BA5EC9">
        <w:rPr>
          <w:color w:val="000000"/>
        </w:rPr>
        <w:t>-</w:t>
      </w:r>
      <w:r w:rsidRPr="00BA5EC9">
        <w:rPr>
          <w:color w:val="000000"/>
        </w:rPr>
        <w:tab/>
        <w:t>Uchovávajte v chladničke (2 °C – 8 °C). Neuchovávajte v mrazničke.</w:t>
      </w:r>
    </w:p>
    <w:p w14:paraId="4B1E9786" w14:textId="77777777" w:rsidR="007340C6" w:rsidRPr="00BA5EC9" w:rsidRDefault="007340C6" w:rsidP="00182D30">
      <w:pPr>
        <w:widowControl w:val="0"/>
        <w:numPr>
          <w:ilvl w:val="12"/>
          <w:numId w:val="0"/>
        </w:numPr>
        <w:tabs>
          <w:tab w:val="left" w:pos="540"/>
        </w:tabs>
        <w:ind w:left="567" w:right="-2" w:hanging="567"/>
        <w:rPr>
          <w:color w:val="000000"/>
        </w:rPr>
      </w:pPr>
      <w:r w:rsidRPr="00BA5EC9">
        <w:rPr>
          <w:color w:val="000000"/>
        </w:rPr>
        <w:t>-</w:t>
      </w:r>
      <w:r w:rsidRPr="00BA5EC9">
        <w:rPr>
          <w:color w:val="000000"/>
        </w:rPr>
        <w:tab/>
        <w:t>Pred použitím sa môže neotvorená injekčná liekovka uchovávať pri izbovej teplote (25 °C) najviac 24 hodín.</w:t>
      </w:r>
    </w:p>
    <w:p w14:paraId="6FA7D6DA" w14:textId="77777777" w:rsidR="007340C6" w:rsidRPr="00BA5EC9" w:rsidRDefault="007340C6" w:rsidP="00182D30">
      <w:pPr>
        <w:widowControl w:val="0"/>
        <w:numPr>
          <w:ilvl w:val="12"/>
          <w:numId w:val="0"/>
        </w:numPr>
        <w:tabs>
          <w:tab w:val="left" w:pos="540"/>
        </w:tabs>
        <w:ind w:right="-2"/>
        <w:rPr>
          <w:color w:val="000000"/>
        </w:rPr>
      </w:pPr>
      <w:r w:rsidRPr="00BA5EC9">
        <w:rPr>
          <w:color w:val="000000"/>
        </w:rPr>
        <w:t>-</w:t>
      </w:r>
      <w:r w:rsidRPr="00BA5EC9">
        <w:rPr>
          <w:color w:val="000000"/>
        </w:rPr>
        <w:tab/>
        <w:t>Uchovávajte injekčnú liekovku vo vonkajšom obale na ochranu pred svetlom.</w:t>
      </w:r>
    </w:p>
    <w:p w14:paraId="14EA6DF9" w14:textId="77777777" w:rsidR="007340C6" w:rsidRPr="00BA5EC9" w:rsidRDefault="007340C6" w:rsidP="00182D30">
      <w:pPr>
        <w:widowControl w:val="0"/>
        <w:numPr>
          <w:ilvl w:val="12"/>
          <w:numId w:val="0"/>
        </w:numPr>
        <w:tabs>
          <w:tab w:val="left" w:pos="540"/>
        </w:tabs>
        <w:ind w:right="-2"/>
        <w:rPr>
          <w:color w:val="000000"/>
        </w:rPr>
      </w:pPr>
      <w:r w:rsidRPr="00BA5EC9">
        <w:rPr>
          <w:color w:val="000000"/>
        </w:rPr>
        <w:t>-</w:t>
      </w:r>
      <w:r w:rsidRPr="00BA5EC9">
        <w:rPr>
          <w:color w:val="000000"/>
        </w:rPr>
        <w:tab/>
        <w:t>Nepoužite poškodené balenie.</w:t>
      </w:r>
    </w:p>
    <w:p w14:paraId="008997D8" w14:textId="77777777" w:rsidR="007340C6" w:rsidRPr="00BA5EC9" w:rsidRDefault="007340C6" w:rsidP="00182D30">
      <w:pPr>
        <w:widowControl w:val="0"/>
        <w:numPr>
          <w:ilvl w:val="12"/>
          <w:numId w:val="0"/>
        </w:numPr>
        <w:ind w:right="-2"/>
        <w:rPr>
          <w:color w:val="000000"/>
        </w:rPr>
      </w:pPr>
    </w:p>
    <w:p w14:paraId="3992D74A" w14:textId="77777777" w:rsidR="007340C6" w:rsidRPr="00BA5EC9" w:rsidRDefault="007340C6" w:rsidP="00182D30">
      <w:pPr>
        <w:widowControl w:val="0"/>
        <w:numPr>
          <w:ilvl w:val="12"/>
          <w:numId w:val="0"/>
        </w:numPr>
        <w:ind w:right="-2"/>
        <w:rPr>
          <w:color w:val="000000"/>
        </w:rPr>
      </w:pPr>
    </w:p>
    <w:p w14:paraId="515A16F6" w14:textId="77777777" w:rsidR="007340C6" w:rsidRPr="00BA5EC9" w:rsidRDefault="007340C6" w:rsidP="00182D30">
      <w:pPr>
        <w:keepNext/>
        <w:widowControl w:val="0"/>
        <w:numPr>
          <w:ilvl w:val="12"/>
          <w:numId w:val="0"/>
        </w:numPr>
        <w:ind w:left="540" w:right="-2" w:hanging="540"/>
        <w:rPr>
          <w:b/>
          <w:color w:val="000000"/>
        </w:rPr>
      </w:pPr>
      <w:r w:rsidRPr="00BA5EC9">
        <w:rPr>
          <w:b/>
          <w:color w:val="000000"/>
        </w:rPr>
        <w:lastRenderedPageBreak/>
        <w:t>6.</w:t>
      </w:r>
      <w:r w:rsidRPr="00BA5EC9">
        <w:rPr>
          <w:b/>
          <w:color w:val="000000"/>
        </w:rPr>
        <w:tab/>
      </w:r>
      <w:r w:rsidRPr="00BA5EC9">
        <w:rPr>
          <w:b/>
        </w:rPr>
        <w:t>Obsah balenia a ďalšie</w:t>
      </w:r>
      <w:r w:rsidRPr="00BA5EC9">
        <w:rPr>
          <w:b/>
          <w:color w:val="000000"/>
        </w:rPr>
        <w:t xml:space="preserve"> informácie</w:t>
      </w:r>
    </w:p>
    <w:p w14:paraId="082FC1F3" w14:textId="77777777" w:rsidR="007340C6" w:rsidRPr="00BA5EC9" w:rsidRDefault="007340C6" w:rsidP="00182D30">
      <w:pPr>
        <w:keepNext/>
        <w:widowControl w:val="0"/>
        <w:numPr>
          <w:ilvl w:val="12"/>
          <w:numId w:val="0"/>
        </w:numPr>
        <w:ind w:right="-2"/>
        <w:rPr>
          <w:color w:val="000000"/>
        </w:rPr>
      </w:pPr>
    </w:p>
    <w:p w14:paraId="2B302DF1" w14:textId="77777777" w:rsidR="007340C6" w:rsidRPr="00BA5EC9" w:rsidRDefault="007340C6" w:rsidP="00182D30">
      <w:pPr>
        <w:keepNext/>
        <w:widowControl w:val="0"/>
        <w:numPr>
          <w:ilvl w:val="12"/>
          <w:numId w:val="0"/>
        </w:numPr>
        <w:ind w:right="-2"/>
        <w:rPr>
          <w:b/>
          <w:color w:val="000000"/>
        </w:rPr>
      </w:pPr>
      <w:r w:rsidRPr="00BA5EC9">
        <w:rPr>
          <w:b/>
          <w:color w:val="000000"/>
        </w:rPr>
        <w:t>Čo Lucentis obsahuje</w:t>
      </w:r>
    </w:p>
    <w:p w14:paraId="725F45E6" w14:textId="77777777" w:rsidR="007340C6" w:rsidRPr="00BA5EC9" w:rsidRDefault="007340C6" w:rsidP="00182D30">
      <w:pPr>
        <w:widowControl w:val="0"/>
        <w:numPr>
          <w:ilvl w:val="12"/>
          <w:numId w:val="0"/>
        </w:numPr>
        <w:ind w:left="567" w:right="-2" w:hanging="567"/>
        <w:rPr>
          <w:color w:val="000000"/>
        </w:rPr>
      </w:pPr>
      <w:r w:rsidRPr="00BA5EC9">
        <w:rPr>
          <w:color w:val="000000"/>
        </w:rPr>
        <w:t>-</w:t>
      </w:r>
      <w:r w:rsidRPr="00BA5EC9">
        <w:rPr>
          <w:color w:val="000000"/>
        </w:rPr>
        <w:tab/>
        <w:t>Liečivo je ranibizumab. Každý ml obsahuje 10 mg ranibizumabu. Každá injekčná liekovka obsahuje 2,3 mg ranibizumabu v 0,23 ml roztoku. Je to použiteľné množstvo na podanie jednorazovej dávky 0,0</w:t>
      </w:r>
      <w:r w:rsidR="00CD6E7F" w:rsidRPr="00BA5EC9">
        <w:rPr>
          <w:color w:val="000000"/>
        </w:rPr>
        <w:t>2</w:t>
      </w:r>
      <w:r w:rsidRPr="00BA5EC9">
        <w:rPr>
          <w:color w:val="000000"/>
        </w:rPr>
        <w:t> ml, ktorá obsahuje 0,</w:t>
      </w:r>
      <w:r w:rsidR="00CD6E7F" w:rsidRPr="00BA5EC9">
        <w:rPr>
          <w:color w:val="000000"/>
        </w:rPr>
        <w:t>2</w:t>
      </w:r>
      <w:r w:rsidRPr="00BA5EC9">
        <w:rPr>
          <w:color w:val="000000"/>
        </w:rPr>
        <w:t> mg ranibizumabu.</w:t>
      </w:r>
    </w:p>
    <w:p w14:paraId="4C09701B" w14:textId="77777777" w:rsidR="007340C6" w:rsidRPr="00BA5EC9" w:rsidRDefault="007340C6" w:rsidP="00182D30">
      <w:pPr>
        <w:widowControl w:val="0"/>
        <w:numPr>
          <w:ilvl w:val="0"/>
          <w:numId w:val="3"/>
        </w:numPr>
        <w:tabs>
          <w:tab w:val="left" w:pos="540"/>
        </w:tabs>
        <w:rPr>
          <w:iCs/>
          <w:color w:val="000000"/>
        </w:rPr>
      </w:pPr>
      <w:r w:rsidRPr="00BA5EC9">
        <w:rPr>
          <w:color w:val="000000"/>
        </w:rPr>
        <w:t xml:space="preserve">Ďalšie zložky sú </w:t>
      </w:r>
      <w:r w:rsidRPr="00BA5EC9">
        <w:rPr>
          <w:iCs/>
          <w:color w:val="000000"/>
        </w:rPr>
        <w:t>dihydrát α,α-trehalózy; monohydrát histidíniumchloridu; histidín; polysorbát 20; voda na injekciu.</w:t>
      </w:r>
    </w:p>
    <w:p w14:paraId="211E96D9" w14:textId="77777777" w:rsidR="007340C6" w:rsidRPr="00BA5EC9" w:rsidRDefault="007340C6" w:rsidP="00182D30">
      <w:pPr>
        <w:widowControl w:val="0"/>
        <w:numPr>
          <w:ilvl w:val="12"/>
          <w:numId w:val="0"/>
        </w:numPr>
        <w:ind w:right="-2"/>
        <w:rPr>
          <w:color w:val="000000"/>
        </w:rPr>
      </w:pPr>
    </w:p>
    <w:p w14:paraId="2D8DD0E9" w14:textId="77777777" w:rsidR="007340C6" w:rsidRPr="00BA5EC9" w:rsidRDefault="007340C6" w:rsidP="00182D30">
      <w:pPr>
        <w:keepNext/>
        <w:widowControl w:val="0"/>
        <w:numPr>
          <w:ilvl w:val="12"/>
          <w:numId w:val="0"/>
        </w:numPr>
        <w:ind w:right="-2"/>
        <w:rPr>
          <w:b/>
          <w:color w:val="000000"/>
        </w:rPr>
      </w:pPr>
      <w:r w:rsidRPr="00BA5EC9">
        <w:rPr>
          <w:b/>
          <w:color w:val="000000"/>
        </w:rPr>
        <w:t>Ako vyzerá Lucentis a obsah balenia</w:t>
      </w:r>
    </w:p>
    <w:p w14:paraId="34943876" w14:textId="169763B9" w:rsidR="007340C6" w:rsidRPr="00BA5EC9" w:rsidRDefault="007340C6" w:rsidP="00182D30">
      <w:pPr>
        <w:widowControl w:val="0"/>
        <w:numPr>
          <w:ilvl w:val="12"/>
          <w:numId w:val="0"/>
        </w:numPr>
        <w:ind w:right="-2"/>
        <w:rPr>
          <w:color w:val="000000"/>
        </w:rPr>
      </w:pPr>
      <w:r w:rsidRPr="00BA5EC9">
        <w:rPr>
          <w:color w:val="000000"/>
        </w:rPr>
        <w:t>Lucentis je injekčný roztok v injekčnej liekovke (0,23 ml). Roztok je číry, bezfarebný až svetlo</w:t>
      </w:r>
      <w:r w:rsidR="004D02D2">
        <w:rPr>
          <w:color w:val="000000"/>
        </w:rPr>
        <w:t>hnedo</w:t>
      </w:r>
      <w:r w:rsidRPr="00BA5EC9">
        <w:rPr>
          <w:color w:val="000000"/>
        </w:rPr>
        <w:t>žltý a vodný.</w:t>
      </w:r>
    </w:p>
    <w:p w14:paraId="3546DB16" w14:textId="77777777" w:rsidR="007340C6" w:rsidRPr="00BA5EC9" w:rsidRDefault="007340C6" w:rsidP="00182D30">
      <w:pPr>
        <w:widowControl w:val="0"/>
        <w:numPr>
          <w:ilvl w:val="12"/>
          <w:numId w:val="0"/>
        </w:numPr>
        <w:ind w:right="-2"/>
        <w:rPr>
          <w:color w:val="000000"/>
        </w:rPr>
      </w:pPr>
    </w:p>
    <w:p w14:paraId="7A4FBB1F" w14:textId="2B109242" w:rsidR="007340C6" w:rsidRPr="00BA5EC9" w:rsidRDefault="007340C6" w:rsidP="00182D30">
      <w:pPr>
        <w:keepNext/>
        <w:numPr>
          <w:ilvl w:val="12"/>
          <w:numId w:val="0"/>
        </w:numPr>
        <w:rPr>
          <w:color w:val="000000"/>
        </w:rPr>
      </w:pPr>
      <w:r w:rsidRPr="00BA5EC9">
        <w:rPr>
          <w:color w:val="000000"/>
        </w:rPr>
        <w:t xml:space="preserve">Dostupné sú </w:t>
      </w:r>
      <w:r w:rsidR="00A57124">
        <w:rPr>
          <w:color w:val="000000"/>
        </w:rPr>
        <w:t>dva</w:t>
      </w:r>
      <w:r w:rsidR="00A57124" w:rsidRPr="00BA5EC9">
        <w:rPr>
          <w:color w:val="000000"/>
        </w:rPr>
        <w:t xml:space="preserve"> </w:t>
      </w:r>
      <w:r w:rsidRPr="00BA5EC9">
        <w:rPr>
          <w:color w:val="000000"/>
        </w:rPr>
        <w:t>rôzne druhy balenia:</w:t>
      </w:r>
    </w:p>
    <w:p w14:paraId="5FCA9630" w14:textId="77777777" w:rsidR="007340C6" w:rsidRPr="00BA5EC9" w:rsidRDefault="007340C6" w:rsidP="00182D30">
      <w:pPr>
        <w:keepNext/>
        <w:numPr>
          <w:ilvl w:val="12"/>
          <w:numId w:val="0"/>
        </w:numPr>
        <w:rPr>
          <w:color w:val="000000"/>
        </w:rPr>
      </w:pPr>
    </w:p>
    <w:p w14:paraId="79F08813" w14:textId="77777777" w:rsidR="00CD6E7F" w:rsidRPr="00BA5EC9" w:rsidRDefault="00CD6E7F" w:rsidP="00182D30">
      <w:pPr>
        <w:keepNext/>
        <w:rPr>
          <w:color w:val="000000"/>
          <w:u w:val="single"/>
        </w:rPr>
      </w:pPr>
      <w:r w:rsidRPr="00BA5EC9">
        <w:rPr>
          <w:color w:val="000000"/>
          <w:u w:val="single"/>
        </w:rPr>
        <w:t>Balenie obsahujúce len injekčnú liekovku</w:t>
      </w:r>
    </w:p>
    <w:p w14:paraId="1BA13C89" w14:textId="77777777" w:rsidR="00CD6E7F" w:rsidRPr="00BA5EC9" w:rsidRDefault="00CD6E7F" w:rsidP="00182D30">
      <w:pPr>
        <w:widowControl w:val="0"/>
        <w:numPr>
          <w:ilvl w:val="12"/>
          <w:numId w:val="0"/>
        </w:numPr>
        <w:ind w:right="-2"/>
        <w:rPr>
          <w:color w:val="000000"/>
        </w:rPr>
      </w:pPr>
      <w:r w:rsidRPr="00BA5EC9">
        <w:rPr>
          <w:color w:val="000000"/>
        </w:rPr>
        <w:t>Balenie obsahuje jednu sklenenú injekčnú liekovku ranibizumabu so zátkou z chlórobutylovej gumy. Liekovka je určená len na jednorazové použitie.</w:t>
      </w:r>
    </w:p>
    <w:p w14:paraId="139C2286" w14:textId="77777777" w:rsidR="00CD6E7F" w:rsidRPr="00BA5EC9" w:rsidRDefault="00CD6E7F" w:rsidP="00182D30">
      <w:pPr>
        <w:widowControl w:val="0"/>
        <w:numPr>
          <w:ilvl w:val="12"/>
          <w:numId w:val="0"/>
        </w:numPr>
        <w:ind w:right="-2"/>
        <w:rPr>
          <w:color w:val="000000"/>
        </w:rPr>
      </w:pPr>
    </w:p>
    <w:p w14:paraId="67E51E7B" w14:textId="77777777" w:rsidR="00CD6E7F" w:rsidRPr="00BA5EC9" w:rsidRDefault="00CD6E7F" w:rsidP="00182D30">
      <w:pPr>
        <w:keepNext/>
        <w:rPr>
          <w:color w:val="000000"/>
          <w:u w:val="single"/>
        </w:rPr>
      </w:pPr>
      <w:r w:rsidRPr="00BA5EC9">
        <w:rPr>
          <w:color w:val="000000"/>
          <w:u w:val="single"/>
        </w:rPr>
        <w:t>Balenie obsahujúce injekčnú liekovku + ihlu s filtrom</w:t>
      </w:r>
    </w:p>
    <w:p w14:paraId="5BCF508A" w14:textId="77777777" w:rsidR="00CD6E7F" w:rsidRPr="00BA5EC9" w:rsidRDefault="00CD6E7F" w:rsidP="00182D30">
      <w:pPr>
        <w:widowControl w:val="0"/>
        <w:numPr>
          <w:ilvl w:val="12"/>
          <w:numId w:val="0"/>
        </w:numPr>
        <w:ind w:right="-2"/>
        <w:rPr>
          <w:color w:val="000000"/>
        </w:rPr>
      </w:pPr>
      <w:r w:rsidRPr="00BA5EC9">
        <w:rPr>
          <w:color w:val="000000"/>
        </w:rPr>
        <w:t>Balenie obsahuje jednu sklenenú injekčnú liekovku ranibizumabu so zátkou z chlórobutylovej gumy a jednu tupú ihlu s filtrom (18G x 1½″, 1,2 mm x 40 mm, 5 mikrometrov) na odobratie obsahu liekovky. Všetky zložky sú určené len na jednorazové použitie.</w:t>
      </w:r>
    </w:p>
    <w:p w14:paraId="3B51A1A3" w14:textId="77777777" w:rsidR="00CD6E7F" w:rsidRPr="00BA5EC9" w:rsidRDefault="00CD6E7F" w:rsidP="00182D30">
      <w:pPr>
        <w:widowControl w:val="0"/>
        <w:numPr>
          <w:ilvl w:val="12"/>
          <w:numId w:val="0"/>
        </w:numPr>
        <w:ind w:right="-2"/>
        <w:rPr>
          <w:color w:val="000000"/>
        </w:rPr>
      </w:pPr>
    </w:p>
    <w:p w14:paraId="0CC316A9" w14:textId="77777777" w:rsidR="007340C6" w:rsidRPr="00BA5EC9" w:rsidRDefault="007340C6" w:rsidP="00182D30">
      <w:pPr>
        <w:keepNext/>
        <w:widowControl w:val="0"/>
        <w:numPr>
          <w:ilvl w:val="12"/>
          <w:numId w:val="0"/>
        </w:numPr>
        <w:ind w:right="-2"/>
        <w:rPr>
          <w:b/>
          <w:color w:val="000000"/>
        </w:rPr>
      </w:pPr>
      <w:r w:rsidRPr="00BA5EC9">
        <w:rPr>
          <w:b/>
          <w:color w:val="000000"/>
        </w:rPr>
        <w:t>Držiteľ rozhodnutia o registrácii</w:t>
      </w:r>
    </w:p>
    <w:p w14:paraId="33491954" w14:textId="77777777" w:rsidR="007340C6" w:rsidRPr="00BA5EC9" w:rsidRDefault="007340C6" w:rsidP="00182D30">
      <w:pPr>
        <w:keepNext/>
        <w:widowControl w:val="0"/>
        <w:numPr>
          <w:ilvl w:val="12"/>
          <w:numId w:val="0"/>
        </w:numPr>
        <w:ind w:right="-2"/>
        <w:rPr>
          <w:color w:val="000000"/>
        </w:rPr>
      </w:pPr>
      <w:r w:rsidRPr="00BA5EC9">
        <w:rPr>
          <w:color w:val="000000"/>
        </w:rPr>
        <w:t>Novartis Europharm Limited</w:t>
      </w:r>
    </w:p>
    <w:p w14:paraId="165D6D61" w14:textId="77777777" w:rsidR="007340C6" w:rsidRPr="00BA5EC9" w:rsidRDefault="007340C6" w:rsidP="00182D30">
      <w:pPr>
        <w:keepNext/>
        <w:widowControl w:val="0"/>
        <w:rPr>
          <w:color w:val="000000"/>
        </w:rPr>
      </w:pPr>
      <w:r w:rsidRPr="00BA5EC9">
        <w:rPr>
          <w:color w:val="000000"/>
        </w:rPr>
        <w:t>Vista Building</w:t>
      </w:r>
    </w:p>
    <w:p w14:paraId="1939EF1E" w14:textId="77777777" w:rsidR="007340C6" w:rsidRPr="00BA5EC9" w:rsidRDefault="007340C6" w:rsidP="00182D30">
      <w:pPr>
        <w:keepNext/>
        <w:widowControl w:val="0"/>
        <w:rPr>
          <w:color w:val="000000"/>
        </w:rPr>
      </w:pPr>
      <w:r w:rsidRPr="00BA5EC9">
        <w:rPr>
          <w:color w:val="000000"/>
        </w:rPr>
        <w:t>Elm Park, Merrion Road</w:t>
      </w:r>
    </w:p>
    <w:p w14:paraId="5E97134F" w14:textId="77777777" w:rsidR="007340C6" w:rsidRPr="00BA5EC9" w:rsidRDefault="007340C6" w:rsidP="00182D30">
      <w:pPr>
        <w:keepNext/>
        <w:widowControl w:val="0"/>
        <w:rPr>
          <w:color w:val="000000"/>
        </w:rPr>
      </w:pPr>
      <w:r w:rsidRPr="00BA5EC9">
        <w:rPr>
          <w:color w:val="000000"/>
        </w:rPr>
        <w:t>Dublin 4</w:t>
      </w:r>
    </w:p>
    <w:p w14:paraId="64CCAD7E" w14:textId="77777777" w:rsidR="007340C6" w:rsidRPr="00BA5EC9" w:rsidRDefault="007340C6" w:rsidP="00182D30">
      <w:pPr>
        <w:widowControl w:val="0"/>
        <w:numPr>
          <w:ilvl w:val="12"/>
          <w:numId w:val="0"/>
        </w:numPr>
        <w:ind w:right="-2"/>
        <w:rPr>
          <w:color w:val="000000"/>
        </w:rPr>
      </w:pPr>
      <w:r w:rsidRPr="00BA5EC9">
        <w:rPr>
          <w:color w:val="000000"/>
        </w:rPr>
        <w:t>Írsko</w:t>
      </w:r>
    </w:p>
    <w:p w14:paraId="1B2894EA" w14:textId="77777777" w:rsidR="007340C6" w:rsidRPr="00BA5EC9" w:rsidRDefault="007340C6" w:rsidP="00182D30">
      <w:pPr>
        <w:widowControl w:val="0"/>
        <w:numPr>
          <w:ilvl w:val="12"/>
          <w:numId w:val="0"/>
        </w:numPr>
        <w:ind w:right="-2"/>
        <w:rPr>
          <w:color w:val="000000"/>
        </w:rPr>
      </w:pPr>
    </w:p>
    <w:p w14:paraId="7EE59C30" w14:textId="77777777" w:rsidR="007340C6" w:rsidRPr="00BA5EC9" w:rsidRDefault="007340C6" w:rsidP="00182D30">
      <w:pPr>
        <w:keepNext/>
        <w:widowControl w:val="0"/>
        <w:numPr>
          <w:ilvl w:val="12"/>
          <w:numId w:val="0"/>
        </w:numPr>
        <w:ind w:right="-2"/>
        <w:rPr>
          <w:b/>
          <w:color w:val="000000"/>
        </w:rPr>
      </w:pPr>
      <w:r w:rsidRPr="00BA5EC9">
        <w:rPr>
          <w:b/>
          <w:color w:val="000000"/>
        </w:rPr>
        <w:t>Výrobca</w:t>
      </w:r>
    </w:p>
    <w:p w14:paraId="3F0A07DB" w14:textId="77777777" w:rsidR="0099200B" w:rsidRDefault="0099200B" w:rsidP="0099200B">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7EDC2DED" w14:textId="77777777" w:rsidR="0099200B" w:rsidRDefault="0099200B" w:rsidP="0099200B">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5FDAE757" w14:textId="77777777" w:rsidR="0099200B" w:rsidRDefault="0099200B" w:rsidP="0099200B">
      <w:pPr>
        <w:keepNext/>
        <w:widowControl w:val="0"/>
        <w:tabs>
          <w:tab w:val="left" w:pos="1650"/>
        </w:tabs>
        <w:rPr>
          <w:lang w:val="fr-FR"/>
        </w:rPr>
      </w:pPr>
      <w:r w:rsidRPr="009902DA">
        <w:rPr>
          <w:lang w:val="fr-FR"/>
        </w:rPr>
        <w:t>08013 Barcelona</w:t>
      </w:r>
    </w:p>
    <w:p w14:paraId="6BE9D363" w14:textId="77777777" w:rsidR="0099200B" w:rsidRPr="00400107" w:rsidRDefault="0099200B" w:rsidP="0099200B">
      <w:pPr>
        <w:pStyle w:val="Table"/>
        <w:keepLines w:val="0"/>
        <w:widowControl w:val="0"/>
        <w:spacing w:before="0" w:after="0"/>
        <w:rPr>
          <w:rFonts w:ascii="Times New Roman" w:eastAsia="Times New Roman" w:hAnsi="Times New Roman"/>
          <w:iCs/>
          <w:noProof/>
          <w:sz w:val="22"/>
          <w:szCs w:val="22"/>
          <w:lang w:val="fr-CH"/>
        </w:rPr>
      </w:pPr>
      <w:r w:rsidRPr="00400107">
        <w:rPr>
          <w:rFonts w:ascii="Times New Roman" w:eastAsia="Times New Roman" w:hAnsi="Times New Roman"/>
          <w:iCs/>
          <w:noProof/>
          <w:sz w:val="22"/>
          <w:szCs w:val="22"/>
          <w:lang w:val="fr-CH"/>
        </w:rPr>
        <w:t>Španielsko</w:t>
      </w:r>
    </w:p>
    <w:p w14:paraId="045F748E" w14:textId="77777777" w:rsidR="0099200B" w:rsidRPr="009902DA" w:rsidRDefault="0099200B" w:rsidP="0099200B">
      <w:pPr>
        <w:widowControl w:val="0"/>
        <w:tabs>
          <w:tab w:val="left" w:pos="1650"/>
        </w:tabs>
        <w:rPr>
          <w:iCs/>
          <w:color w:val="000000"/>
          <w:lang w:val="fr-FR"/>
        </w:rPr>
      </w:pPr>
    </w:p>
    <w:p w14:paraId="5D071B2A" w14:textId="77777777" w:rsidR="0099200B" w:rsidRPr="00C4203A" w:rsidRDefault="0099200B" w:rsidP="0099200B">
      <w:pPr>
        <w:keepNext/>
        <w:widowControl w:val="0"/>
        <w:tabs>
          <w:tab w:val="left" w:pos="1650"/>
        </w:tabs>
        <w:rPr>
          <w:shd w:val="pct15" w:color="auto" w:fill="auto"/>
          <w:lang w:val="fr-FR"/>
        </w:rPr>
      </w:pPr>
      <w:r w:rsidRPr="00C4203A">
        <w:rPr>
          <w:shd w:val="pct15" w:color="auto" w:fill="auto"/>
          <w:lang w:val="fr-FR"/>
        </w:rPr>
        <w:t xml:space="preserve">Lek Pharmaceuticals </w:t>
      </w:r>
      <w:proofErr w:type="spellStart"/>
      <w:r w:rsidRPr="00C4203A">
        <w:rPr>
          <w:shd w:val="pct15" w:color="auto" w:fill="auto"/>
          <w:lang w:val="fr-FR"/>
        </w:rPr>
        <w:t>d.d.</w:t>
      </w:r>
      <w:proofErr w:type="spellEnd"/>
    </w:p>
    <w:p w14:paraId="74AA0135" w14:textId="77777777" w:rsidR="0099200B" w:rsidRPr="00C4203A" w:rsidRDefault="0099200B" w:rsidP="0099200B">
      <w:pPr>
        <w:keepNext/>
        <w:widowControl w:val="0"/>
        <w:tabs>
          <w:tab w:val="left" w:pos="1650"/>
        </w:tabs>
        <w:rPr>
          <w:shd w:val="pct15" w:color="auto" w:fill="auto"/>
          <w:lang w:val="fr-FR"/>
        </w:rPr>
      </w:pPr>
      <w:proofErr w:type="spellStart"/>
      <w:r w:rsidRPr="00C4203A">
        <w:rPr>
          <w:shd w:val="pct15" w:color="auto" w:fill="auto"/>
          <w:lang w:val="fr-FR"/>
        </w:rPr>
        <w:t>Verovškova</w:t>
      </w:r>
      <w:proofErr w:type="spellEnd"/>
      <w:r w:rsidRPr="00C4203A">
        <w:rPr>
          <w:shd w:val="pct15" w:color="auto" w:fill="auto"/>
          <w:lang w:val="fr-FR"/>
        </w:rPr>
        <w:t xml:space="preserve"> </w:t>
      </w:r>
      <w:proofErr w:type="spellStart"/>
      <w:r w:rsidRPr="00C4203A">
        <w:rPr>
          <w:shd w:val="pct15" w:color="auto" w:fill="auto"/>
          <w:lang w:val="fr-FR"/>
        </w:rPr>
        <w:t>ulica</w:t>
      </w:r>
      <w:proofErr w:type="spellEnd"/>
      <w:r w:rsidRPr="00C4203A">
        <w:rPr>
          <w:shd w:val="pct15" w:color="auto" w:fill="auto"/>
          <w:lang w:val="fr-FR"/>
        </w:rPr>
        <w:t xml:space="preserve"> 57</w:t>
      </w:r>
    </w:p>
    <w:p w14:paraId="38FD3E1F" w14:textId="77777777" w:rsidR="0099200B" w:rsidRPr="00C4203A" w:rsidRDefault="0099200B" w:rsidP="0099200B">
      <w:pPr>
        <w:keepNext/>
        <w:widowControl w:val="0"/>
        <w:tabs>
          <w:tab w:val="left" w:pos="1650"/>
        </w:tabs>
        <w:rPr>
          <w:shd w:val="pct15" w:color="auto" w:fill="auto"/>
          <w:lang w:val="fr-FR"/>
        </w:rPr>
      </w:pPr>
      <w:r w:rsidRPr="00C4203A">
        <w:rPr>
          <w:shd w:val="pct15" w:color="auto" w:fill="auto"/>
          <w:lang w:val="fr-FR"/>
        </w:rPr>
        <w:t>Ljubljana, 1526</w:t>
      </w:r>
    </w:p>
    <w:p w14:paraId="66450C71" w14:textId="77777777" w:rsidR="0099200B" w:rsidRPr="00C4203A" w:rsidRDefault="0099200B" w:rsidP="0099200B">
      <w:pPr>
        <w:rPr>
          <w:shd w:val="pct15" w:color="auto" w:fill="auto"/>
          <w:lang w:val="fr-CH"/>
        </w:rPr>
      </w:pPr>
      <w:proofErr w:type="spellStart"/>
      <w:r w:rsidRPr="00C4203A">
        <w:rPr>
          <w:shd w:val="pct15" w:color="auto" w:fill="auto"/>
          <w:lang w:val="fr-CH"/>
        </w:rPr>
        <w:t>Slovinsko</w:t>
      </w:r>
      <w:proofErr w:type="spellEnd"/>
    </w:p>
    <w:p w14:paraId="01FB3B73" w14:textId="77777777" w:rsidR="0099200B" w:rsidRPr="00C4203A" w:rsidRDefault="0099200B" w:rsidP="0099200B">
      <w:pPr>
        <w:widowControl w:val="0"/>
        <w:tabs>
          <w:tab w:val="left" w:pos="1650"/>
        </w:tabs>
        <w:rPr>
          <w:iCs/>
          <w:color w:val="000000"/>
          <w:shd w:val="pct15" w:color="auto" w:fill="auto"/>
          <w:lang w:val="fr-FR"/>
        </w:rPr>
      </w:pPr>
    </w:p>
    <w:p w14:paraId="49A5CCB5" w14:textId="06ABF0B9" w:rsidR="007340C6" w:rsidRPr="005B3282" w:rsidDel="001F484D" w:rsidRDefault="007340C6" w:rsidP="00182D30">
      <w:pPr>
        <w:keepNext/>
        <w:numPr>
          <w:ilvl w:val="12"/>
          <w:numId w:val="0"/>
        </w:numPr>
        <w:rPr>
          <w:del w:id="51" w:author="Author"/>
          <w:shd w:val="pct15" w:color="auto" w:fill="auto"/>
        </w:rPr>
      </w:pPr>
      <w:del w:id="52" w:author="Author">
        <w:r w:rsidRPr="005B3282" w:rsidDel="001F484D">
          <w:rPr>
            <w:shd w:val="pct15" w:color="auto" w:fill="auto"/>
          </w:rPr>
          <w:delText>Novartis Pharma GmbH</w:delText>
        </w:r>
      </w:del>
    </w:p>
    <w:p w14:paraId="78AB0B8D" w14:textId="36D9CE11" w:rsidR="007340C6" w:rsidRPr="005B3282" w:rsidDel="001F484D" w:rsidRDefault="007340C6" w:rsidP="00182D30">
      <w:pPr>
        <w:keepNext/>
        <w:numPr>
          <w:ilvl w:val="12"/>
          <w:numId w:val="0"/>
        </w:numPr>
        <w:rPr>
          <w:del w:id="53" w:author="Author"/>
          <w:shd w:val="pct15" w:color="auto" w:fill="auto"/>
        </w:rPr>
      </w:pPr>
      <w:del w:id="54" w:author="Author">
        <w:r w:rsidRPr="005B3282" w:rsidDel="001F484D">
          <w:rPr>
            <w:shd w:val="pct15" w:color="auto" w:fill="auto"/>
          </w:rPr>
          <w:delText>Roonstrasse 25</w:delText>
        </w:r>
      </w:del>
    </w:p>
    <w:p w14:paraId="54E70B38" w14:textId="4536416A" w:rsidR="007340C6" w:rsidRPr="005B3282" w:rsidDel="001F484D" w:rsidRDefault="007340C6" w:rsidP="00182D30">
      <w:pPr>
        <w:keepNext/>
        <w:numPr>
          <w:ilvl w:val="12"/>
          <w:numId w:val="0"/>
        </w:numPr>
        <w:rPr>
          <w:del w:id="55" w:author="Author"/>
          <w:shd w:val="pct15" w:color="auto" w:fill="auto"/>
        </w:rPr>
      </w:pPr>
      <w:del w:id="56" w:author="Author">
        <w:r w:rsidRPr="005B3282" w:rsidDel="001F484D">
          <w:rPr>
            <w:shd w:val="pct15" w:color="auto" w:fill="auto"/>
          </w:rPr>
          <w:delText>90429 Norimberg</w:delText>
        </w:r>
      </w:del>
    </w:p>
    <w:p w14:paraId="3EA64BDE" w14:textId="1DB21560" w:rsidR="007340C6" w:rsidRPr="005B3282" w:rsidDel="001F484D" w:rsidRDefault="007340C6" w:rsidP="00182D30">
      <w:pPr>
        <w:widowControl w:val="0"/>
        <w:numPr>
          <w:ilvl w:val="12"/>
          <w:numId w:val="0"/>
        </w:numPr>
        <w:ind w:right="-2"/>
        <w:rPr>
          <w:del w:id="57" w:author="Author"/>
          <w:color w:val="000000"/>
          <w:shd w:val="pct15" w:color="auto" w:fill="auto"/>
        </w:rPr>
      </w:pPr>
      <w:del w:id="58" w:author="Author">
        <w:r w:rsidRPr="005B3282" w:rsidDel="001F484D">
          <w:rPr>
            <w:shd w:val="pct15" w:color="auto" w:fill="auto"/>
          </w:rPr>
          <w:delText>Nemecko</w:delText>
        </w:r>
      </w:del>
    </w:p>
    <w:p w14:paraId="0CB96C67" w14:textId="53EAD04D" w:rsidR="007340C6" w:rsidDel="001F484D" w:rsidRDefault="007340C6" w:rsidP="00182D30">
      <w:pPr>
        <w:widowControl w:val="0"/>
        <w:numPr>
          <w:ilvl w:val="12"/>
          <w:numId w:val="0"/>
        </w:numPr>
        <w:ind w:right="-2"/>
        <w:rPr>
          <w:del w:id="59" w:author="Author"/>
          <w:color w:val="000000"/>
        </w:rPr>
      </w:pPr>
    </w:p>
    <w:p w14:paraId="18E480B8" w14:textId="77777777" w:rsidR="006B4770" w:rsidRPr="00325C64" w:rsidRDefault="006B4770" w:rsidP="006B4770">
      <w:pPr>
        <w:keepNext/>
        <w:rPr>
          <w:rFonts w:eastAsia="Aptos"/>
          <w:shd w:val="pct15" w:color="auto" w:fill="auto"/>
          <w:lang w:val="en-US" w:eastAsia="de-CH"/>
        </w:rPr>
      </w:pPr>
      <w:r w:rsidRPr="00325C64">
        <w:rPr>
          <w:rFonts w:eastAsia="Aptos"/>
          <w:shd w:val="pct15" w:color="auto" w:fill="auto"/>
          <w:lang w:val="en-US" w:eastAsia="de-CH"/>
        </w:rPr>
        <w:t>Novartis Pharma GmbH</w:t>
      </w:r>
    </w:p>
    <w:p w14:paraId="112AD6E2" w14:textId="77777777" w:rsidR="006B4770" w:rsidRPr="00325C64" w:rsidRDefault="006B4770" w:rsidP="006B4770">
      <w:pPr>
        <w:keepNext/>
        <w:rPr>
          <w:rFonts w:eastAsia="Aptos"/>
          <w:shd w:val="pct15" w:color="auto" w:fill="auto"/>
          <w:lang w:val="en-US" w:eastAsia="de-CH"/>
        </w:rPr>
      </w:pPr>
      <w:r w:rsidRPr="00325C64">
        <w:rPr>
          <w:rFonts w:eastAsia="Aptos"/>
          <w:shd w:val="pct15" w:color="auto" w:fill="auto"/>
          <w:lang w:val="en-US" w:eastAsia="de-CH"/>
        </w:rPr>
        <w:t>Sophie-Germain-Strasse 10</w:t>
      </w:r>
    </w:p>
    <w:p w14:paraId="33824CE2" w14:textId="77777777" w:rsidR="006B4770" w:rsidRPr="00325C64" w:rsidRDefault="006B4770" w:rsidP="006B4770">
      <w:pPr>
        <w:keepNext/>
        <w:rPr>
          <w:rFonts w:eastAsia="Aptos"/>
          <w:shd w:val="pct15" w:color="auto" w:fill="auto"/>
          <w:lang w:val="en-US" w:eastAsia="de-CH"/>
        </w:rPr>
      </w:pPr>
      <w:r w:rsidRPr="00325C64">
        <w:rPr>
          <w:rFonts w:eastAsia="Aptos"/>
          <w:shd w:val="pct15" w:color="auto" w:fill="auto"/>
          <w:lang w:val="en-US" w:eastAsia="de-CH"/>
        </w:rPr>
        <w:t xml:space="preserve">90443 </w:t>
      </w:r>
      <w:proofErr w:type="spellStart"/>
      <w:r w:rsidRPr="00325C64">
        <w:rPr>
          <w:rFonts w:eastAsia="Aptos"/>
          <w:shd w:val="pct15" w:color="auto" w:fill="auto"/>
          <w:lang w:val="en-US" w:eastAsia="de-CH"/>
        </w:rPr>
        <w:t>Norimberg</w:t>
      </w:r>
      <w:proofErr w:type="spellEnd"/>
    </w:p>
    <w:p w14:paraId="61078B30" w14:textId="28CC3718" w:rsidR="006B4770" w:rsidRDefault="006B4770" w:rsidP="006B4770">
      <w:pPr>
        <w:widowControl w:val="0"/>
        <w:numPr>
          <w:ilvl w:val="12"/>
          <w:numId w:val="0"/>
        </w:numPr>
        <w:ind w:right="-2"/>
        <w:rPr>
          <w:shd w:val="pct15" w:color="auto" w:fill="auto"/>
          <w:lang w:val="de-CH"/>
        </w:rPr>
      </w:pPr>
      <w:r w:rsidRPr="000E3ADA">
        <w:rPr>
          <w:shd w:val="pct15" w:color="auto" w:fill="auto"/>
          <w:lang w:val="de-CH"/>
        </w:rPr>
        <w:t>Nemecko</w:t>
      </w:r>
    </w:p>
    <w:p w14:paraId="113869EA" w14:textId="77777777" w:rsidR="006B4770" w:rsidRPr="00BA5EC9" w:rsidRDefault="006B4770" w:rsidP="006B4770">
      <w:pPr>
        <w:widowControl w:val="0"/>
        <w:numPr>
          <w:ilvl w:val="12"/>
          <w:numId w:val="0"/>
        </w:numPr>
        <w:ind w:right="-2"/>
        <w:rPr>
          <w:color w:val="000000"/>
        </w:rPr>
      </w:pPr>
    </w:p>
    <w:p w14:paraId="40805C59" w14:textId="77777777" w:rsidR="007340C6" w:rsidRPr="00BA5EC9" w:rsidRDefault="007340C6" w:rsidP="00182D30">
      <w:pPr>
        <w:keepNext/>
        <w:rPr>
          <w:color w:val="000000"/>
        </w:rPr>
      </w:pPr>
      <w:r w:rsidRPr="00BA5EC9">
        <w:rPr>
          <w:color w:val="000000"/>
        </w:rPr>
        <w:lastRenderedPageBreak/>
        <w:t>Ak potrebujete akúkoľvek informáciu o tomto lieku, kontaktujte miestneho zástupcu držiteľa rozhodnutia o registrácii:</w:t>
      </w:r>
    </w:p>
    <w:p w14:paraId="17638D43" w14:textId="77777777" w:rsidR="007340C6" w:rsidRPr="00BA5EC9" w:rsidRDefault="007340C6" w:rsidP="00182D30">
      <w:pPr>
        <w:keepNext/>
        <w:widowControl w:val="0"/>
        <w:numPr>
          <w:ilvl w:val="12"/>
          <w:numId w:val="0"/>
        </w:numPr>
        <w:ind w:right="-2"/>
        <w:rPr>
          <w:color w:val="000000"/>
        </w:rPr>
      </w:pPr>
    </w:p>
    <w:tbl>
      <w:tblPr>
        <w:tblW w:w="9181" w:type="dxa"/>
        <w:tblLayout w:type="fixed"/>
        <w:tblLook w:val="0000" w:firstRow="0" w:lastRow="0" w:firstColumn="0" w:lastColumn="0" w:noHBand="0" w:noVBand="0"/>
      </w:tblPr>
      <w:tblGrid>
        <w:gridCol w:w="4503"/>
        <w:gridCol w:w="4678"/>
      </w:tblGrid>
      <w:tr w:rsidR="007340C6" w:rsidRPr="00BA5EC9" w14:paraId="36F1ECA9" w14:textId="77777777" w:rsidTr="005C25F4">
        <w:trPr>
          <w:cantSplit/>
        </w:trPr>
        <w:tc>
          <w:tcPr>
            <w:tcW w:w="4503" w:type="dxa"/>
          </w:tcPr>
          <w:p w14:paraId="612F0F64" w14:textId="77777777" w:rsidR="007340C6" w:rsidRPr="00BA5EC9" w:rsidRDefault="007340C6" w:rsidP="00182D30">
            <w:pPr>
              <w:rPr>
                <w:color w:val="000000"/>
                <w:lang w:val="fr-FR"/>
              </w:rPr>
            </w:pPr>
            <w:proofErr w:type="spellStart"/>
            <w:r w:rsidRPr="00BA5EC9">
              <w:rPr>
                <w:b/>
                <w:color w:val="000000"/>
                <w:lang w:val="fr-FR"/>
              </w:rPr>
              <w:t>België</w:t>
            </w:r>
            <w:proofErr w:type="spellEnd"/>
            <w:r w:rsidRPr="00BA5EC9">
              <w:rPr>
                <w:b/>
                <w:color w:val="000000"/>
                <w:lang w:val="fr-FR"/>
              </w:rPr>
              <w:t>/Belgique/</w:t>
            </w:r>
            <w:proofErr w:type="spellStart"/>
            <w:r w:rsidRPr="00BA5EC9">
              <w:rPr>
                <w:b/>
                <w:color w:val="000000"/>
                <w:lang w:val="fr-FR"/>
              </w:rPr>
              <w:t>Belgien</w:t>
            </w:r>
            <w:proofErr w:type="spellEnd"/>
          </w:p>
          <w:p w14:paraId="656E572D" w14:textId="77777777" w:rsidR="007340C6" w:rsidRPr="00BA5EC9" w:rsidRDefault="007340C6" w:rsidP="00182D30">
            <w:pPr>
              <w:rPr>
                <w:color w:val="000000"/>
                <w:lang w:val="fr-FR"/>
              </w:rPr>
            </w:pPr>
            <w:r w:rsidRPr="00BA5EC9">
              <w:rPr>
                <w:color w:val="000000"/>
                <w:lang w:val="fr-FR"/>
              </w:rPr>
              <w:t>Novartis Pharma N.V.</w:t>
            </w:r>
          </w:p>
          <w:p w14:paraId="5513501C" w14:textId="77777777" w:rsidR="007340C6" w:rsidRPr="00BA5EC9" w:rsidRDefault="007340C6" w:rsidP="00182D30">
            <w:pPr>
              <w:rPr>
                <w:color w:val="000000"/>
              </w:rPr>
            </w:pPr>
            <w:r w:rsidRPr="00BA5EC9">
              <w:rPr>
                <w:color w:val="000000"/>
              </w:rPr>
              <w:t>Tél/Tel: +32 2 246 16 11</w:t>
            </w:r>
          </w:p>
          <w:p w14:paraId="60F51830" w14:textId="77777777" w:rsidR="007340C6" w:rsidRPr="00BA5EC9" w:rsidRDefault="007340C6" w:rsidP="00182D30">
            <w:pPr>
              <w:ind w:right="34"/>
              <w:rPr>
                <w:color w:val="000000"/>
              </w:rPr>
            </w:pPr>
          </w:p>
        </w:tc>
        <w:tc>
          <w:tcPr>
            <w:tcW w:w="4678" w:type="dxa"/>
          </w:tcPr>
          <w:p w14:paraId="35ADD75C" w14:textId="77777777" w:rsidR="007340C6" w:rsidRPr="00E03840" w:rsidRDefault="007340C6" w:rsidP="00182D30">
            <w:pPr>
              <w:rPr>
                <w:color w:val="000000"/>
                <w:lang w:val="es-ES"/>
              </w:rPr>
            </w:pPr>
            <w:proofErr w:type="spellStart"/>
            <w:r w:rsidRPr="00E03840">
              <w:rPr>
                <w:b/>
                <w:color w:val="000000"/>
                <w:lang w:val="es-ES"/>
              </w:rPr>
              <w:t>Lietuva</w:t>
            </w:r>
            <w:proofErr w:type="spellEnd"/>
          </w:p>
          <w:p w14:paraId="4B1E2551" w14:textId="4D398659" w:rsidR="00516784" w:rsidRPr="00BA5EC9" w:rsidRDefault="00516784" w:rsidP="00182D30">
            <w:pPr>
              <w:ind w:right="-449"/>
              <w:rPr>
                <w:color w:val="000000"/>
              </w:rPr>
            </w:pPr>
            <w:r w:rsidRPr="00BA5EC9">
              <w:rPr>
                <w:lang w:val="lt-LT"/>
              </w:rPr>
              <w:t>SIA Novartis Baltics Lietuvos filialas</w:t>
            </w:r>
          </w:p>
          <w:p w14:paraId="5E8A7A54" w14:textId="77777777" w:rsidR="007340C6" w:rsidRPr="00BA5EC9" w:rsidRDefault="007340C6" w:rsidP="00182D30">
            <w:pPr>
              <w:ind w:right="-449"/>
              <w:rPr>
                <w:color w:val="000000"/>
              </w:rPr>
            </w:pPr>
            <w:r w:rsidRPr="00BA5EC9">
              <w:rPr>
                <w:color w:val="000000"/>
              </w:rPr>
              <w:t>Tel: +370 5 269 16 50</w:t>
            </w:r>
          </w:p>
          <w:p w14:paraId="0183C38F" w14:textId="77777777" w:rsidR="007340C6" w:rsidRPr="00BA5EC9" w:rsidRDefault="007340C6" w:rsidP="00182D30">
            <w:pPr>
              <w:suppressAutoHyphens/>
              <w:rPr>
                <w:color w:val="000000"/>
              </w:rPr>
            </w:pPr>
          </w:p>
        </w:tc>
      </w:tr>
      <w:tr w:rsidR="007340C6" w:rsidRPr="00BA5EC9" w14:paraId="018A9965" w14:textId="77777777" w:rsidTr="005C25F4">
        <w:trPr>
          <w:cantSplit/>
        </w:trPr>
        <w:tc>
          <w:tcPr>
            <w:tcW w:w="4503" w:type="dxa"/>
          </w:tcPr>
          <w:p w14:paraId="7A10F392" w14:textId="77777777" w:rsidR="007340C6" w:rsidRPr="008E4038" w:rsidRDefault="007340C6" w:rsidP="00182D30">
            <w:pPr>
              <w:rPr>
                <w:b/>
                <w:color w:val="000000"/>
              </w:rPr>
            </w:pPr>
            <w:r w:rsidRPr="00BA5EC9">
              <w:rPr>
                <w:b/>
                <w:color w:val="000000"/>
              </w:rPr>
              <w:t>България</w:t>
            </w:r>
          </w:p>
          <w:p w14:paraId="775D2E15" w14:textId="204C712D" w:rsidR="007340C6" w:rsidRPr="008E4038" w:rsidRDefault="00516784" w:rsidP="00182D30">
            <w:pPr>
              <w:rPr>
                <w:color w:val="000000"/>
              </w:rPr>
            </w:pPr>
            <w:r w:rsidRPr="00BA5EC9">
              <w:rPr>
                <w:lang w:val="es-ES"/>
              </w:rPr>
              <w:t>Novartis Bulgaria EOOD</w:t>
            </w:r>
          </w:p>
          <w:p w14:paraId="4CBDDA2F" w14:textId="77777777" w:rsidR="007340C6" w:rsidRPr="00BA5EC9" w:rsidRDefault="007340C6" w:rsidP="00182D30">
            <w:pPr>
              <w:rPr>
                <w:color w:val="000000"/>
              </w:rPr>
            </w:pPr>
            <w:r w:rsidRPr="00BA5EC9">
              <w:rPr>
                <w:color w:val="000000"/>
              </w:rPr>
              <w:t>Тел.: +359 2 489 98 28</w:t>
            </w:r>
          </w:p>
          <w:p w14:paraId="2A680EF9" w14:textId="77777777" w:rsidR="007340C6" w:rsidRPr="00BA5EC9" w:rsidRDefault="007340C6" w:rsidP="00182D30">
            <w:pPr>
              <w:tabs>
                <w:tab w:val="left" w:pos="-720"/>
              </w:tabs>
              <w:suppressAutoHyphens/>
              <w:rPr>
                <w:b/>
                <w:color w:val="000000"/>
              </w:rPr>
            </w:pPr>
          </w:p>
        </w:tc>
        <w:tc>
          <w:tcPr>
            <w:tcW w:w="4678" w:type="dxa"/>
          </w:tcPr>
          <w:p w14:paraId="75132E63" w14:textId="77777777" w:rsidR="007340C6" w:rsidRPr="00BA5EC9" w:rsidRDefault="007340C6" w:rsidP="00182D30">
            <w:pPr>
              <w:rPr>
                <w:color w:val="000000"/>
                <w:lang w:val="de-CH"/>
              </w:rPr>
            </w:pPr>
            <w:r w:rsidRPr="00BA5EC9">
              <w:rPr>
                <w:b/>
                <w:color w:val="000000"/>
                <w:lang w:val="de-CH"/>
              </w:rPr>
              <w:t>Luxembourg/Luxemburg</w:t>
            </w:r>
          </w:p>
          <w:p w14:paraId="7BE77430" w14:textId="77777777" w:rsidR="007340C6" w:rsidRPr="00BA5EC9" w:rsidRDefault="007340C6" w:rsidP="00182D30">
            <w:pPr>
              <w:rPr>
                <w:color w:val="000000"/>
                <w:lang w:val="de-CH"/>
              </w:rPr>
            </w:pPr>
            <w:r w:rsidRPr="00BA5EC9">
              <w:rPr>
                <w:color w:val="000000"/>
                <w:lang w:val="de-CH"/>
              </w:rPr>
              <w:t>Novartis Pharma N.V.</w:t>
            </w:r>
          </w:p>
          <w:p w14:paraId="796148C0" w14:textId="77777777" w:rsidR="007340C6" w:rsidRPr="00BA5EC9" w:rsidRDefault="007340C6" w:rsidP="00182D30">
            <w:pPr>
              <w:rPr>
                <w:color w:val="000000"/>
              </w:rPr>
            </w:pPr>
            <w:r w:rsidRPr="00BA5EC9">
              <w:rPr>
                <w:color w:val="000000"/>
              </w:rPr>
              <w:t>Tél/Tel: +32 2 246 16 11</w:t>
            </w:r>
          </w:p>
          <w:p w14:paraId="2430DC92" w14:textId="77777777" w:rsidR="007340C6" w:rsidRPr="00BA5EC9" w:rsidRDefault="007340C6" w:rsidP="00182D30">
            <w:pPr>
              <w:suppressAutoHyphens/>
              <w:rPr>
                <w:color w:val="000000"/>
              </w:rPr>
            </w:pPr>
          </w:p>
        </w:tc>
      </w:tr>
      <w:tr w:rsidR="007340C6" w:rsidRPr="00BA5EC9" w14:paraId="4A10F901" w14:textId="77777777" w:rsidTr="005C25F4">
        <w:trPr>
          <w:cantSplit/>
        </w:trPr>
        <w:tc>
          <w:tcPr>
            <w:tcW w:w="4503" w:type="dxa"/>
          </w:tcPr>
          <w:p w14:paraId="3D2B6EB0" w14:textId="77777777" w:rsidR="007340C6" w:rsidRPr="00BA5EC9" w:rsidRDefault="007340C6" w:rsidP="00182D30">
            <w:pPr>
              <w:tabs>
                <w:tab w:val="left" w:pos="-720"/>
              </w:tabs>
              <w:suppressAutoHyphens/>
              <w:rPr>
                <w:color w:val="000000"/>
                <w:lang w:val="sv-SE"/>
              </w:rPr>
            </w:pPr>
            <w:r w:rsidRPr="00BA5EC9">
              <w:rPr>
                <w:b/>
                <w:color w:val="000000"/>
                <w:lang w:val="sv-SE"/>
              </w:rPr>
              <w:t>Česká republika</w:t>
            </w:r>
          </w:p>
          <w:p w14:paraId="46423C37" w14:textId="77777777" w:rsidR="007340C6" w:rsidRPr="00BA5EC9" w:rsidRDefault="007340C6" w:rsidP="00182D30">
            <w:pPr>
              <w:tabs>
                <w:tab w:val="left" w:pos="-720"/>
              </w:tabs>
              <w:suppressAutoHyphens/>
              <w:rPr>
                <w:color w:val="000000"/>
                <w:lang w:val="sv-SE"/>
              </w:rPr>
            </w:pPr>
            <w:r w:rsidRPr="00BA5EC9">
              <w:rPr>
                <w:color w:val="000000"/>
                <w:lang w:val="sv-SE"/>
              </w:rPr>
              <w:t>Novartis s.r.o.</w:t>
            </w:r>
          </w:p>
          <w:p w14:paraId="760CECF5" w14:textId="77777777" w:rsidR="007340C6" w:rsidRPr="00BA5EC9" w:rsidRDefault="007340C6" w:rsidP="00182D30">
            <w:pPr>
              <w:rPr>
                <w:color w:val="000000"/>
              </w:rPr>
            </w:pPr>
            <w:r w:rsidRPr="00BA5EC9">
              <w:rPr>
                <w:color w:val="000000"/>
              </w:rPr>
              <w:t>Tel: +420 225 775 111</w:t>
            </w:r>
          </w:p>
          <w:p w14:paraId="68EB712E" w14:textId="77777777" w:rsidR="007340C6" w:rsidRPr="00BA5EC9" w:rsidRDefault="007340C6" w:rsidP="00182D30">
            <w:pPr>
              <w:tabs>
                <w:tab w:val="left" w:pos="-720"/>
              </w:tabs>
              <w:suppressAutoHyphens/>
              <w:rPr>
                <w:color w:val="000000"/>
              </w:rPr>
            </w:pPr>
          </w:p>
        </w:tc>
        <w:tc>
          <w:tcPr>
            <w:tcW w:w="4678" w:type="dxa"/>
          </w:tcPr>
          <w:p w14:paraId="2B61ED6B" w14:textId="77777777" w:rsidR="007340C6" w:rsidRPr="00BA5EC9" w:rsidRDefault="007340C6" w:rsidP="00182D30">
            <w:pPr>
              <w:spacing w:line="260" w:lineRule="atLeast"/>
              <w:rPr>
                <w:b/>
                <w:color w:val="000000"/>
              </w:rPr>
            </w:pPr>
            <w:r w:rsidRPr="00BA5EC9">
              <w:rPr>
                <w:b/>
                <w:color w:val="000000"/>
              </w:rPr>
              <w:t>Magyarország</w:t>
            </w:r>
          </w:p>
          <w:p w14:paraId="66DDF770" w14:textId="77777777" w:rsidR="007340C6" w:rsidRPr="00BA5EC9" w:rsidRDefault="007340C6" w:rsidP="00182D30">
            <w:pPr>
              <w:spacing w:line="260" w:lineRule="atLeast"/>
              <w:rPr>
                <w:color w:val="000000"/>
              </w:rPr>
            </w:pPr>
            <w:r w:rsidRPr="00BA5EC9">
              <w:rPr>
                <w:color w:val="000000"/>
              </w:rPr>
              <w:t>Novartis Hungária Kft. Pharma</w:t>
            </w:r>
          </w:p>
          <w:p w14:paraId="6C6A6E29" w14:textId="77777777" w:rsidR="007340C6" w:rsidRPr="00BA5EC9" w:rsidRDefault="007340C6" w:rsidP="00182D30">
            <w:pPr>
              <w:tabs>
                <w:tab w:val="left" w:pos="-720"/>
              </w:tabs>
              <w:suppressAutoHyphens/>
              <w:rPr>
                <w:color w:val="000000"/>
              </w:rPr>
            </w:pPr>
            <w:r w:rsidRPr="00BA5EC9">
              <w:rPr>
                <w:color w:val="000000"/>
              </w:rPr>
              <w:t>Tel.: +36 1 457 65 00</w:t>
            </w:r>
          </w:p>
        </w:tc>
      </w:tr>
      <w:tr w:rsidR="007340C6" w:rsidRPr="00BA5EC9" w14:paraId="0584E308" w14:textId="77777777" w:rsidTr="005C25F4">
        <w:trPr>
          <w:cantSplit/>
        </w:trPr>
        <w:tc>
          <w:tcPr>
            <w:tcW w:w="4503" w:type="dxa"/>
          </w:tcPr>
          <w:p w14:paraId="082D7A9A" w14:textId="77777777" w:rsidR="007340C6" w:rsidRPr="00BA5EC9" w:rsidRDefault="007340C6" w:rsidP="00182D30">
            <w:pPr>
              <w:rPr>
                <w:color w:val="000000"/>
              </w:rPr>
            </w:pPr>
            <w:r w:rsidRPr="00BA5EC9">
              <w:rPr>
                <w:b/>
                <w:color w:val="000000"/>
              </w:rPr>
              <w:t>Danmark</w:t>
            </w:r>
          </w:p>
          <w:p w14:paraId="53C51440" w14:textId="77777777" w:rsidR="007340C6" w:rsidRPr="00BA5EC9" w:rsidRDefault="007340C6" w:rsidP="00182D30">
            <w:pPr>
              <w:rPr>
                <w:color w:val="000000"/>
              </w:rPr>
            </w:pPr>
            <w:r w:rsidRPr="00BA5EC9">
              <w:rPr>
                <w:color w:val="000000"/>
              </w:rPr>
              <w:t>Novartis Healthcare A/S</w:t>
            </w:r>
          </w:p>
          <w:p w14:paraId="4AA6BED4" w14:textId="77777777" w:rsidR="007340C6" w:rsidRPr="00BA5EC9" w:rsidRDefault="007340C6" w:rsidP="00182D30">
            <w:pPr>
              <w:rPr>
                <w:color w:val="000000"/>
              </w:rPr>
            </w:pPr>
            <w:r w:rsidRPr="00BA5EC9">
              <w:rPr>
                <w:color w:val="000000"/>
              </w:rPr>
              <w:t>Tlf: +45 39 16 84 00</w:t>
            </w:r>
          </w:p>
          <w:p w14:paraId="79F3B436" w14:textId="77777777" w:rsidR="007340C6" w:rsidRPr="00BA5EC9" w:rsidRDefault="007340C6" w:rsidP="00182D30">
            <w:pPr>
              <w:tabs>
                <w:tab w:val="left" w:pos="-720"/>
              </w:tabs>
              <w:suppressAutoHyphens/>
              <w:rPr>
                <w:color w:val="000000"/>
              </w:rPr>
            </w:pPr>
          </w:p>
        </w:tc>
        <w:tc>
          <w:tcPr>
            <w:tcW w:w="4678" w:type="dxa"/>
          </w:tcPr>
          <w:p w14:paraId="15557CB9" w14:textId="77777777" w:rsidR="007340C6" w:rsidRPr="00BA5EC9" w:rsidRDefault="007340C6" w:rsidP="00182D30">
            <w:pPr>
              <w:tabs>
                <w:tab w:val="left" w:pos="-720"/>
                <w:tab w:val="left" w:pos="4536"/>
              </w:tabs>
              <w:suppressAutoHyphens/>
              <w:rPr>
                <w:b/>
                <w:color w:val="000000"/>
              </w:rPr>
            </w:pPr>
            <w:r w:rsidRPr="00BA5EC9">
              <w:rPr>
                <w:b/>
                <w:color w:val="000000"/>
              </w:rPr>
              <w:t>Malta</w:t>
            </w:r>
          </w:p>
          <w:p w14:paraId="0B9E777D" w14:textId="77777777" w:rsidR="007340C6" w:rsidRPr="00BA5EC9" w:rsidRDefault="007340C6" w:rsidP="00182D30">
            <w:pPr>
              <w:rPr>
                <w:color w:val="000000"/>
                <w:lang w:val="fr-FR"/>
              </w:rPr>
            </w:pPr>
            <w:r w:rsidRPr="00BA5EC9">
              <w:rPr>
                <w:color w:val="000000"/>
                <w:lang w:val="fr-FR"/>
              </w:rPr>
              <w:t>Novartis Pharma Services Inc.</w:t>
            </w:r>
          </w:p>
          <w:p w14:paraId="595AA550" w14:textId="77777777" w:rsidR="007340C6" w:rsidRPr="00BA5EC9" w:rsidRDefault="007340C6" w:rsidP="00182D30">
            <w:pPr>
              <w:tabs>
                <w:tab w:val="left" w:pos="-720"/>
              </w:tabs>
              <w:suppressAutoHyphens/>
              <w:rPr>
                <w:color w:val="000000"/>
                <w:lang w:val="fr-FR"/>
              </w:rPr>
            </w:pPr>
            <w:proofErr w:type="gramStart"/>
            <w:r w:rsidRPr="00BA5EC9">
              <w:rPr>
                <w:color w:val="000000"/>
                <w:lang w:val="fr-FR"/>
              </w:rPr>
              <w:t>Tel:</w:t>
            </w:r>
            <w:proofErr w:type="gramEnd"/>
            <w:r w:rsidRPr="00BA5EC9">
              <w:rPr>
                <w:color w:val="000000"/>
                <w:lang w:val="fr-FR"/>
              </w:rPr>
              <w:t xml:space="preserve"> +356 2122 2872</w:t>
            </w:r>
          </w:p>
        </w:tc>
      </w:tr>
      <w:tr w:rsidR="007340C6" w:rsidRPr="00BA5EC9" w14:paraId="5E2FA7B8" w14:textId="77777777" w:rsidTr="005C25F4">
        <w:trPr>
          <w:cantSplit/>
        </w:trPr>
        <w:tc>
          <w:tcPr>
            <w:tcW w:w="4503" w:type="dxa"/>
          </w:tcPr>
          <w:p w14:paraId="56064BC6" w14:textId="77777777" w:rsidR="007340C6" w:rsidRPr="00BA5EC9" w:rsidRDefault="007340C6" w:rsidP="00182D30">
            <w:pPr>
              <w:rPr>
                <w:color w:val="000000"/>
                <w:lang w:val="de-CH"/>
              </w:rPr>
            </w:pPr>
            <w:r w:rsidRPr="00BA5EC9">
              <w:rPr>
                <w:b/>
                <w:color w:val="000000"/>
                <w:lang w:val="de-CH"/>
              </w:rPr>
              <w:t>Deutschland</w:t>
            </w:r>
          </w:p>
          <w:p w14:paraId="4A95C8AA" w14:textId="77777777" w:rsidR="007340C6" w:rsidRPr="00BA5EC9" w:rsidRDefault="007340C6" w:rsidP="00182D30">
            <w:pPr>
              <w:rPr>
                <w:i/>
                <w:color w:val="000000"/>
                <w:lang w:val="de-CH"/>
              </w:rPr>
            </w:pPr>
            <w:r w:rsidRPr="00BA5EC9">
              <w:rPr>
                <w:color w:val="000000"/>
                <w:lang w:val="de-CH"/>
              </w:rPr>
              <w:t>Novartis Pharma GmbH</w:t>
            </w:r>
          </w:p>
          <w:p w14:paraId="6F400483" w14:textId="77777777" w:rsidR="007340C6" w:rsidRPr="00BA5EC9" w:rsidRDefault="007340C6" w:rsidP="00182D30">
            <w:pPr>
              <w:rPr>
                <w:color w:val="000000"/>
                <w:lang w:val="de-CH"/>
              </w:rPr>
            </w:pPr>
            <w:r w:rsidRPr="00BA5EC9">
              <w:rPr>
                <w:color w:val="000000"/>
                <w:lang w:val="de-CH"/>
              </w:rPr>
              <w:t>Tel: +49 911 273 0</w:t>
            </w:r>
          </w:p>
          <w:p w14:paraId="05F9FEDE" w14:textId="77777777" w:rsidR="007340C6" w:rsidRPr="00BA5EC9" w:rsidRDefault="007340C6" w:rsidP="00182D30">
            <w:pPr>
              <w:tabs>
                <w:tab w:val="left" w:pos="-720"/>
              </w:tabs>
              <w:suppressAutoHyphens/>
              <w:rPr>
                <w:color w:val="000000"/>
                <w:lang w:val="de-CH"/>
              </w:rPr>
            </w:pPr>
          </w:p>
        </w:tc>
        <w:tc>
          <w:tcPr>
            <w:tcW w:w="4678" w:type="dxa"/>
          </w:tcPr>
          <w:p w14:paraId="62B34611" w14:textId="77777777" w:rsidR="007340C6" w:rsidRPr="00BA5EC9" w:rsidRDefault="007340C6" w:rsidP="00182D30">
            <w:pPr>
              <w:suppressAutoHyphens/>
              <w:rPr>
                <w:color w:val="000000"/>
                <w:lang w:val="sv-SE"/>
              </w:rPr>
            </w:pPr>
            <w:r w:rsidRPr="00BA5EC9">
              <w:rPr>
                <w:b/>
                <w:color w:val="000000"/>
                <w:lang w:val="sv-SE"/>
              </w:rPr>
              <w:t>Nederland</w:t>
            </w:r>
          </w:p>
          <w:p w14:paraId="1293D597" w14:textId="77777777" w:rsidR="007340C6" w:rsidRPr="00BA5EC9" w:rsidRDefault="007340C6" w:rsidP="00182D30">
            <w:pPr>
              <w:rPr>
                <w:iCs/>
                <w:color w:val="000000"/>
                <w:lang w:val="sv-SE"/>
              </w:rPr>
            </w:pPr>
            <w:r w:rsidRPr="00BA5EC9">
              <w:rPr>
                <w:iCs/>
                <w:color w:val="000000"/>
                <w:lang w:val="sv-SE"/>
              </w:rPr>
              <w:t>Novartis Pharma B.V.</w:t>
            </w:r>
          </w:p>
          <w:p w14:paraId="4C75CC69" w14:textId="2F9E8259" w:rsidR="007340C6" w:rsidRPr="00BA5EC9" w:rsidRDefault="007340C6" w:rsidP="00182D30">
            <w:pPr>
              <w:rPr>
                <w:color w:val="000000"/>
              </w:rPr>
            </w:pPr>
            <w:r w:rsidRPr="00BA5EC9">
              <w:rPr>
                <w:color w:val="000000"/>
              </w:rPr>
              <w:t xml:space="preserve">Tel: +31 </w:t>
            </w:r>
            <w:r w:rsidR="00516784" w:rsidRPr="00BA5EC9">
              <w:rPr>
                <w:color w:val="000000"/>
              </w:rPr>
              <w:t>88 04 52</w:t>
            </w:r>
            <w:r w:rsidRPr="00BA5EC9">
              <w:rPr>
                <w:color w:val="000000"/>
              </w:rPr>
              <w:t xml:space="preserve"> 111</w:t>
            </w:r>
          </w:p>
        </w:tc>
      </w:tr>
      <w:tr w:rsidR="007340C6" w:rsidRPr="00BA5EC9" w14:paraId="431B599B" w14:textId="77777777" w:rsidTr="005C25F4">
        <w:trPr>
          <w:cantSplit/>
        </w:trPr>
        <w:tc>
          <w:tcPr>
            <w:tcW w:w="4503" w:type="dxa"/>
          </w:tcPr>
          <w:p w14:paraId="654213EF" w14:textId="77777777" w:rsidR="007340C6" w:rsidRPr="00BA5EC9" w:rsidRDefault="007340C6" w:rsidP="00182D30">
            <w:pPr>
              <w:tabs>
                <w:tab w:val="left" w:pos="-720"/>
              </w:tabs>
              <w:suppressAutoHyphens/>
              <w:rPr>
                <w:b/>
                <w:bCs/>
                <w:color w:val="000000"/>
              </w:rPr>
            </w:pPr>
            <w:r w:rsidRPr="00BA5EC9">
              <w:rPr>
                <w:b/>
                <w:bCs/>
                <w:color w:val="000000"/>
              </w:rPr>
              <w:t>Eesti</w:t>
            </w:r>
          </w:p>
          <w:p w14:paraId="3303ACB7" w14:textId="6EFB503E" w:rsidR="007340C6" w:rsidRPr="00BA5EC9" w:rsidRDefault="00516784" w:rsidP="00182D30">
            <w:pPr>
              <w:tabs>
                <w:tab w:val="left" w:pos="-720"/>
              </w:tabs>
              <w:suppressAutoHyphens/>
              <w:rPr>
                <w:color w:val="000000"/>
              </w:rPr>
            </w:pPr>
            <w:r w:rsidRPr="00BA5EC9">
              <w:rPr>
                <w:lang w:val="et-EE"/>
              </w:rPr>
              <w:t>SIA Novartis Baltics Eesti filiaal</w:t>
            </w:r>
          </w:p>
          <w:p w14:paraId="2F05A9BF" w14:textId="77777777" w:rsidR="007340C6" w:rsidRPr="00BA5EC9" w:rsidRDefault="007340C6" w:rsidP="00182D30">
            <w:pPr>
              <w:tabs>
                <w:tab w:val="left" w:pos="-720"/>
              </w:tabs>
              <w:suppressAutoHyphens/>
              <w:rPr>
                <w:color w:val="000000"/>
              </w:rPr>
            </w:pPr>
            <w:r w:rsidRPr="00BA5EC9">
              <w:rPr>
                <w:color w:val="000000"/>
              </w:rPr>
              <w:t>Tel: +372 66 30 810</w:t>
            </w:r>
          </w:p>
          <w:p w14:paraId="074DBFE2" w14:textId="77777777" w:rsidR="007340C6" w:rsidRPr="00BA5EC9" w:rsidRDefault="007340C6" w:rsidP="00182D30">
            <w:pPr>
              <w:tabs>
                <w:tab w:val="left" w:pos="-720"/>
              </w:tabs>
              <w:suppressAutoHyphens/>
              <w:rPr>
                <w:color w:val="000000"/>
              </w:rPr>
            </w:pPr>
          </w:p>
        </w:tc>
        <w:tc>
          <w:tcPr>
            <w:tcW w:w="4678" w:type="dxa"/>
          </w:tcPr>
          <w:p w14:paraId="4CC6FD1E" w14:textId="77777777" w:rsidR="007340C6" w:rsidRPr="00BA5EC9" w:rsidRDefault="007340C6" w:rsidP="00182D30">
            <w:pPr>
              <w:rPr>
                <w:color w:val="000000"/>
              </w:rPr>
            </w:pPr>
            <w:r w:rsidRPr="00BA5EC9">
              <w:rPr>
                <w:b/>
                <w:color w:val="000000"/>
              </w:rPr>
              <w:t>Norge</w:t>
            </w:r>
          </w:p>
          <w:p w14:paraId="08E954B3" w14:textId="77777777" w:rsidR="007340C6" w:rsidRPr="00BA5EC9" w:rsidRDefault="007340C6" w:rsidP="00182D30">
            <w:pPr>
              <w:rPr>
                <w:color w:val="000000"/>
              </w:rPr>
            </w:pPr>
            <w:r w:rsidRPr="00BA5EC9">
              <w:rPr>
                <w:color w:val="000000"/>
              </w:rPr>
              <w:t>Novartis Norge AS</w:t>
            </w:r>
          </w:p>
          <w:p w14:paraId="7A63009C" w14:textId="77777777" w:rsidR="007340C6" w:rsidRPr="00BA5EC9" w:rsidRDefault="007340C6" w:rsidP="00182D30">
            <w:pPr>
              <w:tabs>
                <w:tab w:val="left" w:pos="-720"/>
              </w:tabs>
              <w:suppressAutoHyphens/>
              <w:rPr>
                <w:color w:val="000000"/>
              </w:rPr>
            </w:pPr>
            <w:r w:rsidRPr="00BA5EC9">
              <w:rPr>
                <w:color w:val="000000"/>
              </w:rPr>
              <w:t>Tlf: +47 23 05 20 00</w:t>
            </w:r>
          </w:p>
        </w:tc>
      </w:tr>
      <w:tr w:rsidR="007340C6" w:rsidRPr="00BA5EC9" w14:paraId="53154284" w14:textId="77777777" w:rsidTr="005C25F4">
        <w:trPr>
          <w:cantSplit/>
        </w:trPr>
        <w:tc>
          <w:tcPr>
            <w:tcW w:w="4503" w:type="dxa"/>
          </w:tcPr>
          <w:p w14:paraId="0B496FBF" w14:textId="77777777" w:rsidR="007340C6" w:rsidRPr="00BA5EC9" w:rsidRDefault="007340C6" w:rsidP="00182D30">
            <w:pPr>
              <w:rPr>
                <w:color w:val="000000"/>
                <w:lang w:val="sv-SE"/>
              </w:rPr>
            </w:pPr>
            <w:r w:rsidRPr="00BA5EC9">
              <w:rPr>
                <w:b/>
                <w:color w:val="000000"/>
              </w:rPr>
              <w:t>Ελλάδα</w:t>
            </w:r>
          </w:p>
          <w:p w14:paraId="1B509D19" w14:textId="77777777" w:rsidR="007340C6" w:rsidRPr="00BA5EC9" w:rsidRDefault="007340C6" w:rsidP="00182D30">
            <w:pPr>
              <w:rPr>
                <w:color w:val="000000"/>
                <w:lang w:val="sv-SE"/>
              </w:rPr>
            </w:pPr>
            <w:r w:rsidRPr="00BA5EC9">
              <w:rPr>
                <w:color w:val="000000"/>
                <w:lang w:val="sv-SE"/>
              </w:rPr>
              <w:t>Novartis (Hellas) A.E.B.E.</w:t>
            </w:r>
          </w:p>
          <w:p w14:paraId="7EA79016" w14:textId="77777777" w:rsidR="007340C6" w:rsidRPr="00BA5EC9" w:rsidRDefault="007340C6" w:rsidP="00182D30">
            <w:pPr>
              <w:rPr>
                <w:color w:val="000000"/>
              </w:rPr>
            </w:pPr>
            <w:r w:rsidRPr="00BA5EC9">
              <w:rPr>
                <w:color w:val="000000"/>
              </w:rPr>
              <w:t>Τηλ: +30 210 281 17 12</w:t>
            </w:r>
          </w:p>
          <w:p w14:paraId="7D4F8B2F" w14:textId="77777777" w:rsidR="007340C6" w:rsidRPr="00BA5EC9" w:rsidRDefault="007340C6" w:rsidP="00182D30">
            <w:pPr>
              <w:tabs>
                <w:tab w:val="left" w:pos="-720"/>
              </w:tabs>
              <w:suppressAutoHyphens/>
              <w:rPr>
                <w:color w:val="000000"/>
              </w:rPr>
            </w:pPr>
          </w:p>
        </w:tc>
        <w:tc>
          <w:tcPr>
            <w:tcW w:w="4678" w:type="dxa"/>
          </w:tcPr>
          <w:p w14:paraId="6F9B7931" w14:textId="77777777" w:rsidR="007340C6" w:rsidRPr="00BA5EC9" w:rsidRDefault="007340C6" w:rsidP="00182D30">
            <w:pPr>
              <w:rPr>
                <w:color w:val="000000"/>
                <w:lang w:val="de-CH"/>
              </w:rPr>
            </w:pPr>
            <w:r w:rsidRPr="00BA5EC9">
              <w:rPr>
                <w:b/>
                <w:color w:val="000000"/>
                <w:lang w:val="de-CH"/>
              </w:rPr>
              <w:t>Österreich</w:t>
            </w:r>
          </w:p>
          <w:p w14:paraId="3A853507" w14:textId="77777777" w:rsidR="007340C6" w:rsidRPr="00BA5EC9" w:rsidRDefault="007340C6" w:rsidP="00182D30">
            <w:pPr>
              <w:rPr>
                <w:i/>
                <w:color w:val="000000"/>
                <w:lang w:val="de-CH"/>
              </w:rPr>
            </w:pPr>
            <w:r w:rsidRPr="00BA5EC9">
              <w:rPr>
                <w:color w:val="000000"/>
                <w:lang w:val="de-CH"/>
              </w:rPr>
              <w:t>Novartis Pharma GmbH</w:t>
            </w:r>
          </w:p>
          <w:p w14:paraId="23501A7F" w14:textId="77777777" w:rsidR="007340C6" w:rsidRPr="00BA5EC9" w:rsidRDefault="007340C6" w:rsidP="00182D30">
            <w:pPr>
              <w:rPr>
                <w:color w:val="000000"/>
                <w:lang w:val="de-CH"/>
              </w:rPr>
            </w:pPr>
            <w:r w:rsidRPr="00BA5EC9">
              <w:rPr>
                <w:color w:val="000000"/>
                <w:lang w:val="de-CH"/>
              </w:rPr>
              <w:t>Tel: +43 1 86 6570</w:t>
            </w:r>
          </w:p>
        </w:tc>
      </w:tr>
      <w:tr w:rsidR="007340C6" w:rsidRPr="00BA5EC9" w14:paraId="5BDA08E8" w14:textId="77777777" w:rsidTr="005C25F4">
        <w:trPr>
          <w:cantSplit/>
        </w:trPr>
        <w:tc>
          <w:tcPr>
            <w:tcW w:w="4503" w:type="dxa"/>
          </w:tcPr>
          <w:p w14:paraId="71A5AD9F" w14:textId="77777777" w:rsidR="007340C6" w:rsidRPr="00BA5EC9" w:rsidRDefault="007340C6" w:rsidP="00182D30">
            <w:pPr>
              <w:tabs>
                <w:tab w:val="left" w:pos="-720"/>
                <w:tab w:val="left" w:pos="4536"/>
              </w:tabs>
              <w:suppressAutoHyphens/>
              <w:rPr>
                <w:b/>
                <w:color w:val="000000"/>
                <w:lang w:val="es-ES"/>
              </w:rPr>
            </w:pPr>
            <w:r w:rsidRPr="00BA5EC9">
              <w:rPr>
                <w:b/>
                <w:color w:val="000000"/>
                <w:lang w:val="es-ES"/>
              </w:rPr>
              <w:t>España</w:t>
            </w:r>
          </w:p>
          <w:p w14:paraId="7C02ADA3" w14:textId="77777777" w:rsidR="007340C6" w:rsidRPr="00BA5EC9" w:rsidRDefault="007340C6" w:rsidP="00182D30">
            <w:pPr>
              <w:rPr>
                <w:color w:val="000000"/>
                <w:lang w:val="es-ES"/>
              </w:rPr>
            </w:pPr>
            <w:r w:rsidRPr="00BA5EC9">
              <w:rPr>
                <w:color w:val="000000"/>
                <w:lang w:val="es-ES"/>
              </w:rPr>
              <w:t>Novartis Farmacéutica, S.A.</w:t>
            </w:r>
          </w:p>
          <w:p w14:paraId="0DCC303E" w14:textId="77777777" w:rsidR="007340C6" w:rsidRPr="00BA5EC9" w:rsidRDefault="007340C6" w:rsidP="00182D30">
            <w:pPr>
              <w:rPr>
                <w:color w:val="000000"/>
              </w:rPr>
            </w:pPr>
            <w:r w:rsidRPr="00BA5EC9">
              <w:rPr>
                <w:color w:val="000000"/>
              </w:rPr>
              <w:t>Tel: +34 93 306 42 00</w:t>
            </w:r>
          </w:p>
          <w:p w14:paraId="6D636EE5" w14:textId="77777777" w:rsidR="007340C6" w:rsidRPr="00BA5EC9" w:rsidRDefault="007340C6" w:rsidP="00182D30">
            <w:pPr>
              <w:tabs>
                <w:tab w:val="left" w:pos="-720"/>
              </w:tabs>
              <w:suppressAutoHyphens/>
              <w:rPr>
                <w:color w:val="000000"/>
              </w:rPr>
            </w:pPr>
          </w:p>
        </w:tc>
        <w:tc>
          <w:tcPr>
            <w:tcW w:w="4678" w:type="dxa"/>
          </w:tcPr>
          <w:p w14:paraId="1AA2461F" w14:textId="77777777" w:rsidR="007340C6" w:rsidRPr="00BA5EC9" w:rsidRDefault="007340C6" w:rsidP="00182D30">
            <w:pPr>
              <w:rPr>
                <w:b/>
                <w:color w:val="000000"/>
                <w:lang w:val="sv-SE"/>
              </w:rPr>
            </w:pPr>
            <w:r w:rsidRPr="00BA5EC9">
              <w:rPr>
                <w:b/>
                <w:color w:val="000000"/>
                <w:lang w:val="sv-SE"/>
              </w:rPr>
              <w:t>Polska</w:t>
            </w:r>
          </w:p>
          <w:p w14:paraId="5E68E1B6" w14:textId="77777777" w:rsidR="007340C6" w:rsidRPr="00BA5EC9" w:rsidRDefault="007340C6" w:rsidP="00182D30">
            <w:pPr>
              <w:rPr>
                <w:color w:val="000000"/>
                <w:lang w:val="sv-SE"/>
              </w:rPr>
            </w:pPr>
            <w:r w:rsidRPr="00BA5EC9">
              <w:rPr>
                <w:color w:val="000000"/>
                <w:lang w:val="sv-SE"/>
              </w:rPr>
              <w:t>Novartis Poland Sp. z o.o.</w:t>
            </w:r>
          </w:p>
          <w:p w14:paraId="78A7E3C6" w14:textId="77777777" w:rsidR="007340C6" w:rsidRPr="00BA5EC9" w:rsidRDefault="007340C6" w:rsidP="00182D30">
            <w:pPr>
              <w:rPr>
                <w:color w:val="000000"/>
              </w:rPr>
            </w:pPr>
            <w:r w:rsidRPr="00BA5EC9">
              <w:rPr>
                <w:color w:val="000000"/>
              </w:rPr>
              <w:t xml:space="preserve">Tel.: +48 22 </w:t>
            </w:r>
            <w:r w:rsidRPr="00BA5EC9">
              <w:t>375 4888</w:t>
            </w:r>
          </w:p>
        </w:tc>
      </w:tr>
      <w:tr w:rsidR="007340C6" w:rsidRPr="00BA5EC9" w14:paraId="7F057661" w14:textId="77777777" w:rsidTr="005C25F4">
        <w:trPr>
          <w:cantSplit/>
        </w:trPr>
        <w:tc>
          <w:tcPr>
            <w:tcW w:w="4503" w:type="dxa"/>
          </w:tcPr>
          <w:p w14:paraId="56948E5D" w14:textId="77777777" w:rsidR="007340C6" w:rsidRPr="00BA5EC9" w:rsidRDefault="007340C6" w:rsidP="00182D30">
            <w:pPr>
              <w:tabs>
                <w:tab w:val="left" w:pos="-720"/>
                <w:tab w:val="left" w:pos="4536"/>
              </w:tabs>
              <w:suppressAutoHyphens/>
              <w:rPr>
                <w:b/>
                <w:color w:val="000000"/>
                <w:lang w:val="fr-FR"/>
              </w:rPr>
            </w:pPr>
            <w:r w:rsidRPr="00BA5EC9">
              <w:rPr>
                <w:b/>
                <w:color w:val="000000"/>
                <w:lang w:val="fr-FR"/>
              </w:rPr>
              <w:t>France</w:t>
            </w:r>
          </w:p>
          <w:p w14:paraId="1C2656B6" w14:textId="77777777" w:rsidR="007340C6" w:rsidRPr="00BA5EC9" w:rsidRDefault="007340C6" w:rsidP="00182D30">
            <w:pPr>
              <w:rPr>
                <w:color w:val="000000"/>
                <w:lang w:val="fr-FR"/>
              </w:rPr>
            </w:pPr>
            <w:r w:rsidRPr="00BA5EC9">
              <w:rPr>
                <w:color w:val="000000"/>
                <w:lang w:val="fr-FR"/>
              </w:rPr>
              <w:t>Novartis Pharma S.A.S.</w:t>
            </w:r>
          </w:p>
          <w:p w14:paraId="05D93E31" w14:textId="77777777" w:rsidR="007340C6" w:rsidRPr="00BA5EC9" w:rsidRDefault="007340C6" w:rsidP="00182D30">
            <w:pPr>
              <w:rPr>
                <w:color w:val="000000"/>
                <w:lang w:val="fr-FR"/>
              </w:rPr>
            </w:pPr>
            <w:proofErr w:type="gramStart"/>
            <w:r w:rsidRPr="00BA5EC9">
              <w:rPr>
                <w:color w:val="000000"/>
                <w:lang w:val="fr-FR"/>
              </w:rPr>
              <w:t>Tél:</w:t>
            </w:r>
            <w:proofErr w:type="gramEnd"/>
            <w:r w:rsidRPr="00BA5EC9">
              <w:rPr>
                <w:color w:val="000000"/>
                <w:lang w:val="fr-FR"/>
              </w:rPr>
              <w:t xml:space="preserve"> +33 1 55 47 66 00</w:t>
            </w:r>
          </w:p>
          <w:p w14:paraId="7A338882" w14:textId="77777777" w:rsidR="007340C6" w:rsidRPr="00BA5EC9" w:rsidRDefault="007340C6" w:rsidP="00182D30">
            <w:pPr>
              <w:rPr>
                <w:b/>
                <w:color w:val="000000"/>
                <w:lang w:val="fr-FR"/>
              </w:rPr>
            </w:pPr>
          </w:p>
        </w:tc>
        <w:tc>
          <w:tcPr>
            <w:tcW w:w="4678" w:type="dxa"/>
          </w:tcPr>
          <w:p w14:paraId="2608D199" w14:textId="77777777" w:rsidR="007340C6" w:rsidRPr="00BA5EC9" w:rsidRDefault="007340C6" w:rsidP="00182D30">
            <w:pPr>
              <w:rPr>
                <w:color w:val="000000"/>
                <w:lang w:val="es-ES"/>
              </w:rPr>
            </w:pPr>
            <w:r w:rsidRPr="00BA5EC9">
              <w:rPr>
                <w:b/>
                <w:color w:val="000000"/>
                <w:lang w:val="es-ES"/>
              </w:rPr>
              <w:t>Portugal</w:t>
            </w:r>
          </w:p>
          <w:p w14:paraId="3B5DA37D" w14:textId="77777777" w:rsidR="007340C6" w:rsidRPr="00BA5EC9" w:rsidRDefault="007340C6" w:rsidP="00182D30">
            <w:pPr>
              <w:pStyle w:val="Text"/>
              <w:widowControl w:val="0"/>
              <w:spacing w:before="0"/>
              <w:rPr>
                <w:color w:val="000000"/>
                <w:szCs w:val="22"/>
                <w:lang w:val="es-ES" w:eastAsia="en-US"/>
              </w:rPr>
            </w:pPr>
            <w:r w:rsidRPr="00BA5EC9">
              <w:rPr>
                <w:color w:val="000000"/>
                <w:szCs w:val="22"/>
                <w:lang w:val="es-ES" w:eastAsia="en-US"/>
              </w:rPr>
              <w:t xml:space="preserve">Novartis </w:t>
            </w:r>
            <w:proofErr w:type="spellStart"/>
            <w:r w:rsidRPr="00BA5EC9">
              <w:rPr>
                <w:color w:val="000000"/>
                <w:szCs w:val="22"/>
                <w:lang w:val="es-ES" w:eastAsia="en-US"/>
              </w:rPr>
              <w:t>Farma</w:t>
            </w:r>
            <w:proofErr w:type="spellEnd"/>
            <w:r w:rsidRPr="00BA5EC9">
              <w:rPr>
                <w:color w:val="000000"/>
                <w:szCs w:val="22"/>
                <w:lang w:val="es-ES" w:eastAsia="en-US"/>
              </w:rPr>
              <w:t xml:space="preserve"> - </w:t>
            </w:r>
            <w:proofErr w:type="spellStart"/>
            <w:r w:rsidRPr="00BA5EC9">
              <w:rPr>
                <w:color w:val="000000"/>
                <w:szCs w:val="22"/>
                <w:lang w:val="es-ES" w:eastAsia="en-US"/>
              </w:rPr>
              <w:t>Produtos</w:t>
            </w:r>
            <w:proofErr w:type="spellEnd"/>
            <w:r w:rsidRPr="00BA5EC9">
              <w:rPr>
                <w:color w:val="000000"/>
                <w:szCs w:val="22"/>
                <w:lang w:val="es-ES" w:eastAsia="en-US"/>
              </w:rPr>
              <w:t xml:space="preserve"> </w:t>
            </w:r>
            <w:proofErr w:type="spellStart"/>
            <w:r w:rsidRPr="00BA5EC9">
              <w:rPr>
                <w:color w:val="000000"/>
                <w:szCs w:val="22"/>
                <w:lang w:val="es-ES" w:eastAsia="en-US"/>
              </w:rPr>
              <w:t>Farmacêuticos</w:t>
            </w:r>
            <w:proofErr w:type="spellEnd"/>
            <w:r w:rsidRPr="00BA5EC9">
              <w:rPr>
                <w:color w:val="000000"/>
                <w:szCs w:val="22"/>
                <w:lang w:val="es-ES" w:eastAsia="en-US"/>
              </w:rPr>
              <w:t>, S.A.</w:t>
            </w:r>
          </w:p>
          <w:p w14:paraId="1255C223" w14:textId="77777777" w:rsidR="007340C6" w:rsidRPr="00BA5EC9" w:rsidRDefault="007340C6" w:rsidP="00182D30">
            <w:pPr>
              <w:tabs>
                <w:tab w:val="left" w:pos="-720"/>
              </w:tabs>
              <w:suppressAutoHyphens/>
              <w:rPr>
                <w:color w:val="000000"/>
              </w:rPr>
            </w:pPr>
            <w:r w:rsidRPr="00BA5EC9">
              <w:rPr>
                <w:color w:val="000000"/>
              </w:rPr>
              <w:t>Tel: +351 21 000 8600</w:t>
            </w:r>
          </w:p>
        </w:tc>
      </w:tr>
      <w:tr w:rsidR="007340C6" w:rsidRPr="00BA5EC9" w14:paraId="5749BC0E" w14:textId="77777777" w:rsidTr="005C25F4">
        <w:trPr>
          <w:cantSplit/>
        </w:trPr>
        <w:tc>
          <w:tcPr>
            <w:tcW w:w="4503" w:type="dxa"/>
          </w:tcPr>
          <w:p w14:paraId="0F9B53E3" w14:textId="77777777" w:rsidR="007340C6" w:rsidRPr="00BA5EC9" w:rsidRDefault="007340C6" w:rsidP="00182D30">
            <w:pPr>
              <w:rPr>
                <w:rFonts w:eastAsia="PMingLiU"/>
                <w:b/>
              </w:rPr>
            </w:pPr>
            <w:r w:rsidRPr="00BA5EC9">
              <w:rPr>
                <w:rFonts w:eastAsia="PMingLiU"/>
                <w:b/>
              </w:rPr>
              <w:t>Hrvatska</w:t>
            </w:r>
          </w:p>
          <w:p w14:paraId="54EDEDA0" w14:textId="77777777" w:rsidR="007340C6" w:rsidRPr="00BA5EC9" w:rsidRDefault="007340C6" w:rsidP="00182D30">
            <w:r w:rsidRPr="00BA5EC9">
              <w:t>Novartis Hrvatska d.o.o.</w:t>
            </w:r>
          </w:p>
          <w:p w14:paraId="46C1FBE0" w14:textId="77777777" w:rsidR="007340C6" w:rsidRPr="00BA5EC9" w:rsidRDefault="007340C6" w:rsidP="00182D30">
            <w:r w:rsidRPr="00BA5EC9">
              <w:t>Tel. +385 1 6274 220</w:t>
            </w:r>
          </w:p>
          <w:p w14:paraId="1AE897AB" w14:textId="77777777" w:rsidR="007340C6" w:rsidRPr="00BA5EC9" w:rsidRDefault="007340C6" w:rsidP="00182D30">
            <w:pPr>
              <w:rPr>
                <w:b/>
                <w:color w:val="000000"/>
              </w:rPr>
            </w:pPr>
          </w:p>
        </w:tc>
        <w:tc>
          <w:tcPr>
            <w:tcW w:w="4678" w:type="dxa"/>
          </w:tcPr>
          <w:p w14:paraId="680F460C" w14:textId="77777777" w:rsidR="007340C6" w:rsidRPr="00BA5EC9" w:rsidRDefault="007340C6" w:rsidP="00182D30">
            <w:pPr>
              <w:autoSpaceDE w:val="0"/>
              <w:autoSpaceDN w:val="0"/>
              <w:adjustRightInd w:val="0"/>
              <w:spacing w:line="240" w:lineRule="atLeast"/>
              <w:rPr>
                <w:b/>
                <w:bCs/>
                <w:color w:val="000000"/>
                <w:lang w:val="fr-FR"/>
              </w:rPr>
            </w:pPr>
            <w:proofErr w:type="spellStart"/>
            <w:r w:rsidRPr="00BA5EC9">
              <w:rPr>
                <w:b/>
                <w:bCs/>
                <w:color w:val="000000"/>
                <w:lang w:val="fr-FR"/>
              </w:rPr>
              <w:t>România</w:t>
            </w:r>
            <w:proofErr w:type="spellEnd"/>
          </w:p>
          <w:p w14:paraId="2CFF2CC7" w14:textId="77777777" w:rsidR="007340C6" w:rsidRPr="00BA5EC9" w:rsidRDefault="007340C6" w:rsidP="00182D30">
            <w:pPr>
              <w:autoSpaceDE w:val="0"/>
              <w:autoSpaceDN w:val="0"/>
              <w:adjustRightInd w:val="0"/>
              <w:spacing w:line="240" w:lineRule="atLeast"/>
              <w:rPr>
                <w:color w:val="000000"/>
                <w:lang w:val="fr-FR"/>
              </w:rPr>
            </w:pPr>
            <w:r w:rsidRPr="00BA5EC9">
              <w:rPr>
                <w:color w:val="000000"/>
                <w:lang w:val="fr-FR"/>
              </w:rPr>
              <w:t xml:space="preserve">Novartis Pharma Services </w:t>
            </w:r>
            <w:r w:rsidRPr="00BA5EC9">
              <w:rPr>
                <w:color w:val="2F2F2F"/>
              </w:rPr>
              <w:t>Romania SRL</w:t>
            </w:r>
          </w:p>
          <w:p w14:paraId="54658FC8" w14:textId="77777777" w:rsidR="007340C6" w:rsidRPr="00BA5EC9" w:rsidRDefault="007340C6" w:rsidP="00182D30">
            <w:pPr>
              <w:tabs>
                <w:tab w:val="left" w:pos="-720"/>
              </w:tabs>
              <w:suppressAutoHyphens/>
              <w:rPr>
                <w:color w:val="000000"/>
                <w:lang w:val="fr-FR"/>
              </w:rPr>
            </w:pPr>
            <w:proofErr w:type="gramStart"/>
            <w:r w:rsidRPr="00BA5EC9">
              <w:rPr>
                <w:color w:val="000000"/>
                <w:lang w:val="fr-FR"/>
              </w:rPr>
              <w:t>Tel:</w:t>
            </w:r>
            <w:proofErr w:type="gramEnd"/>
            <w:r w:rsidRPr="00BA5EC9">
              <w:rPr>
                <w:color w:val="000000"/>
                <w:lang w:val="fr-FR"/>
              </w:rPr>
              <w:t xml:space="preserve"> +40 21 31299 01</w:t>
            </w:r>
          </w:p>
        </w:tc>
      </w:tr>
      <w:tr w:rsidR="007340C6" w:rsidRPr="00BA5EC9" w14:paraId="1E8106C5" w14:textId="77777777" w:rsidTr="005C25F4">
        <w:trPr>
          <w:cantSplit/>
        </w:trPr>
        <w:tc>
          <w:tcPr>
            <w:tcW w:w="4503" w:type="dxa"/>
          </w:tcPr>
          <w:p w14:paraId="42C03B1B" w14:textId="77777777" w:rsidR="007340C6" w:rsidRPr="00BA5EC9" w:rsidRDefault="007340C6" w:rsidP="00182D30">
            <w:pPr>
              <w:rPr>
                <w:color w:val="000000"/>
              </w:rPr>
            </w:pPr>
            <w:r w:rsidRPr="00BA5EC9">
              <w:rPr>
                <w:b/>
                <w:color w:val="000000"/>
              </w:rPr>
              <w:t>Ireland</w:t>
            </w:r>
          </w:p>
          <w:p w14:paraId="63A8425D" w14:textId="77777777" w:rsidR="007340C6" w:rsidRPr="00BA5EC9" w:rsidRDefault="007340C6" w:rsidP="00182D30">
            <w:pPr>
              <w:rPr>
                <w:color w:val="000000"/>
              </w:rPr>
            </w:pPr>
            <w:r w:rsidRPr="00BA5EC9">
              <w:rPr>
                <w:color w:val="000000"/>
              </w:rPr>
              <w:t>Novartis Ireland Limited</w:t>
            </w:r>
          </w:p>
          <w:p w14:paraId="4906D588" w14:textId="77777777" w:rsidR="007340C6" w:rsidRPr="00BA5EC9" w:rsidRDefault="007340C6" w:rsidP="00182D30">
            <w:pPr>
              <w:rPr>
                <w:color w:val="000000"/>
              </w:rPr>
            </w:pPr>
            <w:r w:rsidRPr="00BA5EC9">
              <w:rPr>
                <w:color w:val="000000"/>
              </w:rPr>
              <w:t>Tel: +353 1 260 12 55</w:t>
            </w:r>
          </w:p>
          <w:p w14:paraId="263AA3E4" w14:textId="77777777" w:rsidR="007340C6" w:rsidRPr="00BA5EC9" w:rsidRDefault="007340C6" w:rsidP="00182D30">
            <w:pPr>
              <w:tabs>
                <w:tab w:val="left" w:pos="-720"/>
              </w:tabs>
              <w:suppressAutoHyphens/>
              <w:rPr>
                <w:color w:val="000000"/>
              </w:rPr>
            </w:pPr>
          </w:p>
        </w:tc>
        <w:tc>
          <w:tcPr>
            <w:tcW w:w="4678" w:type="dxa"/>
          </w:tcPr>
          <w:p w14:paraId="32AE215E" w14:textId="77777777" w:rsidR="007340C6" w:rsidRPr="00BA5EC9" w:rsidRDefault="007340C6" w:rsidP="00182D30">
            <w:pPr>
              <w:rPr>
                <w:color w:val="000000"/>
              </w:rPr>
            </w:pPr>
            <w:r w:rsidRPr="00BA5EC9">
              <w:rPr>
                <w:b/>
                <w:color w:val="000000"/>
              </w:rPr>
              <w:t>Slovenija</w:t>
            </w:r>
          </w:p>
          <w:p w14:paraId="5D42EE2F" w14:textId="77777777" w:rsidR="007340C6" w:rsidRPr="00BA5EC9" w:rsidRDefault="007340C6" w:rsidP="00182D30">
            <w:pPr>
              <w:rPr>
                <w:color w:val="000000"/>
              </w:rPr>
            </w:pPr>
            <w:r w:rsidRPr="00BA5EC9">
              <w:rPr>
                <w:color w:val="000000"/>
              </w:rPr>
              <w:t>Novartis Pharma Services Inc.</w:t>
            </w:r>
          </w:p>
          <w:p w14:paraId="6BB87583" w14:textId="77777777" w:rsidR="007340C6" w:rsidRPr="00BA5EC9" w:rsidRDefault="007340C6" w:rsidP="00182D30">
            <w:pPr>
              <w:rPr>
                <w:color w:val="000000"/>
              </w:rPr>
            </w:pPr>
            <w:r w:rsidRPr="00BA5EC9">
              <w:rPr>
                <w:color w:val="000000"/>
              </w:rPr>
              <w:t>Tel: +386 1 300 75 50</w:t>
            </w:r>
          </w:p>
        </w:tc>
      </w:tr>
      <w:tr w:rsidR="007340C6" w:rsidRPr="00BA5EC9" w14:paraId="077448C7" w14:textId="77777777" w:rsidTr="005C25F4">
        <w:trPr>
          <w:cantSplit/>
        </w:trPr>
        <w:tc>
          <w:tcPr>
            <w:tcW w:w="4503" w:type="dxa"/>
          </w:tcPr>
          <w:p w14:paraId="56ED87DC" w14:textId="77777777" w:rsidR="007340C6" w:rsidRPr="00BA5EC9" w:rsidRDefault="007340C6" w:rsidP="00182D30">
            <w:pPr>
              <w:rPr>
                <w:b/>
                <w:color w:val="000000"/>
              </w:rPr>
            </w:pPr>
            <w:r w:rsidRPr="00BA5EC9">
              <w:rPr>
                <w:b/>
                <w:color w:val="000000"/>
              </w:rPr>
              <w:t>Ísland</w:t>
            </w:r>
          </w:p>
          <w:p w14:paraId="7181EA05" w14:textId="77777777" w:rsidR="007340C6" w:rsidRPr="00BA5EC9" w:rsidRDefault="007340C6" w:rsidP="00182D30">
            <w:pPr>
              <w:rPr>
                <w:color w:val="000000"/>
              </w:rPr>
            </w:pPr>
            <w:r w:rsidRPr="00BA5EC9">
              <w:rPr>
                <w:color w:val="000000"/>
              </w:rPr>
              <w:t>Vistor hf.</w:t>
            </w:r>
          </w:p>
          <w:p w14:paraId="1FFBBFA0" w14:textId="77777777" w:rsidR="007340C6" w:rsidRPr="00BA5EC9" w:rsidRDefault="007340C6" w:rsidP="00182D30">
            <w:pPr>
              <w:tabs>
                <w:tab w:val="left" w:pos="-720"/>
              </w:tabs>
              <w:suppressAutoHyphens/>
              <w:rPr>
                <w:color w:val="000000"/>
              </w:rPr>
            </w:pPr>
            <w:r w:rsidRPr="00BA5EC9">
              <w:rPr>
                <w:color w:val="000000"/>
              </w:rPr>
              <w:t>Sími: +354 535 7000</w:t>
            </w:r>
          </w:p>
          <w:p w14:paraId="17F30FB4" w14:textId="77777777" w:rsidR="007340C6" w:rsidRPr="00BA5EC9" w:rsidRDefault="007340C6" w:rsidP="00182D30">
            <w:pPr>
              <w:rPr>
                <w:b/>
                <w:color w:val="000000"/>
              </w:rPr>
            </w:pPr>
          </w:p>
        </w:tc>
        <w:tc>
          <w:tcPr>
            <w:tcW w:w="4678" w:type="dxa"/>
          </w:tcPr>
          <w:p w14:paraId="62AE372B" w14:textId="77777777" w:rsidR="007340C6" w:rsidRPr="00A04C34" w:rsidRDefault="007340C6" w:rsidP="00182D30">
            <w:pPr>
              <w:tabs>
                <w:tab w:val="left" w:pos="-720"/>
              </w:tabs>
              <w:suppressAutoHyphens/>
              <w:rPr>
                <w:b/>
                <w:color w:val="000000"/>
                <w:lang w:val="nb-NO"/>
              </w:rPr>
            </w:pPr>
            <w:r w:rsidRPr="00A04C34">
              <w:rPr>
                <w:b/>
                <w:color w:val="000000"/>
                <w:lang w:val="nb-NO"/>
              </w:rPr>
              <w:t>Slovenská republika</w:t>
            </w:r>
          </w:p>
          <w:p w14:paraId="50875119" w14:textId="77777777" w:rsidR="007340C6" w:rsidRPr="00A04C34" w:rsidRDefault="007340C6" w:rsidP="00182D30">
            <w:pPr>
              <w:rPr>
                <w:i/>
                <w:color w:val="000000"/>
                <w:lang w:val="nb-NO"/>
              </w:rPr>
            </w:pPr>
            <w:r w:rsidRPr="00A04C34">
              <w:rPr>
                <w:color w:val="000000"/>
                <w:lang w:val="nb-NO"/>
              </w:rPr>
              <w:t>Novartis Slovakia s.r.o.</w:t>
            </w:r>
          </w:p>
          <w:p w14:paraId="723F1C2C" w14:textId="77777777" w:rsidR="007340C6" w:rsidRPr="00BA5EC9" w:rsidRDefault="007340C6" w:rsidP="00182D30">
            <w:pPr>
              <w:rPr>
                <w:color w:val="000000"/>
                <w:lang w:val="da-DK"/>
              </w:rPr>
            </w:pPr>
            <w:r w:rsidRPr="00BA5EC9">
              <w:rPr>
                <w:color w:val="000000"/>
                <w:lang w:val="da-DK"/>
              </w:rPr>
              <w:t>Tel: +421 2 5542 5439</w:t>
            </w:r>
          </w:p>
          <w:p w14:paraId="7A28B9FE" w14:textId="77777777" w:rsidR="007340C6" w:rsidRPr="00BA5EC9" w:rsidRDefault="007340C6" w:rsidP="00182D30">
            <w:pPr>
              <w:tabs>
                <w:tab w:val="left" w:pos="-720"/>
              </w:tabs>
              <w:suppressAutoHyphens/>
              <w:rPr>
                <w:b/>
                <w:color w:val="000000"/>
                <w:lang w:val="da-DK"/>
              </w:rPr>
            </w:pPr>
          </w:p>
        </w:tc>
      </w:tr>
      <w:tr w:rsidR="007340C6" w:rsidRPr="00BA5EC9" w14:paraId="22F25E65" w14:textId="77777777" w:rsidTr="005C25F4">
        <w:trPr>
          <w:cantSplit/>
        </w:trPr>
        <w:tc>
          <w:tcPr>
            <w:tcW w:w="4503" w:type="dxa"/>
          </w:tcPr>
          <w:p w14:paraId="1318A561" w14:textId="77777777" w:rsidR="007340C6" w:rsidRPr="00BA5EC9" w:rsidRDefault="007340C6" w:rsidP="00182D30">
            <w:pPr>
              <w:rPr>
                <w:color w:val="000000"/>
                <w:lang w:val="it-IT"/>
              </w:rPr>
            </w:pPr>
            <w:r w:rsidRPr="00BA5EC9">
              <w:rPr>
                <w:b/>
                <w:color w:val="000000"/>
                <w:lang w:val="it-IT"/>
              </w:rPr>
              <w:t>Italia</w:t>
            </w:r>
          </w:p>
          <w:p w14:paraId="338D3EB9" w14:textId="77777777" w:rsidR="007340C6" w:rsidRPr="00BA5EC9" w:rsidRDefault="007340C6" w:rsidP="00182D30">
            <w:pPr>
              <w:rPr>
                <w:color w:val="000000"/>
                <w:lang w:val="it-IT"/>
              </w:rPr>
            </w:pPr>
            <w:r w:rsidRPr="00BA5EC9">
              <w:rPr>
                <w:color w:val="000000"/>
                <w:lang w:val="it-IT"/>
              </w:rPr>
              <w:t>Novartis Farma S.p.A.</w:t>
            </w:r>
          </w:p>
          <w:p w14:paraId="4CAC19CB" w14:textId="77777777" w:rsidR="007340C6" w:rsidRPr="00BA5EC9" w:rsidRDefault="007340C6" w:rsidP="00182D30">
            <w:pPr>
              <w:rPr>
                <w:b/>
                <w:color w:val="000000"/>
              </w:rPr>
            </w:pPr>
            <w:r w:rsidRPr="00BA5EC9">
              <w:rPr>
                <w:color w:val="000000"/>
              </w:rPr>
              <w:t>Tel: +39 02 96 54 1</w:t>
            </w:r>
          </w:p>
        </w:tc>
        <w:tc>
          <w:tcPr>
            <w:tcW w:w="4678" w:type="dxa"/>
          </w:tcPr>
          <w:p w14:paraId="016671BE" w14:textId="77777777" w:rsidR="007340C6" w:rsidRPr="00BA5EC9" w:rsidRDefault="007340C6" w:rsidP="00182D30">
            <w:pPr>
              <w:tabs>
                <w:tab w:val="left" w:pos="-720"/>
                <w:tab w:val="left" w:pos="4536"/>
              </w:tabs>
              <w:suppressAutoHyphens/>
              <w:rPr>
                <w:color w:val="000000"/>
                <w:lang w:val="sv-SE"/>
              </w:rPr>
            </w:pPr>
            <w:r w:rsidRPr="00BA5EC9">
              <w:rPr>
                <w:b/>
                <w:color w:val="000000"/>
                <w:lang w:val="sv-SE"/>
              </w:rPr>
              <w:t>Suomi/Finland</w:t>
            </w:r>
          </w:p>
          <w:p w14:paraId="52263634" w14:textId="77777777" w:rsidR="007340C6" w:rsidRPr="00BA5EC9" w:rsidRDefault="007340C6" w:rsidP="00182D30">
            <w:pPr>
              <w:rPr>
                <w:color w:val="000000"/>
                <w:lang w:val="sv-SE"/>
              </w:rPr>
            </w:pPr>
            <w:r w:rsidRPr="00BA5EC9">
              <w:rPr>
                <w:color w:val="000000"/>
                <w:lang w:val="sv-SE"/>
              </w:rPr>
              <w:t>Novartis Finland Oy</w:t>
            </w:r>
          </w:p>
          <w:p w14:paraId="1EFA3ADE" w14:textId="77777777" w:rsidR="007340C6" w:rsidRPr="00BA5EC9" w:rsidRDefault="007340C6" w:rsidP="00182D30">
            <w:pPr>
              <w:rPr>
                <w:color w:val="000000"/>
                <w:lang w:val="sv-SE"/>
              </w:rPr>
            </w:pPr>
            <w:r w:rsidRPr="00BA5EC9">
              <w:rPr>
                <w:color w:val="000000"/>
                <w:lang w:val="sv-SE"/>
              </w:rPr>
              <w:t xml:space="preserve">Puh/Tel: </w:t>
            </w:r>
            <w:r w:rsidRPr="00BA5EC9">
              <w:rPr>
                <w:color w:val="000000"/>
                <w:lang w:val="sv-SE" w:bidi="he-IL"/>
              </w:rPr>
              <w:t>+358 (0)10 6133 200</w:t>
            </w:r>
          </w:p>
          <w:p w14:paraId="00B10AA7" w14:textId="77777777" w:rsidR="007340C6" w:rsidRPr="00BA5EC9" w:rsidRDefault="007340C6" w:rsidP="00182D30">
            <w:pPr>
              <w:tabs>
                <w:tab w:val="left" w:pos="-720"/>
              </w:tabs>
              <w:suppressAutoHyphens/>
              <w:rPr>
                <w:b/>
                <w:color w:val="000000"/>
                <w:lang w:val="sv-SE"/>
              </w:rPr>
            </w:pPr>
          </w:p>
        </w:tc>
      </w:tr>
      <w:tr w:rsidR="007340C6" w:rsidRPr="00BA5EC9" w14:paraId="2D55BF27" w14:textId="77777777" w:rsidTr="005C25F4">
        <w:trPr>
          <w:cantSplit/>
        </w:trPr>
        <w:tc>
          <w:tcPr>
            <w:tcW w:w="4503" w:type="dxa"/>
          </w:tcPr>
          <w:p w14:paraId="471C053C" w14:textId="77777777" w:rsidR="007340C6" w:rsidRPr="00BA5EC9" w:rsidRDefault="007340C6" w:rsidP="00182D30">
            <w:pPr>
              <w:rPr>
                <w:b/>
                <w:color w:val="000000"/>
                <w:lang w:val="fr-FR"/>
              </w:rPr>
            </w:pPr>
            <w:r w:rsidRPr="00BA5EC9">
              <w:rPr>
                <w:b/>
                <w:color w:val="000000"/>
              </w:rPr>
              <w:lastRenderedPageBreak/>
              <w:t>Κύπρος</w:t>
            </w:r>
          </w:p>
          <w:p w14:paraId="1901AB26" w14:textId="77777777" w:rsidR="007340C6" w:rsidRPr="00BA5EC9" w:rsidRDefault="007340C6" w:rsidP="00182D30">
            <w:pPr>
              <w:rPr>
                <w:color w:val="000000"/>
                <w:lang w:val="fr-FR"/>
              </w:rPr>
            </w:pPr>
            <w:r w:rsidRPr="00BA5EC9">
              <w:rPr>
                <w:color w:val="000000"/>
                <w:lang w:val="fr-FR"/>
              </w:rPr>
              <w:t>Novartis Pharma Services Inc.</w:t>
            </w:r>
          </w:p>
          <w:p w14:paraId="700F9297" w14:textId="77777777" w:rsidR="007340C6" w:rsidRPr="00BA5EC9" w:rsidRDefault="007340C6" w:rsidP="00182D30">
            <w:pPr>
              <w:tabs>
                <w:tab w:val="left" w:pos="-720"/>
              </w:tabs>
              <w:suppressAutoHyphens/>
              <w:rPr>
                <w:color w:val="000000"/>
                <w:lang w:val="sv-SE"/>
              </w:rPr>
            </w:pPr>
            <w:r w:rsidRPr="00BA5EC9">
              <w:rPr>
                <w:color w:val="000000"/>
              </w:rPr>
              <w:t>Τηλ</w:t>
            </w:r>
            <w:r w:rsidRPr="00BA5EC9">
              <w:rPr>
                <w:color w:val="000000"/>
                <w:lang w:val="sv-SE"/>
              </w:rPr>
              <w:t>: +357 22 690 690</w:t>
            </w:r>
          </w:p>
          <w:p w14:paraId="20779721" w14:textId="77777777" w:rsidR="007340C6" w:rsidRPr="00BA5EC9" w:rsidRDefault="007340C6" w:rsidP="00182D30">
            <w:pPr>
              <w:rPr>
                <w:b/>
                <w:color w:val="000000"/>
                <w:lang w:val="sv-SE"/>
              </w:rPr>
            </w:pPr>
          </w:p>
        </w:tc>
        <w:tc>
          <w:tcPr>
            <w:tcW w:w="4678" w:type="dxa"/>
          </w:tcPr>
          <w:p w14:paraId="26ED9299" w14:textId="77777777" w:rsidR="007340C6" w:rsidRPr="00BA5EC9" w:rsidRDefault="007340C6" w:rsidP="00182D30">
            <w:pPr>
              <w:tabs>
                <w:tab w:val="left" w:pos="-720"/>
                <w:tab w:val="left" w:pos="4536"/>
              </w:tabs>
              <w:suppressAutoHyphens/>
              <w:rPr>
                <w:b/>
                <w:color w:val="000000"/>
                <w:lang w:val="sv-SE"/>
              </w:rPr>
            </w:pPr>
            <w:r w:rsidRPr="00BA5EC9">
              <w:rPr>
                <w:b/>
                <w:color w:val="000000"/>
                <w:lang w:val="sv-SE"/>
              </w:rPr>
              <w:t>Sverige</w:t>
            </w:r>
          </w:p>
          <w:p w14:paraId="031DC79C" w14:textId="77777777" w:rsidR="007340C6" w:rsidRPr="00BA5EC9" w:rsidRDefault="007340C6" w:rsidP="00182D30">
            <w:pPr>
              <w:rPr>
                <w:color w:val="000000"/>
                <w:lang w:val="sv-SE"/>
              </w:rPr>
            </w:pPr>
            <w:r w:rsidRPr="00BA5EC9">
              <w:rPr>
                <w:color w:val="000000"/>
                <w:lang w:val="sv-SE"/>
              </w:rPr>
              <w:t>Novartis Sverige AB</w:t>
            </w:r>
          </w:p>
          <w:p w14:paraId="287F5EDA" w14:textId="77777777" w:rsidR="007340C6" w:rsidRPr="00BA5EC9" w:rsidRDefault="007340C6" w:rsidP="00182D30">
            <w:pPr>
              <w:rPr>
                <w:color w:val="000000"/>
                <w:lang w:val="sv-SE"/>
              </w:rPr>
            </w:pPr>
            <w:r w:rsidRPr="00BA5EC9">
              <w:rPr>
                <w:color w:val="000000"/>
                <w:lang w:val="sv-SE"/>
              </w:rPr>
              <w:t>Tel: +46 8 732 32 00</w:t>
            </w:r>
          </w:p>
          <w:p w14:paraId="396686FF" w14:textId="77777777" w:rsidR="007340C6" w:rsidRPr="00BA5EC9" w:rsidRDefault="007340C6" w:rsidP="00182D30">
            <w:pPr>
              <w:tabs>
                <w:tab w:val="left" w:pos="-720"/>
                <w:tab w:val="left" w:pos="4536"/>
              </w:tabs>
              <w:suppressAutoHyphens/>
              <w:rPr>
                <w:b/>
                <w:color w:val="000000"/>
                <w:lang w:val="sv-SE"/>
              </w:rPr>
            </w:pPr>
          </w:p>
        </w:tc>
      </w:tr>
      <w:tr w:rsidR="007340C6" w:rsidRPr="00BA5EC9" w14:paraId="318CF687" w14:textId="77777777" w:rsidTr="005C25F4">
        <w:trPr>
          <w:cantSplit/>
        </w:trPr>
        <w:tc>
          <w:tcPr>
            <w:tcW w:w="4503" w:type="dxa"/>
          </w:tcPr>
          <w:p w14:paraId="4D92FED4" w14:textId="77777777" w:rsidR="007340C6" w:rsidRPr="00E03840" w:rsidRDefault="007340C6" w:rsidP="00182D30">
            <w:pPr>
              <w:rPr>
                <w:b/>
                <w:color w:val="000000"/>
                <w:lang w:val="es-ES"/>
              </w:rPr>
            </w:pPr>
            <w:proofErr w:type="spellStart"/>
            <w:r w:rsidRPr="00E03840">
              <w:rPr>
                <w:b/>
                <w:color w:val="000000"/>
                <w:lang w:val="es-ES"/>
              </w:rPr>
              <w:t>Latvija</w:t>
            </w:r>
            <w:proofErr w:type="spellEnd"/>
          </w:p>
          <w:p w14:paraId="1B46E5AE" w14:textId="6D3BF3B8" w:rsidR="007340C6" w:rsidRPr="00E03840" w:rsidRDefault="006C16FE" w:rsidP="00182D30">
            <w:pPr>
              <w:rPr>
                <w:color w:val="000000"/>
                <w:lang w:val="es-ES"/>
              </w:rPr>
            </w:pPr>
            <w:r w:rsidRPr="00BA5EC9">
              <w:rPr>
                <w:lang w:val="it-IT"/>
              </w:rPr>
              <w:t>SIA Novartis Baltics</w:t>
            </w:r>
          </w:p>
          <w:p w14:paraId="09E615D0" w14:textId="77777777" w:rsidR="007340C6" w:rsidRPr="00BA5EC9" w:rsidRDefault="007340C6" w:rsidP="00182D30">
            <w:pPr>
              <w:tabs>
                <w:tab w:val="left" w:pos="-720"/>
              </w:tabs>
              <w:suppressAutoHyphens/>
              <w:rPr>
                <w:color w:val="000000"/>
              </w:rPr>
            </w:pPr>
            <w:r w:rsidRPr="00BA5EC9">
              <w:rPr>
                <w:color w:val="000000"/>
              </w:rPr>
              <w:t>Tel: +371 67 887 070</w:t>
            </w:r>
          </w:p>
          <w:p w14:paraId="5ADF789E" w14:textId="77777777" w:rsidR="007340C6" w:rsidRPr="00BA5EC9" w:rsidRDefault="007340C6" w:rsidP="00182D30">
            <w:pPr>
              <w:tabs>
                <w:tab w:val="left" w:pos="-720"/>
              </w:tabs>
              <w:suppressAutoHyphens/>
              <w:rPr>
                <w:color w:val="000000"/>
              </w:rPr>
            </w:pPr>
          </w:p>
        </w:tc>
        <w:tc>
          <w:tcPr>
            <w:tcW w:w="4678" w:type="dxa"/>
          </w:tcPr>
          <w:p w14:paraId="235C9355" w14:textId="77777777" w:rsidR="007340C6" w:rsidRPr="00BA5EC9" w:rsidRDefault="007340C6" w:rsidP="00182D30">
            <w:pPr>
              <w:rPr>
                <w:color w:val="000000"/>
              </w:rPr>
            </w:pPr>
          </w:p>
        </w:tc>
      </w:tr>
    </w:tbl>
    <w:p w14:paraId="07DA59EF" w14:textId="77777777" w:rsidR="007340C6" w:rsidRPr="00BA5EC9" w:rsidRDefault="007340C6" w:rsidP="00182D30">
      <w:pPr>
        <w:widowControl w:val="0"/>
        <w:numPr>
          <w:ilvl w:val="12"/>
          <w:numId w:val="0"/>
        </w:numPr>
        <w:ind w:right="-2"/>
        <w:rPr>
          <w:color w:val="000000"/>
        </w:rPr>
      </w:pPr>
    </w:p>
    <w:p w14:paraId="5EB8E4D6" w14:textId="77777777" w:rsidR="007340C6" w:rsidRPr="00BA5EC9" w:rsidRDefault="007340C6" w:rsidP="00182D30">
      <w:pPr>
        <w:keepNext/>
        <w:widowControl w:val="0"/>
        <w:numPr>
          <w:ilvl w:val="12"/>
          <w:numId w:val="0"/>
        </w:numPr>
        <w:rPr>
          <w:color w:val="000000"/>
        </w:rPr>
      </w:pPr>
      <w:r w:rsidRPr="00BA5EC9">
        <w:rPr>
          <w:b/>
          <w:color w:val="000000"/>
        </w:rPr>
        <w:t xml:space="preserve">Táto písomná informácia bola </w:t>
      </w:r>
      <w:r w:rsidRPr="00BA5EC9">
        <w:rPr>
          <w:b/>
          <w:szCs w:val="24"/>
        </w:rPr>
        <w:t>naposledy</w:t>
      </w:r>
      <w:r w:rsidRPr="00BA5EC9">
        <w:rPr>
          <w:b/>
        </w:rPr>
        <w:t xml:space="preserve"> aktualizovaná</w:t>
      </w:r>
      <w:r w:rsidRPr="00BA5EC9" w:rsidDel="00265CF1">
        <w:rPr>
          <w:b/>
          <w:color w:val="000000"/>
        </w:rPr>
        <w:t xml:space="preserve"> </w:t>
      </w:r>
      <w:r w:rsidRPr="00BA5EC9">
        <w:rPr>
          <w:b/>
          <w:color w:val="000000"/>
        </w:rPr>
        <w:t>v</w:t>
      </w:r>
    </w:p>
    <w:p w14:paraId="762FDCBA" w14:textId="77777777" w:rsidR="007340C6" w:rsidRPr="00BA5EC9" w:rsidRDefault="007340C6" w:rsidP="00182D30">
      <w:pPr>
        <w:keepNext/>
        <w:widowControl w:val="0"/>
        <w:numPr>
          <w:ilvl w:val="12"/>
          <w:numId w:val="0"/>
        </w:numPr>
        <w:rPr>
          <w:color w:val="000000"/>
        </w:rPr>
      </w:pPr>
    </w:p>
    <w:p w14:paraId="2533B67F" w14:textId="77777777" w:rsidR="007340C6" w:rsidRPr="00BA5EC9" w:rsidRDefault="007340C6" w:rsidP="00182D30">
      <w:pPr>
        <w:keepNext/>
        <w:widowControl w:val="0"/>
        <w:numPr>
          <w:ilvl w:val="12"/>
          <w:numId w:val="0"/>
        </w:numPr>
        <w:ind w:right="-2"/>
        <w:rPr>
          <w:color w:val="000000"/>
        </w:rPr>
      </w:pPr>
      <w:r w:rsidRPr="00BA5EC9">
        <w:rPr>
          <w:b/>
        </w:rPr>
        <w:t>Ďalšie zdroje informácií</w:t>
      </w:r>
    </w:p>
    <w:p w14:paraId="4BECE168" w14:textId="77777777" w:rsidR="007340C6" w:rsidRPr="00BA5EC9" w:rsidRDefault="007340C6" w:rsidP="00182D30">
      <w:pPr>
        <w:widowControl w:val="0"/>
        <w:numPr>
          <w:ilvl w:val="12"/>
          <w:numId w:val="0"/>
        </w:numPr>
        <w:ind w:right="-2"/>
        <w:rPr>
          <w:color w:val="000000"/>
        </w:rPr>
      </w:pPr>
      <w:r w:rsidRPr="00BA5EC9">
        <w:t xml:space="preserve">Podrobné informácie o tomto lieku sú dostupné na internetovej stránke Európskej agentúry pre lieky </w:t>
      </w:r>
      <w:hyperlink r:id="rId31" w:history="1">
        <w:r w:rsidR="009A67E6" w:rsidRPr="00BA5EC9">
          <w:rPr>
            <w:rStyle w:val="Hyperlink"/>
          </w:rPr>
          <w:t>http://www.ema.europa.eu</w:t>
        </w:r>
      </w:hyperlink>
    </w:p>
    <w:p w14:paraId="59902042" w14:textId="77777777" w:rsidR="009A67E6" w:rsidRPr="00BA5EC9" w:rsidRDefault="009A67E6" w:rsidP="00182D30">
      <w:pPr>
        <w:widowControl w:val="0"/>
        <w:numPr>
          <w:ilvl w:val="12"/>
          <w:numId w:val="0"/>
        </w:numPr>
        <w:ind w:right="-2"/>
        <w:rPr>
          <w:color w:val="000000"/>
        </w:rPr>
      </w:pPr>
    </w:p>
    <w:p w14:paraId="093256C7" w14:textId="77777777" w:rsidR="007340C6" w:rsidRPr="00BA5EC9" w:rsidRDefault="007340C6" w:rsidP="00182D30">
      <w:pPr>
        <w:widowControl w:val="0"/>
        <w:numPr>
          <w:ilvl w:val="12"/>
          <w:numId w:val="0"/>
        </w:numPr>
        <w:ind w:right="-2"/>
        <w:rPr>
          <w:b/>
          <w:caps/>
          <w:color w:val="000000"/>
        </w:rPr>
      </w:pPr>
      <w:r w:rsidRPr="00BA5EC9">
        <w:rPr>
          <w:color w:val="000000"/>
        </w:rPr>
        <w:br w:type="page"/>
      </w:r>
      <w:r w:rsidRPr="00BA5EC9">
        <w:rPr>
          <w:b/>
          <w:caps/>
        </w:rPr>
        <w:lastRenderedPageBreak/>
        <w:t>Nasledujúca informácia je určená len pre zdravotníckych pracovníkov</w:t>
      </w:r>
      <w:r w:rsidRPr="00BA5EC9">
        <w:rPr>
          <w:b/>
          <w:caps/>
          <w:color w:val="000000"/>
        </w:rPr>
        <w:t>:</w:t>
      </w:r>
    </w:p>
    <w:p w14:paraId="6B37B8C0" w14:textId="77777777" w:rsidR="007340C6" w:rsidRPr="00BA5EC9" w:rsidRDefault="007340C6" w:rsidP="00182D30">
      <w:pPr>
        <w:widowControl w:val="0"/>
        <w:numPr>
          <w:ilvl w:val="12"/>
          <w:numId w:val="0"/>
        </w:numPr>
        <w:ind w:right="-2"/>
        <w:rPr>
          <w:color w:val="000000"/>
        </w:rPr>
      </w:pPr>
    </w:p>
    <w:p w14:paraId="53B7A140" w14:textId="77777777" w:rsidR="007340C6" w:rsidRPr="00BA5EC9" w:rsidRDefault="007340C6" w:rsidP="00182D30">
      <w:pPr>
        <w:widowControl w:val="0"/>
        <w:numPr>
          <w:ilvl w:val="12"/>
          <w:numId w:val="0"/>
        </w:numPr>
        <w:ind w:right="-2"/>
        <w:rPr>
          <w:color w:val="000000"/>
        </w:rPr>
      </w:pPr>
      <w:r w:rsidRPr="00BA5EC9">
        <w:rPr>
          <w:color w:val="000000"/>
        </w:rPr>
        <w:t>Prečítajte si aj časť</w:t>
      </w:r>
      <w:r w:rsidR="006D3F39" w:rsidRPr="00BA5EC9">
        <w:rPr>
          <w:color w:val="000000"/>
        </w:rPr>
        <w:t> </w:t>
      </w:r>
      <w:r w:rsidRPr="00BA5EC9">
        <w:rPr>
          <w:color w:val="000000"/>
        </w:rPr>
        <w:t>3 „Ako sa podáva Lucentis“.</w:t>
      </w:r>
    </w:p>
    <w:p w14:paraId="46B1E5B2" w14:textId="77777777" w:rsidR="007340C6" w:rsidRPr="00BA5EC9" w:rsidRDefault="007340C6" w:rsidP="00182D30">
      <w:pPr>
        <w:widowControl w:val="0"/>
        <w:numPr>
          <w:ilvl w:val="12"/>
          <w:numId w:val="0"/>
        </w:numPr>
        <w:ind w:right="-2"/>
        <w:rPr>
          <w:color w:val="000000"/>
        </w:rPr>
      </w:pPr>
    </w:p>
    <w:p w14:paraId="31C5C883" w14:textId="77777777" w:rsidR="007340C6" w:rsidRPr="00A52DE1" w:rsidRDefault="007340C6" w:rsidP="00182D30">
      <w:pPr>
        <w:widowControl w:val="0"/>
        <w:numPr>
          <w:ilvl w:val="12"/>
          <w:numId w:val="0"/>
        </w:numPr>
        <w:ind w:right="-2"/>
        <w:rPr>
          <w:b/>
          <w:color w:val="000000"/>
          <w:shd w:val="solid" w:color="auto" w:fill="auto"/>
        </w:rPr>
      </w:pPr>
      <w:r w:rsidRPr="00A52DE1">
        <w:rPr>
          <w:b/>
          <w:color w:val="FFFFFF"/>
          <w:shd w:val="solid" w:color="auto" w:fill="auto"/>
        </w:rPr>
        <w:t xml:space="preserve">Ako sa pripravuje a podáva Lucentis </w:t>
      </w:r>
      <w:r w:rsidR="00D749AB" w:rsidRPr="00A52DE1">
        <w:rPr>
          <w:b/>
          <w:color w:val="FFFFFF"/>
          <w:shd w:val="solid" w:color="auto" w:fill="auto"/>
        </w:rPr>
        <w:t>predčasne naroden</w:t>
      </w:r>
      <w:r w:rsidR="009113B8" w:rsidRPr="00A52DE1">
        <w:rPr>
          <w:b/>
          <w:color w:val="FFFFFF"/>
          <w:shd w:val="solid" w:color="auto" w:fill="auto"/>
        </w:rPr>
        <w:t>ým deťom</w:t>
      </w:r>
    </w:p>
    <w:p w14:paraId="0BAA242F" w14:textId="77777777" w:rsidR="007340C6" w:rsidRPr="00BA5EC9" w:rsidRDefault="007340C6" w:rsidP="00182D30">
      <w:pPr>
        <w:widowControl w:val="0"/>
        <w:numPr>
          <w:ilvl w:val="12"/>
          <w:numId w:val="0"/>
        </w:numPr>
        <w:ind w:right="-2"/>
        <w:rPr>
          <w:color w:val="000000"/>
        </w:rPr>
      </w:pPr>
    </w:p>
    <w:p w14:paraId="193AC358" w14:textId="77777777" w:rsidR="007340C6" w:rsidRPr="00BA5EC9" w:rsidRDefault="007340C6" w:rsidP="00182D30">
      <w:pPr>
        <w:widowControl w:val="0"/>
        <w:numPr>
          <w:ilvl w:val="12"/>
          <w:numId w:val="0"/>
        </w:numPr>
        <w:ind w:right="-2"/>
        <w:rPr>
          <w:color w:val="000000"/>
        </w:rPr>
      </w:pPr>
      <w:r w:rsidRPr="00BA5EC9">
        <w:rPr>
          <w:color w:val="000000"/>
        </w:rPr>
        <w:t xml:space="preserve">Injekčná liekovka na jednorazové použitie </w:t>
      </w:r>
      <w:r w:rsidR="00567172" w:rsidRPr="00BA5EC9">
        <w:rPr>
          <w:color w:val="000000"/>
        </w:rPr>
        <w:t xml:space="preserve">je </w:t>
      </w:r>
      <w:r w:rsidRPr="00BA5EC9">
        <w:rPr>
          <w:color w:val="000000"/>
        </w:rPr>
        <w:t>určená len na intravitreálne použitie.</w:t>
      </w:r>
    </w:p>
    <w:p w14:paraId="7E64B725" w14:textId="77777777" w:rsidR="007340C6" w:rsidRPr="00BA5EC9" w:rsidRDefault="007340C6" w:rsidP="00182D30">
      <w:pPr>
        <w:widowControl w:val="0"/>
        <w:numPr>
          <w:ilvl w:val="12"/>
          <w:numId w:val="0"/>
        </w:numPr>
        <w:ind w:right="-2"/>
        <w:rPr>
          <w:color w:val="000000"/>
        </w:rPr>
      </w:pPr>
    </w:p>
    <w:p w14:paraId="78D2FEC6" w14:textId="77777777" w:rsidR="007340C6" w:rsidRPr="00BA5EC9" w:rsidRDefault="007340C6" w:rsidP="00182D30">
      <w:pPr>
        <w:widowControl w:val="0"/>
        <w:numPr>
          <w:ilvl w:val="12"/>
          <w:numId w:val="0"/>
        </w:numPr>
        <w:ind w:right="-2"/>
        <w:rPr>
          <w:color w:val="000000"/>
        </w:rPr>
      </w:pPr>
      <w:r w:rsidRPr="00BA5EC9">
        <w:rPr>
          <w:color w:val="000000"/>
        </w:rPr>
        <w:t>Lucentis smie podať kvalifikovaný oftalmológ so skúsenosťami s podávaním intravitreálnych injekcií</w:t>
      </w:r>
      <w:r w:rsidR="009113B8" w:rsidRPr="00BA5EC9">
        <w:rPr>
          <w:color w:val="000000"/>
        </w:rPr>
        <w:t xml:space="preserve"> </w:t>
      </w:r>
      <w:r w:rsidR="00481EA5" w:rsidRPr="00BA5EC9">
        <w:rPr>
          <w:color w:val="000000"/>
        </w:rPr>
        <w:t>predčasne narodený</w:t>
      </w:r>
      <w:r w:rsidR="009113B8" w:rsidRPr="00BA5EC9">
        <w:rPr>
          <w:color w:val="000000"/>
        </w:rPr>
        <w:t>m deťom</w:t>
      </w:r>
      <w:r w:rsidRPr="00BA5EC9">
        <w:rPr>
          <w:color w:val="000000"/>
        </w:rPr>
        <w:t>.</w:t>
      </w:r>
    </w:p>
    <w:p w14:paraId="5184E757" w14:textId="77777777" w:rsidR="007340C6" w:rsidRPr="00BA5EC9" w:rsidRDefault="007340C6" w:rsidP="00182D30">
      <w:pPr>
        <w:widowControl w:val="0"/>
        <w:numPr>
          <w:ilvl w:val="12"/>
          <w:numId w:val="0"/>
        </w:numPr>
        <w:ind w:right="-2"/>
        <w:rPr>
          <w:color w:val="000000"/>
        </w:rPr>
      </w:pPr>
    </w:p>
    <w:p w14:paraId="72ABE6B8" w14:textId="77777777" w:rsidR="009113B8" w:rsidRPr="00BA5EC9" w:rsidRDefault="009113B8" w:rsidP="00182D30">
      <w:pPr>
        <w:widowControl w:val="0"/>
        <w:numPr>
          <w:ilvl w:val="12"/>
          <w:numId w:val="0"/>
        </w:numPr>
        <w:ind w:right="-2"/>
        <w:rPr>
          <w:b/>
          <w:color w:val="000000"/>
        </w:rPr>
      </w:pPr>
      <w:r w:rsidRPr="00BA5EC9">
        <w:rPr>
          <w:b/>
          <w:color w:val="000000"/>
        </w:rPr>
        <w:t xml:space="preserve">Na podanie </w:t>
      </w:r>
      <w:r w:rsidR="00D749AB" w:rsidRPr="00BA5EC9">
        <w:rPr>
          <w:b/>
          <w:color w:val="000000"/>
        </w:rPr>
        <w:t>predčasne narodeným</w:t>
      </w:r>
      <w:r w:rsidRPr="00BA5EC9">
        <w:rPr>
          <w:b/>
          <w:color w:val="000000"/>
        </w:rPr>
        <w:t xml:space="preserve"> deťom použite </w:t>
      </w:r>
      <w:r w:rsidR="00C51DD8" w:rsidRPr="00BA5EC9">
        <w:rPr>
          <w:b/>
          <w:color w:val="000000"/>
        </w:rPr>
        <w:t>malo</w:t>
      </w:r>
      <w:r w:rsidRPr="00BA5EC9">
        <w:rPr>
          <w:b/>
          <w:color w:val="000000"/>
        </w:rPr>
        <w:t xml:space="preserve">objemovú </w:t>
      </w:r>
      <w:r w:rsidR="00C51DD8" w:rsidRPr="00BA5EC9">
        <w:rPr>
          <w:b/>
          <w:color w:val="000000"/>
        </w:rPr>
        <w:t xml:space="preserve">vysoko presnú </w:t>
      </w:r>
      <w:r w:rsidRPr="00BA5EC9">
        <w:rPr>
          <w:b/>
          <w:color w:val="000000"/>
        </w:rPr>
        <w:t>injekčnú striekačku, ktorá sa dodáva spolu s injekčnou ihlou (30G x ½″) v súprave VISISURE.</w:t>
      </w:r>
    </w:p>
    <w:p w14:paraId="47BF132F" w14:textId="77777777" w:rsidR="009113B8" w:rsidRPr="00BA5EC9" w:rsidRDefault="009113B8" w:rsidP="00182D30">
      <w:pPr>
        <w:widowControl w:val="0"/>
        <w:numPr>
          <w:ilvl w:val="12"/>
          <w:numId w:val="0"/>
        </w:numPr>
        <w:ind w:right="-2"/>
        <w:rPr>
          <w:color w:val="000000"/>
        </w:rPr>
      </w:pPr>
    </w:p>
    <w:p w14:paraId="084FD31C" w14:textId="57EE70AC" w:rsidR="009113B8" w:rsidRPr="00BA5EC9" w:rsidRDefault="009113B8" w:rsidP="00182D30">
      <w:pPr>
        <w:widowControl w:val="0"/>
        <w:numPr>
          <w:ilvl w:val="12"/>
          <w:numId w:val="0"/>
        </w:numPr>
        <w:ind w:right="-2"/>
        <w:rPr>
          <w:color w:val="000000"/>
        </w:rPr>
      </w:pPr>
      <w:r w:rsidRPr="00BA5EC9">
        <w:rPr>
          <w:b/>
          <w:color w:val="000000"/>
        </w:rPr>
        <w:t>U</w:t>
      </w:r>
      <w:r w:rsidR="00D749AB" w:rsidRPr="00BA5EC9">
        <w:rPr>
          <w:b/>
          <w:color w:val="000000"/>
        </w:rPr>
        <w:t> predčasne narodených</w:t>
      </w:r>
      <w:r w:rsidRPr="00BA5EC9">
        <w:rPr>
          <w:b/>
          <w:color w:val="000000"/>
        </w:rPr>
        <w:t xml:space="preserve"> detí je odporúčaná dávka Lucentisu 0,2 mg, podaná ako jednorazová intravitreálna injekcia. </w:t>
      </w:r>
      <w:r w:rsidRPr="00BA5EC9">
        <w:rPr>
          <w:color w:val="000000"/>
        </w:rPr>
        <w:t xml:space="preserve">Zodpovedá to objemu </w:t>
      </w:r>
      <w:r w:rsidR="000C39F5" w:rsidRPr="00BA5EC9">
        <w:rPr>
          <w:color w:val="000000"/>
        </w:rPr>
        <w:t xml:space="preserve">injekcie </w:t>
      </w:r>
      <w:r w:rsidRPr="00BA5EC9">
        <w:rPr>
          <w:color w:val="000000"/>
        </w:rPr>
        <w:t>0,02 ml. U predčasne narodených detí sa liečba retinopatie nedonosených detí (ROP) začína jednorazovou injekciou do oka a</w:t>
      </w:r>
      <w:r w:rsidR="000C39F5" w:rsidRPr="00BA5EC9">
        <w:rPr>
          <w:color w:val="000000"/>
        </w:rPr>
        <w:t xml:space="preserve"> liečbu </w:t>
      </w:r>
      <w:r w:rsidRPr="00BA5EC9">
        <w:rPr>
          <w:color w:val="000000"/>
        </w:rPr>
        <w:t xml:space="preserve">možno podať bilaterálne v ten istý deň. Celkovo možno </w:t>
      </w:r>
      <w:r w:rsidR="007D61A3" w:rsidRPr="00BA5EC9">
        <w:rPr>
          <w:color w:val="000000"/>
        </w:rPr>
        <w:t xml:space="preserve">do oka </w:t>
      </w:r>
      <w:r w:rsidRPr="00BA5EC9">
        <w:rPr>
          <w:color w:val="000000"/>
        </w:rPr>
        <w:t xml:space="preserve">podať až tri injekcie </w:t>
      </w:r>
      <w:r w:rsidR="007D61A3" w:rsidRPr="00BA5EC9">
        <w:rPr>
          <w:color w:val="000000"/>
        </w:rPr>
        <w:t xml:space="preserve">počas šiestich mesiacov od začatia liečby, ak sú prítomné prejavy aktivity choroby. </w:t>
      </w:r>
      <w:r w:rsidR="007F524D">
        <w:rPr>
          <w:color w:val="000000"/>
        </w:rPr>
        <w:t xml:space="preserve">V </w:t>
      </w:r>
      <w:r w:rsidR="007F524D" w:rsidRPr="00BA5EC9">
        <w:rPr>
          <w:color w:val="000000"/>
        </w:rPr>
        <w:t xml:space="preserve">klinickej štúdii </w:t>
      </w:r>
      <w:r w:rsidR="00AB10D6">
        <w:rPr>
          <w:color w:val="000000"/>
        </w:rPr>
        <w:t xml:space="preserve"> RAINBOW trvajúcej 24</w:t>
      </w:r>
      <w:r w:rsidR="00701CC8">
        <w:t> </w:t>
      </w:r>
      <w:r w:rsidR="00AB10D6">
        <w:rPr>
          <w:color w:val="000000"/>
        </w:rPr>
        <w:t xml:space="preserve">týždňov </w:t>
      </w:r>
      <w:r w:rsidR="007D61A3" w:rsidRPr="00BA5EC9">
        <w:rPr>
          <w:color w:val="000000"/>
        </w:rPr>
        <w:t xml:space="preserve">dostala </w:t>
      </w:r>
      <w:r w:rsidR="007F524D">
        <w:rPr>
          <w:color w:val="000000"/>
        </w:rPr>
        <w:t>v</w:t>
      </w:r>
      <w:r w:rsidR="007F524D" w:rsidRPr="00BA5EC9">
        <w:rPr>
          <w:color w:val="000000"/>
        </w:rPr>
        <w:t xml:space="preserve">äčšina pacientov (78 %) </w:t>
      </w:r>
      <w:r w:rsidR="007D61A3" w:rsidRPr="00BA5EC9">
        <w:rPr>
          <w:color w:val="000000"/>
        </w:rPr>
        <w:t xml:space="preserve">do oka jednu injekciu. </w:t>
      </w:r>
      <w:r w:rsidR="00AB10D6" w:rsidRPr="00565682">
        <w:rPr>
          <w:color w:val="000000"/>
        </w:rPr>
        <w:t>Pacienti, ktorí boli v tejto klinickej štúdii liečení dávkou 0,2</w:t>
      </w:r>
      <w:r w:rsidR="00701CC8">
        <w:t> </w:t>
      </w:r>
      <w:r w:rsidR="00AB10D6" w:rsidRPr="00565682">
        <w:rPr>
          <w:color w:val="000000"/>
        </w:rPr>
        <w:t>mg, nevyžadovali ďalš</w:t>
      </w:r>
      <w:r w:rsidR="007F524D">
        <w:rPr>
          <w:color w:val="000000"/>
        </w:rPr>
        <w:t>iu liečbu v následnej dlhodobej extenzii štúdie</w:t>
      </w:r>
      <w:r w:rsidR="00AB10D6" w:rsidRPr="00565682">
        <w:rPr>
          <w:color w:val="000000"/>
        </w:rPr>
        <w:t xml:space="preserve">, ktorá sledovala pacientov </w:t>
      </w:r>
      <w:r w:rsidR="007F524D">
        <w:rPr>
          <w:color w:val="000000"/>
        </w:rPr>
        <w:t xml:space="preserve">do veku </w:t>
      </w:r>
      <w:r w:rsidR="00AB10D6" w:rsidRPr="00565682">
        <w:rPr>
          <w:color w:val="000000"/>
        </w:rPr>
        <w:t>piatich rokov</w:t>
      </w:r>
      <w:r w:rsidR="007F524D">
        <w:rPr>
          <w:color w:val="000000"/>
        </w:rPr>
        <w:t>.</w:t>
      </w:r>
      <w:r w:rsidR="00AB10D6" w:rsidRPr="00565682">
        <w:rPr>
          <w:color w:val="000000"/>
        </w:rPr>
        <w:t xml:space="preserve"> </w:t>
      </w:r>
      <w:r w:rsidR="007D61A3" w:rsidRPr="00BA5EC9">
        <w:rPr>
          <w:color w:val="000000"/>
        </w:rPr>
        <w:t>Podanie viac ako troch injekcií do jedného oka sa neskúmalo. Interval medzi dvoma dávkami podanými do toho istého oka má byť najmenej štyri týždne.</w:t>
      </w:r>
    </w:p>
    <w:p w14:paraId="79629543" w14:textId="77777777" w:rsidR="009113B8" w:rsidRPr="00BA5EC9" w:rsidRDefault="009113B8" w:rsidP="00182D30">
      <w:pPr>
        <w:widowControl w:val="0"/>
        <w:numPr>
          <w:ilvl w:val="12"/>
          <w:numId w:val="0"/>
        </w:numPr>
        <w:ind w:right="-2"/>
        <w:rPr>
          <w:color w:val="000000"/>
        </w:rPr>
      </w:pPr>
    </w:p>
    <w:p w14:paraId="56051F1A" w14:textId="77777777" w:rsidR="007340C6" w:rsidRPr="00BA5EC9" w:rsidRDefault="007340C6" w:rsidP="00182D30">
      <w:pPr>
        <w:widowControl w:val="0"/>
        <w:rPr>
          <w:color w:val="000000"/>
        </w:rPr>
      </w:pPr>
      <w:r w:rsidRPr="00BA5EC9">
        <w:rPr>
          <w:color w:val="000000"/>
        </w:rPr>
        <w:t>Lucentis sa má pred podaním vizuálne skontrolovať na prítomnosť cudzorodých častíc a zmenu sfarbenia.</w:t>
      </w:r>
    </w:p>
    <w:p w14:paraId="1D871AB7" w14:textId="77777777" w:rsidR="007340C6" w:rsidRPr="00BA5EC9" w:rsidRDefault="007340C6" w:rsidP="00182D30">
      <w:pPr>
        <w:widowControl w:val="0"/>
        <w:rPr>
          <w:color w:val="000000"/>
        </w:rPr>
      </w:pPr>
    </w:p>
    <w:p w14:paraId="63189208" w14:textId="77777777" w:rsidR="007340C6" w:rsidRPr="00BA5EC9" w:rsidRDefault="007340C6" w:rsidP="00182D30">
      <w:pPr>
        <w:widowControl w:val="0"/>
        <w:rPr>
          <w:color w:val="000000"/>
        </w:rPr>
      </w:pPr>
      <w:r w:rsidRPr="00BA5EC9">
        <w:rPr>
          <w:color w:val="000000"/>
        </w:rPr>
        <w:t>Podanie injekcie sa má uskutočniť za aseptických podmienok, ktoré zahŕňajú chirurgickú dezinfekciu rúk, použitie sterilných rukavíc, sterilného rúška a sterilného rozvierača mihalníc (alebo náhrady) a dostupnosť sterilnej paracentézy (pre prípad potreby). Pred vykonaním intravitreálneho zákroku sa má dôsledne preskúmať pacientova anamnéza so zreteľom na reakcie z precitlivenosti. Pred podaním injekcie sa má v súlade s lokálnou klinickou praxou podať náležitá anestézia a širokospektrálny lokálny mikrobicídny prostriedok na dezinfekciu kože v okolí oka, mihalnice a povrchu oka.</w:t>
      </w:r>
    </w:p>
    <w:p w14:paraId="40A7158C" w14:textId="77777777" w:rsidR="007340C6" w:rsidRPr="00BA5EC9" w:rsidRDefault="007340C6" w:rsidP="00182D30">
      <w:pPr>
        <w:widowControl w:val="0"/>
        <w:rPr>
          <w:color w:val="000000"/>
        </w:rPr>
      </w:pPr>
    </w:p>
    <w:p w14:paraId="64F27120" w14:textId="77777777" w:rsidR="007D61A3" w:rsidRPr="00BA5EC9" w:rsidRDefault="007D61A3" w:rsidP="00182D30">
      <w:pPr>
        <w:keepNext/>
        <w:rPr>
          <w:color w:val="000000"/>
          <w:u w:val="single"/>
        </w:rPr>
      </w:pPr>
      <w:r w:rsidRPr="00BA5EC9">
        <w:rPr>
          <w:color w:val="000000"/>
          <w:u w:val="single"/>
        </w:rPr>
        <w:t>Balenie obsahujúce len injekčnú liekovku</w:t>
      </w:r>
    </w:p>
    <w:p w14:paraId="43EACD97" w14:textId="77777777" w:rsidR="007D61A3" w:rsidRPr="00BA5EC9" w:rsidRDefault="007D61A3" w:rsidP="00182D30">
      <w:pPr>
        <w:widowControl w:val="0"/>
        <w:rPr>
          <w:color w:val="000000"/>
        </w:rPr>
      </w:pPr>
      <w:r w:rsidRPr="00BA5EC9">
        <w:rPr>
          <w:color w:val="000000"/>
        </w:rPr>
        <w:t>Injekčná liekovka je určená len na jednorazové použitie. Po podaní injekcie sa všetok nespotrebovaný liek musí zlikvidovať. Akákoľvek injekčná liekovka, ktorá vykazuje známky poškodenia alebo nesprávnej manipulácie, sa nesmie použiť. Sterilitu nemožno zaručiť, ak uzáver obalu nie je neporušený.</w:t>
      </w:r>
    </w:p>
    <w:p w14:paraId="21DDE217" w14:textId="77777777" w:rsidR="007D61A3" w:rsidRPr="00BA5EC9" w:rsidRDefault="007D61A3" w:rsidP="00182D30">
      <w:pPr>
        <w:widowControl w:val="0"/>
        <w:rPr>
          <w:color w:val="000000"/>
        </w:rPr>
      </w:pPr>
    </w:p>
    <w:p w14:paraId="583743BA" w14:textId="77777777" w:rsidR="007D61A3" w:rsidRPr="00BA5EC9" w:rsidRDefault="007D61A3" w:rsidP="00182D30">
      <w:pPr>
        <w:keepNext/>
        <w:widowControl w:val="0"/>
        <w:rPr>
          <w:color w:val="000000"/>
        </w:rPr>
      </w:pPr>
      <w:r w:rsidRPr="00BA5EC9">
        <w:rPr>
          <w:color w:val="000000"/>
        </w:rPr>
        <w:t>Na prípravu a podanie intravitreálnej injekcie sú potrebné nasledujúce pomôcky na jednorazové použitie:</w:t>
      </w:r>
    </w:p>
    <w:p w14:paraId="5B2E1953" w14:textId="77777777" w:rsidR="007D61A3" w:rsidRPr="00BA5EC9" w:rsidRDefault="007D61A3" w:rsidP="00182D30">
      <w:pPr>
        <w:widowControl w:val="0"/>
        <w:ind w:left="567" w:hanging="567"/>
        <w:rPr>
          <w:color w:val="000000"/>
        </w:rPr>
      </w:pPr>
      <w:r w:rsidRPr="00BA5EC9">
        <w:rPr>
          <w:color w:val="000000"/>
        </w:rPr>
        <w:t>-</w:t>
      </w:r>
      <w:r w:rsidRPr="00BA5EC9">
        <w:rPr>
          <w:color w:val="000000"/>
        </w:rPr>
        <w:tab/>
        <w:t>ihla s 5 µm filtrom (18G); nie je súčasťou balenia Lucentisu</w:t>
      </w:r>
    </w:p>
    <w:p w14:paraId="128E6E6E" w14:textId="77777777" w:rsidR="007D61A3" w:rsidRPr="00BA5EC9" w:rsidRDefault="007D61A3" w:rsidP="00182D30">
      <w:pPr>
        <w:widowControl w:val="0"/>
        <w:ind w:left="567" w:hanging="567"/>
        <w:rPr>
          <w:color w:val="000000"/>
        </w:rPr>
      </w:pPr>
      <w:r w:rsidRPr="00BA5EC9">
        <w:rPr>
          <w:color w:val="000000"/>
        </w:rPr>
        <w:t>-</w:t>
      </w:r>
      <w:r w:rsidRPr="00BA5EC9">
        <w:rPr>
          <w:color w:val="000000"/>
        </w:rPr>
        <w:tab/>
      </w:r>
      <w:r w:rsidR="00C51DD8" w:rsidRPr="00BA5EC9">
        <w:rPr>
          <w:color w:val="000000"/>
        </w:rPr>
        <w:t>malo</w:t>
      </w:r>
      <w:r w:rsidRPr="00BA5EC9">
        <w:rPr>
          <w:color w:val="000000"/>
        </w:rPr>
        <w:t xml:space="preserve">objemová </w:t>
      </w:r>
      <w:r w:rsidR="00C51DD8" w:rsidRPr="00BA5EC9">
        <w:rPr>
          <w:color w:val="000000"/>
        </w:rPr>
        <w:t xml:space="preserve">vysoko presná </w:t>
      </w:r>
      <w:r w:rsidRPr="00BA5EC9">
        <w:rPr>
          <w:color w:val="000000"/>
        </w:rPr>
        <w:t>sterilná injekčná striekačka (dodáva sa osobitne ako súčasť súpravy VIVISURE)</w:t>
      </w:r>
    </w:p>
    <w:p w14:paraId="7D2F2D4D" w14:textId="77777777" w:rsidR="007D61A3" w:rsidRPr="00BA5EC9" w:rsidRDefault="007D61A3" w:rsidP="00182D30">
      <w:pPr>
        <w:widowControl w:val="0"/>
        <w:ind w:left="567" w:hanging="567"/>
        <w:rPr>
          <w:color w:val="000000"/>
        </w:rPr>
      </w:pPr>
      <w:r w:rsidRPr="00BA5EC9">
        <w:rPr>
          <w:color w:val="000000"/>
        </w:rPr>
        <w:t>-</w:t>
      </w:r>
      <w:r w:rsidRPr="00BA5EC9">
        <w:rPr>
          <w:color w:val="000000"/>
        </w:rPr>
        <w:tab/>
        <w:t>injekčná ihla (30G x ½″); (dodáva sa osobitne ako súčasť súpravy VIVISURE)</w:t>
      </w:r>
    </w:p>
    <w:p w14:paraId="15E9DDC8" w14:textId="77777777" w:rsidR="007D61A3" w:rsidRPr="00BA5EC9" w:rsidRDefault="007D61A3" w:rsidP="00182D30">
      <w:pPr>
        <w:widowControl w:val="0"/>
        <w:rPr>
          <w:color w:val="000000"/>
        </w:rPr>
      </w:pPr>
    </w:p>
    <w:p w14:paraId="47EE1068" w14:textId="77777777" w:rsidR="007D61A3" w:rsidRPr="00BA5EC9" w:rsidRDefault="007D61A3" w:rsidP="00182D30">
      <w:pPr>
        <w:keepNext/>
        <w:rPr>
          <w:color w:val="000000"/>
          <w:u w:val="single"/>
        </w:rPr>
      </w:pPr>
      <w:r w:rsidRPr="00BA5EC9">
        <w:rPr>
          <w:color w:val="000000"/>
          <w:u w:val="single"/>
        </w:rPr>
        <w:t>Balenie obsahujúce injekčnú liekovku + ihlu s filtrom</w:t>
      </w:r>
    </w:p>
    <w:p w14:paraId="12F83BF4" w14:textId="77777777" w:rsidR="007D61A3" w:rsidRPr="00BA5EC9" w:rsidRDefault="007D61A3" w:rsidP="00182D30">
      <w:pPr>
        <w:widowControl w:val="0"/>
        <w:rPr>
          <w:color w:val="000000"/>
        </w:rPr>
      </w:pPr>
      <w:r w:rsidRPr="00BA5EC9">
        <w:rPr>
          <w:color w:val="000000"/>
        </w:rPr>
        <w:t>Všetky zložky sú sterilné a sú určené len na jednorazové použitie. Akákoľvek zložka, ktorej obal vykazuje známky poškodenia alebo nesprávnej manipulácie, sa nesmie použiť. Sterilitu nemožno zaručiť, ak uzáver obalu zložky nie je neporušený. Opakované použitie môže mať za následok infekciu alebo iné ochorenie/poškodenie zdravia.</w:t>
      </w:r>
    </w:p>
    <w:p w14:paraId="5820AEC5" w14:textId="77777777" w:rsidR="007D61A3" w:rsidRPr="00BA5EC9" w:rsidRDefault="007D61A3" w:rsidP="00182D30">
      <w:pPr>
        <w:widowControl w:val="0"/>
        <w:rPr>
          <w:color w:val="000000"/>
        </w:rPr>
      </w:pPr>
    </w:p>
    <w:p w14:paraId="78DD9F11" w14:textId="77777777" w:rsidR="007D61A3" w:rsidRPr="00BA5EC9" w:rsidRDefault="007D61A3" w:rsidP="00182D30">
      <w:pPr>
        <w:keepNext/>
        <w:widowControl w:val="0"/>
        <w:rPr>
          <w:color w:val="000000"/>
        </w:rPr>
      </w:pPr>
      <w:r w:rsidRPr="00BA5EC9">
        <w:rPr>
          <w:color w:val="000000"/>
        </w:rPr>
        <w:t xml:space="preserve">Na prípravu a podanie intravitreálnej injekcie sú potrebné nasledujúce pomôcky na jednorazové </w:t>
      </w:r>
      <w:r w:rsidRPr="00BA5EC9">
        <w:rPr>
          <w:color w:val="000000"/>
        </w:rPr>
        <w:lastRenderedPageBreak/>
        <w:t>použitie:</w:t>
      </w:r>
    </w:p>
    <w:p w14:paraId="692C57C5" w14:textId="77777777" w:rsidR="007D61A3" w:rsidRPr="00BA5EC9" w:rsidRDefault="007D61A3" w:rsidP="00182D30">
      <w:pPr>
        <w:widowControl w:val="0"/>
        <w:ind w:left="567" w:hanging="567"/>
        <w:rPr>
          <w:color w:val="000000"/>
        </w:rPr>
      </w:pPr>
      <w:r w:rsidRPr="00BA5EC9">
        <w:rPr>
          <w:color w:val="000000"/>
        </w:rPr>
        <w:t>-</w:t>
      </w:r>
      <w:r w:rsidRPr="00BA5EC9">
        <w:rPr>
          <w:color w:val="000000"/>
        </w:rPr>
        <w:tab/>
        <w:t>ihla s 5 µm filtrom (18G x 1½″, 1,2 mm x 40 mm, je súčasťou balenia)</w:t>
      </w:r>
    </w:p>
    <w:p w14:paraId="652FFF80" w14:textId="77777777" w:rsidR="007D61A3" w:rsidRPr="00BA5EC9" w:rsidRDefault="007D61A3" w:rsidP="00182D30">
      <w:pPr>
        <w:widowControl w:val="0"/>
        <w:ind w:left="567" w:hanging="567"/>
        <w:rPr>
          <w:color w:val="000000"/>
        </w:rPr>
      </w:pPr>
      <w:r w:rsidRPr="00BA5EC9">
        <w:rPr>
          <w:color w:val="000000"/>
        </w:rPr>
        <w:t>-</w:t>
      </w:r>
      <w:r w:rsidRPr="00BA5EC9">
        <w:rPr>
          <w:color w:val="000000"/>
        </w:rPr>
        <w:tab/>
      </w:r>
      <w:r w:rsidR="00C51DD8" w:rsidRPr="00BA5EC9">
        <w:rPr>
          <w:color w:val="000000"/>
        </w:rPr>
        <w:t>malo</w:t>
      </w:r>
      <w:r w:rsidRPr="00BA5EC9">
        <w:rPr>
          <w:color w:val="000000"/>
        </w:rPr>
        <w:t xml:space="preserve">objemová </w:t>
      </w:r>
      <w:r w:rsidR="00C51DD8" w:rsidRPr="00BA5EC9">
        <w:rPr>
          <w:color w:val="000000"/>
        </w:rPr>
        <w:t xml:space="preserve">vysoko presná </w:t>
      </w:r>
      <w:r w:rsidRPr="00BA5EC9">
        <w:rPr>
          <w:color w:val="000000"/>
        </w:rPr>
        <w:t>sterilná injekčná striekačka (dodáva sa osobitne ako súčasť súpravy VIVISURE)</w:t>
      </w:r>
    </w:p>
    <w:p w14:paraId="7D69B0A8" w14:textId="77777777" w:rsidR="007D61A3" w:rsidRPr="00BA5EC9" w:rsidRDefault="007D61A3" w:rsidP="00182D30">
      <w:pPr>
        <w:widowControl w:val="0"/>
        <w:ind w:left="567" w:hanging="567"/>
        <w:rPr>
          <w:color w:val="000000"/>
        </w:rPr>
      </w:pPr>
      <w:r w:rsidRPr="00BA5EC9">
        <w:rPr>
          <w:color w:val="000000"/>
        </w:rPr>
        <w:t>-</w:t>
      </w:r>
      <w:r w:rsidRPr="00BA5EC9">
        <w:rPr>
          <w:color w:val="000000"/>
        </w:rPr>
        <w:tab/>
        <w:t>injekčná ihla (30G x ½″); (dodáva sa osobitne ako súčasť súpravy VIVISURE)</w:t>
      </w:r>
    </w:p>
    <w:p w14:paraId="5AAB1118" w14:textId="77777777" w:rsidR="007D61A3" w:rsidRPr="00BA5EC9" w:rsidRDefault="007D61A3" w:rsidP="00182D30">
      <w:pPr>
        <w:widowControl w:val="0"/>
        <w:ind w:left="567" w:hanging="567"/>
        <w:rPr>
          <w:color w:val="000000"/>
        </w:rPr>
      </w:pPr>
    </w:p>
    <w:p w14:paraId="73BA4CFD" w14:textId="77777777" w:rsidR="007D61A3" w:rsidRPr="00BA5EC9" w:rsidRDefault="00A64325" w:rsidP="00182D30">
      <w:pPr>
        <w:widowControl w:val="0"/>
        <w:rPr>
          <w:color w:val="000000"/>
        </w:rPr>
      </w:pPr>
      <w:r w:rsidRPr="00BA5EC9">
        <w:rPr>
          <w:color w:val="000000"/>
        </w:rPr>
        <w:t xml:space="preserve">Pri príprave Lucentisu na intravitreálne podanie </w:t>
      </w:r>
      <w:r w:rsidR="00D749AB" w:rsidRPr="00BA5EC9">
        <w:rPr>
          <w:color w:val="000000"/>
        </w:rPr>
        <w:t>predčasne narodeným</w:t>
      </w:r>
      <w:r w:rsidRPr="00BA5EC9">
        <w:rPr>
          <w:color w:val="000000"/>
        </w:rPr>
        <w:t xml:space="preserve"> deťom dodržujte </w:t>
      </w:r>
      <w:r w:rsidR="00B75DEC" w:rsidRPr="00BA5EC9">
        <w:rPr>
          <w:color w:val="000000"/>
        </w:rPr>
        <w:t>návod</w:t>
      </w:r>
      <w:r w:rsidRPr="00BA5EC9">
        <w:rPr>
          <w:color w:val="000000"/>
        </w:rPr>
        <w:t xml:space="preserve"> na použitie súprav</w:t>
      </w:r>
      <w:r w:rsidR="005A3DD6" w:rsidRPr="00BA5EC9">
        <w:rPr>
          <w:color w:val="000000"/>
        </w:rPr>
        <w:t>y</w:t>
      </w:r>
      <w:r w:rsidRPr="00BA5EC9">
        <w:rPr>
          <w:color w:val="000000"/>
        </w:rPr>
        <w:t xml:space="preserve"> VIVISURE.</w:t>
      </w:r>
    </w:p>
    <w:p w14:paraId="4D2869F0" w14:textId="77777777" w:rsidR="007D61A3" w:rsidRPr="00BA5EC9" w:rsidRDefault="007D61A3" w:rsidP="00182D30">
      <w:pPr>
        <w:widowControl w:val="0"/>
        <w:rPr>
          <w:color w:val="000000"/>
        </w:rPr>
      </w:pPr>
    </w:p>
    <w:p w14:paraId="227508E9" w14:textId="77777777" w:rsidR="00A64325" w:rsidRPr="003B18A8" w:rsidRDefault="007340C6" w:rsidP="00182D30">
      <w:pPr>
        <w:widowControl w:val="0"/>
        <w:rPr>
          <w:color w:val="000000"/>
        </w:rPr>
      </w:pPr>
      <w:r w:rsidRPr="00BA5EC9">
        <w:rPr>
          <w:color w:val="000000"/>
        </w:rPr>
        <w:t xml:space="preserve">Injekčná ihla sa zavádza </w:t>
      </w:r>
      <w:r w:rsidR="00A64325" w:rsidRPr="00BA5EC9">
        <w:rPr>
          <w:color w:val="000000"/>
        </w:rPr>
        <w:t>1,0 až 2</w:t>
      </w:r>
      <w:r w:rsidRPr="00BA5EC9">
        <w:rPr>
          <w:color w:val="000000"/>
        </w:rPr>
        <w:t>,0 mm za limbom</w:t>
      </w:r>
      <w:r w:rsidR="00A64325" w:rsidRPr="00BA5EC9">
        <w:rPr>
          <w:color w:val="000000"/>
        </w:rPr>
        <w:t xml:space="preserve">, pričom ihla smeruje k zrakovému nervu. Potom sa podá objem </w:t>
      </w:r>
      <w:r w:rsidR="000C39F5" w:rsidRPr="00BA5EC9">
        <w:rPr>
          <w:color w:val="000000"/>
        </w:rPr>
        <w:t xml:space="preserve">injekcie </w:t>
      </w:r>
      <w:r w:rsidR="00A64325" w:rsidRPr="00BA5EC9">
        <w:rPr>
          <w:color w:val="000000"/>
        </w:rPr>
        <w:t>0,02 ml.</w:t>
      </w:r>
    </w:p>
    <w:p w14:paraId="7EE39B9F" w14:textId="77777777" w:rsidR="00251A18" w:rsidRDefault="00251A18" w:rsidP="00182D30">
      <w:pPr>
        <w:widowControl w:val="0"/>
        <w:rPr>
          <w:color w:val="000000"/>
        </w:rPr>
      </w:pPr>
    </w:p>
    <w:sectPr w:rsidR="00251A18" w:rsidSect="00C23A02">
      <w:footerReference w:type="even" r:id="rId32"/>
      <w:footerReference w:type="default" r:id="rId33"/>
      <w:pgSz w:w="11906" w:h="16838" w:code="9"/>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744C" w14:textId="77777777" w:rsidR="00BB1360" w:rsidRDefault="00BB1360">
      <w:r>
        <w:separator/>
      </w:r>
    </w:p>
  </w:endnote>
  <w:endnote w:type="continuationSeparator" w:id="0">
    <w:p w14:paraId="4948B732" w14:textId="77777777" w:rsidR="00BB1360" w:rsidRDefault="00BB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NewsGothicBdBT-Reg">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94B1" w14:textId="77777777" w:rsidR="00BB1360" w:rsidRDefault="00BB1360" w:rsidP="00A06F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EA0CE9" w14:textId="77777777" w:rsidR="00BB1360" w:rsidRDefault="00BB13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4709" w14:textId="6709F5CB" w:rsidR="00BB1360" w:rsidRPr="00283735" w:rsidRDefault="00BB1360" w:rsidP="00283735">
    <w:pPr>
      <w:pStyle w:val="Footer"/>
      <w:ind w:right="360"/>
      <w:jc w:val="center"/>
      <w:rPr>
        <w:rFonts w:ascii="Arial" w:hAnsi="Arial" w:cs="Arial"/>
        <w:sz w:val="16"/>
        <w:szCs w:val="16"/>
      </w:rPr>
    </w:pPr>
    <w:r w:rsidRPr="00283735">
      <w:rPr>
        <w:rStyle w:val="PageNumber"/>
        <w:rFonts w:ascii="Arial" w:hAnsi="Arial" w:cs="Arial"/>
        <w:sz w:val="16"/>
        <w:szCs w:val="16"/>
      </w:rPr>
      <w:fldChar w:fldCharType="begin"/>
    </w:r>
    <w:r w:rsidRPr="00283735">
      <w:rPr>
        <w:rStyle w:val="PageNumber"/>
        <w:rFonts w:ascii="Arial" w:hAnsi="Arial" w:cs="Arial"/>
        <w:sz w:val="16"/>
        <w:szCs w:val="16"/>
      </w:rPr>
      <w:instrText xml:space="preserve"> PAGE </w:instrText>
    </w:r>
    <w:r w:rsidRPr="00283735">
      <w:rPr>
        <w:rStyle w:val="PageNumber"/>
        <w:rFonts w:ascii="Arial" w:hAnsi="Arial" w:cs="Arial"/>
        <w:sz w:val="16"/>
        <w:szCs w:val="16"/>
      </w:rPr>
      <w:fldChar w:fldCharType="separate"/>
    </w:r>
    <w:r w:rsidR="007F524D">
      <w:rPr>
        <w:rStyle w:val="PageNumber"/>
        <w:rFonts w:ascii="Arial" w:hAnsi="Arial" w:cs="Arial"/>
        <w:noProof/>
        <w:sz w:val="16"/>
        <w:szCs w:val="16"/>
      </w:rPr>
      <w:t>9</w:t>
    </w:r>
    <w:r w:rsidR="007F524D">
      <w:rPr>
        <w:rStyle w:val="PageNumber"/>
        <w:rFonts w:ascii="Arial" w:hAnsi="Arial" w:cs="Arial"/>
        <w:noProof/>
        <w:sz w:val="16"/>
        <w:szCs w:val="16"/>
      </w:rPr>
      <w:t>8</w:t>
    </w:r>
    <w:r w:rsidRPr="00283735">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8E98" w14:textId="77777777" w:rsidR="00BB1360" w:rsidRDefault="00BB1360">
      <w:r>
        <w:separator/>
      </w:r>
    </w:p>
  </w:footnote>
  <w:footnote w:type="continuationSeparator" w:id="0">
    <w:p w14:paraId="1CF7D95F" w14:textId="77777777" w:rsidR="00BB1360" w:rsidRDefault="00BB1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17EE4"/>
    <w:multiLevelType w:val="hybridMultilevel"/>
    <w:tmpl w:val="63D438CA"/>
    <w:lvl w:ilvl="0" w:tplc="2AEA9B68">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62A39C1"/>
    <w:multiLevelType w:val="hybridMultilevel"/>
    <w:tmpl w:val="AB50A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95792"/>
    <w:multiLevelType w:val="hybridMultilevel"/>
    <w:tmpl w:val="70921F2C"/>
    <w:lvl w:ilvl="0" w:tplc="FFFFFFFF">
      <w:numFmt w:val="bullet"/>
      <w:lvlText w:val="-"/>
      <w:lvlJc w:val="left"/>
      <w:pPr>
        <w:ind w:left="720" w:hanging="360"/>
      </w:pPr>
      <w:rPr>
        <w:rFonts w:hint="default"/>
        <w:u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7DE"/>
    <w:multiLevelType w:val="hybridMultilevel"/>
    <w:tmpl w:val="FA6213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85FF8"/>
    <w:multiLevelType w:val="singleLevel"/>
    <w:tmpl w:val="7F16F3BA"/>
    <w:lvl w:ilvl="0">
      <w:start w:val="1"/>
      <w:numFmt w:val="bullet"/>
      <w:lvlText w:val=""/>
      <w:lvlJc w:val="left"/>
      <w:pPr>
        <w:tabs>
          <w:tab w:val="num" w:pos="357"/>
        </w:tabs>
        <w:ind w:left="357" w:hanging="357"/>
      </w:pPr>
      <w:rPr>
        <w:rFonts w:ascii="Symbol" w:hAnsi="Symbol" w:hint="default"/>
        <w:lang w:val="en-US"/>
      </w:rPr>
    </w:lvl>
  </w:abstractNum>
  <w:abstractNum w:abstractNumId="6" w15:restartNumberingAfterBreak="0">
    <w:nsid w:val="0B335719"/>
    <w:multiLevelType w:val="hybridMultilevel"/>
    <w:tmpl w:val="57F2542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B724135"/>
    <w:multiLevelType w:val="hybridMultilevel"/>
    <w:tmpl w:val="00B2150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8456C"/>
    <w:multiLevelType w:val="hybridMultilevel"/>
    <w:tmpl w:val="11E8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6D342089"/>
    <w:multiLevelType w:val="hybridMultilevel"/>
    <w:tmpl w:val="C85E5E34"/>
    <w:lvl w:ilvl="0" w:tplc="FFFFFFFF">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337D0"/>
    <w:multiLevelType w:val="hybridMultilevel"/>
    <w:tmpl w:val="B0761D1E"/>
    <w:lvl w:ilvl="0" w:tplc="FFFFFFFF">
      <w:start w:val="1"/>
      <w:numFmt w:val="bullet"/>
      <w:lvlText w:val=""/>
      <w:lvlJc w:val="left"/>
      <w:pPr>
        <w:tabs>
          <w:tab w:val="num" w:pos="720"/>
        </w:tabs>
        <w:ind w:left="720" w:hanging="360"/>
      </w:pPr>
      <w:rPr>
        <w:rFonts w:ascii="Symbol" w:hAnsi="Symbol" w:hint="default"/>
        <w:u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C852F0"/>
    <w:multiLevelType w:val="hybridMultilevel"/>
    <w:tmpl w:val="35CC198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502DD1"/>
    <w:multiLevelType w:val="hybridMultilevel"/>
    <w:tmpl w:val="5EC4DB50"/>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99694B"/>
    <w:multiLevelType w:val="hybridMultilevel"/>
    <w:tmpl w:val="5D68E656"/>
    <w:lvl w:ilvl="0" w:tplc="625847AC">
      <w:numFmt w:val="bullet"/>
      <w:lvlText w:val="-"/>
      <w:lvlJc w:val="left"/>
      <w:pPr>
        <w:tabs>
          <w:tab w:val="num" w:pos="567"/>
        </w:tabs>
        <w:ind w:left="567" w:hanging="567"/>
      </w:pPr>
      <w:rPr>
        <w:rFonts w:hint="default"/>
        <w:u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2526373">
    <w:abstractNumId w:val="0"/>
    <w:lvlOverride w:ilvl="0">
      <w:lvl w:ilvl="0">
        <w:numFmt w:val="bullet"/>
        <w:lvlText w:val="-"/>
        <w:lvlJc w:val="left"/>
        <w:pPr>
          <w:tabs>
            <w:tab w:val="num" w:pos="567"/>
          </w:tabs>
          <w:ind w:left="567" w:hanging="567"/>
        </w:pPr>
        <w:rPr>
          <w:rFonts w:hint="default"/>
          <w:u w:color="000000"/>
        </w:rPr>
      </w:lvl>
    </w:lvlOverride>
  </w:num>
  <w:num w:numId="2" w16cid:durableId="151677618">
    <w:abstractNumId w:val="9"/>
  </w:num>
  <w:num w:numId="3" w16cid:durableId="1398819542">
    <w:abstractNumId w:val="16"/>
  </w:num>
  <w:num w:numId="4" w16cid:durableId="24643255">
    <w:abstractNumId w:val="15"/>
  </w:num>
  <w:num w:numId="5" w16cid:durableId="1241210052">
    <w:abstractNumId w:val="4"/>
  </w:num>
  <w:num w:numId="6" w16cid:durableId="973681468">
    <w:abstractNumId w:val="0"/>
    <w:lvlOverride w:ilvl="0">
      <w:lvl w:ilvl="0">
        <w:start w:val="1"/>
        <w:numFmt w:val="bullet"/>
        <w:lvlText w:val=""/>
        <w:lvlJc w:val="left"/>
        <w:pPr>
          <w:ind w:left="360" w:hanging="360"/>
        </w:pPr>
        <w:rPr>
          <w:rFonts w:ascii="Symbol" w:hAnsi="Symbol" w:hint="default"/>
        </w:rPr>
      </w:lvl>
    </w:lvlOverride>
  </w:num>
  <w:num w:numId="7" w16cid:durableId="1038822333">
    <w:abstractNumId w:val="2"/>
  </w:num>
  <w:num w:numId="8" w16cid:durableId="425928462">
    <w:abstractNumId w:val="11"/>
  </w:num>
  <w:num w:numId="9" w16cid:durableId="2072389999">
    <w:abstractNumId w:val="7"/>
  </w:num>
  <w:num w:numId="10" w16cid:durableId="637302601">
    <w:abstractNumId w:val="12"/>
  </w:num>
  <w:num w:numId="11" w16cid:durableId="892274989">
    <w:abstractNumId w:val="13"/>
  </w:num>
  <w:num w:numId="12" w16cid:durableId="1590574478">
    <w:abstractNumId w:val="3"/>
  </w:num>
  <w:num w:numId="13" w16cid:durableId="1820147564">
    <w:abstractNumId w:val="10"/>
  </w:num>
  <w:num w:numId="14" w16cid:durableId="1751266033">
    <w:abstractNumId w:val="14"/>
  </w:num>
  <w:num w:numId="15" w16cid:durableId="100884700">
    <w:abstractNumId w:val="8"/>
  </w:num>
  <w:num w:numId="16" w16cid:durableId="2102215612">
    <w:abstractNumId w:val="5"/>
  </w:num>
  <w:num w:numId="17" w16cid:durableId="52658084">
    <w:abstractNumId w:val="6"/>
  </w:num>
  <w:num w:numId="18" w16cid:durableId="285164075">
    <w:abstractNumId w:val="1"/>
  </w:num>
  <w:num w:numId="19" w16cid:durableId="1268779096">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fr-FR" w:vendorID="64" w:dllVersion="6" w:nlCheck="1" w:checkStyle="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de-CH" w:vendorID="64" w:dllVersion="6" w:nlCheck="1" w:checkStyle="0"/>
  <w:activeWritingStyle w:appName="MSWord" w:lang="da-DK" w:vendorID="64" w:dllVersion="6" w:nlCheck="1" w:checkStyle="0"/>
  <w:activeWritingStyle w:appName="MSWord" w:lang="it-IT" w:vendorID="64" w:dllVersion="6" w:nlCheck="1" w:checkStyle="0"/>
  <w:activeWritingStyle w:appName="MSWord" w:lang="en-GB" w:vendorID="64" w:dllVersion="0" w:nlCheck="1" w:checkStyle="0"/>
  <w:activeWritingStyle w:appName="MSWord" w:lang="es-ES" w:vendorID="64" w:dllVersion="0" w:nlCheck="1" w:checkStyle="0"/>
  <w:activeWritingStyle w:appName="MSWord" w:lang="de-CH"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2"/>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887"/>
    <w:rsid w:val="00000319"/>
    <w:rsid w:val="0000061A"/>
    <w:rsid w:val="00003912"/>
    <w:rsid w:val="00004004"/>
    <w:rsid w:val="0000407E"/>
    <w:rsid w:val="00004120"/>
    <w:rsid w:val="00006C0A"/>
    <w:rsid w:val="00013848"/>
    <w:rsid w:val="00014E1D"/>
    <w:rsid w:val="00014FB2"/>
    <w:rsid w:val="00017E46"/>
    <w:rsid w:val="00020550"/>
    <w:rsid w:val="00020C2F"/>
    <w:rsid w:val="00022FFA"/>
    <w:rsid w:val="00024A91"/>
    <w:rsid w:val="00025163"/>
    <w:rsid w:val="000255EE"/>
    <w:rsid w:val="00027322"/>
    <w:rsid w:val="0002764C"/>
    <w:rsid w:val="0003039D"/>
    <w:rsid w:val="00031192"/>
    <w:rsid w:val="000318EF"/>
    <w:rsid w:val="00033F70"/>
    <w:rsid w:val="00034D5C"/>
    <w:rsid w:val="0003705B"/>
    <w:rsid w:val="00037AC3"/>
    <w:rsid w:val="00037CF8"/>
    <w:rsid w:val="00041A0C"/>
    <w:rsid w:val="00042720"/>
    <w:rsid w:val="00042DD3"/>
    <w:rsid w:val="000438F3"/>
    <w:rsid w:val="0004398F"/>
    <w:rsid w:val="00044E3C"/>
    <w:rsid w:val="00050D67"/>
    <w:rsid w:val="000525EF"/>
    <w:rsid w:val="0005347D"/>
    <w:rsid w:val="000534BC"/>
    <w:rsid w:val="00055015"/>
    <w:rsid w:val="00057020"/>
    <w:rsid w:val="00057BAA"/>
    <w:rsid w:val="00061041"/>
    <w:rsid w:val="00061286"/>
    <w:rsid w:val="00061E84"/>
    <w:rsid w:val="00062C1C"/>
    <w:rsid w:val="00064978"/>
    <w:rsid w:val="00066089"/>
    <w:rsid w:val="00072F25"/>
    <w:rsid w:val="00073948"/>
    <w:rsid w:val="00075307"/>
    <w:rsid w:val="00075F14"/>
    <w:rsid w:val="00076DAA"/>
    <w:rsid w:val="000804BB"/>
    <w:rsid w:val="000838A5"/>
    <w:rsid w:val="000841F5"/>
    <w:rsid w:val="0008494C"/>
    <w:rsid w:val="000872F7"/>
    <w:rsid w:val="000877AA"/>
    <w:rsid w:val="000909E0"/>
    <w:rsid w:val="00090E94"/>
    <w:rsid w:val="000964F1"/>
    <w:rsid w:val="00097C76"/>
    <w:rsid w:val="000A063E"/>
    <w:rsid w:val="000A2383"/>
    <w:rsid w:val="000A2AEB"/>
    <w:rsid w:val="000A2D14"/>
    <w:rsid w:val="000A44E9"/>
    <w:rsid w:val="000A6129"/>
    <w:rsid w:val="000A7E3C"/>
    <w:rsid w:val="000B0EDA"/>
    <w:rsid w:val="000B1594"/>
    <w:rsid w:val="000B42BA"/>
    <w:rsid w:val="000B6D2E"/>
    <w:rsid w:val="000C06A1"/>
    <w:rsid w:val="000C0BA2"/>
    <w:rsid w:val="000C0FA1"/>
    <w:rsid w:val="000C1140"/>
    <w:rsid w:val="000C16B6"/>
    <w:rsid w:val="000C29B0"/>
    <w:rsid w:val="000C2B32"/>
    <w:rsid w:val="000C334F"/>
    <w:rsid w:val="000C39F5"/>
    <w:rsid w:val="000C3ABE"/>
    <w:rsid w:val="000C3BFD"/>
    <w:rsid w:val="000C46E6"/>
    <w:rsid w:val="000C527E"/>
    <w:rsid w:val="000D030E"/>
    <w:rsid w:val="000D0CD2"/>
    <w:rsid w:val="000D1657"/>
    <w:rsid w:val="000D1BC5"/>
    <w:rsid w:val="000D2AAF"/>
    <w:rsid w:val="000D3ECD"/>
    <w:rsid w:val="000D4562"/>
    <w:rsid w:val="000D5E0E"/>
    <w:rsid w:val="000D6135"/>
    <w:rsid w:val="000D7777"/>
    <w:rsid w:val="000D7F0C"/>
    <w:rsid w:val="000E1ACE"/>
    <w:rsid w:val="000E2408"/>
    <w:rsid w:val="000E2524"/>
    <w:rsid w:val="000E2799"/>
    <w:rsid w:val="000E30CF"/>
    <w:rsid w:val="000E31AE"/>
    <w:rsid w:val="000E3C0B"/>
    <w:rsid w:val="000E4975"/>
    <w:rsid w:val="000E50D7"/>
    <w:rsid w:val="000E6D19"/>
    <w:rsid w:val="000F0B7C"/>
    <w:rsid w:val="000F1493"/>
    <w:rsid w:val="000F15A8"/>
    <w:rsid w:val="000F1881"/>
    <w:rsid w:val="000F2894"/>
    <w:rsid w:val="000F2CDD"/>
    <w:rsid w:val="000F5F4B"/>
    <w:rsid w:val="000F6153"/>
    <w:rsid w:val="000F6704"/>
    <w:rsid w:val="000F79BB"/>
    <w:rsid w:val="00103956"/>
    <w:rsid w:val="00105013"/>
    <w:rsid w:val="001059B4"/>
    <w:rsid w:val="00113071"/>
    <w:rsid w:val="00113BD6"/>
    <w:rsid w:val="0011449A"/>
    <w:rsid w:val="00115893"/>
    <w:rsid w:val="00120E4B"/>
    <w:rsid w:val="00120EFB"/>
    <w:rsid w:val="001212E8"/>
    <w:rsid w:val="00124247"/>
    <w:rsid w:val="00124C53"/>
    <w:rsid w:val="00125277"/>
    <w:rsid w:val="001268C0"/>
    <w:rsid w:val="00127C6B"/>
    <w:rsid w:val="001316CA"/>
    <w:rsid w:val="00134DB4"/>
    <w:rsid w:val="00140FC2"/>
    <w:rsid w:val="001417B0"/>
    <w:rsid w:val="001419D3"/>
    <w:rsid w:val="00141A7F"/>
    <w:rsid w:val="001425A3"/>
    <w:rsid w:val="00144E20"/>
    <w:rsid w:val="001457C8"/>
    <w:rsid w:val="001463F2"/>
    <w:rsid w:val="0014668C"/>
    <w:rsid w:val="00152C75"/>
    <w:rsid w:val="001559CC"/>
    <w:rsid w:val="00155B29"/>
    <w:rsid w:val="00160776"/>
    <w:rsid w:val="00161488"/>
    <w:rsid w:val="00162C66"/>
    <w:rsid w:val="00164F27"/>
    <w:rsid w:val="00164F83"/>
    <w:rsid w:val="00166945"/>
    <w:rsid w:val="00170645"/>
    <w:rsid w:val="00172667"/>
    <w:rsid w:val="00172BC5"/>
    <w:rsid w:val="00173327"/>
    <w:rsid w:val="00173D70"/>
    <w:rsid w:val="001769F7"/>
    <w:rsid w:val="00176E36"/>
    <w:rsid w:val="0017720C"/>
    <w:rsid w:val="00177D17"/>
    <w:rsid w:val="00177E6A"/>
    <w:rsid w:val="00180161"/>
    <w:rsid w:val="00182D30"/>
    <w:rsid w:val="00184037"/>
    <w:rsid w:val="001855C5"/>
    <w:rsid w:val="00186155"/>
    <w:rsid w:val="00190F8B"/>
    <w:rsid w:val="0019140C"/>
    <w:rsid w:val="0019253C"/>
    <w:rsid w:val="00193212"/>
    <w:rsid w:val="001932FE"/>
    <w:rsid w:val="00194352"/>
    <w:rsid w:val="00195295"/>
    <w:rsid w:val="00195490"/>
    <w:rsid w:val="0019573D"/>
    <w:rsid w:val="00197596"/>
    <w:rsid w:val="00197CCB"/>
    <w:rsid w:val="001A028D"/>
    <w:rsid w:val="001A0672"/>
    <w:rsid w:val="001A0D50"/>
    <w:rsid w:val="001A12ED"/>
    <w:rsid w:val="001A5927"/>
    <w:rsid w:val="001A5EBD"/>
    <w:rsid w:val="001A60C5"/>
    <w:rsid w:val="001B1814"/>
    <w:rsid w:val="001B2A74"/>
    <w:rsid w:val="001B2D0D"/>
    <w:rsid w:val="001B3679"/>
    <w:rsid w:val="001B4635"/>
    <w:rsid w:val="001C156C"/>
    <w:rsid w:val="001C1941"/>
    <w:rsid w:val="001C2ECC"/>
    <w:rsid w:val="001C32A9"/>
    <w:rsid w:val="001C5561"/>
    <w:rsid w:val="001C7035"/>
    <w:rsid w:val="001D18EE"/>
    <w:rsid w:val="001D2308"/>
    <w:rsid w:val="001D2782"/>
    <w:rsid w:val="001D3352"/>
    <w:rsid w:val="001D5738"/>
    <w:rsid w:val="001D59DB"/>
    <w:rsid w:val="001D6C4E"/>
    <w:rsid w:val="001D7845"/>
    <w:rsid w:val="001D7EC4"/>
    <w:rsid w:val="001E0004"/>
    <w:rsid w:val="001E0D75"/>
    <w:rsid w:val="001E17D6"/>
    <w:rsid w:val="001E286B"/>
    <w:rsid w:val="001E2F9E"/>
    <w:rsid w:val="001E77E9"/>
    <w:rsid w:val="001E7B42"/>
    <w:rsid w:val="001F0194"/>
    <w:rsid w:val="001F0D32"/>
    <w:rsid w:val="001F2205"/>
    <w:rsid w:val="001F31E4"/>
    <w:rsid w:val="001F4632"/>
    <w:rsid w:val="001F484D"/>
    <w:rsid w:val="002005B2"/>
    <w:rsid w:val="00201684"/>
    <w:rsid w:val="002025B8"/>
    <w:rsid w:val="0020298B"/>
    <w:rsid w:val="0020312B"/>
    <w:rsid w:val="0020340F"/>
    <w:rsid w:val="002041F0"/>
    <w:rsid w:val="00205FB1"/>
    <w:rsid w:val="00206738"/>
    <w:rsid w:val="00206A44"/>
    <w:rsid w:val="00206ED2"/>
    <w:rsid w:val="002102D1"/>
    <w:rsid w:val="002113DF"/>
    <w:rsid w:val="00212004"/>
    <w:rsid w:val="0021241F"/>
    <w:rsid w:val="00213D01"/>
    <w:rsid w:val="002145B4"/>
    <w:rsid w:val="002167E1"/>
    <w:rsid w:val="002172CC"/>
    <w:rsid w:val="0021756D"/>
    <w:rsid w:val="00220D06"/>
    <w:rsid w:val="00222764"/>
    <w:rsid w:val="00225E13"/>
    <w:rsid w:val="0023232F"/>
    <w:rsid w:val="00232599"/>
    <w:rsid w:val="0023268B"/>
    <w:rsid w:val="002329D6"/>
    <w:rsid w:val="0023526C"/>
    <w:rsid w:val="00235B0A"/>
    <w:rsid w:val="00236097"/>
    <w:rsid w:val="0023624E"/>
    <w:rsid w:val="0023637F"/>
    <w:rsid w:val="0024263A"/>
    <w:rsid w:val="00243D9C"/>
    <w:rsid w:val="002446F0"/>
    <w:rsid w:val="0024498C"/>
    <w:rsid w:val="00250E9F"/>
    <w:rsid w:val="00251A18"/>
    <w:rsid w:val="00252134"/>
    <w:rsid w:val="00254944"/>
    <w:rsid w:val="0025725C"/>
    <w:rsid w:val="002573A1"/>
    <w:rsid w:val="002574ED"/>
    <w:rsid w:val="002577F6"/>
    <w:rsid w:val="002604C5"/>
    <w:rsid w:val="00261CEB"/>
    <w:rsid w:val="00265CF1"/>
    <w:rsid w:val="00267011"/>
    <w:rsid w:val="00267840"/>
    <w:rsid w:val="0027008D"/>
    <w:rsid w:val="00270AC1"/>
    <w:rsid w:val="00273FBD"/>
    <w:rsid w:val="00274575"/>
    <w:rsid w:val="00281C1A"/>
    <w:rsid w:val="00282152"/>
    <w:rsid w:val="00283735"/>
    <w:rsid w:val="002837F4"/>
    <w:rsid w:val="002840D9"/>
    <w:rsid w:val="002855B9"/>
    <w:rsid w:val="00285A5F"/>
    <w:rsid w:val="00285D6F"/>
    <w:rsid w:val="00285DCF"/>
    <w:rsid w:val="002868B2"/>
    <w:rsid w:val="00287760"/>
    <w:rsid w:val="00290D2E"/>
    <w:rsid w:val="002910E7"/>
    <w:rsid w:val="0029113F"/>
    <w:rsid w:val="0029280A"/>
    <w:rsid w:val="0029285C"/>
    <w:rsid w:val="00292D10"/>
    <w:rsid w:val="00293E3E"/>
    <w:rsid w:val="0029530E"/>
    <w:rsid w:val="00295578"/>
    <w:rsid w:val="00295E73"/>
    <w:rsid w:val="00295FCE"/>
    <w:rsid w:val="00296B6D"/>
    <w:rsid w:val="00297342"/>
    <w:rsid w:val="00297A66"/>
    <w:rsid w:val="002A10DB"/>
    <w:rsid w:val="002A2465"/>
    <w:rsid w:val="002A39C8"/>
    <w:rsid w:val="002A3D8B"/>
    <w:rsid w:val="002A598D"/>
    <w:rsid w:val="002A5E6F"/>
    <w:rsid w:val="002A7A95"/>
    <w:rsid w:val="002A7BCA"/>
    <w:rsid w:val="002B0D23"/>
    <w:rsid w:val="002B3456"/>
    <w:rsid w:val="002B5195"/>
    <w:rsid w:val="002B61E4"/>
    <w:rsid w:val="002B6C27"/>
    <w:rsid w:val="002B6D8A"/>
    <w:rsid w:val="002C08EA"/>
    <w:rsid w:val="002C1B9D"/>
    <w:rsid w:val="002C2D61"/>
    <w:rsid w:val="002C3627"/>
    <w:rsid w:val="002C4A7A"/>
    <w:rsid w:val="002C4F09"/>
    <w:rsid w:val="002C51A5"/>
    <w:rsid w:val="002C657C"/>
    <w:rsid w:val="002C735A"/>
    <w:rsid w:val="002C7727"/>
    <w:rsid w:val="002C7743"/>
    <w:rsid w:val="002D2B2F"/>
    <w:rsid w:val="002D3266"/>
    <w:rsid w:val="002D37A8"/>
    <w:rsid w:val="002D4F55"/>
    <w:rsid w:val="002D71EC"/>
    <w:rsid w:val="002D776A"/>
    <w:rsid w:val="002E1A38"/>
    <w:rsid w:val="002E2A50"/>
    <w:rsid w:val="002E3069"/>
    <w:rsid w:val="002E357A"/>
    <w:rsid w:val="002E4967"/>
    <w:rsid w:val="002E506C"/>
    <w:rsid w:val="002E51E4"/>
    <w:rsid w:val="002F0E88"/>
    <w:rsid w:val="002F11D7"/>
    <w:rsid w:val="002F1B5F"/>
    <w:rsid w:val="002F25A7"/>
    <w:rsid w:val="002F3000"/>
    <w:rsid w:val="002F3898"/>
    <w:rsid w:val="002F4DD4"/>
    <w:rsid w:val="002F5790"/>
    <w:rsid w:val="002F5D1B"/>
    <w:rsid w:val="002F66AE"/>
    <w:rsid w:val="002F7AD1"/>
    <w:rsid w:val="00302FA1"/>
    <w:rsid w:val="003044F4"/>
    <w:rsid w:val="00304DAA"/>
    <w:rsid w:val="00306C1D"/>
    <w:rsid w:val="00306F91"/>
    <w:rsid w:val="0031062D"/>
    <w:rsid w:val="00310802"/>
    <w:rsid w:val="00310BB2"/>
    <w:rsid w:val="00310C66"/>
    <w:rsid w:val="00313F7A"/>
    <w:rsid w:val="00314DC5"/>
    <w:rsid w:val="003164E3"/>
    <w:rsid w:val="003170C0"/>
    <w:rsid w:val="00320F22"/>
    <w:rsid w:val="003229F8"/>
    <w:rsid w:val="00323420"/>
    <w:rsid w:val="003260C9"/>
    <w:rsid w:val="00326F9A"/>
    <w:rsid w:val="003270FC"/>
    <w:rsid w:val="0033116D"/>
    <w:rsid w:val="00332D6A"/>
    <w:rsid w:val="003349A2"/>
    <w:rsid w:val="00334DB1"/>
    <w:rsid w:val="003354CD"/>
    <w:rsid w:val="0033604A"/>
    <w:rsid w:val="0033633A"/>
    <w:rsid w:val="003370DA"/>
    <w:rsid w:val="00341AB9"/>
    <w:rsid w:val="00341F0C"/>
    <w:rsid w:val="003445A8"/>
    <w:rsid w:val="00345642"/>
    <w:rsid w:val="00345DD5"/>
    <w:rsid w:val="00346878"/>
    <w:rsid w:val="003477D7"/>
    <w:rsid w:val="00350C1F"/>
    <w:rsid w:val="00350FC4"/>
    <w:rsid w:val="00351172"/>
    <w:rsid w:val="003551F1"/>
    <w:rsid w:val="0035578F"/>
    <w:rsid w:val="00356929"/>
    <w:rsid w:val="00357D65"/>
    <w:rsid w:val="0036320C"/>
    <w:rsid w:val="00363FF3"/>
    <w:rsid w:val="00364088"/>
    <w:rsid w:val="003643ED"/>
    <w:rsid w:val="003645EF"/>
    <w:rsid w:val="0036636E"/>
    <w:rsid w:val="00367CE4"/>
    <w:rsid w:val="00367EA6"/>
    <w:rsid w:val="00371A5E"/>
    <w:rsid w:val="00371D51"/>
    <w:rsid w:val="00374713"/>
    <w:rsid w:val="00375480"/>
    <w:rsid w:val="00375541"/>
    <w:rsid w:val="00377E97"/>
    <w:rsid w:val="00383014"/>
    <w:rsid w:val="0038422B"/>
    <w:rsid w:val="00385E29"/>
    <w:rsid w:val="00386D89"/>
    <w:rsid w:val="0038745E"/>
    <w:rsid w:val="00387A10"/>
    <w:rsid w:val="00390ADE"/>
    <w:rsid w:val="00391913"/>
    <w:rsid w:val="00391E4A"/>
    <w:rsid w:val="00391ECB"/>
    <w:rsid w:val="003935D5"/>
    <w:rsid w:val="00393EDC"/>
    <w:rsid w:val="00397C93"/>
    <w:rsid w:val="003A1C24"/>
    <w:rsid w:val="003A5396"/>
    <w:rsid w:val="003B0AF3"/>
    <w:rsid w:val="003B18A8"/>
    <w:rsid w:val="003B5749"/>
    <w:rsid w:val="003B5AB1"/>
    <w:rsid w:val="003B6F68"/>
    <w:rsid w:val="003B798E"/>
    <w:rsid w:val="003C01C1"/>
    <w:rsid w:val="003C08A2"/>
    <w:rsid w:val="003C08E7"/>
    <w:rsid w:val="003C0E0C"/>
    <w:rsid w:val="003C261A"/>
    <w:rsid w:val="003C4377"/>
    <w:rsid w:val="003C494C"/>
    <w:rsid w:val="003D002F"/>
    <w:rsid w:val="003D0DCA"/>
    <w:rsid w:val="003D1046"/>
    <w:rsid w:val="003D2A89"/>
    <w:rsid w:val="003D43EB"/>
    <w:rsid w:val="003D44BC"/>
    <w:rsid w:val="003D4F33"/>
    <w:rsid w:val="003D4F63"/>
    <w:rsid w:val="003D6EC3"/>
    <w:rsid w:val="003E187F"/>
    <w:rsid w:val="003E2C3C"/>
    <w:rsid w:val="003E39CC"/>
    <w:rsid w:val="003E69FA"/>
    <w:rsid w:val="003E7098"/>
    <w:rsid w:val="003E75B2"/>
    <w:rsid w:val="003E78FE"/>
    <w:rsid w:val="003F1AFB"/>
    <w:rsid w:val="003F2422"/>
    <w:rsid w:val="003F3A82"/>
    <w:rsid w:val="003F3E0A"/>
    <w:rsid w:val="003F4640"/>
    <w:rsid w:val="003F5491"/>
    <w:rsid w:val="003F631A"/>
    <w:rsid w:val="003F7964"/>
    <w:rsid w:val="00400033"/>
    <w:rsid w:val="00400094"/>
    <w:rsid w:val="00400978"/>
    <w:rsid w:val="004015AE"/>
    <w:rsid w:val="0040182E"/>
    <w:rsid w:val="00401E33"/>
    <w:rsid w:val="00401EFF"/>
    <w:rsid w:val="00402BA0"/>
    <w:rsid w:val="00402F7F"/>
    <w:rsid w:val="004040EF"/>
    <w:rsid w:val="00404246"/>
    <w:rsid w:val="0040516E"/>
    <w:rsid w:val="00415561"/>
    <w:rsid w:val="00416E36"/>
    <w:rsid w:val="00416F43"/>
    <w:rsid w:val="0041777B"/>
    <w:rsid w:val="004179EE"/>
    <w:rsid w:val="00420916"/>
    <w:rsid w:val="004211EC"/>
    <w:rsid w:val="0042187B"/>
    <w:rsid w:val="004235E8"/>
    <w:rsid w:val="004236D7"/>
    <w:rsid w:val="00424086"/>
    <w:rsid w:val="004250EF"/>
    <w:rsid w:val="00425923"/>
    <w:rsid w:val="00426209"/>
    <w:rsid w:val="00427A3B"/>
    <w:rsid w:val="004310FE"/>
    <w:rsid w:val="004325EF"/>
    <w:rsid w:val="00432FA0"/>
    <w:rsid w:val="0043452D"/>
    <w:rsid w:val="00435C9E"/>
    <w:rsid w:val="0043702B"/>
    <w:rsid w:val="00437919"/>
    <w:rsid w:val="00442918"/>
    <w:rsid w:val="004431B2"/>
    <w:rsid w:val="00443B86"/>
    <w:rsid w:val="00444B80"/>
    <w:rsid w:val="004455C0"/>
    <w:rsid w:val="00446F22"/>
    <w:rsid w:val="00447983"/>
    <w:rsid w:val="0045043A"/>
    <w:rsid w:val="00450B8F"/>
    <w:rsid w:val="004532C1"/>
    <w:rsid w:val="00454F21"/>
    <w:rsid w:val="004566DC"/>
    <w:rsid w:val="004567FF"/>
    <w:rsid w:val="004576AE"/>
    <w:rsid w:val="0045793B"/>
    <w:rsid w:val="00457C12"/>
    <w:rsid w:val="004613B0"/>
    <w:rsid w:val="00461E33"/>
    <w:rsid w:val="00464489"/>
    <w:rsid w:val="004644C5"/>
    <w:rsid w:val="00464FE0"/>
    <w:rsid w:val="00467426"/>
    <w:rsid w:val="0047028B"/>
    <w:rsid w:val="00470444"/>
    <w:rsid w:val="004717DA"/>
    <w:rsid w:val="00473A45"/>
    <w:rsid w:val="0047448A"/>
    <w:rsid w:val="00474577"/>
    <w:rsid w:val="00474F46"/>
    <w:rsid w:val="00476C0C"/>
    <w:rsid w:val="00480047"/>
    <w:rsid w:val="00480FB7"/>
    <w:rsid w:val="004814C9"/>
    <w:rsid w:val="004816F7"/>
    <w:rsid w:val="00481EA5"/>
    <w:rsid w:val="00481F1A"/>
    <w:rsid w:val="00484109"/>
    <w:rsid w:val="00485A8F"/>
    <w:rsid w:val="00486384"/>
    <w:rsid w:val="00486F72"/>
    <w:rsid w:val="00492E47"/>
    <w:rsid w:val="004935F8"/>
    <w:rsid w:val="004947B4"/>
    <w:rsid w:val="0049647C"/>
    <w:rsid w:val="0049719E"/>
    <w:rsid w:val="004A012F"/>
    <w:rsid w:val="004A0F83"/>
    <w:rsid w:val="004A2213"/>
    <w:rsid w:val="004A2AC0"/>
    <w:rsid w:val="004A44B4"/>
    <w:rsid w:val="004A48E3"/>
    <w:rsid w:val="004A490C"/>
    <w:rsid w:val="004A4BCE"/>
    <w:rsid w:val="004A546E"/>
    <w:rsid w:val="004A6975"/>
    <w:rsid w:val="004A7906"/>
    <w:rsid w:val="004B0508"/>
    <w:rsid w:val="004B054B"/>
    <w:rsid w:val="004B1673"/>
    <w:rsid w:val="004B1984"/>
    <w:rsid w:val="004B280B"/>
    <w:rsid w:val="004B4A8C"/>
    <w:rsid w:val="004B4D7F"/>
    <w:rsid w:val="004B5BD2"/>
    <w:rsid w:val="004B60D4"/>
    <w:rsid w:val="004B7862"/>
    <w:rsid w:val="004C09B0"/>
    <w:rsid w:val="004C1173"/>
    <w:rsid w:val="004C506B"/>
    <w:rsid w:val="004C67FC"/>
    <w:rsid w:val="004C6C0D"/>
    <w:rsid w:val="004C6C83"/>
    <w:rsid w:val="004C7540"/>
    <w:rsid w:val="004C7F60"/>
    <w:rsid w:val="004D02D2"/>
    <w:rsid w:val="004D05E5"/>
    <w:rsid w:val="004D111F"/>
    <w:rsid w:val="004D2AA7"/>
    <w:rsid w:val="004D5D20"/>
    <w:rsid w:val="004D7578"/>
    <w:rsid w:val="004E065D"/>
    <w:rsid w:val="004E15B2"/>
    <w:rsid w:val="004E39F0"/>
    <w:rsid w:val="004E4A5B"/>
    <w:rsid w:val="004E7744"/>
    <w:rsid w:val="004F18F6"/>
    <w:rsid w:val="004F26E2"/>
    <w:rsid w:val="004F3664"/>
    <w:rsid w:val="004F4A89"/>
    <w:rsid w:val="004F53AE"/>
    <w:rsid w:val="004F6824"/>
    <w:rsid w:val="00501796"/>
    <w:rsid w:val="00503E9C"/>
    <w:rsid w:val="005056E4"/>
    <w:rsid w:val="00505C90"/>
    <w:rsid w:val="00506146"/>
    <w:rsid w:val="005066F4"/>
    <w:rsid w:val="00510094"/>
    <w:rsid w:val="0051241A"/>
    <w:rsid w:val="00513B6A"/>
    <w:rsid w:val="00514824"/>
    <w:rsid w:val="00515441"/>
    <w:rsid w:val="00515AAD"/>
    <w:rsid w:val="00516784"/>
    <w:rsid w:val="00516D6B"/>
    <w:rsid w:val="00520BC2"/>
    <w:rsid w:val="005218D9"/>
    <w:rsid w:val="0052207B"/>
    <w:rsid w:val="00524CA4"/>
    <w:rsid w:val="00524E4A"/>
    <w:rsid w:val="00526D59"/>
    <w:rsid w:val="005272B3"/>
    <w:rsid w:val="005278DE"/>
    <w:rsid w:val="00527A23"/>
    <w:rsid w:val="00527B27"/>
    <w:rsid w:val="00530F8B"/>
    <w:rsid w:val="00531E83"/>
    <w:rsid w:val="00533CFA"/>
    <w:rsid w:val="00535B02"/>
    <w:rsid w:val="005403F6"/>
    <w:rsid w:val="00540FD7"/>
    <w:rsid w:val="00543281"/>
    <w:rsid w:val="00543E0D"/>
    <w:rsid w:val="00544E08"/>
    <w:rsid w:val="0054641E"/>
    <w:rsid w:val="00546E8F"/>
    <w:rsid w:val="00546FC2"/>
    <w:rsid w:val="00555955"/>
    <w:rsid w:val="005561DA"/>
    <w:rsid w:val="00561716"/>
    <w:rsid w:val="005649B0"/>
    <w:rsid w:val="0056566F"/>
    <w:rsid w:val="00565682"/>
    <w:rsid w:val="0056684F"/>
    <w:rsid w:val="00566B25"/>
    <w:rsid w:val="00567172"/>
    <w:rsid w:val="00571555"/>
    <w:rsid w:val="00571BC5"/>
    <w:rsid w:val="005723D3"/>
    <w:rsid w:val="005735DD"/>
    <w:rsid w:val="005751C4"/>
    <w:rsid w:val="0057577C"/>
    <w:rsid w:val="00576036"/>
    <w:rsid w:val="005763D3"/>
    <w:rsid w:val="005763E2"/>
    <w:rsid w:val="0057672E"/>
    <w:rsid w:val="00580941"/>
    <w:rsid w:val="0058175F"/>
    <w:rsid w:val="00581B1F"/>
    <w:rsid w:val="005841C8"/>
    <w:rsid w:val="00590806"/>
    <w:rsid w:val="00593E90"/>
    <w:rsid w:val="00593E9A"/>
    <w:rsid w:val="00594DA6"/>
    <w:rsid w:val="005954D5"/>
    <w:rsid w:val="00596BB6"/>
    <w:rsid w:val="0059785E"/>
    <w:rsid w:val="005A144D"/>
    <w:rsid w:val="005A18BD"/>
    <w:rsid w:val="005A1AAC"/>
    <w:rsid w:val="005A3151"/>
    <w:rsid w:val="005A3DD6"/>
    <w:rsid w:val="005A4653"/>
    <w:rsid w:val="005A4B16"/>
    <w:rsid w:val="005A5F76"/>
    <w:rsid w:val="005A69DC"/>
    <w:rsid w:val="005A7101"/>
    <w:rsid w:val="005B0546"/>
    <w:rsid w:val="005B1383"/>
    <w:rsid w:val="005B1924"/>
    <w:rsid w:val="005B277E"/>
    <w:rsid w:val="005B29B0"/>
    <w:rsid w:val="005B3282"/>
    <w:rsid w:val="005B3BDC"/>
    <w:rsid w:val="005C03A5"/>
    <w:rsid w:val="005C0DB4"/>
    <w:rsid w:val="005C2144"/>
    <w:rsid w:val="005C229D"/>
    <w:rsid w:val="005C25F4"/>
    <w:rsid w:val="005C2C89"/>
    <w:rsid w:val="005C2CC1"/>
    <w:rsid w:val="005C328B"/>
    <w:rsid w:val="005C6F81"/>
    <w:rsid w:val="005D089E"/>
    <w:rsid w:val="005D0E96"/>
    <w:rsid w:val="005D221C"/>
    <w:rsid w:val="005D300A"/>
    <w:rsid w:val="005D42B5"/>
    <w:rsid w:val="005D5BEF"/>
    <w:rsid w:val="005D6354"/>
    <w:rsid w:val="005D6F7C"/>
    <w:rsid w:val="005D7443"/>
    <w:rsid w:val="005E06D9"/>
    <w:rsid w:val="005E0AD6"/>
    <w:rsid w:val="005E432D"/>
    <w:rsid w:val="005E4AFC"/>
    <w:rsid w:val="005E546B"/>
    <w:rsid w:val="005E5BBF"/>
    <w:rsid w:val="005E7FE0"/>
    <w:rsid w:val="005F173F"/>
    <w:rsid w:val="005F1D20"/>
    <w:rsid w:val="005F2259"/>
    <w:rsid w:val="005F30F5"/>
    <w:rsid w:val="005F3741"/>
    <w:rsid w:val="005F5B10"/>
    <w:rsid w:val="005F5CD8"/>
    <w:rsid w:val="005F5D76"/>
    <w:rsid w:val="005F6413"/>
    <w:rsid w:val="005F79D7"/>
    <w:rsid w:val="005F7F1A"/>
    <w:rsid w:val="00600EB8"/>
    <w:rsid w:val="00602CA2"/>
    <w:rsid w:val="00602D00"/>
    <w:rsid w:val="006037CC"/>
    <w:rsid w:val="006042AF"/>
    <w:rsid w:val="00604B71"/>
    <w:rsid w:val="00605EF5"/>
    <w:rsid w:val="00611BDF"/>
    <w:rsid w:val="00611DDF"/>
    <w:rsid w:val="006154D6"/>
    <w:rsid w:val="0061699D"/>
    <w:rsid w:val="00620458"/>
    <w:rsid w:val="00620877"/>
    <w:rsid w:val="006220F0"/>
    <w:rsid w:val="006222ED"/>
    <w:rsid w:val="00622ED4"/>
    <w:rsid w:val="00623FD2"/>
    <w:rsid w:val="0062435D"/>
    <w:rsid w:val="0062492C"/>
    <w:rsid w:val="0063072D"/>
    <w:rsid w:val="00631A96"/>
    <w:rsid w:val="006321C5"/>
    <w:rsid w:val="006322E6"/>
    <w:rsid w:val="00633E29"/>
    <w:rsid w:val="0063545A"/>
    <w:rsid w:val="0063633F"/>
    <w:rsid w:val="0063659B"/>
    <w:rsid w:val="0063725D"/>
    <w:rsid w:val="006419B3"/>
    <w:rsid w:val="006420A3"/>
    <w:rsid w:val="006452F5"/>
    <w:rsid w:val="00645872"/>
    <w:rsid w:val="00645E55"/>
    <w:rsid w:val="00652352"/>
    <w:rsid w:val="00652650"/>
    <w:rsid w:val="006540EC"/>
    <w:rsid w:val="006546A4"/>
    <w:rsid w:val="00655E54"/>
    <w:rsid w:val="0065607B"/>
    <w:rsid w:val="006563E4"/>
    <w:rsid w:val="00656DA4"/>
    <w:rsid w:val="00656DE9"/>
    <w:rsid w:val="00657716"/>
    <w:rsid w:val="0066020A"/>
    <w:rsid w:val="006603C6"/>
    <w:rsid w:val="006630A2"/>
    <w:rsid w:val="006657BD"/>
    <w:rsid w:val="0066786E"/>
    <w:rsid w:val="00670720"/>
    <w:rsid w:val="00670D39"/>
    <w:rsid w:val="00672069"/>
    <w:rsid w:val="00672EC9"/>
    <w:rsid w:val="00674306"/>
    <w:rsid w:val="00674868"/>
    <w:rsid w:val="00675021"/>
    <w:rsid w:val="00675C09"/>
    <w:rsid w:val="006763AB"/>
    <w:rsid w:val="0067708A"/>
    <w:rsid w:val="0067718B"/>
    <w:rsid w:val="00677EAC"/>
    <w:rsid w:val="00682470"/>
    <w:rsid w:val="00682C2B"/>
    <w:rsid w:val="00683413"/>
    <w:rsid w:val="00683E4C"/>
    <w:rsid w:val="00684F80"/>
    <w:rsid w:val="0068528E"/>
    <w:rsid w:val="0069012C"/>
    <w:rsid w:val="006903B4"/>
    <w:rsid w:val="006933D5"/>
    <w:rsid w:val="00694B07"/>
    <w:rsid w:val="00695922"/>
    <w:rsid w:val="006960F6"/>
    <w:rsid w:val="006962E8"/>
    <w:rsid w:val="00697C6D"/>
    <w:rsid w:val="006A12A1"/>
    <w:rsid w:val="006A389D"/>
    <w:rsid w:val="006A4AD4"/>
    <w:rsid w:val="006A537B"/>
    <w:rsid w:val="006A6893"/>
    <w:rsid w:val="006B0540"/>
    <w:rsid w:val="006B0662"/>
    <w:rsid w:val="006B1247"/>
    <w:rsid w:val="006B19B1"/>
    <w:rsid w:val="006B4770"/>
    <w:rsid w:val="006B621F"/>
    <w:rsid w:val="006B7C06"/>
    <w:rsid w:val="006C10C9"/>
    <w:rsid w:val="006C16FE"/>
    <w:rsid w:val="006C2319"/>
    <w:rsid w:val="006C2EE2"/>
    <w:rsid w:val="006C3C08"/>
    <w:rsid w:val="006C4000"/>
    <w:rsid w:val="006C487E"/>
    <w:rsid w:val="006C4F3A"/>
    <w:rsid w:val="006D0936"/>
    <w:rsid w:val="006D3F39"/>
    <w:rsid w:val="006D43D1"/>
    <w:rsid w:val="006D5830"/>
    <w:rsid w:val="006D588B"/>
    <w:rsid w:val="006E1462"/>
    <w:rsid w:val="006E1498"/>
    <w:rsid w:val="006E2DA8"/>
    <w:rsid w:val="006E439C"/>
    <w:rsid w:val="006E5952"/>
    <w:rsid w:val="006E792D"/>
    <w:rsid w:val="006F0F72"/>
    <w:rsid w:val="006F52E3"/>
    <w:rsid w:val="00701CC8"/>
    <w:rsid w:val="007022EF"/>
    <w:rsid w:val="00703AE9"/>
    <w:rsid w:val="00707041"/>
    <w:rsid w:val="00707703"/>
    <w:rsid w:val="00711172"/>
    <w:rsid w:val="007119B9"/>
    <w:rsid w:val="00713181"/>
    <w:rsid w:val="00714504"/>
    <w:rsid w:val="00714D89"/>
    <w:rsid w:val="00715AE5"/>
    <w:rsid w:val="00716878"/>
    <w:rsid w:val="00716E3B"/>
    <w:rsid w:val="00717E4E"/>
    <w:rsid w:val="007209B0"/>
    <w:rsid w:val="00722B5D"/>
    <w:rsid w:val="00722D09"/>
    <w:rsid w:val="007246C5"/>
    <w:rsid w:val="00730468"/>
    <w:rsid w:val="007316D3"/>
    <w:rsid w:val="00731907"/>
    <w:rsid w:val="007338F2"/>
    <w:rsid w:val="00733E7D"/>
    <w:rsid w:val="007340C6"/>
    <w:rsid w:val="00735AF5"/>
    <w:rsid w:val="00735CA9"/>
    <w:rsid w:val="00736C71"/>
    <w:rsid w:val="00737571"/>
    <w:rsid w:val="007379AA"/>
    <w:rsid w:val="0074094A"/>
    <w:rsid w:val="0074186B"/>
    <w:rsid w:val="007420EA"/>
    <w:rsid w:val="007425EE"/>
    <w:rsid w:val="00743622"/>
    <w:rsid w:val="007444C6"/>
    <w:rsid w:val="00745301"/>
    <w:rsid w:val="00745E2C"/>
    <w:rsid w:val="0074630B"/>
    <w:rsid w:val="007476C9"/>
    <w:rsid w:val="00750334"/>
    <w:rsid w:val="007525B9"/>
    <w:rsid w:val="00755D18"/>
    <w:rsid w:val="007567AA"/>
    <w:rsid w:val="00756A96"/>
    <w:rsid w:val="00760EF5"/>
    <w:rsid w:val="00761215"/>
    <w:rsid w:val="00761737"/>
    <w:rsid w:val="00764775"/>
    <w:rsid w:val="00764A5A"/>
    <w:rsid w:val="00765F18"/>
    <w:rsid w:val="00767F1D"/>
    <w:rsid w:val="00770A87"/>
    <w:rsid w:val="00770E87"/>
    <w:rsid w:val="0077186E"/>
    <w:rsid w:val="007720D1"/>
    <w:rsid w:val="0077259F"/>
    <w:rsid w:val="00773C1D"/>
    <w:rsid w:val="00774459"/>
    <w:rsid w:val="007746CB"/>
    <w:rsid w:val="00775530"/>
    <w:rsid w:val="0077568A"/>
    <w:rsid w:val="00776572"/>
    <w:rsid w:val="00777519"/>
    <w:rsid w:val="007805D5"/>
    <w:rsid w:val="00781959"/>
    <w:rsid w:val="0078227F"/>
    <w:rsid w:val="007823A0"/>
    <w:rsid w:val="0078431F"/>
    <w:rsid w:val="007846AA"/>
    <w:rsid w:val="00784B6E"/>
    <w:rsid w:val="007850D5"/>
    <w:rsid w:val="00785D79"/>
    <w:rsid w:val="007869CD"/>
    <w:rsid w:val="0078700F"/>
    <w:rsid w:val="0079210B"/>
    <w:rsid w:val="00792811"/>
    <w:rsid w:val="00793EBE"/>
    <w:rsid w:val="00795A68"/>
    <w:rsid w:val="00795A79"/>
    <w:rsid w:val="007A2442"/>
    <w:rsid w:val="007A28DF"/>
    <w:rsid w:val="007A3F29"/>
    <w:rsid w:val="007A43F2"/>
    <w:rsid w:val="007A4638"/>
    <w:rsid w:val="007A5D71"/>
    <w:rsid w:val="007A700D"/>
    <w:rsid w:val="007A71BB"/>
    <w:rsid w:val="007A7AB0"/>
    <w:rsid w:val="007B0350"/>
    <w:rsid w:val="007B1A37"/>
    <w:rsid w:val="007B1B64"/>
    <w:rsid w:val="007B1FC1"/>
    <w:rsid w:val="007B224B"/>
    <w:rsid w:val="007B25D5"/>
    <w:rsid w:val="007B40E0"/>
    <w:rsid w:val="007B461C"/>
    <w:rsid w:val="007B4AA9"/>
    <w:rsid w:val="007B5826"/>
    <w:rsid w:val="007B713C"/>
    <w:rsid w:val="007B79ED"/>
    <w:rsid w:val="007B7D4C"/>
    <w:rsid w:val="007C1980"/>
    <w:rsid w:val="007C46F5"/>
    <w:rsid w:val="007C6383"/>
    <w:rsid w:val="007C6AA3"/>
    <w:rsid w:val="007C6D5C"/>
    <w:rsid w:val="007C7895"/>
    <w:rsid w:val="007D0FA4"/>
    <w:rsid w:val="007D2061"/>
    <w:rsid w:val="007D213A"/>
    <w:rsid w:val="007D26BD"/>
    <w:rsid w:val="007D311B"/>
    <w:rsid w:val="007D3787"/>
    <w:rsid w:val="007D4872"/>
    <w:rsid w:val="007D600C"/>
    <w:rsid w:val="007D61A3"/>
    <w:rsid w:val="007D6E1A"/>
    <w:rsid w:val="007D75D5"/>
    <w:rsid w:val="007E2A99"/>
    <w:rsid w:val="007E566A"/>
    <w:rsid w:val="007E61D1"/>
    <w:rsid w:val="007E62D0"/>
    <w:rsid w:val="007E7C65"/>
    <w:rsid w:val="007E7FDD"/>
    <w:rsid w:val="007F1694"/>
    <w:rsid w:val="007F1CE1"/>
    <w:rsid w:val="007F2EE0"/>
    <w:rsid w:val="007F3968"/>
    <w:rsid w:val="007F3C6E"/>
    <w:rsid w:val="007F3D9B"/>
    <w:rsid w:val="007F483D"/>
    <w:rsid w:val="007F524D"/>
    <w:rsid w:val="00800488"/>
    <w:rsid w:val="00802563"/>
    <w:rsid w:val="00804A59"/>
    <w:rsid w:val="00805ADC"/>
    <w:rsid w:val="00813212"/>
    <w:rsid w:val="00813FE0"/>
    <w:rsid w:val="00816AA8"/>
    <w:rsid w:val="00816DE7"/>
    <w:rsid w:val="0081781A"/>
    <w:rsid w:val="00821B65"/>
    <w:rsid w:val="008221D0"/>
    <w:rsid w:val="0083019B"/>
    <w:rsid w:val="008321B9"/>
    <w:rsid w:val="00832629"/>
    <w:rsid w:val="00832D8B"/>
    <w:rsid w:val="0083461B"/>
    <w:rsid w:val="00834FA4"/>
    <w:rsid w:val="00840611"/>
    <w:rsid w:val="0084141C"/>
    <w:rsid w:val="00842390"/>
    <w:rsid w:val="008442C6"/>
    <w:rsid w:val="00844E93"/>
    <w:rsid w:val="00845755"/>
    <w:rsid w:val="00847238"/>
    <w:rsid w:val="00851347"/>
    <w:rsid w:val="008513BA"/>
    <w:rsid w:val="0085167A"/>
    <w:rsid w:val="00852823"/>
    <w:rsid w:val="008532E3"/>
    <w:rsid w:val="008534F4"/>
    <w:rsid w:val="00860C00"/>
    <w:rsid w:val="00862A9C"/>
    <w:rsid w:val="00862D75"/>
    <w:rsid w:val="00863401"/>
    <w:rsid w:val="00866B36"/>
    <w:rsid w:val="00866EFC"/>
    <w:rsid w:val="00871589"/>
    <w:rsid w:val="0087255A"/>
    <w:rsid w:val="00873A29"/>
    <w:rsid w:val="00874432"/>
    <w:rsid w:val="00874577"/>
    <w:rsid w:val="00874702"/>
    <w:rsid w:val="00876486"/>
    <w:rsid w:val="00877538"/>
    <w:rsid w:val="0088074D"/>
    <w:rsid w:val="00880C01"/>
    <w:rsid w:val="00880E82"/>
    <w:rsid w:val="0088211A"/>
    <w:rsid w:val="00883D36"/>
    <w:rsid w:val="00883F3D"/>
    <w:rsid w:val="0088571F"/>
    <w:rsid w:val="0088782C"/>
    <w:rsid w:val="008908B9"/>
    <w:rsid w:val="00894264"/>
    <w:rsid w:val="00894771"/>
    <w:rsid w:val="00895AB4"/>
    <w:rsid w:val="00896E75"/>
    <w:rsid w:val="008A067D"/>
    <w:rsid w:val="008A0C25"/>
    <w:rsid w:val="008A46EB"/>
    <w:rsid w:val="008A536A"/>
    <w:rsid w:val="008A5582"/>
    <w:rsid w:val="008A794D"/>
    <w:rsid w:val="008B1B60"/>
    <w:rsid w:val="008B1C3E"/>
    <w:rsid w:val="008B252A"/>
    <w:rsid w:val="008B2FD0"/>
    <w:rsid w:val="008B3A15"/>
    <w:rsid w:val="008B4EF0"/>
    <w:rsid w:val="008B76D4"/>
    <w:rsid w:val="008C037B"/>
    <w:rsid w:val="008C130B"/>
    <w:rsid w:val="008C2A97"/>
    <w:rsid w:val="008C3AF3"/>
    <w:rsid w:val="008C3B18"/>
    <w:rsid w:val="008C3B1E"/>
    <w:rsid w:val="008C5856"/>
    <w:rsid w:val="008C6D66"/>
    <w:rsid w:val="008D040E"/>
    <w:rsid w:val="008D3B24"/>
    <w:rsid w:val="008D43C8"/>
    <w:rsid w:val="008D4B0E"/>
    <w:rsid w:val="008D5808"/>
    <w:rsid w:val="008D734C"/>
    <w:rsid w:val="008E27D7"/>
    <w:rsid w:val="008E2D2B"/>
    <w:rsid w:val="008E354B"/>
    <w:rsid w:val="008E387B"/>
    <w:rsid w:val="008E3C30"/>
    <w:rsid w:val="008E4038"/>
    <w:rsid w:val="008E697B"/>
    <w:rsid w:val="008E7270"/>
    <w:rsid w:val="008E7B75"/>
    <w:rsid w:val="008F065B"/>
    <w:rsid w:val="008F0679"/>
    <w:rsid w:val="008F1970"/>
    <w:rsid w:val="008F1CF5"/>
    <w:rsid w:val="008F39D3"/>
    <w:rsid w:val="008F3B6F"/>
    <w:rsid w:val="008F5468"/>
    <w:rsid w:val="008F7CF4"/>
    <w:rsid w:val="0090078D"/>
    <w:rsid w:val="00900A0A"/>
    <w:rsid w:val="00901470"/>
    <w:rsid w:val="00902443"/>
    <w:rsid w:val="00904291"/>
    <w:rsid w:val="00906915"/>
    <w:rsid w:val="00907F53"/>
    <w:rsid w:val="009106AF"/>
    <w:rsid w:val="009113B8"/>
    <w:rsid w:val="009138EA"/>
    <w:rsid w:val="0091453D"/>
    <w:rsid w:val="00915A2B"/>
    <w:rsid w:val="00916B8D"/>
    <w:rsid w:val="00920226"/>
    <w:rsid w:val="00921620"/>
    <w:rsid w:val="0092338F"/>
    <w:rsid w:val="0092373A"/>
    <w:rsid w:val="00923EC7"/>
    <w:rsid w:val="00925668"/>
    <w:rsid w:val="009259BC"/>
    <w:rsid w:val="00927BC6"/>
    <w:rsid w:val="009308BD"/>
    <w:rsid w:val="00932002"/>
    <w:rsid w:val="00932163"/>
    <w:rsid w:val="0093236B"/>
    <w:rsid w:val="00932935"/>
    <w:rsid w:val="009331E8"/>
    <w:rsid w:val="009334D9"/>
    <w:rsid w:val="009341A9"/>
    <w:rsid w:val="00935591"/>
    <w:rsid w:val="009361F4"/>
    <w:rsid w:val="00936CA4"/>
    <w:rsid w:val="00940B06"/>
    <w:rsid w:val="00941434"/>
    <w:rsid w:val="00943110"/>
    <w:rsid w:val="009434B8"/>
    <w:rsid w:val="00943FBD"/>
    <w:rsid w:val="00944EE4"/>
    <w:rsid w:val="00946E7D"/>
    <w:rsid w:val="009505C6"/>
    <w:rsid w:val="00952D37"/>
    <w:rsid w:val="009535DA"/>
    <w:rsid w:val="009544EC"/>
    <w:rsid w:val="0095459E"/>
    <w:rsid w:val="0096078A"/>
    <w:rsid w:val="0096113B"/>
    <w:rsid w:val="009621B8"/>
    <w:rsid w:val="00963E99"/>
    <w:rsid w:val="00964E49"/>
    <w:rsid w:val="009650F3"/>
    <w:rsid w:val="00965AE0"/>
    <w:rsid w:val="00965FB8"/>
    <w:rsid w:val="009664E6"/>
    <w:rsid w:val="009668DD"/>
    <w:rsid w:val="00966E12"/>
    <w:rsid w:val="00970254"/>
    <w:rsid w:val="00970E0A"/>
    <w:rsid w:val="0097132A"/>
    <w:rsid w:val="00972E3B"/>
    <w:rsid w:val="009740FA"/>
    <w:rsid w:val="00974C49"/>
    <w:rsid w:val="00980313"/>
    <w:rsid w:val="00980494"/>
    <w:rsid w:val="00980524"/>
    <w:rsid w:val="00980859"/>
    <w:rsid w:val="00980912"/>
    <w:rsid w:val="00980D35"/>
    <w:rsid w:val="00981CEE"/>
    <w:rsid w:val="00982203"/>
    <w:rsid w:val="009826DC"/>
    <w:rsid w:val="00983278"/>
    <w:rsid w:val="00983408"/>
    <w:rsid w:val="00983884"/>
    <w:rsid w:val="00983A60"/>
    <w:rsid w:val="00990B38"/>
    <w:rsid w:val="00990E49"/>
    <w:rsid w:val="0099200B"/>
    <w:rsid w:val="00992875"/>
    <w:rsid w:val="0099339E"/>
    <w:rsid w:val="009934EE"/>
    <w:rsid w:val="00994426"/>
    <w:rsid w:val="00994EE7"/>
    <w:rsid w:val="00995E97"/>
    <w:rsid w:val="00996016"/>
    <w:rsid w:val="00996155"/>
    <w:rsid w:val="00996822"/>
    <w:rsid w:val="009977EF"/>
    <w:rsid w:val="00997CB0"/>
    <w:rsid w:val="00997FFB"/>
    <w:rsid w:val="009A01E6"/>
    <w:rsid w:val="009A1105"/>
    <w:rsid w:val="009A4006"/>
    <w:rsid w:val="009A46A3"/>
    <w:rsid w:val="009A5083"/>
    <w:rsid w:val="009A5806"/>
    <w:rsid w:val="009A5C0E"/>
    <w:rsid w:val="009A5C77"/>
    <w:rsid w:val="009A67E6"/>
    <w:rsid w:val="009A69BE"/>
    <w:rsid w:val="009B031F"/>
    <w:rsid w:val="009B0C62"/>
    <w:rsid w:val="009B161D"/>
    <w:rsid w:val="009B1DB1"/>
    <w:rsid w:val="009B35D9"/>
    <w:rsid w:val="009B5258"/>
    <w:rsid w:val="009C0908"/>
    <w:rsid w:val="009C2039"/>
    <w:rsid w:val="009C31D7"/>
    <w:rsid w:val="009C3308"/>
    <w:rsid w:val="009C34A5"/>
    <w:rsid w:val="009C367B"/>
    <w:rsid w:val="009C3DA8"/>
    <w:rsid w:val="009C3E29"/>
    <w:rsid w:val="009C4D53"/>
    <w:rsid w:val="009C4F2A"/>
    <w:rsid w:val="009C5D1B"/>
    <w:rsid w:val="009C6AB2"/>
    <w:rsid w:val="009D2086"/>
    <w:rsid w:val="009D2820"/>
    <w:rsid w:val="009D2887"/>
    <w:rsid w:val="009D3892"/>
    <w:rsid w:val="009D520B"/>
    <w:rsid w:val="009D6901"/>
    <w:rsid w:val="009D7055"/>
    <w:rsid w:val="009D7E65"/>
    <w:rsid w:val="009E0438"/>
    <w:rsid w:val="009E2B89"/>
    <w:rsid w:val="009E2F60"/>
    <w:rsid w:val="009E3030"/>
    <w:rsid w:val="009E5B1E"/>
    <w:rsid w:val="009E6B9F"/>
    <w:rsid w:val="009F10CF"/>
    <w:rsid w:val="009F1A52"/>
    <w:rsid w:val="009F3AF8"/>
    <w:rsid w:val="009F4C5B"/>
    <w:rsid w:val="00A01081"/>
    <w:rsid w:val="00A01AEE"/>
    <w:rsid w:val="00A02632"/>
    <w:rsid w:val="00A02FA9"/>
    <w:rsid w:val="00A04C34"/>
    <w:rsid w:val="00A0642A"/>
    <w:rsid w:val="00A06F16"/>
    <w:rsid w:val="00A07C02"/>
    <w:rsid w:val="00A1031E"/>
    <w:rsid w:val="00A10593"/>
    <w:rsid w:val="00A10C1D"/>
    <w:rsid w:val="00A10F35"/>
    <w:rsid w:val="00A11617"/>
    <w:rsid w:val="00A118F0"/>
    <w:rsid w:val="00A11DA2"/>
    <w:rsid w:val="00A11EE6"/>
    <w:rsid w:val="00A13418"/>
    <w:rsid w:val="00A13ACB"/>
    <w:rsid w:val="00A148A9"/>
    <w:rsid w:val="00A15D7D"/>
    <w:rsid w:val="00A16F8B"/>
    <w:rsid w:val="00A2201D"/>
    <w:rsid w:val="00A22E60"/>
    <w:rsid w:val="00A24504"/>
    <w:rsid w:val="00A257D3"/>
    <w:rsid w:val="00A261D8"/>
    <w:rsid w:val="00A271B6"/>
    <w:rsid w:val="00A27A4D"/>
    <w:rsid w:val="00A30643"/>
    <w:rsid w:val="00A32C7B"/>
    <w:rsid w:val="00A3431F"/>
    <w:rsid w:val="00A3501F"/>
    <w:rsid w:val="00A3602C"/>
    <w:rsid w:val="00A36EF1"/>
    <w:rsid w:val="00A41278"/>
    <w:rsid w:val="00A43E63"/>
    <w:rsid w:val="00A46013"/>
    <w:rsid w:val="00A47D48"/>
    <w:rsid w:val="00A50664"/>
    <w:rsid w:val="00A51F7C"/>
    <w:rsid w:val="00A52DE1"/>
    <w:rsid w:val="00A534AE"/>
    <w:rsid w:val="00A535C7"/>
    <w:rsid w:val="00A55C25"/>
    <w:rsid w:val="00A55F94"/>
    <w:rsid w:val="00A5610E"/>
    <w:rsid w:val="00A56B4D"/>
    <w:rsid w:val="00A57124"/>
    <w:rsid w:val="00A57BF9"/>
    <w:rsid w:val="00A6097F"/>
    <w:rsid w:val="00A60B0F"/>
    <w:rsid w:val="00A61309"/>
    <w:rsid w:val="00A6309B"/>
    <w:rsid w:val="00A6337A"/>
    <w:rsid w:val="00A63B39"/>
    <w:rsid w:val="00A64325"/>
    <w:rsid w:val="00A65F35"/>
    <w:rsid w:val="00A67832"/>
    <w:rsid w:val="00A71372"/>
    <w:rsid w:val="00A71422"/>
    <w:rsid w:val="00A72CB4"/>
    <w:rsid w:val="00A72DB2"/>
    <w:rsid w:val="00A737ED"/>
    <w:rsid w:val="00A739F9"/>
    <w:rsid w:val="00A759A5"/>
    <w:rsid w:val="00A77031"/>
    <w:rsid w:val="00A77304"/>
    <w:rsid w:val="00A80887"/>
    <w:rsid w:val="00A80D98"/>
    <w:rsid w:val="00A811AC"/>
    <w:rsid w:val="00A833B6"/>
    <w:rsid w:val="00A833D1"/>
    <w:rsid w:val="00A84064"/>
    <w:rsid w:val="00A84245"/>
    <w:rsid w:val="00A84CF7"/>
    <w:rsid w:val="00A86EC4"/>
    <w:rsid w:val="00A86FE5"/>
    <w:rsid w:val="00A90418"/>
    <w:rsid w:val="00A91264"/>
    <w:rsid w:val="00A92BEE"/>
    <w:rsid w:val="00A92E0C"/>
    <w:rsid w:val="00A94029"/>
    <w:rsid w:val="00A94103"/>
    <w:rsid w:val="00A96909"/>
    <w:rsid w:val="00A96B49"/>
    <w:rsid w:val="00AA28DA"/>
    <w:rsid w:val="00AA4A67"/>
    <w:rsid w:val="00AA5C2D"/>
    <w:rsid w:val="00AA5E38"/>
    <w:rsid w:val="00AB06B6"/>
    <w:rsid w:val="00AB0932"/>
    <w:rsid w:val="00AB10D6"/>
    <w:rsid w:val="00AB2F4E"/>
    <w:rsid w:val="00AB404F"/>
    <w:rsid w:val="00AB4342"/>
    <w:rsid w:val="00AB6C29"/>
    <w:rsid w:val="00AC0D67"/>
    <w:rsid w:val="00AC0F61"/>
    <w:rsid w:val="00AC2EAB"/>
    <w:rsid w:val="00AC4658"/>
    <w:rsid w:val="00AC5CEA"/>
    <w:rsid w:val="00AC6797"/>
    <w:rsid w:val="00AD055C"/>
    <w:rsid w:val="00AD2912"/>
    <w:rsid w:val="00AD3AA7"/>
    <w:rsid w:val="00AD4D6F"/>
    <w:rsid w:val="00AD6A15"/>
    <w:rsid w:val="00AD6D2C"/>
    <w:rsid w:val="00AD734A"/>
    <w:rsid w:val="00AD79E8"/>
    <w:rsid w:val="00AE0403"/>
    <w:rsid w:val="00AE0522"/>
    <w:rsid w:val="00AE1BB7"/>
    <w:rsid w:val="00AE2E15"/>
    <w:rsid w:val="00AE325C"/>
    <w:rsid w:val="00AE3DB6"/>
    <w:rsid w:val="00AE4226"/>
    <w:rsid w:val="00AE4692"/>
    <w:rsid w:val="00AE507D"/>
    <w:rsid w:val="00AE525A"/>
    <w:rsid w:val="00AE56E9"/>
    <w:rsid w:val="00AE6816"/>
    <w:rsid w:val="00AE7B19"/>
    <w:rsid w:val="00AF343B"/>
    <w:rsid w:val="00AF4C59"/>
    <w:rsid w:val="00AF5542"/>
    <w:rsid w:val="00AF6716"/>
    <w:rsid w:val="00B003F1"/>
    <w:rsid w:val="00B02BC2"/>
    <w:rsid w:val="00B042A5"/>
    <w:rsid w:val="00B0680A"/>
    <w:rsid w:val="00B07671"/>
    <w:rsid w:val="00B07839"/>
    <w:rsid w:val="00B07FD8"/>
    <w:rsid w:val="00B11A45"/>
    <w:rsid w:val="00B1207F"/>
    <w:rsid w:val="00B126A9"/>
    <w:rsid w:val="00B13D18"/>
    <w:rsid w:val="00B14779"/>
    <w:rsid w:val="00B14E4E"/>
    <w:rsid w:val="00B15553"/>
    <w:rsid w:val="00B2280B"/>
    <w:rsid w:val="00B23B61"/>
    <w:rsid w:val="00B25A3C"/>
    <w:rsid w:val="00B26556"/>
    <w:rsid w:val="00B3015A"/>
    <w:rsid w:val="00B30D83"/>
    <w:rsid w:val="00B30F4D"/>
    <w:rsid w:val="00B317D2"/>
    <w:rsid w:val="00B323A2"/>
    <w:rsid w:val="00B33CEA"/>
    <w:rsid w:val="00B348EB"/>
    <w:rsid w:val="00B34B6B"/>
    <w:rsid w:val="00B42027"/>
    <w:rsid w:val="00B439CA"/>
    <w:rsid w:val="00B43A49"/>
    <w:rsid w:val="00B43D49"/>
    <w:rsid w:val="00B44E0A"/>
    <w:rsid w:val="00B45872"/>
    <w:rsid w:val="00B45F19"/>
    <w:rsid w:val="00B47445"/>
    <w:rsid w:val="00B5288F"/>
    <w:rsid w:val="00B52D8A"/>
    <w:rsid w:val="00B57F89"/>
    <w:rsid w:val="00B613E9"/>
    <w:rsid w:val="00B62DA6"/>
    <w:rsid w:val="00B65EE7"/>
    <w:rsid w:val="00B664F1"/>
    <w:rsid w:val="00B70017"/>
    <w:rsid w:val="00B70830"/>
    <w:rsid w:val="00B74D61"/>
    <w:rsid w:val="00B74FA9"/>
    <w:rsid w:val="00B751C8"/>
    <w:rsid w:val="00B75336"/>
    <w:rsid w:val="00B75DEC"/>
    <w:rsid w:val="00B7664D"/>
    <w:rsid w:val="00B77C24"/>
    <w:rsid w:val="00B820A3"/>
    <w:rsid w:val="00B8237D"/>
    <w:rsid w:val="00B82707"/>
    <w:rsid w:val="00B82920"/>
    <w:rsid w:val="00B833FD"/>
    <w:rsid w:val="00B83D09"/>
    <w:rsid w:val="00B84315"/>
    <w:rsid w:val="00B853E0"/>
    <w:rsid w:val="00B859BA"/>
    <w:rsid w:val="00B85A9F"/>
    <w:rsid w:val="00B8725D"/>
    <w:rsid w:val="00B8727E"/>
    <w:rsid w:val="00B87621"/>
    <w:rsid w:val="00B9076A"/>
    <w:rsid w:val="00B91B7E"/>
    <w:rsid w:val="00B921C0"/>
    <w:rsid w:val="00B924A2"/>
    <w:rsid w:val="00B93717"/>
    <w:rsid w:val="00B9549A"/>
    <w:rsid w:val="00B95838"/>
    <w:rsid w:val="00B95D4A"/>
    <w:rsid w:val="00BA130E"/>
    <w:rsid w:val="00BA374B"/>
    <w:rsid w:val="00BA3DBE"/>
    <w:rsid w:val="00BA5EB8"/>
    <w:rsid w:val="00BA5EC9"/>
    <w:rsid w:val="00BB1323"/>
    <w:rsid w:val="00BB1360"/>
    <w:rsid w:val="00BB287D"/>
    <w:rsid w:val="00BB36A8"/>
    <w:rsid w:val="00BB63FA"/>
    <w:rsid w:val="00BB7249"/>
    <w:rsid w:val="00BC1AEB"/>
    <w:rsid w:val="00BC29F0"/>
    <w:rsid w:val="00BC2B5F"/>
    <w:rsid w:val="00BC2BC1"/>
    <w:rsid w:val="00BC3A78"/>
    <w:rsid w:val="00BC4866"/>
    <w:rsid w:val="00BC4A2A"/>
    <w:rsid w:val="00BC4AEA"/>
    <w:rsid w:val="00BC5C22"/>
    <w:rsid w:val="00BC5C8B"/>
    <w:rsid w:val="00BC610D"/>
    <w:rsid w:val="00BC6524"/>
    <w:rsid w:val="00BC733B"/>
    <w:rsid w:val="00BC7C33"/>
    <w:rsid w:val="00BD0B16"/>
    <w:rsid w:val="00BD1342"/>
    <w:rsid w:val="00BD1711"/>
    <w:rsid w:val="00BD4200"/>
    <w:rsid w:val="00BD4ABD"/>
    <w:rsid w:val="00BD4C41"/>
    <w:rsid w:val="00BD666D"/>
    <w:rsid w:val="00BD76B1"/>
    <w:rsid w:val="00BE2E2F"/>
    <w:rsid w:val="00BE3145"/>
    <w:rsid w:val="00BE3AE0"/>
    <w:rsid w:val="00BE53EC"/>
    <w:rsid w:val="00BE601B"/>
    <w:rsid w:val="00BE629D"/>
    <w:rsid w:val="00BE6967"/>
    <w:rsid w:val="00BE6F16"/>
    <w:rsid w:val="00BE70E0"/>
    <w:rsid w:val="00BF1583"/>
    <w:rsid w:val="00BF284A"/>
    <w:rsid w:val="00BF33F3"/>
    <w:rsid w:val="00BF3792"/>
    <w:rsid w:val="00BF3A2E"/>
    <w:rsid w:val="00BF3BDD"/>
    <w:rsid w:val="00BF6D0D"/>
    <w:rsid w:val="00BF6F6A"/>
    <w:rsid w:val="00BF7E2D"/>
    <w:rsid w:val="00C002D5"/>
    <w:rsid w:val="00C01961"/>
    <w:rsid w:val="00C06001"/>
    <w:rsid w:val="00C063E7"/>
    <w:rsid w:val="00C108A3"/>
    <w:rsid w:val="00C13DB7"/>
    <w:rsid w:val="00C14216"/>
    <w:rsid w:val="00C16AC8"/>
    <w:rsid w:val="00C21A0B"/>
    <w:rsid w:val="00C23A02"/>
    <w:rsid w:val="00C2521F"/>
    <w:rsid w:val="00C25415"/>
    <w:rsid w:val="00C2735F"/>
    <w:rsid w:val="00C27743"/>
    <w:rsid w:val="00C30AAA"/>
    <w:rsid w:val="00C3245C"/>
    <w:rsid w:val="00C330B4"/>
    <w:rsid w:val="00C34F69"/>
    <w:rsid w:val="00C35A8B"/>
    <w:rsid w:val="00C36D8C"/>
    <w:rsid w:val="00C376BE"/>
    <w:rsid w:val="00C43C6D"/>
    <w:rsid w:val="00C4485D"/>
    <w:rsid w:val="00C44B03"/>
    <w:rsid w:val="00C47371"/>
    <w:rsid w:val="00C47AFE"/>
    <w:rsid w:val="00C50085"/>
    <w:rsid w:val="00C5144D"/>
    <w:rsid w:val="00C51DD8"/>
    <w:rsid w:val="00C53746"/>
    <w:rsid w:val="00C54F65"/>
    <w:rsid w:val="00C601A3"/>
    <w:rsid w:val="00C6109D"/>
    <w:rsid w:val="00C64A0B"/>
    <w:rsid w:val="00C74BFD"/>
    <w:rsid w:val="00C76549"/>
    <w:rsid w:val="00C778B3"/>
    <w:rsid w:val="00C80003"/>
    <w:rsid w:val="00C809C6"/>
    <w:rsid w:val="00C815D6"/>
    <w:rsid w:val="00C821E4"/>
    <w:rsid w:val="00C84813"/>
    <w:rsid w:val="00C86BAA"/>
    <w:rsid w:val="00C87404"/>
    <w:rsid w:val="00C903D0"/>
    <w:rsid w:val="00C91035"/>
    <w:rsid w:val="00C91624"/>
    <w:rsid w:val="00C919F7"/>
    <w:rsid w:val="00C92595"/>
    <w:rsid w:val="00C92DFB"/>
    <w:rsid w:val="00C9618B"/>
    <w:rsid w:val="00C96B58"/>
    <w:rsid w:val="00CA05C8"/>
    <w:rsid w:val="00CA060C"/>
    <w:rsid w:val="00CA30F1"/>
    <w:rsid w:val="00CA3517"/>
    <w:rsid w:val="00CA42D5"/>
    <w:rsid w:val="00CA582A"/>
    <w:rsid w:val="00CB07AD"/>
    <w:rsid w:val="00CB0A7C"/>
    <w:rsid w:val="00CB3986"/>
    <w:rsid w:val="00CB4D8E"/>
    <w:rsid w:val="00CB60DA"/>
    <w:rsid w:val="00CB7BC6"/>
    <w:rsid w:val="00CC1830"/>
    <w:rsid w:val="00CC3EB3"/>
    <w:rsid w:val="00CC4087"/>
    <w:rsid w:val="00CC4E9F"/>
    <w:rsid w:val="00CC5EF4"/>
    <w:rsid w:val="00CC5FB6"/>
    <w:rsid w:val="00CC66EC"/>
    <w:rsid w:val="00CD0E1A"/>
    <w:rsid w:val="00CD0FA3"/>
    <w:rsid w:val="00CD316E"/>
    <w:rsid w:val="00CD385D"/>
    <w:rsid w:val="00CD3AF4"/>
    <w:rsid w:val="00CD40B9"/>
    <w:rsid w:val="00CD4189"/>
    <w:rsid w:val="00CD45A8"/>
    <w:rsid w:val="00CD6418"/>
    <w:rsid w:val="00CD6B74"/>
    <w:rsid w:val="00CD6CA9"/>
    <w:rsid w:val="00CD6E7F"/>
    <w:rsid w:val="00CD77DC"/>
    <w:rsid w:val="00CD791A"/>
    <w:rsid w:val="00CE208D"/>
    <w:rsid w:val="00CE5245"/>
    <w:rsid w:val="00CE5534"/>
    <w:rsid w:val="00CE7668"/>
    <w:rsid w:val="00CE781A"/>
    <w:rsid w:val="00CF1B4F"/>
    <w:rsid w:val="00CF4450"/>
    <w:rsid w:val="00CF48D5"/>
    <w:rsid w:val="00CF4DCE"/>
    <w:rsid w:val="00CF4FB5"/>
    <w:rsid w:val="00CF586F"/>
    <w:rsid w:val="00D009C1"/>
    <w:rsid w:val="00D00EE5"/>
    <w:rsid w:val="00D02371"/>
    <w:rsid w:val="00D0325E"/>
    <w:rsid w:val="00D04BC3"/>
    <w:rsid w:val="00D065F1"/>
    <w:rsid w:val="00D07C80"/>
    <w:rsid w:val="00D11B26"/>
    <w:rsid w:val="00D11FFA"/>
    <w:rsid w:val="00D12F15"/>
    <w:rsid w:val="00D13BC4"/>
    <w:rsid w:val="00D1453D"/>
    <w:rsid w:val="00D156C6"/>
    <w:rsid w:val="00D17313"/>
    <w:rsid w:val="00D202CF"/>
    <w:rsid w:val="00D2072E"/>
    <w:rsid w:val="00D208D0"/>
    <w:rsid w:val="00D20F9F"/>
    <w:rsid w:val="00D21517"/>
    <w:rsid w:val="00D21B39"/>
    <w:rsid w:val="00D229DB"/>
    <w:rsid w:val="00D230CC"/>
    <w:rsid w:val="00D23725"/>
    <w:rsid w:val="00D240AA"/>
    <w:rsid w:val="00D25387"/>
    <w:rsid w:val="00D26C80"/>
    <w:rsid w:val="00D27E6A"/>
    <w:rsid w:val="00D3076E"/>
    <w:rsid w:val="00D30BE6"/>
    <w:rsid w:val="00D30DD4"/>
    <w:rsid w:val="00D31145"/>
    <w:rsid w:val="00D34A3B"/>
    <w:rsid w:val="00D369E2"/>
    <w:rsid w:val="00D36CFE"/>
    <w:rsid w:val="00D37F20"/>
    <w:rsid w:val="00D40E88"/>
    <w:rsid w:val="00D41947"/>
    <w:rsid w:val="00D43521"/>
    <w:rsid w:val="00D4390F"/>
    <w:rsid w:val="00D44615"/>
    <w:rsid w:val="00D50122"/>
    <w:rsid w:val="00D5419A"/>
    <w:rsid w:val="00D54717"/>
    <w:rsid w:val="00D54E1E"/>
    <w:rsid w:val="00D5632E"/>
    <w:rsid w:val="00D56556"/>
    <w:rsid w:val="00D572AE"/>
    <w:rsid w:val="00D60CD2"/>
    <w:rsid w:val="00D62B32"/>
    <w:rsid w:val="00D634DD"/>
    <w:rsid w:val="00D6468A"/>
    <w:rsid w:val="00D67169"/>
    <w:rsid w:val="00D672C4"/>
    <w:rsid w:val="00D70523"/>
    <w:rsid w:val="00D72072"/>
    <w:rsid w:val="00D72353"/>
    <w:rsid w:val="00D731A5"/>
    <w:rsid w:val="00D749AB"/>
    <w:rsid w:val="00D75632"/>
    <w:rsid w:val="00D75CD6"/>
    <w:rsid w:val="00D76AC6"/>
    <w:rsid w:val="00D81274"/>
    <w:rsid w:val="00D8142C"/>
    <w:rsid w:val="00D87F7E"/>
    <w:rsid w:val="00D901E9"/>
    <w:rsid w:val="00D907CD"/>
    <w:rsid w:val="00D90C87"/>
    <w:rsid w:val="00D93E50"/>
    <w:rsid w:val="00D948B0"/>
    <w:rsid w:val="00D957BF"/>
    <w:rsid w:val="00DA0496"/>
    <w:rsid w:val="00DA1434"/>
    <w:rsid w:val="00DA1773"/>
    <w:rsid w:val="00DA1AEB"/>
    <w:rsid w:val="00DA33D4"/>
    <w:rsid w:val="00DA3447"/>
    <w:rsid w:val="00DA42EA"/>
    <w:rsid w:val="00DA4C1A"/>
    <w:rsid w:val="00DA7752"/>
    <w:rsid w:val="00DA7B6F"/>
    <w:rsid w:val="00DA7C14"/>
    <w:rsid w:val="00DB18D9"/>
    <w:rsid w:val="00DB3B30"/>
    <w:rsid w:val="00DB4CDA"/>
    <w:rsid w:val="00DB77E2"/>
    <w:rsid w:val="00DB7CC5"/>
    <w:rsid w:val="00DC0766"/>
    <w:rsid w:val="00DC17D8"/>
    <w:rsid w:val="00DC1F82"/>
    <w:rsid w:val="00DC2BCE"/>
    <w:rsid w:val="00DC7126"/>
    <w:rsid w:val="00DC7136"/>
    <w:rsid w:val="00DC7305"/>
    <w:rsid w:val="00DD2322"/>
    <w:rsid w:val="00DD2E7A"/>
    <w:rsid w:val="00DD3D6F"/>
    <w:rsid w:val="00DD40FF"/>
    <w:rsid w:val="00DD5AD4"/>
    <w:rsid w:val="00DD6A4C"/>
    <w:rsid w:val="00DD7207"/>
    <w:rsid w:val="00DD7963"/>
    <w:rsid w:val="00DD7DC2"/>
    <w:rsid w:val="00DE06D3"/>
    <w:rsid w:val="00DE1709"/>
    <w:rsid w:val="00DE18B9"/>
    <w:rsid w:val="00DE2574"/>
    <w:rsid w:val="00DE3B81"/>
    <w:rsid w:val="00DE4477"/>
    <w:rsid w:val="00DE7080"/>
    <w:rsid w:val="00DE70A6"/>
    <w:rsid w:val="00DE7DE5"/>
    <w:rsid w:val="00DF28DC"/>
    <w:rsid w:val="00DF6C34"/>
    <w:rsid w:val="00DF788D"/>
    <w:rsid w:val="00E00E3D"/>
    <w:rsid w:val="00E01131"/>
    <w:rsid w:val="00E01D90"/>
    <w:rsid w:val="00E03840"/>
    <w:rsid w:val="00E043D7"/>
    <w:rsid w:val="00E04D56"/>
    <w:rsid w:val="00E052E0"/>
    <w:rsid w:val="00E06BB0"/>
    <w:rsid w:val="00E13234"/>
    <w:rsid w:val="00E142FD"/>
    <w:rsid w:val="00E14513"/>
    <w:rsid w:val="00E17AFB"/>
    <w:rsid w:val="00E20B52"/>
    <w:rsid w:val="00E20ECC"/>
    <w:rsid w:val="00E25779"/>
    <w:rsid w:val="00E268C4"/>
    <w:rsid w:val="00E30899"/>
    <w:rsid w:val="00E32EEB"/>
    <w:rsid w:val="00E349C2"/>
    <w:rsid w:val="00E3615D"/>
    <w:rsid w:val="00E366B2"/>
    <w:rsid w:val="00E3709A"/>
    <w:rsid w:val="00E40AAC"/>
    <w:rsid w:val="00E40F91"/>
    <w:rsid w:val="00E42A79"/>
    <w:rsid w:val="00E43512"/>
    <w:rsid w:val="00E46D3A"/>
    <w:rsid w:val="00E50813"/>
    <w:rsid w:val="00E51453"/>
    <w:rsid w:val="00E514A8"/>
    <w:rsid w:val="00E51FCA"/>
    <w:rsid w:val="00E524A6"/>
    <w:rsid w:val="00E524C9"/>
    <w:rsid w:val="00E53F93"/>
    <w:rsid w:val="00E54A42"/>
    <w:rsid w:val="00E56838"/>
    <w:rsid w:val="00E56A0B"/>
    <w:rsid w:val="00E57458"/>
    <w:rsid w:val="00E57A7D"/>
    <w:rsid w:val="00E6282F"/>
    <w:rsid w:val="00E63FE4"/>
    <w:rsid w:val="00E64AD2"/>
    <w:rsid w:val="00E64F5E"/>
    <w:rsid w:val="00E6563E"/>
    <w:rsid w:val="00E66EA1"/>
    <w:rsid w:val="00E71611"/>
    <w:rsid w:val="00E72DDB"/>
    <w:rsid w:val="00E73A8C"/>
    <w:rsid w:val="00E74BB1"/>
    <w:rsid w:val="00E74D1D"/>
    <w:rsid w:val="00E765EF"/>
    <w:rsid w:val="00E76AC1"/>
    <w:rsid w:val="00E80B17"/>
    <w:rsid w:val="00E80B31"/>
    <w:rsid w:val="00E82135"/>
    <w:rsid w:val="00E85796"/>
    <w:rsid w:val="00E91971"/>
    <w:rsid w:val="00E91ACB"/>
    <w:rsid w:val="00E91D9E"/>
    <w:rsid w:val="00E927D4"/>
    <w:rsid w:val="00E9452F"/>
    <w:rsid w:val="00E952DC"/>
    <w:rsid w:val="00E95E23"/>
    <w:rsid w:val="00E96133"/>
    <w:rsid w:val="00E9684A"/>
    <w:rsid w:val="00E96C0A"/>
    <w:rsid w:val="00E96CD1"/>
    <w:rsid w:val="00E97726"/>
    <w:rsid w:val="00E97FC3"/>
    <w:rsid w:val="00EA2208"/>
    <w:rsid w:val="00EA2ADB"/>
    <w:rsid w:val="00EA3037"/>
    <w:rsid w:val="00EA4810"/>
    <w:rsid w:val="00EA6281"/>
    <w:rsid w:val="00EA6E91"/>
    <w:rsid w:val="00EA71C6"/>
    <w:rsid w:val="00EB035D"/>
    <w:rsid w:val="00EB252A"/>
    <w:rsid w:val="00EB2858"/>
    <w:rsid w:val="00EB31D3"/>
    <w:rsid w:val="00EB3850"/>
    <w:rsid w:val="00EB5009"/>
    <w:rsid w:val="00EC01C3"/>
    <w:rsid w:val="00EC0589"/>
    <w:rsid w:val="00EC0CA9"/>
    <w:rsid w:val="00EC1275"/>
    <w:rsid w:val="00EC364C"/>
    <w:rsid w:val="00EC36F8"/>
    <w:rsid w:val="00EC55B2"/>
    <w:rsid w:val="00EC6346"/>
    <w:rsid w:val="00ED09F5"/>
    <w:rsid w:val="00ED1394"/>
    <w:rsid w:val="00ED1FE3"/>
    <w:rsid w:val="00ED342F"/>
    <w:rsid w:val="00ED3E84"/>
    <w:rsid w:val="00ED5072"/>
    <w:rsid w:val="00ED6CB2"/>
    <w:rsid w:val="00EE0221"/>
    <w:rsid w:val="00EE0DA0"/>
    <w:rsid w:val="00EE1DA0"/>
    <w:rsid w:val="00EE2C69"/>
    <w:rsid w:val="00EE4D36"/>
    <w:rsid w:val="00EE4E30"/>
    <w:rsid w:val="00EE54F9"/>
    <w:rsid w:val="00EF1395"/>
    <w:rsid w:val="00EF1CA0"/>
    <w:rsid w:val="00EF43D7"/>
    <w:rsid w:val="00EF4BE8"/>
    <w:rsid w:val="00EF56A5"/>
    <w:rsid w:val="00EF57FF"/>
    <w:rsid w:val="00F00157"/>
    <w:rsid w:val="00F00C16"/>
    <w:rsid w:val="00F01F85"/>
    <w:rsid w:val="00F02208"/>
    <w:rsid w:val="00F02D8D"/>
    <w:rsid w:val="00F04149"/>
    <w:rsid w:val="00F04F44"/>
    <w:rsid w:val="00F063EC"/>
    <w:rsid w:val="00F11344"/>
    <w:rsid w:val="00F14A88"/>
    <w:rsid w:val="00F164DB"/>
    <w:rsid w:val="00F16A06"/>
    <w:rsid w:val="00F20C77"/>
    <w:rsid w:val="00F221B9"/>
    <w:rsid w:val="00F22BBE"/>
    <w:rsid w:val="00F243BF"/>
    <w:rsid w:val="00F252E1"/>
    <w:rsid w:val="00F25CA3"/>
    <w:rsid w:val="00F25E02"/>
    <w:rsid w:val="00F2672E"/>
    <w:rsid w:val="00F27102"/>
    <w:rsid w:val="00F272C9"/>
    <w:rsid w:val="00F275EE"/>
    <w:rsid w:val="00F27830"/>
    <w:rsid w:val="00F2787B"/>
    <w:rsid w:val="00F27D15"/>
    <w:rsid w:val="00F27E2B"/>
    <w:rsid w:val="00F318A9"/>
    <w:rsid w:val="00F35951"/>
    <w:rsid w:val="00F40751"/>
    <w:rsid w:val="00F4166D"/>
    <w:rsid w:val="00F420D6"/>
    <w:rsid w:val="00F42B5D"/>
    <w:rsid w:val="00F42C98"/>
    <w:rsid w:val="00F440AF"/>
    <w:rsid w:val="00F44CBB"/>
    <w:rsid w:val="00F456DA"/>
    <w:rsid w:val="00F45F03"/>
    <w:rsid w:val="00F461E9"/>
    <w:rsid w:val="00F46282"/>
    <w:rsid w:val="00F4765F"/>
    <w:rsid w:val="00F47D85"/>
    <w:rsid w:val="00F50402"/>
    <w:rsid w:val="00F506A4"/>
    <w:rsid w:val="00F51929"/>
    <w:rsid w:val="00F53DC6"/>
    <w:rsid w:val="00F543AA"/>
    <w:rsid w:val="00F543F8"/>
    <w:rsid w:val="00F54534"/>
    <w:rsid w:val="00F54DD6"/>
    <w:rsid w:val="00F553FD"/>
    <w:rsid w:val="00F62E4B"/>
    <w:rsid w:val="00F63FB5"/>
    <w:rsid w:val="00F652D4"/>
    <w:rsid w:val="00F704B6"/>
    <w:rsid w:val="00F70A29"/>
    <w:rsid w:val="00F715D0"/>
    <w:rsid w:val="00F71B3D"/>
    <w:rsid w:val="00F7337F"/>
    <w:rsid w:val="00F73516"/>
    <w:rsid w:val="00F73FFF"/>
    <w:rsid w:val="00F7483F"/>
    <w:rsid w:val="00F74C38"/>
    <w:rsid w:val="00F75BBE"/>
    <w:rsid w:val="00F75F33"/>
    <w:rsid w:val="00F80237"/>
    <w:rsid w:val="00F8120D"/>
    <w:rsid w:val="00F86F48"/>
    <w:rsid w:val="00F900DB"/>
    <w:rsid w:val="00F92552"/>
    <w:rsid w:val="00F92E12"/>
    <w:rsid w:val="00F93516"/>
    <w:rsid w:val="00FA0CC9"/>
    <w:rsid w:val="00FA0F2B"/>
    <w:rsid w:val="00FA16A9"/>
    <w:rsid w:val="00FA19D8"/>
    <w:rsid w:val="00FA3545"/>
    <w:rsid w:val="00FA57F7"/>
    <w:rsid w:val="00FA6884"/>
    <w:rsid w:val="00FA6FEF"/>
    <w:rsid w:val="00FB0898"/>
    <w:rsid w:val="00FB31F1"/>
    <w:rsid w:val="00FB356A"/>
    <w:rsid w:val="00FB435C"/>
    <w:rsid w:val="00FB4810"/>
    <w:rsid w:val="00FB502A"/>
    <w:rsid w:val="00FB646A"/>
    <w:rsid w:val="00FB6494"/>
    <w:rsid w:val="00FB6EC1"/>
    <w:rsid w:val="00FC1792"/>
    <w:rsid w:val="00FC261B"/>
    <w:rsid w:val="00FC2B9B"/>
    <w:rsid w:val="00FC3679"/>
    <w:rsid w:val="00FC418E"/>
    <w:rsid w:val="00FC5018"/>
    <w:rsid w:val="00FC5208"/>
    <w:rsid w:val="00FC5D74"/>
    <w:rsid w:val="00FC5E36"/>
    <w:rsid w:val="00FC7768"/>
    <w:rsid w:val="00FC77E2"/>
    <w:rsid w:val="00FD0C27"/>
    <w:rsid w:val="00FD2D9D"/>
    <w:rsid w:val="00FD4B78"/>
    <w:rsid w:val="00FD4DAA"/>
    <w:rsid w:val="00FD60C5"/>
    <w:rsid w:val="00FD73B4"/>
    <w:rsid w:val="00FD7BC1"/>
    <w:rsid w:val="00FE00AB"/>
    <w:rsid w:val="00FE03B9"/>
    <w:rsid w:val="00FE10E6"/>
    <w:rsid w:val="00FE2F9C"/>
    <w:rsid w:val="00FE3424"/>
    <w:rsid w:val="00FE3D44"/>
    <w:rsid w:val="00FE485B"/>
    <w:rsid w:val="00FE50E1"/>
    <w:rsid w:val="00FE75AA"/>
    <w:rsid w:val="00FF0457"/>
    <w:rsid w:val="00FF20B4"/>
    <w:rsid w:val="00FF3742"/>
    <w:rsid w:val="00FF6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0049"/>
    <o:shapelayout v:ext="edit">
      <o:idmap v:ext="edit" data="1"/>
    </o:shapelayout>
  </w:shapeDefaults>
  <w:decimalSymbol w:val="."/>
  <w:listSeparator w:val=","/>
  <w14:docId w14:val="6A5CA5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val="sk-SK" w:eastAsia="sk-SK"/>
    </w:rPr>
  </w:style>
  <w:style w:type="paragraph" w:styleId="Heading1">
    <w:name w:val="heading 1"/>
    <w:basedOn w:val="Normal"/>
    <w:next w:val="Normal"/>
    <w:qFormat/>
    <w:pPr>
      <w:keepNext/>
      <w:widowControl w:val="0"/>
      <w:pBdr>
        <w:top w:val="single" w:sz="4" w:space="1" w:color="auto"/>
        <w:left w:val="single" w:sz="4" w:space="4" w:color="auto"/>
        <w:bottom w:val="single" w:sz="4" w:space="1" w:color="auto"/>
        <w:right w:val="single" w:sz="4" w:space="4" w:color="auto"/>
      </w:pBdr>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er1">
    <w:name w:val="AHeader 1"/>
    <w:basedOn w:val="Normal"/>
    <w:pPr>
      <w:numPr>
        <w:numId w:val="2"/>
      </w:numPr>
      <w:spacing w:after="120"/>
    </w:pPr>
    <w:rPr>
      <w:rFonts w:cs="Arial"/>
      <w:b/>
      <w:bCs/>
      <w:szCs w:val="20"/>
      <w:lang w:val="en-GB" w:eastAsia="en-US"/>
    </w:rPr>
  </w:style>
  <w:style w:type="paragraph" w:customStyle="1" w:styleId="AHeader2">
    <w:name w:val="AHeader 2"/>
    <w:basedOn w:val="AHeader1"/>
    <w:pPr>
      <w:numPr>
        <w:ilvl w:val="1"/>
      </w:numPr>
      <w:tabs>
        <w:tab w:val="clear" w:pos="709"/>
        <w:tab w:val="num" w:pos="360"/>
      </w:tabs>
    </w:p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customStyle="1" w:styleId="Text">
    <w:name w:val="Text"/>
    <w:aliases w:val="Graphic,Graphic Char Char,Graphic Char Char Char Char Char,Graphic Char Char Char Char Char Char Char C,notic,Text_10394,non tochic"/>
    <w:basedOn w:val="Normal"/>
    <w:link w:val="TextChar1"/>
    <w:qFormat/>
    <w:pPr>
      <w:spacing w:before="120"/>
      <w:jc w:val="both"/>
    </w:pPr>
    <w:rPr>
      <w:szCs w:val="20"/>
      <w:lang w:val="x-none" w:eastAsia="x-none"/>
    </w:rPr>
  </w:style>
  <w:style w:type="paragraph" w:styleId="CommentText">
    <w:name w:val="annotation text"/>
    <w:aliases w:val="Comment Text Char1 Char,Comment Text Char Char Char,Comment Text Char1,Annotationtext"/>
    <w:basedOn w:val="Normal"/>
    <w:link w:val="CommentTextChar"/>
    <w:pPr>
      <w:tabs>
        <w:tab w:val="left" w:pos="567"/>
      </w:tabs>
      <w:spacing w:line="260" w:lineRule="exact"/>
    </w:pPr>
    <w:rPr>
      <w:sz w:val="20"/>
      <w:szCs w:val="20"/>
      <w:lang w:val="en-GB" w:eastAsia="x-none"/>
    </w:rPr>
  </w:style>
  <w:style w:type="character" w:styleId="CommentReference">
    <w:name w:val="annotation reference"/>
    <w:uiPriority w:val="99"/>
    <w:rPr>
      <w:sz w:val="16"/>
      <w:szCs w:val="16"/>
    </w:rPr>
  </w:style>
  <w:style w:type="paragraph" w:styleId="BlockText">
    <w:name w:val="Block Text"/>
    <w:basedOn w:val="Normal"/>
    <w:pPr>
      <w:widowControl w:val="0"/>
      <w:numPr>
        <w:ilvl w:val="12"/>
      </w:numPr>
      <w:ind w:left="567" w:right="-2" w:hanging="567"/>
      <w:outlineLvl w:val="0"/>
    </w:pPr>
    <w:rPr>
      <w:rFonts w:cs="Arial"/>
      <w:sz w:val="28"/>
    </w:rPr>
  </w:style>
  <w:style w:type="paragraph" w:styleId="BodyText">
    <w:name w:val="Body Text"/>
    <w:basedOn w:val="Normal"/>
    <w:pPr>
      <w:widowControl w:val="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styleId="CommentSubject">
    <w:name w:val="annotation subject"/>
    <w:basedOn w:val="CommentText"/>
    <w:next w:val="CommentText"/>
    <w:semiHidden/>
    <w:pPr>
      <w:tabs>
        <w:tab w:val="clear" w:pos="567"/>
      </w:tabs>
      <w:spacing w:line="240" w:lineRule="auto"/>
    </w:pPr>
    <w:rPr>
      <w:rFonts w:ascii="Arial" w:hAnsi="Arial"/>
      <w:b/>
      <w:bCs/>
      <w:lang w:val="sk-SK" w:eastAsia="sk-SK"/>
    </w:rPr>
  </w:style>
  <w:style w:type="paragraph" w:styleId="Date">
    <w:name w:val="Date"/>
    <w:basedOn w:val="Normal"/>
    <w:next w:val="Normal"/>
    <w:rPr>
      <w:szCs w:val="20"/>
      <w:lang w:val="en-GB" w:eastAsia="en-US"/>
    </w:rPr>
  </w:style>
  <w:style w:type="paragraph" w:styleId="BodyTextIndent">
    <w:name w:val="Body Text Indent"/>
    <w:basedOn w:val="Normal"/>
    <w:pPr>
      <w:spacing w:after="120"/>
      <w:ind w:left="283"/>
    </w:pPr>
  </w:style>
  <w:style w:type="table" w:styleId="TableGrid">
    <w:name w:val="Table Grid"/>
    <w:basedOn w:val="TableNormal"/>
    <w:rsid w:val="0000061A"/>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E514A8"/>
    <w:pPr>
      <w:spacing w:after="160" w:line="240" w:lineRule="exact"/>
    </w:pPr>
    <w:rPr>
      <w:rFonts w:ascii="Verdana" w:hAnsi="Verdana" w:cs="Verdana"/>
      <w:sz w:val="20"/>
      <w:szCs w:val="20"/>
      <w:lang w:val="en-GB" w:eastAsia="en-US"/>
    </w:rPr>
  </w:style>
  <w:style w:type="paragraph" w:customStyle="1" w:styleId="Style">
    <w:name w:val="Style"/>
    <w:basedOn w:val="Normal"/>
    <w:rsid w:val="00484109"/>
    <w:pPr>
      <w:spacing w:after="160" w:line="240" w:lineRule="exact"/>
    </w:pPr>
    <w:rPr>
      <w:rFonts w:ascii="Verdana" w:hAnsi="Verdana" w:cs="Verdana"/>
      <w:sz w:val="20"/>
      <w:szCs w:val="20"/>
      <w:lang w:val="en-GB" w:eastAsia="en-US"/>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Auto"/>
    <w:basedOn w:val="Normal"/>
    <w:link w:val="TableChar"/>
    <w:qFormat/>
    <w:rsid w:val="003A1C24"/>
    <w:pPr>
      <w:keepLines/>
      <w:tabs>
        <w:tab w:val="left" w:pos="284"/>
      </w:tabs>
      <w:spacing w:before="40" w:after="20"/>
    </w:pPr>
    <w:rPr>
      <w:rFonts w:ascii="Arial" w:eastAsia="MS Mincho" w:hAnsi="Arial"/>
      <w:sz w:val="20"/>
      <w:szCs w:val="24"/>
      <w:lang w:val="x-none" w:eastAsia="x-none"/>
    </w:rPr>
  </w:style>
  <w:style w:type="character" w:styleId="Hyperlink">
    <w:name w:val="Hyperlink"/>
    <w:uiPriority w:val="99"/>
    <w:rsid w:val="009D6901"/>
    <w:rPr>
      <w:color w:val="0000FF"/>
      <w:u w:val="single"/>
    </w:rPr>
  </w:style>
  <w:style w:type="paragraph" w:styleId="Revision">
    <w:name w:val="Revision"/>
    <w:hidden/>
    <w:uiPriority w:val="99"/>
    <w:semiHidden/>
    <w:rsid w:val="00866B36"/>
    <w:rPr>
      <w:sz w:val="22"/>
      <w:szCs w:val="22"/>
      <w:lang w:val="sk-SK" w:eastAsia="sk-SK"/>
    </w:rPr>
  </w:style>
  <w:style w:type="character" w:customStyle="1" w:styleId="TextChar1">
    <w:name w:val="Text Char1"/>
    <w:link w:val="Text"/>
    <w:rsid w:val="00072F25"/>
    <w:rPr>
      <w:sz w:val="22"/>
    </w:rPr>
  </w:style>
  <w:style w:type="character" w:styleId="LineNumber">
    <w:name w:val="line number"/>
    <w:basedOn w:val="DefaultParagraphFont"/>
    <w:rsid w:val="001212E8"/>
  </w:style>
  <w:style w:type="paragraph" w:customStyle="1" w:styleId="NormalAgency">
    <w:name w:val="Normal (Agency)"/>
    <w:link w:val="NormalAgencyChar"/>
    <w:rsid w:val="000A063E"/>
    <w:rPr>
      <w:rFonts w:ascii="Verdana" w:eastAsia="Verdana" w:hAnsi="Verdana"/>
      <w:sz w:val="18"/>
      <w:szCs w:val="18"/>
    </w:rPr>
  </w:style>
  <w:style w:type="character" w:customStyle="1" w:styleId="NormalAgencyChar">
    <w:name w:val="Normal (Agency) Char"/>
    <w:link w:val="NormalAgency"/>
    <w:rsid w:val="000A063E"/>
    <w:rPr>
      <w:rFonts w:ascii="Verdana" w:eastAsia="Verdana" w:hAnsi="Verdana"/>
      <w:sz w:val="18"/>
      <w:szCs w:val="18"/>
      <w:lang w:val="en-GB" w:eastAsia="en-GB" w:bidi="ar-SA"/>
    </w:rPr>
  </w:style>
  <w:style w:type="paragraph" w:customStyle="1" w:styleId="BodytextAgency">
    <w:name w:val="Body text (Agency)"/>
    <w:basedOn w:val="Normal"/>
    <w:rsid w:val="00997CB0"/>
    <w:pPr>
      <w:spacing w:after="140" w:line="280" w:lineRule="atLeast"/>
    </w:pPr>
    <w:rPr>
      <w:rFonts w:ascii="Verdana" w:eastAsia="Verdana" w:hAnsi="Verdana" w:cs="Verdana"/>
      <w:sz w:val="18"/>
      <w:szCs w:val="18"/>
      <w:lang w:val="en-GB" w:eastAsia="en-GB"/>
    </w:rPr>
  </w:style>
  <w:style w:type="paragraph" w:customStyle="1" w:styleId="No-numheading3Agency">
    <w:name w:val="No-num heading 3 (Agency)"/>
    <w:basedOn w:val="Normal"/>
    <w:next w:val="BodytextAgency"/>
    <w:rsid w:val="00997CB0"/>
    <w:pPr>
      <w:keepNext/>
      <w:spacing w:before="280" w:after="220"/>
      <w:outlineLvl w:val="2"/>
    </w:pPr>
    <w:rPr>
      <w:rFonts w:ascii="Verdana" w:eastAsia="Verdana" w:hAnsi="Verdana" w:cs="Arial"/>
      <w:b/>
      <w:bCs/>
      <w:kern w:val="32"/>
      <w:lang w:val="en-GB" w:eastAsia="en-GB"/>
    </w:rPr>
  </w:style>
  <w:style w:type="paragraph" w:styleId="ListParagraph">
    <w:name w:val="List Paragraph"/>
    <w:basedOn w:val="Normal"/>
    <w:uiPriority w:val="34"/>
    <w:qFormat/>
    <w:rsid w:val="00FA19D8"/>
    <w:pPr>
      <w:ind w:left="720"/>
    </w:pPr>
  </w:style>
  <w:style w:type="character" w:customStyle="1" w:styleId="CommentTextChar">
    <w:name w:val="Comment Text Char"/>
    <w:aliases w:val="Comment Text Char1 Char Char,Comment Text Char Char Char Char,Comment Text Char1 Char1,Annotationtext Char"/>
    <w:link w:val="CommentText"/>
    <w:rsid w:val="009C31D7"/>
    <w:rPr>
      <w:lang w:val="en-GB"/>
    </w:rPr>
  </w:style>
  <w:style w:type="paragraph" w:customStyle="1" w:styleId="Nottoc-headings">
    <w:name w:val="Not toc-headings"/>
    <w:basedOn w:val="Normal"/>
    <w:next w:val="Text"/>
    <w:link w:val="Nottoc-headingsChar"/>
    <w:rsid w:val="002C3627"/>
    <w:pPr>
      <w:keepNext/>
      <w:keepLines/>
      <w:spacing w:before="240" w:after="60"/>
    </w:pPr>
    <w:rPr>
      <w:rFonts w:ascii="Arial" w:eastAsia="MS Gothic" w:hAnsi="Arial"/>
      <w:b/>
      <w:sz w:val="24"/>
      <w:szCs w:val="24"/>
      <w:lang w:val="x-none" w:eastAsia="x-none"/>
    </w:rPr>
  </w:style>
  <w:style w:type="character" w:customStyle="1" w:styleId="Nottoc-headingsChar">
    <w:name w:val="Not toc-headings Char"/>
    <w:link w:val="Nottoc-headings"/>
    <w:rsid w:val="002C3627"/>
    <w:rPr>
      <w:rFonts w:ascii="Arial" w:eastAsia="MS Gothic" w:hAnsi="Arial"/>
      <w:b/>
      <w:sz w:val="24"/>
      <w:szCs w:val="24"/>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D50122"/>
    <w:rPr>
      <w:rFonts w:ascii="Arial" w:eastAsia="MS Mincho" w:hAnsi="Arial"/>
      <w:szCs w:val="24"/>
    </w:rPr>
  </w:style>
  <w:style w:type="paragraph" w:styleId="NormalWeb">
    <w:name w:val="Normal (Web)"/>
    <w:basedOn w:val="Normal"/>
    <w:uiPriority w:val="99"/>
    <w:unhideWhenUsed/>
    <w:rsid w:val="00A22E60"/>
    <w:pPr>
      <w:spacing w:before="100" w:beforeAutospacing="1" w:after="100" w:afterAutospacing="1"/>
    </w:pPr>
    <w:rPr>
      <w:sz w:val="24"/>
      <w:szCs w:val="24"/>
      <w:lang w:val="en-US" w:eastAsia="en-US"/>
    </w:rPr>
  </w:style>
  <w:style w:type="character" w:customStyle="1" w:styleId="tlid-translation">
    <w:name w:val="tlid-translation"/>
    <w:basedOn w:val="DefaultParagraphFont"/>
    <w:rsid w:val="0083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384808">
      <w:bodyDiv w:val="1"/>
      <w:marLeft w:val="0"/>
      <w:marRight w:val="0"/>
      <w:marTop w:val="0"/>
      <w:marBottom w:val="0"/>
      <w:divBdr>
        <w:top w:val="none" w:sz="0" w:space="0" w:color="auto"/>
        <w:left w:val="none" w:sz="0" w:space="0" w:color="auto"/>
        <w:bottom w:val="none" w:sz="0" w:space="0" w:color="auto"/>
        <w:right w:val="none" w:sz="0" w:space="0" w:color="auto"/>
      </w:divBdr>
    </w:div>
    <w:div w:id="1574661525">
      <w:bodyDiv w:val="1"/>
      <w:marLeft w:val="0"/>
      <w:marRight w:val="0"/>
      <w:marTop w:val="0"/>
      <w:marBottom w:val="0"/>
      <w:divBdr>
        <w:top w:val="none" w:sz="0" w:space="0" w:color="auto"/>
        <w:left w:val="none" w:sz="0" w:space="0" w:color="auto"/>
        <w:bottom w:val="none" w:sz="0" w:space="0" w:color="auto"/>
        <w:right w:val="none" w:sz="0" w:space="0" w:color="auto"/>
      </w:divBdr>
    </w:div>
    <w:div w:id="186836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emf"/><Relationship Id="rId26" Type="http://schemas.openxmlformats.org/officeDocument/2006/relationships/image" Target="media/image14.png"/><Relationship Id="rId39" Type="http://schemas.openxmlformats.org/officeDocument/2006/relationships/customXml" Target="../customXml/item4.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footer" Target="footer2.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10.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footer" Target="footer1.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hyperlink" Target="http://www.ema.europa.eu" TargetMode="External"/><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emf"/><Relationship Id="rId31"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hyperlink" Target="http://www.ema.europa.eu/docs/en_GB/document_library/Template_or_form/2013/03/WC500139752.doc" TargetMode="External"/><Relationship Id="rId35" Type="http://schemas.microsoft.com/office/2011/relationships/people" Target="people.xml"/><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EMADOC-1700519818-2767375</_dlc_DocId>
    <_dlc_DocIdUrl xmlns="a034c160-bfb7-45f5-8632-2eb7e0508071">
      <Url>https://euema.sharepoint.com/sites/CRM/_layouts/15/DocIdRedir.aspx?ID=EMADOC-1700519818-2767375</Url>
      <Description>EMADOC-1700519818-2767375</Description>
    </_dlc_DocIdUrl>
  </documentManagement>
</p:properties>
</file>

<file path=customXml/itemProps1.xml><?xml version="1.0" encoding="utf-8"?>
<ds:datastoreItem xmlns:ds="http://schemas.openxmlformats.org/officeDocument/2006/customXml" ds:itemID="{8D2E393D-B6DA-4B1A-B920-A13C33910A09}">
  <ds:schemaRefs>
    <ds:schemaRef ds:uri="http://schemas.openxmlformats.org/officeDocument/2006/bibliography"/>
  </ds:schemaRefs>
</ds:datastoreItem>
</file>

<file path=customXml/itemProps2.xml><?xml version="1.0" encoding="utf-8"?>
<ds:datastoreItem xmlns:ds="http://schemas.openxmlformats.org/officeDocument/2006/customXml" ds:itemID="{F02A7964-BF0F-4901-B39D-74BACB4908C2}"/>
</file>

<file path=customXml/itemProps3.xml><?xml version="1.0" encoding="utf-8"?>
<ds:datastoreItem xmlns:ds="http://schemas.openxmlformats.org/officeDocument/2006/customXml" ds:itemID="{F2D2D548-9AA0-41E5-BAAA-A0CBBF6DFB50}"/>
</file>

<file path=customXml/itemProps4.xml><?xml version="1.0" encoding="utf-8"?>
<ds:datastoreItem xmlns:ds="http://schemas.openxmlformats.org/officeDocument/2006/customXml" ds:itemID="{3AF38112-465B-46AC-9AE5-8D4A58FAFAC9}"/>
</file>

<file path=customXml/itemProps5.xml><?xml version="1.0" encoding="utf-8"?>
<ds:datastoreItem xmlns:ds="http://schemas.openxmlformats.org/officeDocument/2006/customXml" ds:itemID="{463367DA-36E4-4A46-9DDE-B75F3B940B8B}"/>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100</Pages>
  <Words>27043</Words>
  <Characters>161759</Characters>
  <Application>Microsoft Office Word</Application>
  <DocSecurity>0</DocSecurity>
  <Lines>1347</Lines>
  <Paragraphs>376</Paragraphs>
  <ScaleCrop>false</ScaleCrop>
  <HeadingPairs>
    <vt:vector size="2" baseType="variant">
      <vt:variant>
        <vt:lpstr>Title</vt:lpstr>
      </vt:variant>
      <vt:variant>
        <vt:i4>1</vt:i4>
      </vt:variant>
    </vt:vector>
  </HeadingPairs>
  <TitlesOfParts>
    <vt:vector size="1" baseType="lpstr">
      <vt:lpstr>Lucentis: EPAR - Product information - tracked changes</vt:lpstr>
    </vt:vector>
  </TitlesOfParts>
  <Company/>
  <LinksUpToDate>false</LinksUpToDate>
  <CharactersWithSpaces>188426</CharactersWithSpaces>
  <SharedDoc>false</SharedDoc>
  <HLinks>
    <vt:vector size="30" baseType="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2025-09-12T15:09:00Z</dcterms:created>
  <dcterms:modified xsi:type="dcterms:W3CDTF">2025-09-12T15:09:00Z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2023-03-03T08:32:00Z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f0742292-f204-42a7-b424-57e2a7a76fc5</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72913d16-c21e-4ebd-a117-4520ea61c3c3</vt:lpwstr>
  </property>
</Properties>
</file>