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BB045E" w14:paraId="59BC6289" w14:textId="77777777" w:rsidTr="00BB045E">
        <w:tc>
          <w:tcPr>
            <w:tcW w:w="9061" w:type="dxa"/>
          </w:tcPr>
          <w:p w14:paraId="30D50DAA" w14:textId="67C57851" w:rsidR="00BB045E" w:rsidRPr="00BB045E" w:rsidRDefault="00BB045E" w:rsidP="00BB045E">
            <w:pPr>
              <w:tabs>
                <w:tab w:val="clear" w:pos="567"/>
              </w:tabs>
              <w:spacing w:line="240" w:lineRule="auto"/>
              <w:outlineLvl w:val="0"/>
              <w:rPr>
                <w:bCs/>
                <w:snapToGrid/>
                <w:lang w:val="sk-SK" w:eastAsia="sk-SK" w:bidi="sk-SK"/>
              </w:rPr>
            </w:pPr>
            <w:r w:rsidRPr="00BB045E">
              <w:rPr>
                <w:bCs/>
                <w:snapToGrid/>
                <w:lang w:val="sk-SK" w:eastAsia="sk-SK" w:bidi="sk-SK"/>
              </w:rPr>
              <w:t xml:space="preserve">Tento dokument predstavuje schválené informácie o lieku </w:t>
            </w:r>
            <w:proofErr w:type="spellStart"/>
            <w:r>
              <w:rPr>
                <w:bCs/>
                <w:snapToGrid/>
                <w:lang w:val="sk-SK" w:eastAsia="sk-SK" w:bidi="sk-SK"/>
              </w:rPr>
              <w:t>Lyfnua</w:t>
            </w:r>
            <w:proofErr w:type="spellEnd"/>
            <w:r w:rsidRPr="00BB045E">
              <w:rPr>
                <w:bCs/>
                <w:snapToGrid/>
                <w:lang w:val="sk-SK" w:eastAsia="sk-SK" w:bidi="sk-SK"/>
              </w:rPr>
              <w:t xml:space="preserve"> a sú v ňom sledované zmeny od predchádzajúcej procedúry, ktorou boli ovplyvnené informácie o lieku (</w:t>
            </w:r>
            <w:r w:rsidRPr="00BB045E">
              <w:rPr>
                <w:bCs/>
                <w:snapToGrid/>
                <w:lang w:eastAsia="sk-SK" w:bidi="sk-SK"/>
              </w:rPr>
              <w:t>EMA/H/C/5476//II/0003/G</w:t>
            </w:r>
            <w:r w:rsidRPr="00BB045E">
              <w:rPr>
                <w:bCs/>
                <w:snapToGrid/>
                <w:lang w:val="sk-SK" w:eastAsia="sk-SK" w:bidi="sk-SK"/>
              </w:rPr>
              <w:t>).</w:t>
            </w:r>
          </w:p>
          <w:p w14:paraId="7879F691" w14:textId="77777777" w:rsidR="00BB045E" w:rsidRPr="00BB045E" w:rsidRDefault="00BB045E" w:rsidP="00BB045E">
            <w:pPr>
              <w:tabs>
                <w:tab w:val="clear" w:pos="567"/>
              </w:tabs>
              <w:spacing w:line="240" w:lineRule="auto"/>
              <w:outlineLvl w:val="0"/>
              <w:rPr>
                <w:bCs/>
                <w:snapToGrid/>
                <w:lang w:val="sk-SK" w:eastAsia="sk-SK" w:bidi="sk-SK"/>
              </w:rPr>
            </w:pPr>
          </w:p>
          <w:p w14:paraId="32CC1131" w14:textId="596398FA" w:rsidR="00BB045E" w:rsidRDefault="00BB045E" w:rsidP="00BB045E">
            <w:pPr>
              <w:widowControl w:val="0"/>
              <w:tabs>
                <w:tab w:val="clear" w:pos="567"/>
              </w:tabs>
              <w:spacing w:line="240" w:lineRule="auto"/>
              <w:outlineLvl w:val="0"/>
              <w:rPr>
                <w:lang w:val="sk-SK"/>
              </w:rPr>
            </w:pPr>
            <w:r w:rsidRPr="00BB045E">
              <w:rPr>
                <w:rFonts w:eastAsia="Times New Roman"/>
                <w:bCs/>
                <w:snapToGrid/>
                <w:lang w:val="sk-SK" w:eastAsia="sk-SK" w:bidi="sk-SK"/>
              </w:rPr>
              <w:t xml:space="preserve">Viac informácií nájdete na webovej stránke Európskej agentúry pre lieky: </w:t>
            </w:r>
            <w:hyperlink r:id="rId12" w:history="1">
              <w:r w:rsidRPr="00BB045E">
                <w:rPr>
                  <w:rStyle w:val="Hyperlink"/>
                  <w:rFonts w:eastAsia="Times New Roman"/>
                  <w:snapToGrid/>
                  <w:lang w:val="sk-SK" w:eastAsia="sk-SK" w:bidi="sk-SK"/>
                </w:rPr>
                <w:t>https://www.ema.europa.eu/en/medicines/h</w:t>
              </w:r>
              <w:r w:rsidRPr="00BB045E">
                <w:rPr>
                  <w:rStyle w:val="Hyperlink"/>
                  <w:rFonts w:eastAsia="Times New Roman"/>
                  <w:snapToGrid/>
                  <w:lang w:val="sk-SK" w:eastAsia="sk-SK" w:bidi="sk-SK"/>
                </w:rPr>
                <w:t>u</w:t>
              </w:r>
              <w:r w:rsidRPr="00BB045E">
                <w:rPr>
                  <w:rStyle w:val="Hyperlink"/>
                  <w:rFonts w:eastAsia="Times New Roman"/>
                  <w:snapToGrid/>
                  <w:lang w:val="sk-SK" w:eastAsia="sk-SK" w:bidi="sk-SK"/>
                </w:rPr>
                <w:t>man/EPAR/</w:t>
              </w:r>
              <w:r w:rsidRPr="00BB045E">
                <w:rPr>
                  <w:rStyle w:val="Hyperlink"/>
                  <w:rFonts w:eastAsia="Times New Roman"/>
                  <w:snapToGrid/>
                  <w:lang w:val="sk-SK" w:eastAsia="sk-SK" w:bidi="sk-SK"/>
                </w:rPr>
                <w:t>lyfnua</w:t>
              </w:r>
            </w:hyperlink>
          </w:p>
        </w:tc>
      </w:tr>
    </w:tbl>
    <w:p w14:paraId="750788B2" w14:textId="77777777" w:rsidR="009E6B3B" w:rsidRPr="00323875" w:rsidRDefault="009E6B3B" w:rsidP="00546427">
      <w:pPr>
        <w:widowControl w:val="0"/>
        <w:tabs>
          <w:tab w:val="clear" w:pos="567"/>
          <w:tab w:val="left" w:pos="-1440"/>
          <w:tab w:val="left" w:pos="-720"/>
        </w:tabs>
        <w:spacing w:line="240" w:lineRule="auto"/>
        <w:rPr>
          <w:lang w:val="sk-SK"/>
        </w:rPr>
      </w:pPr>
    </w:p>
    <w:p w14:paraId="3D140DF9" w14:textId="77777777" w:rsidR="009E6B3B" w:rsidRPr="00323875" w:rsidRDefault="009E6B3B" w:rsidP="00546427">
      <w:pPr>
        <w:widowControl w:val="0"/>
        <w:tabs>
          <w:tab w:val="clear" w:pos="567"/>
          <w:tab w:val="left" w:pos="-1440"/>
          <w:tab w:val="left" w:pos="-720"/>
        </w:tabs>
        <w:spacing w:line="240" w:lineRule="auto"/>
        <w:rPr>
          <w:lang w:val="sk-SK"/>
        </w:rPr>
      </w:pPr>
    </w:p>
    <w:p w14:paraId="4568E64B" w14:textId="77777777" w:rsidR="009E6B3B" w:rsidRPr="00323875" w:rsidRDefault="009E6B3B" w:rsidP="00546427">
      <w:pPr>
        <w:widowControl w:val="0"/>
        <w:tabs>
          <w:tab w:val="clear" w:pos="567"/>
          <w:tab w:val="left" w:pos="-1440"/>
          <w:tab w:val="left" w:pos="-720"/>
        </w:tabs>
        <w:spacing w:line="240" w:lineRule="auto"/>
        <w:rPr>
          <w:lang w:val="sk-SK"/>
        </w:rPr>
      </w:pPr>
    </w:p>
    <w:p w14:paraId="6457A71B" w14:textId="77777777" w:rsidR="009E6B3B" w:rsidRPr="00323875" w:rsidRDefault="009E6B3B" w:rsidP="00546427">
      <w:pPr>
        <w:widowControl w:val="0"/>
        <w:tabs>
          <w:tab w:val="clear" w:pos="567"/>
          <w:tab w:val="left" w:pos="-1440"/>
          <w:tab w:val="left" w:pos="-720"/>
        </w:tabs>
        <w:spacing w:line="240" w:lineRule="auto"/>
        <w:rPr>
          <w:lang w:val="sk-SK"/>
        </w:rPr>
      </w:pPr>
    </w:p>
    <w:p w14:paraId="11B2AB2D" w14:textId="77777777" w:rsidR="009E6B3B" w:rsidRPr="00323875" w:rsidRDefault="009E6B3B" w:rsidP="00546427">
      <w:pPr>
        <w:widowControl w:val="0"/>
        <w:tabs>
          <w:tab w:val="clear" w:pos="567"/>
          <w:tab w:val="left" w:pos="-1440"/>
          <w:tab w:val="left" w:pos="-720"/>
        </w:tabs>
        <w:spacing w:line="240" w:lineRule="auto"/>
        <w:rPr>
          <w:lang w:val="sk-SK"/>
        </w:rPr>
      </w:pPr>
    </w:p>
    <w:p w14:paraId="0E5D9433" w14:textId="77777777" w:rsidR="009E6B3B" w:rsidRPr="00323875" w:rsidRDefault="009E6B3B" w:rsidP="00546427">
      <w:pPr>
        <w:widowControl w:val="0"/>
        <w:tabs>
          <w:tab w:val="clear" w:pos="567"/>
          <w:tab w:val="left" w:pos="-1440"/>
          <w:tab w:val="left" w:pos="-720"/>
        </w:tabs>
        <w:spacing w:line="240" w:lineRule="auto"/>
        <w:rPr>
          <w:lang w:val="sk-SK"/>
        </w:rPr>
      </w:pPr>
    </w:p>
    <w:p w14:paraId="370B1A81" w14:textId="77777777" w:rsidR="009E6B3B" w:rsidRPr="00323875" w:rsidRDefault="009E6B3B" w:rsidP="00546427">
      <w:pPr>
        <w:widowControl w:val="0"/>
        <w:tabs>
          <w:tab w:val="clear" w:pos="567"/>
          <w:tab w:val="left" w:pos="-1440"/>
          <w:tab w:val="left" w:pos="-720"/>
        </w:tabs>
        <w:spacing w:line="240" w:lineRule="auto"/>
        <w:rPr>
          <w:lang w:val="sk-SK"/>
        </w:rPr>
      </w:pPr>
    </w:p>
    <w:p w14:paraId="4004A69F" w14:textId="77777777" w:rsidR="009E6B3B" w:rsidRPr="00323875" w:rsidRDefault="009E6B3B" w:rsidP="00546427">
      <w:pPr>
        <w:widowControl w:val="0"/>
        <w:tabs>
          <w:tab w:val="clear" w:pos="567"/>
          <w:tab w:val="left" w:pos="-1440"/>
          <w:tab w:val="left" w:pos="-720"/>
        </w:tabs>
        <w:spacing w:line="240" w:lineRule="auto"/>
        <w:rPr>
          <w:lang w:val="sk-SK"/>
        </w:rPr>
      </w:pPr>
    </w:p>
    <w:p w14:paraId="0D7900D9" w14:textId="77777777" w:rsidR="009E6B3B" w:rsidRPr="00323875" w:rsidRDefault="009E6B3B" w:rsidP="00546427">
      <w:pPr>
        <w:widowControl w:val="0"/>
        <w:tabs>
          <w:tab w:val="clear" w:pos="567"/>
          <w:tab w:val="left" w:pos="-1440"/>
          <w:tab w:val="left" w:pos="-720"/>
        </w:tabs>
        <w:spacing w:line="240" w:lineRule="auto"/>
        <w:rPr>
          <w:lang w:val="sk-SK"/>
        </w:rPr>
      </w:pPr>
    </w:p>
    <w:p w14:paraId="76224B90" w14:textId="77777777" w:rsidR="009E6B3B" w:rsidRPr="00323875" w:rsidRDefault="009E6B3B" w:rsidP="00546427">
      <w:pPr>
        <w:widowControl w:val="0"/>
        <w:tabs>
          <w:tab w:val="clear" w:pos="567"/>
          <w:tab w:val="left" w:pos="-1440"/>
          <w:tab w:val="left" w:pos="-720"/>
        </w:tabs>
        <w:spacing w:line="240" w:lineRule="auto"/>
        <w:rPr>
          <w:lang w:val="sk-SK"/>
        </w:rPr>
      </w:pPr>
    </w:p>
    <w:p w14:paraId="1CB9BF23" w14:textId="77777777" w:rsidR="009E6B3B" w:rsidRPr="00323875" w:rsidRDefault="009E6B3B" w:rsidP="00546427">
      <w:pPr>
        <w:widowControl w:val="0"/>
        <w:tabs>
          <w:tab w:val="clear" w:pos="567"/>
          <w:tab w:val="left" w:pos="-1440"/>
          <w:tab w:val="left" w:pos="-720"/>
        </w:tabs>
        <w:spacing w:line="240" w:lineRule="auto"/>
        <w:rPr>
          <w:lang w:val="sk-SK"/>
        </w:rPr>
      </w:pPr>
    </w:p>
    <w:p w14:paraId="1CE663E1" w14:textId="77777777" w:rsidR="009E6B3B" w:rsidRPr="00323875" w:rsidRDefault="009E6B3B" w:rsidP="00546427">
      <w:pPr>
        <w:widowControl w:val="0"/>
        <w:tabs>
          <w:tab w:val="clear" w:pos="567"/>
          <w:tab w:val="left" w:pos="-1440"/>
          <w:tab w:val="left" w:pos="-720"/>
        </w:tabs>
        <w:spacing w:line="240" w:lineRule="auto"/>
        <w:rPr>
          <w:lang w:val="sk-SK"/>
        </w:rPr>
      </w:pPr>
    </w:p>
    <w:p w14:paraId="4D927120" w14:textId="77777777" w:rsidR="009E6B3B" w:rsidRPr="00323875" w:rsidRDefault="009E6B3B" w:rsidP="00546427">
      <w:pPr>
        <w:widowControl w:val="0"/>
        <w:tabs>
          <w:tab w:val="clear" w:pos="567"/>
          <w:tab w:val="left" w:pos="-1440"/>
          <w:tab w:val="left" w:pos="-720"/>
        </w:tabs>
        <w:spacing w:line="240" w:lineRule="auto"/>
        <w:rPr>
          <w:lang w:val="sk-SK"/>
        </w:rPr>
      </w:pPr>
    </w:p>
    <w:p w14:paraId="060AAFEC" w14:textId="77777777" w:rsidR="009E6B3B" w:rsidRPr="00323875" w:rsidRDefault="009E6B3B" w:rsidP="00546427">
      <w:pPr>
        <w:widowControl w:val="0"/>
        <w:tabs>
          <w:tab w:val="clear" w:pos="567"/>
          <w:tab w:val="left" w:pos="-1440"/>
          <w:tab w:val="left" w:pos="-720"/>
        </w:tabs>
        <w:spacing w:line="240" w:lineRule="auto"/>
        <w:rPr>
          <w:lang w:val="sk-SK"/>
        </w:rPr>
      </w:pPr>
    </w:p>
    <w:p w14:paraId="630B954C" w14:textId="77777777" w:rsidR="009E6B3B" w:rsidRPr="00323875" w:rsidRDefault="009E6B3B" w:rsidP="00546427">
      <w:pPr>
        <w:widowControl w:val="0"/>
        <w:tabs>
          <w:tab w:val="clear" w:pos="567"/>
          <w:tab w:val="left" w:pos="-1440"/>
          <w:tab w:val="left" w:pos="-720"/>
        </w:tabs>
        <w:spacing w:line="240" w:lineRule="auto"/>
        <w:rPr>
          <w:lang w:val="sk-SK"/>
        </w:rPr>
      </w:pPr>
    </w:p>
    <w:p w14:paraId="4E6B7706" w14:textId="77777777" w:rsidR="009E6B3B" w:rsidRPr="00323875" w:rsidRDefault="009E6B3B" w:rsidP="00546427">
      <w:pPr>
        <w:widowControl w:val="0"/>
        <w:tabs>
          <w:tab w:val="clear" w:pos="567"/>
          <w:tab w:val="left" w:pos="-1440"/>
          <w:tab w:val="left" w:pos="-720"/>
        </w:tabs>
        <w:spacing w:line="240" w:lineRule="auto"/>
        <w:rPr>
          <w:lang w:val="sk-SK"/>
        </w:rPr>
      </w:pPr>
    </w:p>
    <w:p w14:paraId="0BC20909" w14:textId="77777777" w:rsidR="009E6B3B" w:rsidRPr="00323875" w:rsidRDefault="009E6B3B" w:rsidP="00546427">
      <w:pPr>
        <w:widowControl w:val="0"/>
        <w:tabs>
          <w:tab w:val="clear" w:pos="567"/>
          <w:tab w:val="left" w:pos="-1440"/>
          <w:tab w:val="left" w:pos="-720"/>
        </w:tabs>
        <w:spacing w:line="240" w:lineRule="auto"/>
        <w:rPr>
          <w:lang w:val="sk-SK"/>
        </w:rPr>
      </w:pPr>
    </w:p>
    <w:p w14:paraId="2DE1484E" w14:textId="77777777" w:rsidR="009E6B3B" w:rsidRPr="00323875" w:rsidRDefault="009E6B3B" w:rsidP="00546427">
      <w:pPr>
        <w:widowControl w:val="0"/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lang w:val="sk-SK"/>
        </w:rPr>
      </w:pPr>
      <w:r w:rsidRPr="00323875">
        <w:rPr>
          <w:b/>
          <w:noProof/>
          <w:szCs w:val="22"/>
          <w:lang w:val="sk-SK"/>
        </w:rPr>
        <w:t>PRÍLOHA I</w:t>
      </w:r>
    </w:p>
    <w:p w14:paraId="369FAE5B" w14:textId="77777777" w:rsidR="009E6B3B" w:rsidRPr="00323875" w:rsidRDefault="009E6B3B" w:rsidP="00546427">
      <w:pPr>
        <w:widowControl w:val="0"/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lang w:val="sk-SK"/>
        </w:rPr>
      </w:pPr>
    </w:p>
    <w:p w14:paraId="26F0A09E" w14:textId="77777777" w:rsidR="009E6B3B" w:rsidRPr="00323875" w:rsidRDefault="009E6B3B" w:rsidP="00546427">
      <w:pPr>
        <w:pStyle w:val="TitleA"/>
        <w:widowControl w:val="0"/>
        <w:tabs>
          <w:tab w:val="clear" w:pos="567"/>
        </w:tabs>
      </w:pPr>
      <w:r w:rsidRPr="00323875">
        <w:rPr>
          <w:noProof/>
        </w:rPr>
        <w:t>SÚHRN CHARAKTERISTICKÝCH VLASTNOSTÍ LIEKU</w:t>
      </w:r>
    </w:p>
    <w:p w14:paraId="784E92C7" w14:textId="5F9EF39F" w:rsidR="009E6B3B" w:rsidRPr="00323875" w:rsidRDefault="009E6B3B" w:rsidP="00546427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323875">
        <w:rPr>
          <w:noProof/>
          <w:color w:val="008000"/>
          <w:szCs w:val="22"/>
          <w:lang w:val="sk-SK"/>
        </w:rPr>
        <w:br w:type="page"/>
      </w:r>
      <w:r w:rsidR="00C72FBD" w:rsidRPr="00323875">
        <w:rPr>
          <w:noProof/>
          <w:snapToGrid/>
          <w:lang w:val="sk-SK" w:eastAsia="sk-SK"/>
        </w:rPr>
        <w:lastRenderedPageBreak/>
        <w:drawing>
          <wp:inline distT="0" distB="0" distL="0" distR="0" wp14:anchorId="73C2DCC2" wp14:editId="465FADE5">
            <wp:extent cx="196850" cy="177800"/>
            <wp:effectExtent l="0" t="0" r="0" b="0"/>
            <wp:docPr id="1" name="Picture 1" descr="C:\Users\horemansk\AppData\Local\Microsoft\Windows\Temporary Internet Files\Content.Word\BT_1000x858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remansk\AppData\Local\Microsoft\Windows\Temporary Internet Files\Content.Word\BT_1000x858px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875">
        <w:rPr>
          <w:noProof/>
          <w:szCs w:val="22"/>
          <w:lang w:val="sk-SK"/>
        </w:rPr>
        <w:t xml:space="preserve">Tento liek je predmetom ďalšieho </w:t>
      </w:r>
      <w:r w:rsidR="004431FE" w:rsidRPr="00323875">
        <w:rPr>
          <w:noProof/>
          <w:szCs w:val="22"/>
          <w:lang w:val="sk-SK"/>
        </w:rPr>
        <w:t>monitorovania</w:t>
      </w:r>
      <w:r w:rsidRPr="00323875">
        <w:rPr>
          <w:noProof/>
          <w:szCs w:val="22"/>
          <w:lang w:val="sk-SK"/>
        </w:rPr>
        <w:t>. To umožní rýchl</w:t>
      </w:r>
      <w:r w:rsidR="00863A18" w:rsidRPr="00323875">
        <w:rPr>
          <w:noProof/>
          <w:szCs w:val="22"/>
          <w:lang w:val="sk-SK"/>
        </w:rPr>
        <w:t>e</w:t>
      </w:r>
      <w:r w:rsidRPr="00323875">
        <w:rPr>
          <w:noProof/>
          <w:szCs w:val="22"/>
          <w:lang w:val="sk-SK"/>
        </w:rPr>
        <w:t xml:space="preserve"> z</w:t>
      </w:r>
      <w:r w:rsidR="00863A18" w:rsidRPr="00323875">
        <w:rPr>
          <w:noProof/>
          <w:szCs w:val="22"/>
          <w:lang w:val="sk-SK"/>
        </w:rPr>
        <w:t>ískanie</w:t>
      </w:r>
      <w:r w:rsidRPr="00323875">
        <w:rPr>
          <w:noProof/>
          <w:szCs w:val="22"/>
          <w:lang w:val="sk-SK"/>
        </w:rPr>
        <w:t xml:space="preserve"> nov</w:t>
      </w:r>
      <w:r w:rsidR="00863A18" w:rsidRPr="00323875">
        <w:rPr>
          <w:noProof/>
          <w:szCs w:val="22"/>
          <w:lang w:val="sk-SK"/>
        </w:rPr>
        <w:t>ých</w:t>
      </w:r>
      <w:r w:rsidRPr="00323875">
        <w:rPr>
          <w:noProof/>
          <w:szCs w:val="22"/>
          <w:lang w:val="sk-SK"/>
        </w:rPr>
        <w:t xml:space="preserve"> informáci</w:t>
      </w:r>
      <w:r w:rsidR="00C07EF8" w:rsidRPr="00323875">
        <w:rPr>
          <w:noProof/>
          <w:szCs w:val="22"/>
          <w:lang w:val="sk-SK"/>
        </w:rPr>
        <w:t>í</w:t>
      </w:r>
      <w:r w:rsidRPr="00323875">
        <w:rPr>
          <w:noProof/>
          <w:szCs w:val="22"/>
          <w:lang w:val="sk-SK"/>
        </w:rPr>
        <w:t xml:space="preserve"> o</w:t>
      </w:r>
      <w:r w:rsidR="00AD6368" w:rsidRPr="00323875">
        <w:rPr>
          <w:noProof/>
          <w:szCs w:val="22"/>
          <w:lang w:val="sk-SK"/>
        </w:rPr>
        <w:t> </w:t>
      </w:r>
      <w:r w:rsidRPr="00323875">
        <w:rPr>
          <w:noProof/>
          <w:szCs w:val="22"/>
          <w:lang w:val="sk-SK"/>
        </w:rPr>
        <w:t>bezpečnosti.</w:t>
      </w:r>
      <w:r w:rsidRPr="00323875">
        <w:rPr>
          <w:szCs w:val="22"/>
          <w:lang w:val="sk-SK"/>
        </w:rPr>
        <w:t xml:space="preserve"> </w:t>
      </w:r>
      <w:r w:rsidR="00831B01" w:rsidRPr="00323875">
        <w:rPr>
          <w:szCs w:val="22"/>
          <w:lang w:val="sk-SK"/>
        </w:rPr>
        <w:t xml:space="preserve">Od </w:t>
      </w:r>
      <w:r w:rsidR="00831B01" w:rsidRPr="00323875">
        <w:rPr>
          <w:noProof/>
          <w:szCs w:val="22"/>
          <w:lang w:val="sk-SK"/>
        </w:rPr>
        <w:t>z</w:t>
      </w:r>
      <w:r w:rsidRPr="00323875">
        <w:rPr>
          <w:noProof/>
          <w:szCs w:val="22"/>
          <w:lang w:val="sk-SK"/>
        </w:rPr>
        <w:t xml:space="preserve">dravotníckych pracovníkov </w:t>
      </w:r>
      <w:r w:rsidR="00831B01" w:rsidRPr="00323875">
        <w:rPr>
          <w:noProof/>
          <w:szCs w:val="22"/>
          <w:lang w:val="sk-SK"/>
        </w:rPr>
        <w:t xml:space="preserve">sa </w:t>
      </w:r>
      <w:r w:rsidR="009C504A" w:rsidRPr="00323875">
        <w:rPr>
          <w:noProof/>
          <w:szCs w:val="22"/>
          <w:lang w:val="sk-SK"/>
        </w:rPr>
        <w:t>vy</w:t>
      </w:r>
      <w:r w:rsidR="00831B01" w:rsidRPr="00323875">
        <w:rPr>
          <w:noProof/>
          <w:szCs w:val="22"/>
          <w:lang w:val="sk-SK"/>
        </w:rPr>
        <w:t>žaduje</w:t>
      </w:r>
      <w:r w:rsidRPr="00323875">
        <w:rPr>
          <w:noProof/>
          <w:szCs w:val="22"/>
          <w:lang w:val="sk-SK"/>
        </w:rPr>
        <w:t xml:space="preserve">, aby hlásili akékoľvek podozrenia na nežiaduce </w:t>
      </w:r>
      <w:r w:rsidR="00831B01" w:rsidRPr="00323875">
        <w:rPr>
          <w:noProof/>
          <w:szCs w:val="22"/>
          <w:lang w:val="sk-SK"/>
        </w:rPr>
        <w:t>reakcie</w:t>
      </w:r>
      <w:r w:rsidRPr="00323875">
        <w:rPr>
          <w:noProof/>
          <w:szCs w:val="22"/>
          <w:lang w:val="sk-SK"/>
        </w:rPr>
        <w:t>.</w:t>
      </w:r>
      <w:r w:rsidRPr="00323875">
        <w:rPr>
          <w:szCs w:val="22"/>
          <w:lang w:val="sk-SK"/>
        </w:rPr>
        <w:t xml:space="preserve"> </w:t>
      </w:r>
      <w:r w:rsidR="00F277CD" w:rsidRPr="00323875">
        <w:rPr>
          <w:noProof/>
          <w:szCs w:val="22"/>
          <w:lang w:val="sk-SK"/>
        </w:rPr>
        <w:t>I</w:t>
      </w:r>
      <w:r w:rsidRPr="00323875">
        <w:rPr>
          <w:noProof/>
          <w:szCs w:val="22"/>
          <w:lang w:val="sk-SK"/>
        </w:rPr>
        <w:t>nformáci</w:t>
      </w:r>
      <w:r w:rsidR="00F277CD" w:rsidRPr="00323875">
        <w:rPr>
          <w:noProof/>
          <w:szCs w:val="22"/>
          <w:lang w:val="sk-SK"/>
        </w:rPr>
        <w:t>e</w:t>
      </w:r>
      <w:r w:rsidRPr="00323875">
        <w:rPr>
          <w:noProof/>
          <w:szCs w:val="22"/>
          <w:lang w:val="sk-SK"/>
        </w:rPr>
        <w:t xml:space="preserve"> o</w:t>
      </w:r>
      <w:r w:rsidR="00AD6368" w:rsidRPr="00323875">
        <w:rPr>
          <w:noProof/>
          <w:szCs w:val="22"/>
          <w:lang w:val="sk-SK"/>
        </w:rPr>
        <w:t> </w:t>
      </w:r>
      <w:r w:rsidRPr="00323875">
        <w:rPr>
          <w:noProof/>
          <w:szCs w:val="22"/>
          <w:lang w:val="sk-SK"/>
        </w:rPr>
        <w:t xml:space="preserve">tom, ako hlásiť nežiaduce </w:t>
      </w:r>
      <w:r w:rsidR="00831B01" w:rsidRPr="00323875">
        <w:rPr>
          <w:noProof/>
          <w:szCs w:val="22"/>
          <w:lang w:val="sk-SK"/>
        </w:rPr>
        <w:t>reakcie</w:t>
      </w:r>
      <w:r w:rsidR="009C504A" w:rsidRPr="00323875">
        <w:rPr>
          <w:noProof/>
          <w:szCs w:val="22"/>
          <w:lang w:val="sk-SK"/>
        </w:rPr>
        <w:t>,</w:t>
      </w:r>
      <w:r w:rsidR="00F277CD" w:rsidRPr="00323875">
        <w:rPr>
          <w:noProof/>
          <w:szCs w:val="22"/>
          <w:lang w:val="sk-SK"/>
        </w:rPr>
        <w:t xml:space="preserve"> nájdete v časti 4.8</w:t>
      </w:r>
      <w:r w:rsidR="0010573E" w:rsidRPr="00323875">
        <w:rPr>
          <w:noProof/>
          <w:szCs w:val="22"/>
          <w:lang w:val="sk-SK"/>
        </w:rPr>
        <w:t>.</w:t>
      </w:r>
    </w:p>
    <w:p w14:paraId="7961E423" w14:textId="77777777" w:rsidR="009E6B3B" w:rsidRPr="00323875" w:rsidRDefault="009E6B3B" w:rsidP="00546427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3B79F8B1" w14:textId="77777777" w:rsidR="009E6B3B" w:rsidRPr="00323875" w:rsidRDefault="009E6B3B" w:rsidP="00546427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51468062" w14:textId="77777777" w:rsidR="009E6B3B" w:rsidRPr="00323875" w:rsidRDefault="009E6B3B" w:rsidP="00546427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lang w:val="sk-SK"/>
        </w:rPr>
      </w:pPr>
      <w:r w:rsidRPr="00323875">
        <w:rPr>
          <w:b/>
          <w:lang w:val="sk-SK"/>
        </w:rPr>
        <w:t>1.</w:t>
      </w:r>
      <w:r w:rsidRPr="00323875">
        <w:rPr>
          <w:b/>
          <w:lang w:val="sk-SK"/>
        </w:rPr>
        <w:tab/>
      </w:r>
      <w:r w:rsidRPr="00323875">
        <w:rPr>
          <w:b/>
          <w:noProof/>
          <w:szCs w:val="22"/>
          <w:lang w:val="sk-SK"/>
        </w:rPr>
        <w:t>NÁZOV LIEKU</w:t>
      </w:r>
    </w:p>
    <w:p w14:paraId="18B80087" w14:textId="77777777" w:rsidR="009E6B3B" w:rsidRPr="00323875" w:rsidRDefault="009E6B3B" w:rsidP="00546427">
      <w:pPr>
        <w:keepNext/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65F8F51C" w14:textId="77777777" w:rsidR="009E6B3B" w:rsidRPr="00323875" w:rsidRDefault="00995DE8" w:rsidP="00546427">
      <w:pPr>
        <w:widowControl w:val="0"/>
        <w:tabs>
          <w:tab w:val="clear" w:pos="567"/>
        </w:tabs>
        <w:spacing w:line="240" w:lineRule="auto"/>
        <w:rPr>
          <w:lang w:val="sk-SK"/>
        </w:rPr>
      </w:pPr>
      <w:proofErr w:type="spellStart"/>
      <w:r>
        <w:rPr>
          <w:bCs/>
          <w:szCs w:val="22"/>
          <w:lang w:val="sk-SK"/>
        </w:rPr>
        <w:t>Lyfnua</w:t>
      </w:r>
      <w:proofErr w:type="spellEnd"/>
      <w:r w:rsidR="0010573E" w:rsidRPr="00323875">
        <w:rPr>
          <w:bCs/>
          <w:szCs w:val="22"/>
          <w:lang w:val="sk-SK"/>
        </w:rPr>
        <w:t xml:space="preserve"> </w:t>
      </w:r>
      <w:r w:rsidR="00B87B4B" w:rsidRPr="00323875">
        <w:rPr>
          <w:bCs/>
          <w:szCs w:val="22"/>
          <w:lang w:val="sk-SK"/>
        </w:rPr>
        <w:t>4</w:t>
      </w:r>
      <w:r w:rsidR="000D1EC9" w:rsidRPr="00323875">
        <w:rPr>
          <w:bCs/>
          <w:szCs w:val="22"/>
          <w:lang w:val="sk-SK"/>
        </w:rPr>
        <w:t>5 mg</w:t>
      </w:r>
      <w:r w:rsidR="0010573E" w:rsidRPr="00323875">
        <w:rPr>
          <w:bCs/>
          <w:szCs w:val="22"/>
          <w:lang w:val="sk-SK"/>
        </w:rPr>
        <w:t xml:space="preserve"> </w:t>
      </w:r>
      <w:r w:rsidR="00B87B4B" w:rsidRPr="00323875">
        <w:rPr>
          <w:bCs/>
          <w:szCs w:val="22"/>
          <w:lang w:val="sk-SK"/>
        </w:rPr>
        <w:t>filmom obalené tablety</w:t>
      </w:r>
    </w:p>
    <w:p w14:paraId="1AE02A9C" w14:textId="77777777" w:rsidR="009E6B3B" w:rsidRPr="00323875" w:rsidRDefault="009E6B3B" w:rsidP="00546427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24CF6AAE" w14:textId="77777777" w:rsidR="009E6B3B" w:rsidRPr="00323875" w:rsidRDefault="009E6B3B" w:rsidP="00546427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443C5E0B" w14:textId="77777777" w:rsidR="009E6B3B" w:rsidRPr="00323875" w:rsidRDefault="009E6B3B" w:rsidP="00546427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lang w:val="sk-SK"/>
        </w:rPr>
      </w:pPr>
      <w:r w:rsidRPr="00323875">
        <w:rPr>
          <w:b/>
          <w:lang w:val="sk-SK"/>
        </w:rPr>
        <w:t>2.</w:t>
      </w:r>
      <w:r w:rsidRPr="00323875">
        <w:rPr>
          <w:b/>
          <w:lang w:val="sk-SK"/>
        </w:rPr>
        <w:tab/>
      </w:r>
      <w:r w:rsidRPr="00323875">
        <w:rPr>
          <w:b/>
          <w:noProof/>
          <w:szCs w:val="22"/>
          <w:lang w:val="sk-SK"/>
        </w:rPr>
        <w:t>KVALITATÍVNE A KVANTITATÍVNE ZLOŽENIE</w:t>
      </w:r>
    </w:p>
    <w:p w14:paraId="5AF094C0" w14:textId="77777777" w:rsidR="009E6B3B" w:rsidRPr="00323875" w:rsidRDefault="009E6B3B" w:rsidP="00546427">
      <w:pPr>
        <w:keepNext/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5A8771E6" w14:textId="77777777" w:rsidR="00C35D3F" w:rsidRPr="00323875" w:rsidRDefault="00376071" w:rsidP="00546427">
      <w:pPr>
        <w:widowControl w:val="0"/>
        <w:tabs>
          <w:tab w:val="clear" w:pos="567"/>
        </w:tabs>
        <w:spacing w:line="240" w:lineRule="auto"/>
        <w:rPr>
          <w:lang w:val="sk-SK"/>
        </w:rPr>
      </w:pPr>
      <w:r w:rsidRPr="00323875">
        <w:rPr>
          <w:lang w:val="sk-SK"/>
        </w:rPr>
        <w:t>Každá</w:t>
      </w:r>
      <w:r w:rsidR="0010573E" w:rsidRPr="00323875">
        <w:rPr>
          <w:lang w:val="sk-SK"/>
        </w:rPr>
        <w:t xml:space="preserve"> </w:t>
      </w:r>
      <w:r w:rsidR="00B87B4B" w:rsidRPr="00323875">
        <w:rPr>
          <w:lang w:val="sk-SK"/>
        </w:rPr>
        <w:t>filmom obalená tableta</w:t>
      </w:r>
      <w:r w:rsidR="0010573E" w:rsidRPr="00323875">
        <w:rPr>
          <w:lang w:val="sk-SK"/>
        </w:rPr>
        <w:t xml:space="preserve"> obsahuje </w:t>
      </w:r>
      <w:proofErr w:type="spellStart"/>
      <w:r w:rsidR="00B87B4B" w:rsidRPr="00026E63">
        <w:rPr>
          <w:lang w:val="sk-SK"/>
        </w:rPr>
        <w:t>gefapixant</w:t>
      </w:r>
      <w:r w:rsidR="00026E63" w:rsidRPr="00026E63">
        <w:rPr>
          <w:lang w:val="sk-SK"/>
        </w:rPr>
        <w:t>ium</w:t>
      </w:r>
      <w:r w:rsidR="00B87B4B" w:rsidRPr="00026E63">
        <w:rPr>
          <w:lang w:val="sk-SK"/>
        </w:rPr>
        <w:t>-citrát</w:t>
      </w:r>
      <w:proofErr w:type="spellEnd"/>
      <w:r w:rsidR="0010573E" w:rsidRPr="00323875">
        <w:rPr>
          <w:lang w:val="sk-SK"/>
        </w:rPr>
        <w:t xml:space="preserve"> </w:t>
      </w:r>
      <w:r w:rsidRPr="00323875">
        <w:rPr>
          <w:lang w:val="sk-SK"/>
        </w:rPr>
        <w:t>zodpovedajúci</w:t>
      </w:r>
      <w:r w:rsidR="009339DB" w:rsidRPr="00323875">
        <w:rPr>
          <w:lang w:val="sk-SK"/>
        </w:rPr>
        <w:t xml:space="preserve"> </w:t>
      </w:r>
      <w:r w:rsidR="00B87B4B" w:rsidRPr="00323875">
        <w:rPr>
          <w:lang w:val="sk-SK"/>
        </w:rPr>
        <w:t>4</w:t>
      </w:r>
      <w:r w:rsidR="00AB2C5E" w:rsidRPr="00323875">
        <w:rPr>
          <w:lang w:val="sk-SK"/>
        </w:rPr>
        <w:t>5</w:t>
      </w:r>
      <w:r w:rsidR="00C35D3F" w:rsidRPr="00323875">
        <w:rPr>
          <w:lang w:val="sk-SK"/>
        </w:rPr>
        <w:t> </w:t>
      </w:r>
      <w:r w:rsidR="00AB2C5E" w:rsidRPr="00323875">
        <w:rPr>
          <w:lang w:val="sk-SK"/>
        </w:rPr>
        <w:t>m</w:t>
      </w:r>
      <w:r w:rsidR="0010573E" w:rsidRPr="00323875">
        <w:rPr>
          <w:lang w:val="sk-SK"/>
        </w:rPr>
        <w:t xml:space="preserve">g </w:t>
      </w:r>
      <w:proofErr w:type="spellStart"/>
      <w:r w:rsidR="00B87B4B" w:rsidRPr="00323875">
        <w:rPr>
          <w:lang w:val="sk-SK"/>
        </w:rPr>
        <w:t>gefapixantu</w:t>
      </w:r>
      <w:proofErr w:type="spellEnd"/>
      <w:r w:rsidR="0010573E" w:rsidRPr="00323875">
        <w:rPr>
          <w:lang w:val="sk-SK"/>
        </w:rPr>
        <w:t>.</w:t>
      </w:r>
    </w:p>
    <w:p w14:paraId="192970D4" w14:textId="77777777" w:rsidR="00AB2C5E" w:rsidRPr="00323875" w:rsidRDefault="00AB2C5E" w:rsidP="00546427">
      <w:pPr>
        <w:widowControl w:val="0"/>
        <w:tabs>
          <w:tab w:val="clear" w:pos="567"/>
        </w:tabs>
        <w:spacing w:line="240" w:lineRule="auto"/>
        <w:outlineLvl w:val="0"/>
        <w:rPr>
          <w:lang w:val="sk-SK"/>
        </w:rPr>
      </w:pPr>
    </w:p>
    <w:p w14:paraId="65DA3A8C" w14:textId="77777777" w:rsidR="009E6B3B" w:rsidRPr="00323875" w:rsidRDefault="009E6B3B" w:rsidP="00546427">
      <w:pPr>
        <w:widowControl w:val="0"/>
        <w:tabs>
          <w:tab w:val="clear" w:pos="567"/>
        </w:tabs>
        <w:spacing w:line="240" w:lineRule="auto"/>
        <w:outlineLvl w:val="0"/>
        <w:rPr>
          <w:lang w:val="sk-SK"/>
        </w:rPr>
      </w:pPr>
      <w:r w:rsidRPr="00323875">
        <w:rPr>
          <w:noProof/>
          <w:szCs w:val="22"/>
          <w:lang w:val="sk-SK"/>
        </w:rPr>
        <w:t>Úplný zoznam pomocných látok, pozri časť 6.1.</w:t>
      </w:r>
    </w:p>
    <w:p w14:paraId="0004FC48" w14:textId="77777777" w:rsidR="009E6B3B" w:rsidRPr="00323875" w:rsidRDefault="009E6B3B" w:rsidP="00546427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5A4F0D74" w14:textId="77777777" w:rsidR="000B4B0B" w:rsidRPr="00323875" w:rsidRDefault="000B4B0B" w:rsidP="00546427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25C3F6EE" w14:textId="77777777" w:rsidR="009E6B3B" w:rsidRPr="00323875" w:rsidRDefault="009E6B3B" w:rsidP="00546427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caps/>
          <w:lang w:val="sk-SK"/>
        </w:rPr>
      </w:pPr>
      <w:r w:rsidRPr="00323875">
        <w:rPr>
          <w:b/>
          <w:lang w:val="sk-SK"/>
        </w:rPr>
        <w:t>3.</w:t>
      </w:r>
      <w:r w:rsidRPr="00323875">
        <w:rPr>
          <w:b/>
          <w:lang w:val="sk-SK"/>
        </w:rPr>
        <w:tab/>
      </w:r>
      <w:r w:rsidRPr="00323875">
        <w:rPr>
          <w:b/>
          <w:noProof/>
          <w:szCs w:val="22"/>
          <w:lang w:val="sk-SK"/>
        </w:rPr>
        <w:t>LIEKOVÁ FORMA</w:t>
      </w:r>
    </w:p>
    <w:p w14:paraId="69E4DD5A" w14:textId="77777777" w:rsidR="009E6B3B" w:rsidRPr="00323875" w:rsidRDefault="009E6B3B" w:rsidP="00546427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sk-SK"/>
        </w:rPr>
      </w:pPr>
    </w:p>
    <w:p w14:paraId="0C0CBE2F" w14:textId="77777777" w:rsidR="002D521B" w:rsidRPr="00323875" w:rsidRDefault="00B87B4B" w:rsidP="00546427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sk-SK"/>
        </w:rPr>
      </w:pPr>
      <w:r w:rsidRPr="00323875">
        <w:rPr>
          <w:bCs/>
          <w:szCs w:val="22"/>
          <w:lang w:val="sk-SK"/>
        </w:rPr>
        <w:t>Filmom obalená tableta (tableta)</w:t>
      </w:r>
    </w:p>
    <w:p w14:paraId="5FE8C78C" w14:textId="77777777" w:rsidR="002D521B" w:rsidRPr="00323875" w:rsidRDefault="002D521B" w:rsidP="00546427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sk-SK"/>
        </w:rPr>
      </w:pPr>
    </w:p>
    <w:p w14:paraId="003C21BA" w14:textId="77777777" w:rsidR="002D521B" w:rsidRPr="00323875" w:rsidRDefault="00B87B4B" w:rsidP="00546427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sk-SK"/>
        </w:rPr>
      </w:pPr>
      <w:r w:rsidRPr="00323875">
        <w:rPr>
          <w:lang w:val="sk-SK"/>
        </w:rPr>
        <w:t>Ružová, 10 mm, okrúhla a vypuklá tableta s vyrazeným „777“ na jednej strane a bez označenia na druhej strane</w:t>
      </w:r>
      <w:r w:rsidR="002D521B" w:rsidRPr="00323875">
        <w:rPr>
          <w:lang w:val="sk-SK"/>
        </w:rPr>
        <w:t>.</w:t>
      </w:r>
    </w:p>
    <w:p w14:paraId="1DE68436" w14:textId="77777777" w:rsidR="009E6B3B" w:rsidRPr="00323875" w:rsidRDefault="009E6B3B" w:rsidP="00546427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sk-SK"/>
        </w:rPr>
      </w:pPr>
    </w:p>
    <w:p w14:paraId="2F6AC278" w14:textId="77777777" w:rsidR="009E6B3B" w:rsidRPr="00323875" w:rsidRDefault="009E6B3B" w:rsidP="00546427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2DB335F5" w14:textId="77777777" w:rsidR="009E6B3B" w:rsidRPr="00323875" w:rsidRDefault="009E6B3B" w:rsidP="00546427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caps/>
          <w:lang w:val="sk-SK"/>
        </w:rPr>
      </w:pPr>
      <w:r w:rsidRPr="00323875">
        <w:rPr>
          <w:b/>
          <w:caps/>
          <w:lang w:val="sk-SK"/>
        </w:rPr>
        <w:t>4.</w:t>
      </w:r>
      <w:r w:rsidRPr="00323875">
        <w:rPr>
          <w:b/>
          <w:caps/>
          <w:lang w:val="sk-SK"/>
        </w:rPr>
        <w:tab/>
      </w:r>
      <w:r w:rsidRPr="00323875">
        <w:rPr>
          <w:b/>
          <w:lang w:val="sk-SK"/>
        </w:rPr>
        <w:t>KLINICKÉ ÚDAJE</w:t>
      </w:r>
    </w:p>
    <w:p w14:paraId="4F29D2F7" w14:textId="77777777" w:rsidR="009E6B3B" w:rsidRPr="00323875" w:rsidRDefault="009E6B3B" w:rsidP="00546427">
      <w:pPr>
        <w:keepNext/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128F3B34" w14:textId="77777777" w:rsidR="009E6B3B" w:rsidRPr="00323875" w:rsidRDefault="009E6B3B" w:rsidP="00546427">
      <w:pPr>
        <w:keepNext/>
        <w:widowControl w:val="0"/>
        <w:tabs>
          <w:tab w:val="clear" w:pos="567"/>
        </w:tabs>
        <w:spacing w:line="240" w:lineRule="auto"/>
        <w:ind w:left="567" w:hanging="567"/>
        <w:outlineLvl w:val="0"/>
        <w:rPr>
          <w:lang w:val="sk-SK"/>
        </w:rPr>
      </w:pPr>
      <w:r w:rsidRPr="00323875">
        <w:rPr>
          <w:b/>
          <w:lang w:val="sk-SK"/>
        </w:rPr>
        <w:t>4.1</w:t>
      </w:r>
      <w:r w:rsidRPr="00323875">
        <w:rPr>
          <w:b/>
          <w:lang w:val="sk-SK"/>
        </w:rPr>
        <w:tab/>
      </w:r>
      <w:r w:rsidRPr="00323875">
        <w:rPr>
          <w:b/>
          <w:noProof/>
          <w:szCs w:val="22"/>
          <w:lang w:val="sk-SK"/>
        </w:rPr>
        <w:t>Terapeutické indikácie</w:t>
      </w:r>
    </w:p>
    <w:p w14:paraId="1BDEFBD4" w14:textId="77777777" w:rsidR="009E6B3B" w:rsidRPr="00323875" w:rsidRDefault="009E6B3B" w:rsidP="00546427">
      <w:pPr>
        <w:keepNext/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546FC7DC" w14:textId="77777777" w:rsidR="001850A1" w:rsidRPr="00323875" w:rsidRDefault="00AC53FC" w:rsidP="00630E14">
      <w:pPr>
        <w:widowControl w:val="0"/>
        <w:tabs>
          <w:tab w:val="clear" w:pos="567"/>
        </w:tabs>
        <w:spacing w:line="240" w:lineRule="auto"/>
        <w:rPr>
          <w:bCs/>
          <w:szCs w:val="22"/>
          <w:lang w:val="sk-SK"/>
        </w:rPr>
      </w:pPr>
      <w:r>
        <w:rPr>
          <w:bCs/>
          <w:szCs w:val="22"/>
          <w:lang w:val="sk-SK"/>
        </w:rPr>
        <w:t xml:space="preserve">Liek </w:t>
      </w:r>
      <w:proofErr w:type="spellStart"/>
      <w:r>
        <w:rPr>
          <w:bCs/>
          <w:szCs w:val="22"/>
          <w:lang w:val="sk-SK"/>
        </w:rPr>
        <w:t>Lyfnua</w:t>
      </w:r>
      <w:proofErr w:type="spellEnd"/>
      <w:r w:rsidR="00630E14" w:rsidRPr="00323875">
        <w:rPr>
          <w:bCs/>
          <w:szCs w:val="22"/>
          <w:lang w:val="sk-SK"/>
        </w:rPr>
        <w:t xml:space="preserve"> je indikovan</w:t>
      </w:r>
      <w:r w:rsidR="00B87B4B" w:rsidRPr="00323875">
        <w:rPr>
          <w:bCs/>
          <w:szCs w:val="22"/>
          <w:lang w:val="sk-SK"/>
        </w:rPr>
        <w:t>ý</w:t>
      </w:r>
      <w:r w:rsidR="00630E14" w:rsidRPr="00323875">
        <w:rPr>
          <w:bCs/>
          <w:szCs w:val="22"/>
          <w:lang w:val="sk-SK"/>
        </w:rPr>
        <w:t xml:space="preserve"> </w:t>
      </w:r>
      <w:r w:rsidR="00B87B4B" w:rsidRPr="00323875">
        <w:rPr>
          <w:bCs/>
          <w:szCs w:val="22"/>
          <w:lang w:val="sk-SK"/>
        </w:rPr>
        <w:t xml:space="preserve">dospelým na liečbu </w:t>
      </w:r>
      <w:proofErr w:type="spellStart"/>
      <w:r w:rsidR="00B87B4B" w:rsidRPr="00323875">
        <w:rPr>
          <w:bCs/>
          <w:szCs w:val="22"/>
          <w:lang w:val="sk-SK"/>
        </w:rPr>
        <w:t>refraktérneho</w:t>
      </w:r>
      <w:proofErr w:type="spellEnd"/>
      <w:r w:rsidR="00B87B4B" w:rsidRPr="00323875">
        <w:rPr>
          <w:bCs/>
          <w:szCs w:val="22"/>
          <w:lang w:val="sk-SK"/>
        </w:rPr>
        <w:t xml:space="preserve"> alebo nevysvetliteľného chronického kašľa.</w:t>
      </w:r>
    </w:p>
    <w:p w14:paraId="5F532693" w14:textId="77777777" w:rsidR="009E6B3B" w:rsidRPr="00323875" w:rsidRDefault="009E6B3B" w:rsidP="00546427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13FBC593" w14:textId="77777777" w:rsidR="009E6B3B" w:rsidRPr="00323875" w:rsidRDefault="009E6B3B" w:rsidP="00546427">
      <w:pPr>
        <w:keepNext/>
        <w:widowControl w:val="0"/>
        <w:tabs>
          <w:tab w:val="clear" w:pos="567"/>
        </w:tabs>
        <w:spacing w:line="240" w:lineRule="auto"/>
        <w:ind w:left="567" w:hanging="567"/>
        <w:outlineLvl w:val="0"/>
        <w:rPr>
          <w:b/>
          <w:lang w:val="sk-SK"/>
        </w:rPr>
      </w:pPr>
      <w:r w:rsidRPr="00323875">
        <w:rPr>
          <w:b/>
          <w:lang w:val="sk-SK"/>
        </w:rPr>
        <w:t>4.2</w:t>
      </w:r>
      <w:r w:rsidRPr="00323875">
        <w:rPr>
          <w:b/>
          <w:lang w:val="sk-SK"/>
        </w:rPr>
        <w:tab/>
      </w:r>
      <w:r w:rsidRPr="00323875">
        <w:rPr>
          <w:b/>
          <w:noProof/>
          <w:szCs w:val="22"/>
          <w:lang w:val="sk-SK"/>
        </w:rPr>
        <w:t>Dávkovanie a</w:t>
      </w:r>
      <w:r w:rsidR="00B378BC" w:rsidRPr="00323875">
        <w:rPr>
          <w:b/>
          <w:noProof/>
          <w:szCs w:val="22"/>
          <w:lang w:val="sk-SK"/>
        </w:rPr>
        <w:t> </w:t>
      </w:r>
      <w:r w:rsidRPr="00323875">
        <w:rPr>
          <w:b/>
          <w:noProof/>
          <w:szCs w:val="22"/>
          <w:lang w:val="sk-SK"/>
        </w:rPr>
        <w:t>spôsob podávania</w:t>
      </w:r>
    </w:p>
    <w:p w14:paraId="3CD748A8" w14:textId="77777777" w:rsidR="009E6B3B" w:rsidRPr="00323875" w:rsidRDefault="009E6B3B" w:rsidP="00546427">
      <w:pPr>
        <w:keepNext/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2A0B2DF9" w14:textId="77777777" w:rsidR="009E6B3B" w:rsidRPr="00323875" w:rsidRDefault="009E6B3B" w:rsidP="00546427">
      <w:pPr>
        <w:keepNext/>
        <w:widowControl w:val="0"/>
        <w:tabs>
          <w:tab w:val="clear" w:pos="567"/>
        </w:tabs>
        <w:spacing w:line="240" w:lineRule="auto"/>
        <w:rPr>
          <w:u w:val="single"/>
          <w:lang w:val="sk-SK"/>
        </w:rPr>
      </w:pPr>
      <w:r w:rsidRPr="00323875">
        <w:rPr>
          <w:noProof/>
          <w:szCs w:val="22"/>
          <w:u w:val="single"/>
          <w:lang w:val="sk-SK"/>
        </w:rPr>
        <w:t>Dávkovanie</w:t>
      </w:r>
    </w:p>
    <w:p w14:paraId="09EF743D" w14:textId="77777777" w:rsidR="009E6B3B" w:rsidRPr="00323875" w:rsidRDefault="009E6B3B" w:rsidP="00546427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sk-SK"/>
        </w:rPr>
      </w:pPr>
    </w:p>
    <w:p w14:paraId="424B0647" w14:textId="77777777" w:rsidR="00B87B4B" w:rsidRPr="00323875" w:rsidRDefault="008B39CA" w:rsidP="00546427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sk-SK"/>
        </w:rPr>
      </w:pPr>
      <w:r w:rsidRPr="00323875">
        <w:rPr>
          <w:lang w:val="sk-SK"/>
        </w:rPr>
        <w:t xml:space="preserve">Odporúčaná dávka </w:t>
      </w:r>
      <w:proofErr w:type="spellStart"/>
      <w:r w:rsidRPr="00323875">
        <w:rPr>
          <w:lang w:val="sk-SK"/>
        </w:rPr>
        <w:t>gefapixantu</w:t>
      </w:r>
      <w:proofErr w:type="spellEnd"/>
      <w:r w:rsidRPr="00323875">
        <w:rPr>
          <w:lang w:val="sk-SK"/>
        </w:rPr>
        <w:t xml:space="preserve"> je jedna 45 mg tableta užívaná perorálne dvakrát denne s jedlom alebo bez jedla.</w:t>
      </w:r>
    </w:p>
    <w:p w14:paraId="533C9B86" w14:textId="77777777" w:rsidR="00B87B4B" w:rsidRPr="00323875" w:rsidRDefault="00B87B4B" w:rsidP="00546427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sk-SK"/>
        </w:rPr>
      </w:pPr>
    </w:p>
    <w:p w14:paraId="57273354" w14:textId="77777777" w:rsidR="00B87B4B" w:rsidRPr="00323875" w:rsidRDefault="008B39CA" w:rsidP="008B39CA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iCs/>
          <w:lang w:val="sk-SK"/>
        </w:rPr>
      </w:pPr>
      <w:r w:rsidRPr="00323875">
        <w:rPr>
          <w:i/>
          <w:iCs/>
          <w:lang w:val="sk-SK"/>
        </w:rPr>
        <w:t>Vynechaná dávka</w:t>
      </w:r>
    </w:p>
    <w:p w14:paraId="15E8FA94" w14:textId="77777777" w:rsidR="00B87B4B" w:rsidRPr="00323875" w:rsidRDefault="00306710" w:rsidP="00546427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sk-SK"/>
        </w:rPr>
      </w:pPr>
      <w:r w:rsidRPr="00323875">
        <w:rPr>
          <w:lang w:val="sk-SK"/>
        </w:rPr>
        <w:t>Pacientov je potrebné poučiť, aby v prípade vynechania dávky vynechanú dávku preskočili a pokračovali v pravidelnom režime. Pacienti nemajú zdvojnásobovať ich ďalšiu dávku ani užívať viac ako predpísanú dávku.</w:t>
      </w:r>
    </w:p>
    <w:p w14:paraId="25E1CA2C" w14:textId="77777777" w:rsidR="00B87B4B" w:rsidRPr="00323875" w:rsidRDefault="00B87B4B" w:rsidP="00546427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sk-SK"/>
        </w:rPr>
      </w:pPr>
    </w:p>
    <w:p w14:paraId="6215BB9F" w14:textId="77777777" w:rsidR="004A7B8D" w:rsidRPr="00323875" w:rsidRDefault="008D6774" w:rsidP="00546427">
      <w:pPr>
        <w:keepNext/>
        <w:widowControl w:val="0"/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323875">
        <w:rPr>
          <w:szCs w:val="22"/>
          <w:u w:val="single"/>
          <w:lang w:val="sk-SK"/>
        </w:rPr>
        <w:t>Osobitné skupiny pacientov</w:t>
      </w:r>
    </w:p>
    <w:p w14:paraId="76CBA118" w14:textId="77777777" w:rsidR="004A7B8D" w:rsidRPr="00323875" w:rsidRDefault="004A7B8D" w:rsidP="00306710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CF009DB" w14:textId="77777777" w:rsidR="00BB2C66" w:rsidRPr="00323875" w:rsidRDefault="00BB2C66" w:rsidP="00BB2C66">
      <w:pPr>
        <w:keepNext/>
        <w:widowControl w:val="0"/>
        <w:tabs>
          <w:tab w:val="clear" w:pos="567"/>
        </w:tabs>
        <w:spacing w:line="240" w:lineRule="auto"/>
        <w:rPr>
          <w:i/>
          <w:szCs w:val="22"/>
          <w:lang w:val="sk-SK"/>
        </w:rPr>
      </w:pPr>
      <w:r w:rsidRPr="00323875">
        <w:rPr>
          <w:i/>
          <w:szCs w:val="22"/>
          <w:lang w:val="sk-SK"/>
        </w:rPr>
        <w:t>Staršie osoby (vo veku ≥ 65 rokov)</w:t>
      </w:r>
    </w:p>
    <w:p w14:paraId="1FB70561" w14:textId="77777777" w:rsidR="00BB2C66" w:rsidRPr="00323875" w:rsidRDefault="00BB2C66" w:rsidP="00BB2C6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323875">
        <w:rPr>
          <w:szCs w:val="22"/>
          <w:lang w:val="sk-SK"/>
        </w:rPr>
        <w:t>U starších pacientov nie je potrebná žiadna úprava dávky (pozri časti 5.1 a 5.2).</w:t>
      </w:r>
    </w:p>
    <w:p w14:paraId="4B562697" w14:textId="77777777" w:rsidR="00306710" w:rsidRPr="00323875" w:rsidRDefault="00306710" w:rsidP="00306710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3134C37" w14:textId="77777777" w:rsidR="00306710" w:rsidRPr="00323875" w:rsidRDefault="00BB2C66" w:rsidP="00306710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323875">
        <w:rPr>
          <w:szCs w:val="22"/>
          <w:lang w:val="sk-SK"/>
        </w:rPr>
        <w:t xml:space="preserve">Je známe, že </w:t>
      </w:r>
      <w:proofErr w:type="spellStart"/>
      <w:r w:rsidR="00AC53FC">
        <w:rPr>
          <w:szCs w:val="22"/>
          <w:lang w:val="sk-SK"/>
        </w:rPr>
        <w:t>gefapixant</w:t>
      </w:r>
      <w:proofErr w:type="spellEnd"/>
      <w:r w:rsidRPr="00323875">
        <w:rPr>
          <w:szCs w:val="22"/>
          <w:lang w:val="sk-SK"/>
        </w:rPr>
        <w:t xml:space="preserve"> sa v značnej miere vylučuje obličkami. Vzhľadom na to, že u starších pacientov je vyššia pravdepodobnosť zníženej funkcie obličiek, môže byť u týchto pacientov vyššie riziko nežiaducich reakcií na </w:t>
      </w:r>
      <w:proofErr w:type="spellStart"/>
      <w:r w:rsidR="00AC53FC">
        <w:rPr>
          <w:szCs w:val="22"/>
          <w:lang w:val="sk-SK"/>
        </w:rPr>
        <w:t>gefapixant</w:t>
      </w:r>
      <w:proofErr w:type="spellEnd"/>
      <w:r w:rsidRPr="00323875">
        <w:rPr>
          <w:szCs w:val="22"/>
          <w:lang w:val="sk-SK"/>
        </w:rPr>
        <w:t>.</w:t>
      </w:r>
      <w:r w:rsidR="00D76738">
        <w:rPr>
          <w:szCs w:val="22"/>
          <w:lang w:val="sk-SK"/>
        </w:rPr>
        <w:t xml:space="preserve"> Pri úvodnej dávkovacej frekvencii je potrebná opatrnosť.</w:t>
      </w:r>
    </w:p>
    <w:p w14:paraId="565FC042" w14:textId="77777777" w:rsidR="00306710" w:rsidRPr="00323875" w:rsidRDefault="00306710" w:rsidP="00306710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25F7B7E" w14:textId="77777777" w:rsidR="008D4421" w:rsidRPr="00323875" w:rsidRDefault="008D4421" w:rsidP="00546427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lang w:val="sk-SK"/>
        </w:rPr>
      </w:pPr>
      <w:r w:rsidRPr="00323875">
        <w:rPr>
          <w:i/>
          <w:lang w:val="sk-SK"/>
        </w:rPr>
        <w:t>Porucha funkcie obličiek</w:t>
      </w:r>
    </w:p>
    <w:p w14:paraId="1411709C" w14:textId="6FE0D82E" w:rsidR="00BB2C66" w:rsidRPr="00323875" w:rsidRDefault="00BB2C66" w:rsidP="00546427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323875">
        <w:rPr>
          <w:szCs w:val="22"/>
          <w:lang w:val="sk-SK"/>
        </w:rPr>
        <w:t>U pacientov so závažnou poruchou funkcie obličiek (</w:t>
      </w:r>
      <w:r w:rsidR="00D174E3">
        <w:rPr>
          <w:szCs w:val="22"/>
          <w:lang w:val="sk-SK"/>
        </w:rPr>
        <w:t xml:space="preserve">odhadovaná rýchlosť </w:t>
      </w:r>
      <w:proofErr w:type="spellStart"/>
      <w:r w:rsidR="00D174E3">
        <w:rPr>
          <w:szCs w:val="22"/>
          <w:lang w:val="sk-SK"/>
        </w:rPr>
        <w:t>glomerulárnej</w:t>
      </w:r>
      <w:proofErr w:type="spellEnd"/>
      <w:r w:rsidR="00D174E3">
        <w:rPr>
          <w:szCs w:val="22"/>
          <w:lang w:val="sk-SK"/>
        </w:rPr>
        <w:t xml:space="preserve"> filtrácie (</w:t>
      </w:r>
      <w:proofErr w:type="spellStart"/>
      <w:r w:rsidR="00D174E3" w:rsidRPr="00D174E3">
        <w:rPr>
          <w:szCs w:val="22"/>
          <w:lang w:val="sk-SK"/>
        </w:rPr>
        <w:t>estimated</w:t>
      </w:r>
      <w:proofErr w:type="spellEnd"/>
      <w:r w:rsidR="00D174E3" w:rsidRPr="00D174E3">
        <w:rPr>
          <w:szCs w:val="22"/>
          <w:lang w:val="sk-SK"/>
        </w:rPr>
        <w:t xml:space="preserve"> </w:t>
      </w:r>
      <w:proofErr w:type="spellStart"/>
      <w:r w:rsidR="00D174E3" w:rsidRPr="00D174E3">
        <w:rPr>
          <w:szCs w:val="22"/>
          <w:lang w:val="sk-SK"/>
        </w:rPr>
        <w:t>glomerular</w:t>
      </w:r>
      <w:proofErr w:type="spellEnd"/>
      <w:r w:rsidR="00D174E3" w:rsidRPr="00D174E3">
        <w:rPr>
          <w:szCs w:val="22"/>
          <w:lang w:val="sk-SK"/>
        </w:rPr>
        <w:t xml:space="preserve"> </w:t>
      </w:r>
      <w:proofErr w:type="spellStart"/>
      <w:r w:rsidR="00D174E3" w:rsidRPr="00D174E3">
        <w:rPr>
          <w:szCs w:val="22"/>
          <w:lang w:val="sk-SK"/>
        </w:rPr>
        <w:t>filtration</w:t>
      </w:r>
      <w:proofErr w:type="spellEnd"/>
      <w:r w:rsidR="00D174E3" w:rsidRPr="00D174E3">
        <w:rPr>
          <w:szCs w:val="22"/>
          <w:lang w:val="sk-SK"/>
        </w:rPr>
        <w:t xml:space="preserve"> rate</w:t>
      </w:r>
      <w:r w:rsidR="00D174E3">
        <w:rPr>
          <w:szCs w:val="22"/>
          <w:lang w:val="sk-SK"/>
        </w:rPr>
        <w:t>,</w:t>
      </w:r>
      <w:r w:rsidR="00D174E3" w:rsidRPr="00D174E3">
        <w:rPr>
          <w:szCs w:val="22"/>
          <w:lang w:val="sk-SK"/>
        </w:rPr>
        <w:t xml:space="preserve"> </w:t>
      </w:r>
      <w:proofErr w:type="spellStart"/>
      <w:r w:rsidRPr="00323875">
        <w:rPr>
          <w:szCs w:val="22"/>
          <w:lang w:val="sk-SK"/>
        </w:rPr>
        <w:t>eGFR</w:t>
      </w:r>
      <w:proofErr w:type="spellEnd"/>
      <w:r w:rsidR="00D174E3">
        <w:rPr>
          <w:szCs w:val="22"/>
          <w:lang w:val="sk-SK"/>
        </w:rPr>
        <w:t>)</w:t>
      </w:r>
      <w:r w:rsidRPr="00323875">
        <w:rPr>
          <w:szCs w:val="22"/>
          <w:lang w:val="sk-SK"/>
        </w:rPr>
        <w:t xml:space="preserve"> &lt; 30 ml/min/1,73 m</w:t>
      </w:r>
      <w:r w:rsidRPr="00323875">
        <w:rPr>
          <w:szCs w:val="22"/>
          <w:vertAlign w:val="superscript"/>
          <w:lang w:val="sk-SK"/>
        </w:rPr>
        <w:t>2</w:t>
      </w:r>
      <w:r w:rsidRPr="00323875">
        <w:rPr>
          <w:szCs w:val="22"/>
          <w:lang w:val="sk-SK"/>
        </w:rPr>
        <w:t>) nevyžadujúcich dialýzu je potrebná úprava dávky. Dávku je potrebné znížiť na jednu 45 mg tabletu užívanú jedenkrát denne.</w:t>
      </w:r>
    </w:p>
    <w:p w14:paraId="7C19D05C" w14:textId="77777777" w:rsidR="00BB2C66" w:rsidRPr="00323875" w:rsidRDefault="00BB2C66" w:rsidP="00546427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323875">
        <w:rPr>
          <w:szCs w:val="22"/>
          <w:lang w:val="sk-SK"/>
        </w:rPr>
        <w:lastRenderedPageBreak/>
        <w:t>U pacientov s miernou alebo stredne závažnou poruchou funkcie obličiek (</w:t>
      </w:r>
      <w:proofErr w:type="spellStart"/>
      <w:r w:rsidRPr="00323875">
        <w:rPr>
          <w:szCs w:val="22"/>
          <w:lang w:val="sk-SK"/>
        </w:rPr>
        <w:t>eGFR</w:t>
      </w:r>
      <w:proofErr w:type="spellEnd"/>
      <w:r w:rsidRPr="00323875">
        <w:rPr>
          <w:szCs w:val="22"/>
          <w:lang w:val="sk-SK"/>
        </w:rPr>
        <w:t xml:space="preserve"> ≥ 30 ml/min/1,73 m</w:t>
      </w:r>
      <w:r w:rsidRPr="00323875">
        <w:rPr>
          <w:szCs w:val="22"/>
          <w:vertAlign w:val="superscript"/>
          <w:lang w:val="sk-SK"/>
        </w:rPr>
        <w:t>2</w:t>
      </w:r>
      <w:r w:rsidRPr="00323875">
        <w:rPr>
          <w:szCs w:val="22"/>
          <w:lang w:val="sk-SK"/>
        </w:rPr>
        <w:t>)</w:t>
      </w:r>
      <w:r w:rsidR="008607C0" w:rsidRPr="00323875">
        <w:rPr>
          <w:szCs w:val="22"/>
          <w:lang w:val="sk-SK"/>
        </w:rPr>
        <w:t xml:space="preserve"> nie</w:t>
      </w:r>
      <w:r w:rsidRPr="00323875">
        <w:rPr>
          <w:szCs w:val="22"/>
          <w:lang w:val="sk-SK"/>
        </w:rPr>
        <w:t xml:space="preserve"> je potrebná</w:t>
      </w:r>
      <w:r w:rsidR="008607C0" w:rsidRPr="00323875">
        <w:rPr>
          <w:szCs w:val="22"/>
          <w:lang w:val="sk-SK"/>
        </w:rPr>
        <w:t xml:space="preserve"> žiadna</w:t>
      </w:r>
      <w:r w:rsidRPr="00323875">
        <w:rPr>
          <w:szCs w:val="22"/>
          <w:lang w:val="sk-SK"/>
        </w:rPr>
        <w:t xml:space="preserve"> úprava dávky.</w:t>
      </w:r>
      <w:r w:rsidR="008607C0" w:rsidRPr="00323875">
        <w:rPr>
          <w:szCs w:val="22"/>
          <w:lang w:val="sk-SK"/>
        </w:rPr>
        <w:t xml:space="preserve"> K dispozícii nie sú dostatočné údaje u pacientov s ochorením obličiek v terminálnom štádiu vyžadujúcich dialýzu na to, aby bolo možné stanoviť odporúčania na dávkovanie (pozri časť 5.2).</w:t>
      </w:r>
    </w:p>
    <w:p w14:paraId="055B4266" w14:textId="77777777" w:rsidR="00AD49F9" w:rsidRPr="00323875" w:rsidRDefault="00AD49F9" w:rsidP="00546427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90F08F7" w14:textId="77777777" w:rsidR="008607C0" w:rsidRPr="00323875" w:rsidRDefault="008607C0" w:rsidP="008607C0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lang w:val="sk-SK"/>
        </w:rPr>
      </w:pPr>
      <w:r w:rsidRPr="00323875">
        <w:rPr>
          <w:i/>
          <w:lang w:val="sk-SK"/>
        </w:rPr>
        <w:t>Porucha funkcie pečene</w:t>
      </w:r>
    </w:p>
    <w:p w14:paraId="70D7B143" w14:textId="77777777" w:rsidR="008607C0" w:rsidRPr="00323875" w:rsidRDefault="008607C0" w:rsidP="008607C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sk-SK"/>
        </w:rPr>
      </w:pPr>
      <w:r w:rsidRPr="00323875">
        <w:rPr>
          <w:lang w:val="sk-SK"/>
        </w:rPr>
        <w:t xml:space="preserve">Pacienti s poruchou funkcie pečene </w:t>
      </w:r>
      <w:r w:rsidR="00D76738">
        <w:rPr>
          <w:lang w:val="sk-SK"/>
        </w:rPr>
        <w:t xml:space="preserve">sa </w:t>
      </w:r>
      <w:r w:rsidRPr="00323875">
        <w:rPr>
          <w:lang w:val="sk-SK"/>
        </w:rPr>
        <w:t>neskúma</w:t>
      </w:r>
      <w:r w:rsidR="00D76738">
        <w:rPr>
          <w:lang w:val="sk-SK"/>
        </w:rPr>
        <w:t>li</w:t>
      </w:r>
      <w:r w:rsidRPr="00323875">
        <w:rPr>
          <w:lang w:val="sk-SK"/>
        </w:rPr>
        <w:t xml:space="preserve">. </w:t>
      </w:r>
      <w:r w:rsidR="00EA49D0">
        <w:rPr>
          <w:lang w:val="sk-SK"/>
        </w:rPr>
        <w:t>V</w:t>
      </w:r>
      <w:r w:rsidRPr="00323875">
        <w:rPr>
          <w:lang w:val="sk-SK"/>
        </w:rPr>
        <w:t xml:space="preserve">zhľadom na to, že </w:t>
      </w:r>
      <w:r w:rsidR="00AC53FC">
        <w:rPr>
          <w:lang w:val="sk-SK"/>
        </w:rPr>
        <w:t xml:space="preserve">hepatálny </w:t>
      </w:r>
      <w:r w:rsidRPr="00323875">
        <w:rPr>
          <w:lang w:val="sk-SK"/>
        </w:rPr>
        <w:t xml:space="preserve">metabolizmus predstavuje menej významný spôsob eliminácie </w:t>
      </w:r>
      <w:proofErr w:type="spellStart"/>
      <w:r w:rsidRPr="00323875">
        <w:rPr>
          <w:lang w:val="sk-SK"/>
        </w:rPr>
        <w:t>gefapixantu</w:t>
      </w:r>
      <w:proofErr w:type="spellEnd"/>
      <w:r w:rsidRPr="00323875">
        <w:rPr>
          <w:lang w:val="sk-SK"/>
        </w:rPr>
        <w:t>, sa</w:t>
      </w:r>
      <w:r w:rsidR="00EA49D0">
        <w:rPr>
          <w:lang w:val="sk-SK"/>
        </w:rPr>
        <w:t xml:space="preserve"> však</w:t>
      </w:r>
      <w:r w:rsidRPr="00323875">
        <w:rPr>
          <w:lang w:val="sk-SK"/>
        </w:rPr>
        <w:t xml:space="preserve"> neodporúča žiadna úprava dávky (pozri časť 5.2).</w:t>
      </w:r>
    </w:p>
    <w:p w14:paraId="1DB846C3" w14:textId="77777777" w:rsidR="00BB2C66" w:rsidRPr="00323875" w:rsidRDefault="00BB2C66" w:rsidP="00546427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17F5E36" w14:textId="77777777" w:rsidR="00546427" w:rsidRPr="00323875" w:rsidRDefault="00546427" w:rsidP="00546427">
      <w:pPr>
        <w:keepNext/>
        <w:widowControl w:val="0"/>
        <w:tabs>
          <w:tab w:val="clear" w:pos="567"/>
        </w:tabs>
        <w:spacing w:line="240" w:lineRule="auto"/>
        <w:rPr>
          <w:bCs/>
          <w:i/>
          <w:szCs w:val="22"/>
          <w:lang w:val="sk-SK"/>
        </w:rPr>
      </w:pPr>
      <w:r w:rsidRPr="00323875">
        <w:rPr>
          <w:i/>
          <w:noProof/>
          <w:szCs w:val="22"/>
          <w:lang w:val="sk-SK"/>
        </w:rPr>
        <w:t>Pediatrická populácia</w:t>
      </w:r>
    </w:p>
    <w:p w14:paraId="4E4E205F" w14:textId="77777777" w:rsidR="00546427" w:rsidRPr="00323875" w:rsidRDefault="00AC53FC" w:rsidP="00546427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 xml:space="preserve">Liek </w:t>
      </w:r>
      <w:proofErr w:type="spellStart"/>
      <w:r>
        <w:rPr>
          <w:bCs/>
          <w:szCs w:val="22"/>
          <w:lang w:val="sk-SK"/>
        </w:rPr>
        <w:t>Lyfnua</w:t>
      </w:r>
      <w:proofErr w:type="spellEnd"/>
      <w:r w:rsidR="00DF6BAD" w:rsidRPr="00323875">
        <w:rPr>
          <w:noProof/>
          <w:szCs w:val="22"/>
          <w:lang w:val="sk-SK"/>
        </w:rPr>
        <w:t xml:space="preserve"> nie je určený na použitie</w:t>
      </w:r>
      <w:r w:rsidR="00546427" w:rsidRPr="00323875">
        <w:rPr>
          <w:bCs/>
          <w:szCs w:val="22"/>
          <w:lang w:val="sk-SK"/>
        </w:rPr>
        <w:t xml:space="preserve"> </w:t>
      </w:r>
      <w:r w:rsidR="00D76738">
        <w:rPr>
          <w:noProof/>
          <w:szCs w:val="22"/>
          <w:lang w:val="sk-SK"/>
        </w:rPr>
        <w:t>v</w:t>
      </w:r>
      <w:r w:rsidR="00DF6BAD" w:rsidRPr="00323875">
        <w:rPr>
          <w:noProof/>
          <w:szCs w:val="22"/>
          <w:lang w:val="sk-SK"/>
        </w:rPr>
        <w:t> pediatrickej populáci</w:t>
      </w:r>
      <w:r w:rsidR="00D76738">
        <w:rPr>
          <w:noProof/>
          <w:szCs w:val="22"/>
          <w:lang w:val="sk-SK"/>
        </w:rPr>
        <w:t>i</w:t>
      </w:r>
      <w:r w:rsidR="00DF6BAD" w:rsidRPr="00323875">
        <w:rPr>
          <w:noProof/>
          <w:szCs w:val="22"/>
          <w:lang w:val="sk-SK"/>
        </w:rPr>
        <w:t xml:space="preserve"> (vo veku menej ako 18 rokov) v indikácii na</w:t>
      </w:r>
      <w:r w:rsidR="00D76738">
        <w:rPr>
          <w:noProof/>
          <w:szCs w:val="22"/>
          <w:lang w:val="sk-SK"/>
        </w:rPr>
        <w:t xml:space="preserve"> liečbu</w:t>
      </w:r>
      <w:r w:rsidR="00DF6BAD" w:rsidRPr="00323875">
        <w:rPr>
          <w:noProof/>
          <w:szCs w:val="22"/>
          <w:lang w:val="sk-SK"/>
        </w:rPr>
        <w:t xml:space="preserve"> refraktérn</w:t>
      </w:r>
      <w:r w:rsidR="00D76738">
        <w:rPr>
          <w:noProof/>
          <w:szCs w:val="22"/>
          <w:lang w:val="sk-SK"/>
        </w:rPr>
        <w:t>eho</w:t>
      </w:r>
      <w:r w:rsidR="00DF6BAD" w:rsidRPr="00323875">
        <w:rPr>
          <w:noProof/>
          <w:szCs w:val="22"/>
          <w:lang w:val="sk-SK"/>
        </w:rPr>
        <w:t xml:space="preserve"> alebo nevysvetliteľn</w:t>
      </w:r>
      <w:r w:rsidR="00D76738">
        <w:rPr>
          <w:noProof/>
          <w:szCs w:val="22"/>
          <w:lang w:val="sk-SK"/>
        </w:rPr>
        <w:t>ého</w:t>
      </w:r>
      <w:r w:rsidR="00DF6BAD" w:rsidRPr="00323875">
        <w:rPr>
          <w:noProof/>
          <w:szCs w:val="22"/>
          <w:lang w:val="sk-SK"/>
        </w:rPr>
        <w:t xml:space="preserve"> chronick</w:t>
      </w:r>
      <w:r w:rsidR="00D76738">
        <w:rPr>
          <w:noProof/>
          <w:szCs w:val="22"/>
          <w:lang w:val="sk-SK"/>
        </w:rPr>
        <w:t>ého</w:t>
      </w:r>
      <w:r w:rsidR="00DF6BAD" w:rsidRPr="00323875">
        <w:rPr>
          <w:noProof/>
          <w:szCs w:val="22"/>
          <w:lang w:val="sk-SK"/>
        </w:rPr>
        <w:t xml:space="preserve"> kašľ</w:t>
      </w:r>
      <w:r w:rsidR="00D76738">
        <w:rPr>
          <w:noProof/>
          <w:szCs w:val="22"/>
          <w:lang w:val="sk-SK"/>
        </w:rPr>
        <w:t>a</w:t>
      </w:r>
      <w:r w:rsidR="00546427" w:rsidRPr="00323875">
        <w:rPr>
          <w:noProof/>
          <w:szCs w:val="22"/>
          <w:lang w:val="sk-SK"/>
        </w:rPr>
        <w:t>.</w:t>
      </w:r>
    </w:p>
    <w:p w14:paraId="263CC5CA" w14:textId="77777777" w:rsidR="00DF6BAD" w:rsidRPr="00323875" w:rsidRDefault="00DF6BAD" w:rsidP="00546427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  <w:lang w:val="sk-SK"/>
        </w:rPr>
      </w:pPr>
    </w:p>
    <w:p w14:paraId="047C91BB" w14:textId="77777777" w:rsidR="009E6B3B" w:rsidRPr="00323875" w:rsidRDefault="009E6B3B" w:rsidP="00546427">
      <w:pPr>
        <w:keepNext/>
        <w:widowControl w:val="0"/>
        <w:tabs>
          <w:tab w:val="clear" w:pos="567"/>
        </w:tabs>
        <w:spacing w:line="240" w:lineRule="auto"/>
        <w:rPr>
          <w:lang w:val="sk-SK"/>
        </w:rPr>
      </w:pPr>
      <w:r w:rsidRPr="00323875">
        <w:rPr>
          <w:noProof/>
          <w:szCs w:val="22"/>
          <w:u w:val="single"/>
          <w:lang w:val="sk-SK"/>
        </w:rPr>
        <w:t xml:space="preserve">Spôsob </w:t>
      </w:r>
      <w:r w:rsidR="0005336C" w:rsidRPr="00323875">
        <w:rPr>
          <w:noProof/>
          <w:szCs w:val="22"/>
          <w:u w:val="single"/>
          <w:lang w:val="sk-SK"/>
        </w:rPr>
        <w:t>podávania</w:t>
      </w:r>
    </w:p>
    <w:p w14:paraId="39EF6104" w14:textId="77777777" w:rsidR="005E40F7" w:rsidRPr="00323875" w:rsidRDefault="005E40F7" w:rsidP="00546427">
      <w:pPr>
        <w:keepNext/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2F69A521" w14:textId="77777777" w:rsidR="00F078C6" w:rsidRPr="00323875" w:rsidRDefault="00AC53FC" w:rsidP="00546427">
      <w:pPr>
        <w:widowControl w:val="0"/>
        <w:tabs>
          <w:tab w:val="clear" w:pos="567"/>
        </w:tabs>
        <w:spacing w:line="240" w:lineRule="auto"/>
        <w:rPr>
          <w:lang w:val="sk-SK"/>
        </w:rPr>
      </w:pPr>
      <w:r>
        <w:rPr>
          <w:lang w:val="sk-SK"/>
        </w:rPr>
        <w:t>P</w:t>
      </w:r>
      <w:r w:rsidR="00DF6BAD" w:rsidRPr="00323875">
        <w:rPr>
          <w:lang w:val="sk-SK"/>
        </w:rPr>
        <w:t>erorálne</w:t>
      </w:r>
      <w:r w:rsidR="00685B75" w:rsidRPr="00323875">
        <w:rPr>
          <w:lang w:val="sk-SK"/>
        </w:rPr>
        <w:t xml:space="preserve"> </w:t>
      </w:r>
      <w:r w:rsidR="00546427" w:rsidRPr="00323875">
        <w:rPr>
          <w:lang w:val="sk-SK"/>
        </w:rPr>
        <w:t>použitie</w:t>
      </w:r>
      <w:r w:rsidR="00685B75" w:rsidRPr="00323875">
        <w:rPr>
          <w:lang w:val="sk-SK"/>
        </w:rPr>
        <w:t>.</w:t>
      </w:r>
    </w:p>
    <w:p w14:paraId="02F0B231" w14:textId="77777777" w:rsidR="009E5FBB" w:rsidRPr="00323875" w:rsidRDefault="00DF6BAD" w:rsidP="00546427">
      <w:pPr>
        <w:widowControl w:val="0"/>
        <w:tabs>
          <w:tab w:val="clear" w:pos="567"/>
        </w:tabs>
        <w:spacing w:line="240" w:lineRule="auto"/>
        <w:rPr>
          <w:lang w:val="sk-SK"/>
        </w:rPr>
      </w:pPr>
      <w:r w:rsidRPr="00323875">
        <w:rPr>
          <w:lang w:val="sk-SK"/>
        </w:rPr>
        <w:t>Tablety sa majú prehltnúť vcelku a môžu sa užívať s jedlom alebo bez jedla. Pacientov je potrebné poučiť, aby tablety nelámali, nedrvili ani nežuvali.</w:t>
      </w:r>
    </w:p>
    <w:p w14:paraId="66F0B50D" w14:textId="77777777" w:rsidR="00546427" w:rsidRPr="00323875" w:rsidRDefault="00546427" w:rsidP="00546427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B5E96DB" w14:textId="77777777" w:rsidR="009E6B3B" w:rsidRPr="00323875" w:rsidRDefault="009E6B3B" w:rsidP="00546427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noProof/>
          <w:szCs w:val="22"/>
          <w:lang w:val="sk-SK"/>
        </w:rPr>
      </w:pPr>
      <w:r w:rsidRPr="00323875">
        <w:rPr>
          <w:b/>
          <w:noProof/>
          <w:szCs w:val="22"/>
          <w:lang w:val="sk-SK"/>
        </w:rPr>
        <w:t>4.3</w:t>
      </w:r>
      <w:r w:rsidRPr="00323875">
        <w:rPr>
          <w:b/>
          <w:noProof/>
          <w:szCs w:val="22"/>
          <w:lang w:val="sk-SK"/>
        </w:rPr>
        <w:tab/>
        <w:t>Kontraindikácie</w:t>
      </w:r>
    </w:p>
    <w:p w14:paraId="36CE25F4" w14:textId="77777777" w:rsidR="009E6B3B" w:rsidRPr="00323875" w:rsidRDefault="009E6B3B" w:rsidP="00546427">
      <w:pPr>
        <w:keepNext/>
        <w:widowControl w:val="0"/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1D92C5AE" w14:textId="77777777" w:rsidR="007C3A6C" w:rsidRPr="00323875" w:rsidRDefault="007C3A6C" w:rsidP="005C68E0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323875">
        <w:rPr>
          <w:noProof/>
          <w:szCs w:val="22"/>
          <w:lang w:val="sk-SK"/>
        </w:rPr>
        <w:t>Precitlivenosť na lieči</w:t>
      </w:r>
      <w:r w:rsidR="00DF6BAD" w:rsidRPr="00323875">
        <w:rPr>
          <w:noProof/>
          <w:szCs w:val="22"/>
          <w:lang w:val="sk-SK"/>
        </w:rPr>
        <w:t>vo</w:t>
      </w:r>
      <w:r w:rsidRPr="00323875">
        <w:rPr>
          <w:noProof/>
          <w:szCs w:val="22"/>
          <w:lang w:val="sk-SK"/>
        </w:rPr>
        <w:t xml:space="preserve"> </w:t>
      </w:r>
      <w:r w:rsidR="00002C87" w:rsidRPr="00323875">
        <w:rPr>
          <w:noProof/>
          <w:szCs w:val="22"/>
          <w:lang w:val="sk-SK"/>
        </w:rPr>
        <w:t>alebo na ktorúkoľvek z</w:t>
      </w:r>
      <w:r w:rsidR="00DF6BAD" w:rsidRPr="00323875">
        <w:rPr>
          <w:noProof/>
          <w:szCs w:val="22"/>
          <w:lang w:val="sk-SK"/>
        </w:rPr>
        <w:t> </w:t>
      </w:r>
      <w:r w:rsidR="00002C87" w:rsidRPr="00323875">
        <w:rPr>
          <w:noProof/>
          <w:szCs w:val="22"/>
          <w:lang w:val="sk-SK"/>
        </w:rPr>
        <w:t>pomocných látok uvedených v</w:t>
      </w:r>
      <w:r w:rsidR="00DF6BAD" w:rsidRPr="00323875">
        <w:rPr>
          <w:noProof/>
          <w:szCs w:val="22"/>
          <w:lang w:val="sk-SK"/>
        </w:rPr>
        <w:t> </w:t>
      </w:r>
      <w:r w:rsidR="00002C87" w:rsidRPr="00323875">
        <w:rPr>
          <w:noProof/>
          <w:szCs w:val="22"/>
          <w:lang w:val="sk-SK"/>
        </w:rPr>
        <w:t>časti 6.1</w:t>
      </w:r>
      <w:r w:rsidR="005C68E0" w:rsidRPr="00323875">
        <w:rPr>
          <w:noProof/>
          <w:szCs w:val="22"/>
          <w:lang w:val="sk-SK"/>
        </w:rPr>
        <w:t>.</w:t>
      </w:r>
    </w:p>
    <w:p w14:paraId="22B654FE" w14:textId="77777777" w:rsidR="007C3A6C" w:rsidRPr="00323875" w:rsidRDefault="007C3A6C" w:rsidP="00546427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47E75144" w14:textId="77777777" w:rsidR="009E6B3B" w:rsidRPr="00323875" w:rsidRDefault="009E6B3B" w:rsidP="00546427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b/>
          <w:noProof/>
          <w:szCs w:val="22"/>
          <w:lang w:val="sk-SK"/>
        </w:rPr>
      </w:pPr>
      <w:r w:rsidRPr="00323875">
        <w:rPr>
          <w:b/>
          <w:noProof/>
          <w:szCs w:val="22"/>
          <w:lang w:val="sk-SK"/>
        </w:rPr>
        <w:t>4.4</w:t>
      </w:r>
      <w:r w:rsidRPr="00323875">
        <w:rPr>
          <w:b/>
          <w:noProof/>
          <w:szCs w:val="22"/>
          <w:lang w:val="sk-SK"/>
        </w:rPr>
        <w:tab/>
        <w:t>Osobitné upozornenia a</w:t>
      </w:r>
      <w:r w:rsidR="00DF6BAD" w:rsidRPr="00323875">
        <w:rPr>
          <w:b/>
          <w:noProof/>
          <w:szCs w:val="22"/>
          <w:lang w:val="sk-SK"/>
        </w:rPr>
        <w:t> </w:t>
      </w:r>
      <w:r w:rsidRPr="00323875">
        <w:rPr>
          <w:b/>
          <w:noProof/>
          <w:szCs w:val="22"/>
          <w:lang w:val="sk-SK"/>
        </w:rPr>
        <w:t>opatrenia pri používaní</w:t>
      </w:r>
    </w:p>
    <w:p w14:paraId="10257200" w14:textId="77777777" w:rsidR="009E6B3B" w:rsidRPr="00323875" w:rsidRDefault="009E6B3B" w:rsidP="001B7F9E">
      <w:pPr>
        <w:keepNext/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07932ABE" w14:textId="77777777" w:rsidR="00DF6BAD" w:rsidRPr="00323875" w:rsidRDefault="00DF6BAD" w:rsidP="00DF6BAD">
      <w:pPr>
        <w:keepNext/>
        <w:widowControl w:val="0"/>
        <w:tabs>
          <w:tab w:val="clear" w:pos="567"/>
        </w:tabs>
        <w:spacing w:line="240" w:lineRule="auto"/>
        <w:rPr>
          <w:u w:val="single"/>
          <w:lang w:val="sk-SK"/>
        </w:rPr>
      </w:pPr>
      <w:r w:rsidRPr="00323875">
        <w:rPr>
          <w:u w:val="single"/>
          <w:lang w:val="sk-SK"/>
        </w:rPr>
        <w:t xml:space="preserve">Obštrukčné spánkové </w:t>
      </w:r>
      <w:proofErr w:type="spellStart"/>
      <w:r w:rsidRPr="00323875">
        <w:rPr>
          <w:u w:val="single"/>
          <w:lang w:val="sk-SK"/>
        </w:rPr>
        <w:t>apnoe</w:t>
      </w:r>
      <w:proofErr w:type="spellEnd"/>
    </w:p>
    <w:p w14:paraId="33DB6C1A" w14:textId="77777777" w:rsidR="00DF6BAD" w:rsidRPr="00323875" w:rsidRDefault="00DF6BAD" w:rsidP="00DF6BAD">
      <w:pPr>
        <w:keepNext/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03CEFA50" w14:textId="77777777" w:rsidR="00DF6BAD" w:rsidRPr="00323875" w:rsidRDefault="001B7F9E" w:rsidP="001B7F9E">
      <w:pPr>
        <w:widowControl w:val="0"/>
        <w:tabs>
          <w:tab w:val="clear" w:pos="567"/>
        </w:tabs>
        <w:spacing w:line="240" w:lineRule="auto"/>
        <w:rPr>
          <w:lang w:val="sk-SK"/>
        </w:rPr>
      </w:pPr>
      <w:r w:rsidRPr="00323875">
        <w:rPr>
          <w:lang w:val="sk-SK"/>
        </w:rPr>
        <w:t xml:space="preserve">U pacientov so stredne závažným až závažným obštrukčným spánkovým </w:t>
      </w:r>
      <w:proofErr w:type="spellStart"/>
      <w:r w:rsidRPr="00323875">
        <w:rPr>
          <w:lang w:val="sk-SK"/>
        </w:rPr>
        <w:t>apnoe</w:t>
      </w:r>
      <w:proofErr w:type="spellEnd"/>
      <w:r w:rsidRPr="00323875">
        <w:rPr>
          <w:lang w:val="sk-SK"/>
        </w:rPr>
        <w:t xml:space="preserve"> (OSA, n = 19), ktorí nepoužívali </w:t>
      </w:r>
      <w:r w:rsidR="00B204D2" w:rsidRPr="00323875">
        <w:rPr>
          <w:lang w:val="sk-SK"/>
        </w:rPr>
        <w:t>pozitívny pretlak v dýchacích cestách (</w:t>
      </w:r>
      <w:proofErr w:type="spellStart"/>
      <w:r w:rsidR="00B204D2" w:rsidRPr="00323875">
        <w:rPr>
          <w:lang w:val="sk-SK"/>
        </w:rPr>
        <w:t>positive</w:t>
      </w:r>
      <w:proofErr w:type="spellEnd"/>
      <w:r w:rsidR="00B204D2" w:rsidRPr="00323875">
        <w:rPr>
          <w:lang w:val="sk-SK"/>
        </w:rPr>
        <w:t xml:space="preserve"> </w:t>
      </w:r>
      <w:proofErr w:type="spellStart"/>
      <w:r w:rsidR="00B204D2" w:rsidRPr="00323875">
        <w:rPr>
          <w:lang w:val="sk-SK"/>
        </w:rPr>
        <w:t>airway</w:t>
      </w:r>
      <w:proofErr w:type="spellEnd"/>
      <w:r w:rsidR="00B204D2" w:rsidRPr="00323875">
        <w:rPr>
          <w:lang w:val="sk-SK"/>
        </w:rPr>
        <w:t xml:space="preserve"> </w:t>
      </w:r>
      <w:proofErr w:type="spellStart"/>
      <w:r w:rsidR="00B204D2" w:rsidRPr="00323875">
        <w:rPr>
          <w:lang w:val="sk-SK"/>
        </w:rPr>
        <w:t>pressure</w:t>
      </w:r>
      <w:proofErr w:type="spellEnd"/>
      <w:r w:rsidR="00B204D2" w:rsidRPr="00323875">
        <w:rPr>
          <w:lang w:val="sk-SK"/>
        </w:rPr>
        <w:t xml:space="preserve">, PAP), sa </w:t>
      </w:r>
      <w:proofErr w:type="spellStart"/>
      <w:r w:rsidR="00B204D2" w:rsidRPr="00323875">
        <w:rPr>
          <w:lang w:val="sk-SK"/>
        </w:rPr>
        <w:t>gefapixant</w:t>
      </w:r>
      <w:proofErr w:type="spellEnd"/>
      <w:r w:rsidR="00B204D2" w:rsidRPr="00323875">
        <w:rPr>
          <w:lang w:val="sk-SK"/>
        </w:rPr>
        <w:t xml:space="preserve"> v dávke 180 mg denne pred spaním spájal s</w:t>
      </w:r>
      <w:r w:rsidR="00D76738">
        <w:rPr>
          <w:lang w:val="sk-SK"/>
        </w:rPr>
        <w:t> </w:t>
      </w:r>
      <w:r w:rsidR="00B204D2" w:rsidRPr="00323875">
        <w:rPr>
          <w:lang w:val="sk-SK"/>
        </w:rPr>
        <w:t>nižšou</w:t>
      </w:r>
      <w:r w:rsidR="00D76738">
        <w:rPr>
          <w:lang w:val="sk-SK"/>
        </w:rPr>
        <w:t xml:space="preserve"> priemernou</w:t>
      </w:r>
      <w:r w:rsidR="00B204D2" w:rsidRPr="00323875">
        <w:rPr>
          <w:lang w:val="sk-SK"/>
        </w:rPr>
        <w:t xml:space="preserve"> SaO</w:t>
      </w:r>
      <w:r w:rsidR="00B204D2" w:rsidRPr="00323875">
        <w:rPr>
          <w:vertAlign w:val="subscript"/>
          <w:lang w:val="sk-SK"/>
        </w:rPr>
        <w:t>2</w:t>
      </w:r>
      <w:r w:rsidR="00B204D2" w:rsidRPr="00323875">
        <w:rPr>
          <w:lang w:val="sk-SK"/>
        </w:rPr>
        <w:t xml:space="preserve"> (saturácia arteriálnej krvi kyslíkom) a vyšším priemerným podielom času s</w:t>
      </w:r>
      <w:r w:rsidR="00AB5E8A">
        <w:rPr>
          <w:lang w:val="sk-SK"/>
        </w:rPr>
        <w:t xml:space="preserve">o </w:t>
      </w:r>
      <w:r w:rsidR="00B204D2" w:rsidRPr="00323875">
        <w:rPr>
          <w:lang w:val="sk-SK"/>
        </w:rPr>
        <w:t>SaO</w:t>
      </w:r>
      <w:r w:rsidR="00B204D2" w:rsidRPr="00323875">
        <w:rPr>
          <w:vertAlign w:val="subscript"/>
          <w:lang w:val="sk-SK"/>
        </w:rPr>
        <w:t>2</w:t>
      </w:r>
      <w:r w:rsidR="00B204D2" w:rsidRPr="00323875">
        <w:rPr>
          <w:lang w:val="sk-SK"/>
        </w:rPr>
        <w:t xml:space="preserve"> &lt; 90 % naprieč všetkými fázami spánku v porovnaní s placebom</w:t>
      </w:r>
      <w:r w:rsidR="00AC53FC">
        <w:rPr>
          <w:lang w:val="sk-SK"/>
        </w:rPr>
        <w:t>.</w:t>
      </w:r>
      <w:r w:rsidR="00B204D2" w:rsidRPr="00323875">
        <w:rPr>
          <w:lang w:val="sk-SK"/>
        </w:rPr>
        <w:t xml:space="preserve"> </w:t>
      </w:r>
      <w:r w:rsidR="00A66030" w:rsidRPr="00323875">
        <w:rPr>
          <w:lang w:val="sk-SK"/>
        </w:rPr>
        <w:t xml:space="preserve">Klinický význam týchto nálezov pre užívanie 45 mg </w:t>
      </w:r>
      <w:proofErr w:type="spellStart"/>
      <w:r w:rsidR="00A66030" w:rsidRPr="00323875">
        <w:rPr>
          <w:lang w:val="sk-SK"/>
        </w:rPr>
        <w:t>gefapixantu</w:t>
      </w:r>
      <w:proofErr w:type="spellEnd"/>
      <w:r w:rsidR="00A66030" w:rsidRPr="00323875">
        <w:rPr>
          <w:lang w:val="sk-SK"/>
        </w:rPr>
        <w:t xml:space="preserve"> dvakrát denne u pacientov s</w:t>
      </w:r>
      <w:r w:rsidR="004165C5">
        <w:rPr>
          <w:lang w:val="sk-SK"/>
        </w:rPr>
        <w:t> </w:t>
      </w:r>
      <w:proofErr w:type="spellStart"/>
      <w:r w:rsidR="004165C5">
        <w:rPr>
          <w:lang w:val="sk-SK"/>
        </w:rPr>
        <w:t>refraktérnym</w:t>
      </w:r>
      <w:proofErr w:type="spellEnd"/>
      <w:r w:rsidR="004165C5">
        <w:rPr>
          <w:lang w:val="sk-SK"/>
        </w:rPr>
        <w:t xml:space="preserve"> chronickým kašľom (</w:t>
      </w:r>
      <w:proofErr w:type="spellStart"/>
      <w:r w:rsidR="004165C5">
        <w:rPr>
          <w:lang w:val="sk-SK"/>
        </w:rPr>
        <w:t>refractory</w:t>
      </w:r>
      <w:proofErr w:type="spellEnd"/>
      <w:r w:rsidR="004165C5">
        <w:rPr>
          <w:lang w:val="sk-SK"/>
        </w:rPr>
        <w:t xml:space="preserve"> </w:t>
      </w:r>
      <w:proofErr w:type="spellStart"/>
      <w:r w:rsidR="004165C5">
        <w:rPr>
          <w:lang w:val="sk-SK"/>
        </w:rPr>
        <w:t>chronic</w:t>
      </w:r>
      <w:proofErr w:type="spellEnd"/>
      <w:r w:rsidR="004165C5">
        <w:rPr>
          <w:lang w:val="sk-SK"/>
        </w:rPr>
        <w:t xml:space="preserve"> </w:t>
      </w:r>
      <w:proofErr w:type="spellStart"/>
      <w:r w:rsidR="004165C5">
        <w:rPr>
          <w:lang w:val="sk-SK"/>
        </w:rPr>
        <w:t>cough</w:t>
      </w:r>
      <w:proofErr w:type="spellEnd"/>
      <w:r w:rsidR="004165C5">
        <w:rPr>
          <w:lang w:val="sk-SK"/>
        </w:rPr>
        <w:t xml:space="preserve">, </w:t>
      </w:r>
      <w:r w:rsidR="00A66030" w:rsidRPr="00323875">
        <w:rPr>
          <w:lang w:val="sk-SK"/>
        </w:rPr>
        <w:t>RCC</w:t>
      </w:r>
      <w:r w:rsidR="004165C5">
        <w:rPr>
          <w:lang w:val="sk-SK"/>
        </w:rPr>
        <w:t>)</w:t>
      </w:r>
      <w:r w:rsidR="00A66030" w:rsidRPr="00323875">
        <w:rPr>
          <w:lang w:val="sk-SK"/>
        </w:rPr>
        <w:t xml:space="preserve"> alebo </w:t>
      </w:r>
      <w:r w:rsidR="004165C5">
        <w:rPr>
          <w:lang w:val="sk-SK"/>
        </w:rPr>
        <w:t>nevysvetliteľným chronickým kašľom (</w:t>
      </w:r>
      <w:proofErr w:type="spellStart"/>
      <w:r w:rsidR="004165C5">
        <w:rPr>
          <w:lang w:val="sk-SK"/>
        </w:rPr>
        <w:t>unexplained</w:t>
      </w:r>
      <w:proofErr w:type="spellEnd"/>
      <w:r w:rsidR="004165C5">
        <w:rPr>
          <w:lang w:val="sk-SK"/>
        </w:rPr>
        <w:t xml:space="preserve"> </w:t>
      </w:r>
      <w:proofErr w:type="spellStart"/>
      <w:r w:rsidR="004165C5">
        <w:rPr>
          <w:lang w:val="sk-SK"/>
        </w:rPr>
        <w:t>chronic</w:t>
      </w:r>
      <w:proofErr w:type="spellEnd"/>
      <w:r w:rsidR="004165C5">
        <w:rPr>
          <w:lang w:val="sk-SK"/>
        </w:rPr>
        <w:t xml:space="preserve"> </w:t>
      </w:r>
      <w:proofErr w:type="spellStart"/>
      <w:r w:rsidR="004165C5">
        <w:rPr>
          <w:lang w:val="sk-SK"/>
        </w:rPr>
        <w:t>cough</w:t>
      </w:r>
      <w:proofErr w:type="spellEnd"/>
      <w:r w:rsidR="004165C5">
        <w:rPr>
          <w:lang w:val="sk-SK"/>
        </w:rPr>
        <w:t xml:space="preserve">, </w:t>
      </w:r>
      <w:r w:rsidR="00A66030" w:rsidRPr="00323875">
        <w:rPr>
          <w:lang w:val="sk-SK"/>
        </w:rPr>
        <w:t>UCC</w:t>
      </w:r>
      <w:r w:rsidR="004165C5">
        <w:rPr>
          <w:lang w:val="sk-SK"/>
        </w:rPr>
        <w:t>)</w:t>
      </w:r>
      <w:r w:rsidR="00A66030" w:rsidRPr="00323875">
        <w:rPr>
          <w:lang w:val="sk-SK"/>
        </w:rPr>
        <w:t xml:space="preserve"> s komorbiditou OSA nie je známy. U pacientov s OSA sa má pred začatím liečby </w:t>
      </w:r>
      <w:proofErr w:type="spellStart"/>
      <w:r w:rsidR="00A66030" w:rsidRPr="00323875">
        <w:rPr>
          <w:lang w:val="sk-SK"/>
        </w:rPr>
        <w:t>gefapixantom</w:t>
      </w:r>
      <w:proofErr w:type="spellEnd"/>
      <w:r w:rsidR="00A66030" w:rsidRPr="00323875">
        <w:rPr>
          <w:lang w:val="sk-SK"/>
        </w:rPr>
        <w:t xml:space="preserve"> zvážiť vhodná liečba OSA.</w:t>
      </w:r>
    </w:p>
    <w:p w14:paraId="366592E0" w14:textId="77777777" w:rsidR="00DF6BAD" w:rsidRPr="00323875" w:rsidRDefault="00DF6BAD" w:rsidP="001B7F9E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71C05D9C" w14:textId="77777777" w:rsidR="00D962E0" w:rsidRPr="00323875" w:rsidRDefault="00A66030" w:rsidP="001B7F9E">
      <w:pPr>
        <w:keepNext/>
        <w:widowControl w:val="0"/>
        <w:tabs>
          <w:tab w:val="clear" w:pos="567"/>
        </w:tabs>
        <w:spacing w:line="240" w:lineRule="auto"/>
        <w:rPr>
          <w:u w:val="single"/>
          <w:lang w:val="sk-SK"/>
        </w:rPr>
      </w:pPr>
      <w:r w:rsidRPr="00323875">
        <w:rPr>
          <w:u w:val="single"/>
          <w:lang w:val="sk-SK"/>
        </w:rPr>
        <w:t>P</w:t>
      </w:r>
      <w:r w:rsidR="00B46951" w:rsidRPr="00323875">
        <w:rPr>
          <w:u w:val="single"/>
          <w:lang w:val="sk-SK"/>
        </w:rPr>
        <w:t>recitlivenos</w:t>
      </w:r>
      <w:r w:rsidRPr="00323875">
        <w:rPr>
          <w:u w:val="single"/>
          <w:lang w:val="sk-SK"/>
        </w:rPr>
        <w:t>ť</w:t>
      </w:r>
    </w:p>
    <w:p w14:paraId="7BD41963" w14:textId="77777777" w:rsidR="005E40F7" w:rsidRPr="00323875" w:rsidRDefault="005E40F7" w:rsidP="00546427">
      <w:pPr>
        <w:keepNext/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12DEE494" w14:textId="77777777" w:rsidR="00A66030" w:rsidRPr="00323875" w:rsidRDefault="00CF564F" w:rsidP="00546427">
      <w:pPr>
        <w:widowControl w:val="0"/>
        <w:tabs>
          <w:tab w:val="clear" w:pos="567"/>
        </w:tabs>
        <w:spacing w:line="240" w:lineRule="auto"/>
        <w:rPr>
          <w:lang w:val="sk-SK"/>
        </w:rPr>
      </w:pPr>
      <w:bookmarkStart w:id="0" w:name="_Hlk93044219"/>
      <w:proofErr w:type="spellStart"/>
      <w:r w:rsidRPr="00323875">
        <w:rPr>
          <w:lang w:val="sk-SK"/>
        </w:rPr>
        <w:t>Gefapixant</w:t>
      </w:r>
      <w:proofErr w:type="spellEnd"/>
      <w:r w:rsidRPr="00323875">
        <w:rPr>
          <w:lang w:val="sk-SK"/>
        </w:rPr>
        <w:t xml:space="preserve"> obsahuje sulfónamidovú skupinu</w:t>
      </w:r>
      <w:r w:rsidR="00CF4B5A">
        <w:rPr>
          <w:lang w:val="sk-SK"/>
        </w:rPr>
        <w:t>,</w:t>
      </w:r>
      <w:r w:rsidRPr="00323875">
        <w:rPr>
          <w:lang w:val="sk-SK"/>
        </w:rPr>
        <w:t xml:space="preserve"> je</w:t>
      </w:r>
      <w:r w:rsidR="00CF4B5A">
        <w:rPr>
          <w:lang w:val="sk-SK"/>
        </w:rPr>
        <w:t xml:space="preserve"> však</w:t>
      </w:r>
      <w:r w:rsidRPr="00323875">
        <w:rPr>
          <w:lang w:val="sk-SK"/>
        </w:rPr>
        <w:t xml:space="preserve"> považovaný za </w:t>
      </w:r>
      <w:proofErr w:type="spellStart"/>
      <w:r w:rsidRPr="00323875">
        <w:rPr>
          <w:lang w:val="sk-SK"/>
        </w:rPr>
        <w:t>non-sulfonylarylamín</w:t>
      </w:r>
      <w:proofErr w:type="spellEnd"/>
      <w:r w:rsidRPr="00323875">
        <w:rPr>
          <w:lang w:val="sk-SK"/>
        </w:rPr>
        <w:t xml:space="preserve">. </w:t>
      </w:r>
      <w:proofErr w:type="spellStart"/>
      <w:r w:rsidRPr="00323875">
        <w:rPr>
          <w:lang w:val="sk-SK"/>
        </w:rPr>
        <w:t>Gefapixant</w:t>
      </w:r>
      <w:proofErr w:type="spellEnd"/>
      <w:r w:rsidR="00D44B38" w:rsidRPr="00323875">
        <w:rPr>
          <w:lang w:val="sk-SK"/>
        </w:rPr>
        <w:t xml:space="preserve"> sa neskúmal u pacientov s anamnézou precitlivenosti na sulfónamidy</w:t>
      </w:r>
      <w:r w:rsidR="00CF4B5A">
        <w:rPr>
          <w:lang w:val="sk-SK"/>
        </w:rPr>
        <w:t>, skrížená precitlivenosť s precitlivenosťou na sulfónamidy preto nemôže byť vylúčená</w:t>
      </w:r>
      <w:r w:rsidR="00D44B38" w:rsidRPr="00323875">
        <w:rPr>
          <w:lang w:val="sk-SK"/>
        </w:rPr>
        <w:t xml:space="preserve">. </w:t>
      </w:r>
      <w:proofErr w:type="spellStart"/>
      <w:r w:rsidR="00D44B38" w:rsidRPr="00323875">
        <w:rPr>
          <w:lang w:val="sk-SK"/>
        </w:rPr>
        <w:t>Gefapixant</w:t>
      </w:r>
      <w:proofErr w:type="spellEnd"/>
      <w:r w:rsidR="00D44B38" w:rsidRPr="00323875">
        <w:rPr>
          <w:lang w:val="sk-SK"/>
        </w:rPr>
        <w:t xml:space="preserve"> sa má používať s</w:t>
      </w:r>
      <w:r w:rsidR="0080758A">
        <w:rPr>
          <w:lang w:val="sk-SK"/>
        </w:rPr>
        <w:t> </w:t>
      </w:r>
      <w:r w:rsidR="00D44B38" w:rsidRPr="00323875">
        <w:rPr>
          <w:lang w:val="sk-SK"/>
        </w:rPr>
        <w:t>opatrnosťou u pacientov so známou precitlivenosťou na sulfónamidy.</w:t>
      </w:r>
    </w:p>
    <w:bookmarkEnd w:id="0"/>
    <w:p w14:paraId="0BF3ADC1" w14:textId="77777777" w:rsidR="006A2BA3" w:rsidRDefault="006A2BA3" w:rsidP="00546427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1E5D6A21" w14:textId="77777777" w:rsidR="00CF4B5A" w:rsidRPr="00323875" w:rsidRDefault="00CF4B5A" w:rsidP="00CF4B5A">
      <w:pPr>
        <w:keepNext/>
        <w:widowControl w:val="0"/>
        <w:tabs>
          <w:tab w:val="clear" w:pos="567"/>
        </w:tabs>
        <w:spacing w:line="240" w:lineRule="auto"/>
        <w:rPr>
          <w:u w:val="single"/>
          <w:lang w:val="sk-SK"/>
        </w:rPr>
      </w:pPr>
      <w:bookmarkStart w:id="1" w:name="_Hlk93044235"/>
      <w:r>
        <w:rPr>
          <w:u w:val="single"/>
          <w:lang w:val="sk-SK"/>
        </w:rPr>
        <w:t>Akútna infekcia dolných dýchacích ciest</w:t>
      </w:r>
    </w:p>
    <w:p w14:paraId="00BD437E" w14:textId="77777777" w:rsidR="00CF4B5A" w:rsidRPr="00323875" w:rsidRDefault="00CF4B5A" w:rsidP="00CF4B5A">
      <w:pPr>
        <w:keepNext/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77D2E188" w14:textId="77777777" w:rsidR="00CF4B5A" w:rsidRDefault="006E4216" w:rsidP="00CF4B5A">
      <w:pPr>
        <w:widowControl w:val="0"/>
        <w:tabs>
          <w:tab w:val="clear" w:pos="567"/>
        </w:tabs>
        <w:spacing w:line="240" w:lineRule="auto"/>
        <w:rPr>
          <w:lang w:val="sk-SK"/>
        </w:rPr>
      </w:pPr>
      <w:r>
        <w:rPr>
          <w:lang w:val="sk-SK"/>
        </w:rPr>
        <w:t>U p</w:t>
      </w:r>
      <w:r w:rsidR="00CF4B5A">
        <w:rPr>
          <w:lang w:val="sk-SK"/>
        </w:rPr>
        <w:t xml:space="preserve">acientov, u ktorých sa objaví akútna infekcia dolných dýchacích ciest, </w:t>
      </w:r>
      <w:r>
        <w:rPr>
          <w:lang w:val="sk-SK"/>
        </w:rPr>
        <w:t xml:space="preserve">sa má liečba </w:t>
      </w:r>
      <w:proofErr w:type="spellStart"/>
      <w:r>
        <w:rPr>
          <w:lang w:val="sk-SK"/>
        </w:rPr>
        <w:t>gefapixantom</w:t>
      </w:r>
      <w:proofErr w:type="spellEnd"/>
      <w:r w:rsidR="00705805">
        <w:rPr>
          <w:lang w:val="sk-SK"/>
        </w:rPr>
        <w:t xml:space="preserve"> prehodnot</w:t>
      </w:r>
      <w:r>
        <w:rPr>
          <w:lang w:val="sk-SK"/>
        </w:rPr>
        <w:t>iť</w:t>
      </w:r>
      <w:r w:rsidR="00705805">
        <w:rPr>
          <w:lang w:val="sk-SK"/>
        </w:rPr>
        <w:t xml:space="preserve"> </w:t>
      </w:r>
      <w:r>
        <w:rPr>
          <w:lang w:val="sk-SK"/>
        </w:rPr>
        <w:t>a má</w:t>
      </w:r>
      <w:r w:rsidR="00705805">
        <w:rPr>
          <w:lang w:val="sk-SK"/>
        </w:rPr>
        <w:t xml:space="preserve"> byť individualizovaná </w:t>
      </w:r>
      <w:r>
        <w:rPr>
          <w:lang w:val="sk-SK"/>
        </w:rPr>
        <w:t>(pozri časť 5.1)</w:t>
      </w:r>
      <w:r w:rsidR="00705805">
        <w:rPr>
          <w:lang w:val="sk-SK"/>
        </w:rPr>
        <w:t>.</w:t>
      </w:r>
      <w:bookmarkEnd w:id="1"/>
    </w:p>
    <w:p w14:paraId="7023176A" w14:textId="77777777" w:rsidR="006E4216" w:rsidRDefault="006E4216" w:rsidP="00546427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0D463060" w14:textId="77777777" w:rsidR="006E4216" w:rsidRPr="007A0418" w:rsidRDefault="006E4216" w:rsidP="007A0418">
      <w:pPr>
        <w:keepNext/>
        <w:widowControl w:val="0"/>
        <w:tabs>
          <w:tab w:val="clear" w:pos="567"/>
        </w:tabs>
        <w:spacing w:line="240" w:lineRule="auto"/>
        <w:rPr>
          <w:u w:val="single"/>
          <w:lang w:val="sk-SK"/>
        </w:rPr>
      </w:pPr>
      <w:r w:rsidRPr="007A0418">
        <w:rPr>
          <w:u w:val="single"/>
          <w:lang w:val="sk-SK"/>
        </w:rPr>
        <w:t>Nežiaduce reakcie súvisiace s chuťou</w:t>
      </w:r>
    </w:p>
    <w:p w14:paraId="58BA97E2" w14:textId="77777777" w:rsidR="006E4216" w:rsidRDefault="006E4216" w:rsidP="007A0418">
      <w:pPr>
        <w:keepNext/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09619E1C" w14:textId="11470964" w:rsidR="006E4216" w:rsidRDefault="005459F2" w:rsidP="00546427">
      <w:pPr>
        <w:widowControl w:val="0"/>
        <w:tabs>
          <w:tab w:val="clear" w:pos="567"/>
        </w:tabs>
        <w:spacing w:line="240" w:lineRule="auto"/>
        <w:rPr>
          <w:lang w:val="sk-SK"/>
        </w:rPr>
      </w:pPr>
      <w:r>
        <w:rPr>
          <w:lang w:val="sk-SK"/>
        </w:rPr>
        <w:t xml:space="preserve">Nežiaduce reakcie súvisiace s chuťou boli v klinických štúdiách hlásené veľmi často. U väčšiny pacientov sa tieto nežiaduce reakcie upravili krátko po ukončení liečby </w:t>
      </w:r>
      <w:proofErr w:type="spellStart"/>
      <w:r>
        <w:rPr>
          <w:lang w:val="sk-SK"/>
        </w:rPr>
        <w:t>gefapixantom</w:t>
      </w:r>
      <w:proofErr w:type="spellEnd"/>
      <w:r>
        <w:rPr>
          <w:lang w:val="sk-SK"/>
        </w:rPr>
        <w:t xml:space="preserve"> (medián času 5</w:t>
      </w:r>
      <w:r w:rsidR="00C33549">
        <w:rPr>
          <w:lang w:val="sk-SK"/>
        </w:rPr>
        <w:t> </w:t>
      </w:r>
      <w:r>
        <w:rPr>
          <w:lang w:val="sk-SK"/>
        </w:rPr>
        <w:t>dní). U niekoľkých pacientov tieto reakcie pretrvávali viac ako rok po ukončení liečby</w:t>
      </w:r>
      <w:r w:rsidR="009D73A7">
        <w:rPr>
          <w:lang w:val="sk-SK"/>
        </w:rPr>
        <w:t xml:space="preserve"> (pozri časť 4.8)</w:t>
      </w:r>
      <w:r>
        <w:rPr>
          <w:lang w:val="sk-SK"/>
        </w:rPr>
        <w:t>.</w:t>
      </w:r>
    </w:p>
    <w:p w14:paraId="00FB45F5" w14:textId="77777777" w:rsidR="006E4216" w:rsidRPr="00323875" w:rsidRDefault="006E4216" w:rsidP="00546427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42B77ACE" w14:textId="77777777" w:rsidR="00A66861" w:rsidRPr="00323875" w:rsidRDefault="00D44B38" w:rsidP="00A66861">
      <w:pPr>
        <w:keepNext/>
        <w:widowControl w:val="0"/>
        <w:tabs>
          <w:tab w:val="clear" w:pos="567"/>
          <w:tab w:val="left" w:pos="0"/>
        </w:tabs>
        <w:spacing w:line="240" w:lineRule="auto"/>
        <w:rPr>
          <w:u w:val="single"/>
          <w:lang w:val="sk-SK"/>
        </w:rPr>
      </w:pPr>
      <w:r w:rsidRPr="00323875">
        <w:rPr>
          <w:u w:val="single"/>
          <w:lang w:val="sk-SK"/>
        </w:rPr>
        <w:lastRenderedPageBreak/>
        <w:t>Pomocné látky</w:t>
      </w:r>
    </w:p>
    <w:p w14:paraId="13EF1086" w14:textId="77777777" w:rsidR="00A66861" w:rsidRPr="00323875" w:rsidRDefault="00A66861" w:rsidP="00A66861">
      <w:pPr>
        <w:keepNext/>
        <w:widowControl w:val="0"/>
        <w:tabs>
          <w:tab w:val="clear" w:pos="567"/>
          <w:tab w:val="left" w:pos="0"/>
        </w:tabs>
        <w:spacing w:line="240" w:lineRule="auto"/>
        <w:rPr>
          <w:lang w:val="sk-SK"/>
        </w:rPr>
      </w:pPr>
    </w:p>
    <w:p w14:paraId="5559A1E5" w14:textId="77777777" w:rsidR="00783311" w:rsidRPr="00323875" w:rsidRDefault="00D44B38" w:rsidP="00D44B38">
      <w:pPr>
        <w:widowControl w:val="0"/>
        <w:tabs>
          <w:tab w:val="clear" w:pos="567"/>
          <w:tab w:val="left" w:pos="0"/>
        </w:tabs>
        <w:spacing w:line="240" w:lineRule="auto"/>
        <w:rPr>
          <w:lang w:val="sk-SK"/>
        </w:rPr>
      </w:pPr>
      <w:r w:rsidRPr="00323875">
        <w:rPr>
          <w:lang w:val="sk-SK"/>
        </w:rPr>
        <w:t>Tento liek obsahuje menej ako 1</w:t>
      </w:r>
      <w:r w:rsidR="00823C01" w:rsidRPr="00323875">
        <w:rPr>
          <w:lang w:val="sk-SK"/>
        </w:rPr>
        <w:t> </w:t>
      </w:r>
      <w:r w:rsidRPr="00323875">
        <w:rPr>
          <w:lang w:val="sk-SK"/>
        </w:rPr>
        <w:t>mmol sodíka (23</w:t>
      </w:r>
      <w:r w:rsidR="00823C01" w:rsidRPr="00323875">
        <w:rPr>
          <w:lang w:val="sk-SK"/>
        </w:rPr>
        <w:t> </w:t>
      </w:r>
      <w:r w:rsidRPr="00323875">
        <w:rPr>
          <w:lang w:val="sk-SK"/>
        </w:rPr>
        <w:t>mg) v</w:t>
      </w:r>
      <w:r w:rsidR="00823C01" w:rsidRPr="00323875">
        <w:rPr>
          <w:lang w:val="sk-SK"/>
        </w:rPr>
        <w:t> každej tablete</w:t>
      </w:r>
      <w:r w:rsidRPr="00323875">
        <w:rPr>
          <w:lang w:val="sk-SK"/>
        </w:rPr>
        <w:t xml:space="preserve">, </w:t>
      </w:r>
      <w:proofErr w:type="spellStart"/>
      <w:r w:rsidRPr="00323875">
        <w:rPr>
          <w:lang w:val="sk-SK"/>
        </w:rPr>
        <w:t>t.j</w:t>
      </w:r>
      <w:proofErr w:type="spellEnd"/>
      <w:r w:rsidRPr="00323875">
        <w:rPr>
          <w:lang w:val="sk-SK"/>
        </w:rPr>
        <w:t>. v</w:t>
      </w:r>
      <w:r w:rsidR="00823C01" w:rsidRPr="00323875">
        <w:rPr>
          <w:lang w:val="sk-SK"/>
        </w:rPr>
        <w:t> </w:t>
      </w:r>
      <w:r w:rsidRPr="00323875">
        <w:rPr>
          <w:lang w:val="sk-SK"/>
        </w:rPr>
        <w:t>podstate zanedbateľné množstvo</w:t>
      </w:r>
      <w:r w:rsidR="00823C01" w:rsidRPr="00323875">
        <w:rPr>
          <w:lang w:val="sk-SK"/>
        </w:rPr>
        <w:t xml:space="preserve"> </w:t>
      </w:r>
      <w:r w:rsidRPr="00323875">
        <w:rPr>
          <w:lang w:val="sk-SK"/>
        </w:rPr>
        <w:t>sodíka.</w:t>
      </w:r>
    </w:p>
    <w:p w14:paraId="6AA4B763" w14:textId="77777777" w:rsidR="00162956" w:rsidRPr="00323875" w:rsidRDefault="00162956" w:rsidP="00546427">
      <w:pPr>
        <w:widowControl w:val="0"/>
        <w:tabs>
          <w:tab w:val="clear" w:pos="567"/>
          <w:tab w:val="left" w:pos="0"/>
        </w:tabs>
        <w:spacing w:line="240" w:lineRule="auto"/>
        <w:rPr>
          <w:lang w:val="sk-SK"/>
        </w:rPr>
      </w:pPr>
    </w:p>
    <w:p w14:paraId="4C1C5211" w14:textId="77777777" w:rsidR="009E6B3B" w:rsidRPr="00323875" w:rsidRDefault="009E6B3B" w:rsidP="00546427">
      <w:pPr>
        <w:keepNext/>
        <w:widowControl w:val="0"/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sk-SK"/>
        </w:rPr>
      </w:pPr>
      <w:r w:rsidRPr="00323875">
        <w:rPr>
          <w:b/>
          <w:noProof/>
          <w:szCs w:val="22"/>
          <w:lang w:val="sk-SK"/>
        </w:rPr>
        <w:t>4.5</w:t>
      </w:r>
      <w:r w:rsidRPr="00323875">
        <w:rPr>
          <w:b/>
          <w:noProof/>
          <w:szCs w:val="22"/>
          <w:lang w:val="sk-SK"/>
        </w:rPr>
        <w:tab/>
        <w:t>Liekové a</w:t>
      </w:r>
      <w:r w:rsidR="00823C01" w:rsidRPr="00323875">
        <w:rPr>
          <w:b/>
          <w:noProof/>
          <w:szCs w:val="22"/>
          <w:lang w:val="sk-SK"/>
        </w:rPr>
        <w:t> </w:t>
      </w:r>
      <w:r w:rsidRPr="00323875">
        <w:rPr>
          <w:b/>
          <w:noProof/>
          <w:szCs w:val="22"/>
          <w:lang w:val="sk-SK"/>
        </w:rPr>
        <w:t>iné interakcie</w:t>
      </w:r>
    </w:p>
    <w:p w14:paraId="75852EBD" w14:textId="77777777" w:rsidR="009E6B3B" w:rsidRPr="00323875" w:rsidRDefault="009E6B3B" w:rsidP="002D6391">
      <w:pPr>
        <w:keepNext/>
        <w:widowControl w:val="0"/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115EFD54" w14:textId="77777777" w:rsidR="00823C01" w:rsidRPr="00323875" w:rsidRDefault="00BE667F" w:rsidP="00823C01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323875">
        <w:rPr>
          <w:noProof/>
          <w:szCs w:val="22"/>
          <w:lang w:val="sk-SK"/>
        </w:rPr>
        <w:t xml:space="preserve">Na základe štúdií </w:t>
      </w:r>
      <w:r w:rsidRPr="00323875">
        <w:rPr>
          <w:i/>
          <w:iCs/>
          <w:noProof/>
          <w:szCs w:val="22"/>
          <w:lang w:val="sk-SK"/>
        </w:rPr>
        <w:t>in vitro</w:t>
      </w:r>
      <w:r w:rsidRPr="00323875">
        <w:rPr>
          <w:noProof/>
          <w:szCs w:val="22"/>
          <w:lang w:val="sk-SK"/>
        </w:rPr>
        <w:t xml:space="preserve"> (pozri časť 5.2) sa vykonali</w:t>
      </w:r>
      <w:r w:rsidR="00AC53FC">
        <w:rPr>
          <w:noProof/>
          <w:szCs w:val="22"/>
          <w:lang w:val="sk-SK"/>
        </w:rPr>
        <w:t xml:space="preserve"> príslušné klinické</w:t>
      </w:r>
      <w:r w:rsidRPr="00323875">
        <w:rPr>
          <w:noProof/>
          <w:szCs w:val="22"/>
          <w:lang w:val="sk-SK"/>
        </w:rPr>
        <w:t xml:space="preserve"> interakčné štúdie a neboli identifikované žiadne klinicky významné interakcie.</w:t>
      </w:r>
    </w:p>
    <w:p w14:paraId="04292BF4" w14:textId="77777777" w:rsidR="00823C01" w:rsidRPr="00323875" w:rsidRDefault="00823C01" w:rsidP="00823C01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3A87D81A" w14:textId="77777777" w:rsidR="00BE667F" w:rsidRPr="00323875" w:rsidRDefault="00BE667F" w:rsidP="00BE667F">
      <w:pPr>
        <w:keepNext/>
        <w:widowControl w:val="0"/>
        <w:tabs>
          <w:tab w:val="clear" w:pos="567"/>
        </w:tabs>
        <w:spacing w:line="240" w:lineRule="auto"/>
        <w:rPr>
          <w:noProof/>
          <w:szCs w:val="22"/>
          <w:u w:val="single"/>
          <w:lang w:val="sk-SK"/>
        </w:rPr>
      </w:pPr>
      <w:r w:rsidRPr="00323875">
        <w:rPr>
          <w:noProof/>
          <w:szCs w:val="22"/>
          <w:u w:val="single"/>
          <w:lang w:val="sk-SK"/>
        </w:rPr>
        <w:t>Pediatrická populácia</w:t>
      </w:r>
    </w:p>
    <w:p w14:paraId="087A3A96" w14:textId="77777777" w:rsidR="00BE667F" w:rsidRPr="00323875" w:rsidRDefault="00BE667F" w:rsidP="00BE667F">
      <w:pPr>
        <w:keepNext/>
        <w:widowControl w:val="0"/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54263780" w14:textId="77777777" w:rsidR="00823C01" w:rsidRPr="00323875" w:rsidRDefault="00BE667F" w:rsidP="00823C01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323875">
        <w:rPr>
          <w:noProof/>
          <w:szCs w:val="22"/>
          <w:lang w:val="sk-SK" w:bidi="sk-SK"/>
        </w:rPr>
        <w:t>Interakčné štúdie sa uskutočnili len u dospelých.</w:t>
      </w:r>
    </w:p>
    <w:p w14:paraId="592C0D61" w14:textId="77777777" w:rsidR="009E6B3B" w:rsidRPr="00323875" w:rsidRDefault="009E6B3B" w:rsidP="00546427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0A0A20F4" w14:textId="77777777" w:rsidR="009E6B3B" w:rsidRPr="00323875" w:rsidRDefault="009E6B3B" w:rsidP="00546427">
      <w:pPr>
        <w:keepNext/>
        <w:widowControl w:val="0"/>
        <w:tabs>
          <w:tab w:val="clear" w:pos="567"/>
        </w:tabs>
        <w:spacing w:line="240" w:lineRule="auto"/>
        <w:ind w:left="567" w:hanging="567"/>
        <w:outlineLvl w:val="0"/>
        <w:rPr>
          <w:lang w:val="sk-SK"/>
        </w:rPr>
      </w:pPr>
      <w:r w:rsidRPr="00323875">
        <w:rPr>
          <w:b/>
          <w:lang w:val="sk-SK"/>
        </w:rPr>
        <w:t>4.6</w:t>
      </w:r>
      <w:r w:rsidRPr="00323875">
        <w:rPr>
          <w:b/>
          <w:lang w:val="sk-SK"/>
        </w:rPr>
        <w:tab/>
      </w:r>
      <w:r w:rsidRPr="00323875">
        <w:rPr>
          <w:b/>
          <w:noProof/>
          <w:szCs w:val="22"/>
          <w:lang w:val="sk-SK"/>
        </w:rPr>
        <w:t>Fertilita, gravidita a laktácia</w:t>
      </w:r>
    </w:p>
    <w:p w14:paraId="419ED488" w14:textId="77777777" w:rsidR="009E6B3B" w:rsidRPr="00323875" w:rsidRDefault="009E6B3B" w:rsidP="00546427">
      <w:pPr>
        <w:keepNext/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054C3F79" w14:textId="77777777" w:rsidR="00101F08" w:rsidRPr="00323875" w:rsidRDefault="009E6B3B" w:rsidP="00546427">
      <w:pPr>
        <w:keepNext/>
        <w:widowControl w:val="0"/>
        <w:tabs>
          <w:tab w:val="clear" w:pos="567"/>
        </w:tabs>
        <w:spacing w:line="240" w:lineRule="auto"/>
        <w:rPr>
          <w:noProof/>
          <w:szCs w:val="22"/>
          <w:u w:val="single"/>
          <w:lang w:val="sk-SK"/>
        </w:rPr>
      </w:pPr>
      <w:r w:rsidRPr="00323875">
        <w:rPr>
          <w:noProof/>
          <w:szCs w:val="22"/>
          <w:u w:val="single"/>
          <w:lang w:val="sk-SK"/>
        </w:rPr>
        <w:t>Gravidita</w:t>
      </w:r>
    </w:p>
    <w:p w14:paraId="592BC52B" w14:textId="77777777" w:rsidR="007E4580" w:rsidRPr="00323875" w:rsidRDefault="007E4580" w:rsidP="00546427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F37F602" w14:textId="77777777" w:rsidR="00EE19FA" w:rsidRPr="00323875" w:rsidRDefault="000D4971" w:rsidP="00546427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323875">
        <w:rPr>
          <w:szCs w:val="22"/>
          <w:lang w:val="sk-SK"/>
        </w:rPr>
        <w:t xml:space="preserve">K dispozícii nie sú žiadne </w:t>
      </w:r>
      <w:r w:rsidR="00BE667F" w:rsidRPr="00323875">
        <w:rPr>
          <w:szCs w:val="22"/>
          <w:lang w:val="sk-SK"/>
        </w:rPr>
        <w:t>údaje</w:t>
      </w:r>
      <w:r w:rsidRPr="00323875">
        <w:rPr>
          <w:szCs w:val="22"/>
          <w:lang w:val="sk-SK"/>
        </w:rPr>
        <w:t xml:space="preserve"> </w:t>
      </w:r>
      <w:r w:rsidR="00BE667F" w:rsidRPr="00323875">
        <w:rPr>
          <w:szCs w:val="22"/>
          <w:lang w:val="sk-SK"/>
        </w:rPr>
        <w:t>o </w:t>
      </w:r>
      <w:r w:rsidRPr="00323875">
        <w:rPr>
          <w:szCs w:val="22"/>
          <w:lang w:val="sk-SK"/>
        </w:rPr>
        <w:t>použit</w:t>
      </w:r>
      <w:r w:rsidR="00BE667F" w:rsidRPr="00323875">
        <w:rPr>
          <w:szCs w:val="22"/>
          <w:lang w:val="sk-SK"/>
        </w:rPr>
        <w:t>í</w:t>
      </w:r>
      <w:r w:rsidRPr="00323875">
        <w:rPr>
          <w:szCs w:val="22"/>
          <w:lang w:val="sk-SK"/>
        </w:rPr>
        <w:t xml:space="preserve"> </w:t>
      </w:r>
      <w:proofErr w:type="spellStart"/>
      <w:r w:rsidR="00BE667F" w:rsidRPr="00323875">
        <w:rPr>
          <w:szCs w:val="22"/>
          <w:lang w:val="sk-SK"/>
        </w:rPr>
        <w:t>gefapixantu</w:t>
      </w:r>
      <w:proofErr w:type="spellEnd"/>
      <w:r w:rsidRPr="00323875">
        <w:rPr>
          <w:szCs w:val="22"/>
          <w:lang w:val="sk-SK"/>
        </w:rPr>
        <w:t xml:space="preserve"> u</w:t>
      </w:r>
      <w:r w:rsidR="001D3BC6" w:rsidRPr="00323875">
        <w:rPr>
          <w:szCs w:val="22"/>
          <w:lang w:val="sk-SK"/>
        </w:rPr>
        <w:t> </w:t>
      </w:r>
      <w:r w:rsidRPr="00323875">
        <w:rPr>
          <w:szCs w:val="22"/>
          <w:lang w:val="sk-SK"/>
        </w:rPr>
        <w:t>gravidných</w:t>
      </w:r>
      <w:r w:rsidR="001D3BC6" w:rsidRPr="00323875">
        <w:rPr>
          <w:szCs w:val="22"/>
          <w:lang w:val="sk-SK"/>
        </w:rPr>
        <w:t xml:space="preserve"> žien.</w:t>
      </w:r>
      <w:r w:rsidR="00BE667F" w:rsidRPr="00323875">
        <w:rPr>
          <w:szCs w:val="22"/>
          <w:lang w:val="sk-SK"/>
        </w:rPr>
        <w:t xml:space="preserve"> </w:t>
      </w:r>
      <w:r w:rsidR="001D3BC6" w:rsidRPr="00323875">
        <w:rPr>
          <w:szCs w:val="22"/>
          <w:lang w:val="sk-SK"/>
        </w:rPr>
        <w:t>Štúdie na zvieratách</w:t>
      </w:r>
      <w:r w:rsidR="00BE667F" w:rsidRPr="00323875">
        <w:rPr>
          <w:szCs w:val="22"/>
          <w:lang w:val="sk-SK"/>
        </w:rPr>
        <w:t xml:space="preserve"> nepreukázali priame alebo nepriame škodlivé účinky z hľadiska reprodukčnej toxicity</w:t>
      </w:r>
      <w:r w:rsidR="001D3BC6" w:rsidRPr="00323875">
        <w:rPr>
          <w:szCs w:val="22"/>
          <w:lang w:val="sk-SK"/>
        </w:rPr>
        <w:t xml:space="preserve"> (pozri časť 5.3).</w:t>
      </w:r>
      <w:r w:rsidR="00BE667F" w:rsidRPr="00323875">
        <w:rPr>
          <w:szCs w:val="22"/>
          <w:lang w:val="sk-SK"/>
        </w:rPr>
        <w:t xml:space="preserve"> Ako preventívne opatrenie je vhodnejšie vyhnúť sa užívaniu</w:t>
      </w:r>
      <w:r w:rsidR="00184075">
        <w:rPr>
          <w:szCs w:val="22"/>
          <w:lang w:val="sk-SK"/>
        </w:rPr>
        <w:t xml:space="preserve"> lieku</w:t>
      </w:r>
      <w:r w:rsidR="00BE667F" w:rsidRPr="00323875">
        <w:rPr>
          <w:szCs w:val="22"/>
          <w:lang w:val="sk-SK"/>
        </w:rPr>
        <w:t xml:space="preserve"> </w:t>
      </w:r>
      <w:proofErr w:type="spellStart"/>
      <w:r w:rsidR="00184075">
        <w:rPr>
          <w:bCs/>
          <w:szCs w:val="22"/>
          <w:lang w:val="sk-SK"/>
        </w:rPr>
        <w:t>Lyfnua</w:t>
      </w:r>
      <w:proofErr w:type="spellEnd"/>
      <w:r w:rsidR="00BE667F" w:rsidRPr="00323875">
        <w:rPr>
          <w:szCs w:val="22"/>
          <w:lang w:val="sk-SK"/>
        </w:rPr>
        <w:t xml:space="preserve"> počas gravidity a u žien vo fertilnom veku, ktoré nepoužívajú antikoncepciu</w:t>
      </w:r>
      <w:r w:rsidR="001D3BC6" w:rsidRPr="00323875">
        <w:rPr>
          <w:szCs w:val="22"/>
          <w:lang w:val="sk-SK"/>
        </w:rPr>
        <w:t>.</w:t>
      </w:r>
    </w:p>
    <w:p w14:paraId="20E5A071" w14:textId="77777777" w:rsidR="009E6B3B" w:rsidRPr="00323875" w:rsidRDefault="009E6B3B" w:rsidP="00546427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2448D051" w14:textId="77777777" w:rsidR="00101F08" w:rsidRPr="00323875" w:rsidRDefault="00AD6368" w:rsidP="00546427">
      <w:pPr>
        <w:keepNext/>
        <w:widowControl w:val="0"/>
        <w:tabs>
          <w:tab w:val="clear" w:pos="567"/>
        </w:tabs>
        <w:spacing w:line="240" w:lineRule="auto"/>
        <w:rPr>
          <w:noProof/>
          <w:szCs w:val="22"/>
          <w:u w:val="single"/>
          <w:lang w:val="sk-SK"/>
        </w:rPr>
      </w:pPr>
      <w:r w:rsidRPr="00323875">
        <w:rPr>
          <w:noProof/>
          <w:szCs w:val="22"/>
          <w:u w:val="single"/>
          <w:lang w:val="sk-SK"/>
        </w:rPr>
        <w:t>Dojčenie</w:t>
      </w:r>
    </w:p>
    <w:p w14:paraId="186C6EEC" w14:textId="77777777" w:rsidR="007E4580" w:rsidRPr="00323875" w:rsidRDefault="007E4580" w:rsidP="00546427">
      <w:pPr>
        <w:keepNext/>
        <w:widowControl w:val="0"/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12E80FC1" w14:textId="77777777" w:rsidR="00D07B28" w:rsidRPr="00323875" w:rsidRDefault="004019C9" w:rsidP="00546427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323875">
        <w:rPr>
          <w:noProof/>
          <w:szCs w:val="22"/>
          <w:lang w:val="sk-SK"/>
        </w:rPr>
        <w:t>Dostupné farmakodynamické/toxikologické údaje u zvierat preukázali vylučovanie gefapixantu do mlieka (pozri časť 5.3).</w:t>
      </w:r>
    </w:p>
    <w:p w14:paraId="6BB1258B" w14:textId="77777777" w:rsidR="004019C9" w:rsidRPr="00323875" w:rsidRDefault="004019C9" w:rsidP="00546427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323875">
        <w:rPr>
          <w:noProof/>
          <w:szCs w:val="22"/>
          <w:lang w:val="sk-SK"/>
        </w:rPr>
        <w:t>Riziko u novorodencov/dojčiat nemôže byť vylúčené.</w:t>
      </w:r>
    </w:p>
    <w:p w14:paraId="05FA3BD0" w14:textId="77777777" w:rsidR="00D07B28" w:rsidRPr="00323875" w:rsidRDefault="00D07B28" w:rsidP="00546427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6BD546D8" w14:textId="77777777" w:rsidR="00183C46" w:rsidRPr="00323875" w:rsidRDefault="007D34DB" w:rsidP="00546427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323875">
        <w:rPr>
          <w:noProof/>
          <w:szCs w:val="22"/>
          <w:lang w:val="sk-SK"/>
        </w:rPr>
        <w:t xml:space="preserve">Rozhodnutie, či ukončiť dojčenie alebo či ukončiť/prerušiť liečbu </w:t>
      </w:r>
      <w:r w:rsidR="00184075">
        <w:rPr>
          <w:noProof/>
          <w:szCs w:val="22"/>
          <w:lang w:val="sk-SK"/>
        </w:rPr>
        <w:t xml:space="preserve">liekom </w:t>
      </w:r>
      <w:proofErr w:type="spellStart"/>
      <w:r w:rsidR="00184075">
        <w:rPr>
          <w:bCs/>
          <w:szCs w:val="22"/>
          <w:lang w:val="sk-SK"/>
        </w:rPr>
        <w:t>Lyfnua</w:t>
      </w:r>
      <w:proofErr w:type="spellEnd"/>
      <w:r w:rsidRPr="00323875">
        <w:rPr>
          <w:noProof/>
          <w:szCs w:val="22"/>
          <w:lang w:val="sk-SK"/>
        </w:rPr>
        <w:t xml:space="preserve"> sa má urobiť po zvážení prínosu dojčenia pre dieťa a prínosu liečby pre ženu.</w:t>
      </w:r>
    </w:p>
    <w:p w14:paraId="700BB3B8" w14:textId="77777777" w:rsidR="00183C46" w:rsidRPr="00323875" w:rsidRDefault="00183C46" w:rsidP="00546427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0BFA7F60" w14:textId="77777777" w:rsidR="00101F08" w:rsidRPr="00323875" w:rsidRDefault="009E6B3B" w:rsidP="00546427">
      <w:pPr>
        <w:keepNext/>
        <w:widowControl w:val="0"/>
        <w:tabs>
          <w:tab w:val="clear" w:pos="567"/>
        </w:tabs>
        <w:spacing w:line="240" w:lineRule="auto"/>
        <w:rPr>
          <w:lang w:val="sk-SK"/>
        </w:rPr>
      </w:pPr>
      <w:r w:rsidRPr="00323875">
        <w:rPr>
          <w:noProof/>
          <w:szCs w:val="22"/>
          <w:u w:val="single"/>
          <w:lang w:val="sk-SK"/>
        </w:rPr>
        <w:t>Fertilita</w:t>
      </w:r>
    </w:p>
    <w:p w14:paraId="23F53E26" w14:textId="77777777" w:rsidR="007E4580" w:rsidRPr="00323875" w:rsidRDefault="007E4580" w:rsidP="00546427">
      <w:pPr>
        <w:keepNext/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125DFB18" w14:textId="77777777" w:rsidR="00183C46" w:rsidRPr="00323875" w:rsidRDefault="00183C46" w:rsidP="00546427">
      <w:pPr>
        <w:widowControl w:val="0"/>
        <w:tabs>
          <w:tab w:val="clear" w:pos="567"/>
        </w:tabs>
        <w:spacing w:line="240" w:lineRule="auto"/>
        <w:rPr>
          <w:lang w:val="sk-SK"/>
        </w:rPr>
      </w:pPr>
      <w:r w:rsidRPr="00323875">
        <w:rPr>
          <w:lang w:val="sk-SK"/>
        </w:rPr>
        <w:t xml:space="preserve">K dispozícii </w:t>
      </w:r>
      <w:r w:rsidR="005B49EE" w:rsidRPr="00323875">
        <w:rPr>
          <w:lang w:val="sk-SK"/>
        </w:rPr>
        <w:t>nie sú žiadne údaje u ľudí týkajúce sa</w:t>
      </w:r>
      <w:r w:rsidR="007D34DB" w:rsidRPr="00323875">
        <w:rPr>
          <w:lang w:val="sk-SK"/>
        </w:rPr>
        <w:t xml:space="preserve"> </w:t>
      </w:r>
      <w:r w:rsidR="005B49EE" w:rsidRPr="00323875">
        <w:rPr>
          <w:lang w:val="sk-SK"/>
        </w:rPr>
        <w:t>účink</w:t>
      </w:r>
      <w:r w:rsidR="004019C9" w:rsidRPr="00323875">
        <w:rPr>
          <w:lang w:val="sk-SK"/>
        </w:rPr>
        <w:t xml:space="preserve">u </w:t>
      </w:r>
      <w:proofErr w:type="spellStart"/>
      <w:r w:rsidR="004019C9" w:rsidRPr="00323875">
        <w:rPr>
          <w:lang w:val="sk-SK"/>
        </w:rPr>
        <w:t>gefapixantu</w:t>
      </w:r>
      <w:proofErr w:type="spellEnd"/>
      <w:r w:rsidR="005B49EE" w:rsidRPr="00323875">
        <w:rPr>
          <w:lang w:val="sk-SK"/>
        </w:rPr>
        <w:t xml:space="preserve"> na </w:t>
      </w:r>
      <w:proofErr w:type="spellStart"/>
      <w:r w:rsidR="005B49EE" w:rsidRPr="00323875">
        <w:rPr>
          <w:lang w:val="sk-SK"/>
        </w:rPr>
        <w:t>fertilitu</w:t>
      </w:r>
      <w:proofErr w:type="spellEnd"/>
      <w:r w:rsidR="005B49EE" w:rsidRPr="00323875">
        <w:rPr>
          <w:lang w:val="sk-SK"/>
        </w:rPr>
        <w:t xml:space="preserve">. </w:t>
      </w:r>
      <w:r w:rsidR="004019C9" w:rsidRPr="00323875">
        <w:rPr>
          <w:lang w:val="sk-SK"/>
        </w:rPr>
        <w:t xml:space="preserve">U potkanov sa pri liečbe </w:t>
      </w:r>
      <w:proofErr w:type="spellStart"/>
      <w:r w:rsidR="004019C9" w:rsidRPr="00323875">
        <w:rPr>
          <w:lang w:val="sk-SK"/>
        </w:rPr>
        <w:t>gefapixantom</w:t>
      </w:r>
      <w:proofErr w:type="spellEnd"/>
      <w:r w:rsidR="004019C9" w:rsidRPr="00323875">
        <w:rPr>
          <w:lang w:val="sk-SK"/>
        </w:rPr>
        <w:t xml:space="preserve"> nevyskytol žiadny účinok</w:t>
      </w:r>
      <w:r w:rsidR="00B803C0" w:rsidRPr="00323875">
        <w:rPr>
          <w:lang w:val="sk-SK"/>
        </w:rPr>
        <w:t xml:space="preserve"> na</w:t>
      </w:r>
      <w:r w:rsidR="004019C9" w:rsidRPr="00323875">
        <w:rPr>
          <w:lang w:val="sk-SK"/>
        </w:rPr>
        <w:t xml:space="preserve"> párenie alebo </w:t>
      </w:r>
      <w:proofErr w:type="spellStart"/>
      <w:r w:rsidR="004019C9" w:rsidRPr="00323875">
        <w:rPr>
          <w:lang w:val="sk-SK"/>
        </w:rPr>
        <w:t>fertilitu</w:t>
      </w:r>
      <w:proofErr w:type="spellEnd"/>
      <w:r w:rsidR="005B49EE" w:rsidRPr="00323875">
        <w:rPr>
          <w:lang w:val="sk-SK"/>
        </w:rPr>
        <w:t xml:space="preserve"> (pozri časť 5.3).</w:t>
      </w:r>
    </w:p>
    <w:p w14:paraId="3A767F8A" w14:textId="77777777" w:rsidR="00101F08" w:rsidRPr="00323875" w:rsidRDefault="00101F08" w:rsidP="00546427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6F07B755" w14:textId="77777777" w:rsidR="009E6B3B" w:rsidRPr="00323875" w:rsidRDefault="009E6B3B" w:rsidP="00546427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lang w:val="sk-SK"/>
        </w:rPr>
      </w:pPr>
      <w:r w:rsidRPr="00323875">
        <w:rPr>
          <w:b/>
          <w:lang w:val="sk-SK"/>
        </w:rPr>
        <w:t>4.7</w:t>
      </w:r>
      <w:r w:rsidR="00BA7327" w:rsidRPr="00323875">
        <w:rPr>
          <w:b/>
          <w:lang w:val="sk-SK"/>
        </w:rPr>
        <w:tab/>
      </w:r>
      <w:r w:rsidRPr="00323875">
        <w:rPr>
          <w:b/>
          <w:noProof/>
          <w:szCs w:val="22"/>
          <w:lang w:val="sk-SK"/>
        </w:rPr>
        <w:t>Ovplyvnenie schopnosti viesť vozidlá a obsluhovať stroje</w:t>
      </w:r>
    </w:p>
    <w:p w14:paraId="16112ECB" w14:textId="77777777" w:rsidR="007A180A" w:rsidRPr="00323875" w:rsidRDefault="007A180A" w:rsidP="00546427">
      <w:pPr>
        <w:keepNext/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2C3CDF6A" w14:textId="77777777" w:rsidR="005B49EE" w:rsidRPr="00323875" w:rsidRDefault="004019C9" w:rsidP="00546427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323875">
        <w:rPr>
          <w:noProof/>
          <w:szCs w:val="22"/>
          <w:lang w:val="sk-SK"/>
        </w:rPr>
        <w:t>Gefapixant</w:t>
      </w:r>
      <w:r w:rsidR="005B49EE" w:rsidRPr="00323875">
        <w:rPr>
          <w:noProof/>
          <w:szCs w:val="22"/>
          <w:lang w:val="sk-SK"/>
        </w:rPr>
        <w:t xml:space="preserve"> </w:t>
      </w:r>
      <w:r w:rsidRPr="00323875">
        <w:rPr>
          <w:noProof/>
          <w:szCs w:val="22"/>
          <w:lang w:val="sk-SK"/>
        </w:rPr>
        <w:t>ne</w:t>
      </w:r>
      <w:r w:rsidR="005B49EE" w:rsidRPr="00323875">
        <w:rPr>
          <w:noProof/>
          <w:szCs w:val="22"/>
          <w:lang w:val="sk-SK" w:bidi="sk-SK"/>
        </w:rPr>
        <w:t>má</w:t>
      </w:r>
      <w:r w:rsidRPr="00323875">
        <w:rPr>
          <w:noProof/>
          <w:szCs w:val="22"/>
          <w:lang w:val="sk-SK" w:bidi="sk-SK"/>
        </w:rPr>
        <w:t xml:space="preserve"> žiadny alebo má zanedbateľný</w:t>
      </w:r>
      <w:r w:rsidR="005B49EE" w:rsidRPr="00323875">
        <w:rPr>
          <w:noProof/>
          <w:szCs w:val="22"/>
          <w:lang w:val="sk-SK" w:bidi="sk-SK"/>
        </w:rPr>
        <w:t xml:space="preserve"> vplyv na schopnosť viesť vozidlá a obsluhovať stroje.</w:t>
      </w:r>
      <w:r w:rsidRPr="00323875">
        <w:rPr>
          <w:noProof/>
          <w:szCs w:val="22"/>
          <w:lang w:val="sk-SK" w:bidi="sk-SK"/>
        </w:rPr>
        <w:t xml:space="preserve"> V individuálnych prípadoch sa po podaní gefapixantu môže objaviť závrat, čo môže ma</w:t>
      </w:r>
      <w:r w:rsidR="0080758A">
        <w:rPr>
          <w:noProof/>
          <w:szCs w:val="22"/>
          <w:lang w:val="sk-SK" w:bidi="sk-SK"/>
        </w:rPr>
        <w:t>ť</w:t>
      </w:r>
      <w:r w:rsidRPr="00323875">
        <w:rPr>
          <w:noProof/>
          <w:szCs w:val="22"/>
          <w:lang w:val="sk-SK" w:bidi="sk-SK"/>
        </w:rPr>
        <w:t xml:space="preserve"> vply</w:t>
      </w:r>
      <w:r w:rsidR="00975538" w:rsidRPr="00323875">
        <w:rPr>
          <w:noProof/>
          <w:szCs w:val="22"/>
          <w:lang w:val="sk-SK" w:bidi="sk-SK"/>
        </w:rPr>
        <w:t>v na schopnosť viesť vozidlá a obsluhovať stroje</w:t>
      </w:r>
      <w:r w:rsidR="005A3C79" w:rsidRPr="00323875">
        <w:rPr>
          <w:noProof/>
          <w:szCs w:val="22"/>
          <w:lang w:val="sk-SK" w:bidi="sk-SK"/>
        </w:rPr>
        <w:t>.</w:t>
      </w:r>
    </w:p>
    <w:p w14:paraId="3653ABCB" w14:textId="77777777" w:rsidR="005B49EE" w:rsidRPr="00323875" w:rsidRDefault="005B49EE" w:rsidP="00546427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42F24CC2" w14:textId="77777777" w:rsidR="009E6B3B" w:rsidRPr="00323875" w:rsidRDefault="009E6B3B" w:rsidP="00546427">
      <w:pPr>
        <w:keepNext/>
        <w:widowControl w:val="0"/>
        <w:tabs>
          <w:tab w:val="clear" w:pos="567"/>
        </w:tabs>
        <w:spacing w:line="240" w:lineRule="auto"/>
        <w:ind w:left="567" w:hanging="567"/>
        <w:outlineLvl w:val="0"/>
        <w:rPr>
          <w:b/>
          <w:lang w:val="sk-SK"/>
        </w:rPr>
      </w:pPr>
      <w:r w:rsidRPr="00323875">
        <w:rPr>
          <w:b/>
          <w:lang w:val="sk-SK"/>
        </w:rPr>
        <w:t>4.8</w:t>
      </w:r>
      <w:r w:rsidRPr="00323875">
        <w:rPr>
          <w:b/>
          <w:lang w:val="sk-SK"/>
        </w:rPr>
        <w:tab/>
      </w:r>
      <w:r w:rsidRPr="00323875">
        <w:rPr>
          <w:b/>
          <w:noProof/>
          <w:szCs w:val="22"/>
          <w:lang w:val="sk-SK"/>
        </w:rPr>
        <w:t>Nežiaduce účinky</w:t>
      </w:r>
    </w:p>
    <w:p w14:paraId="6477894A" w14:textId="77777777" w:rsidR="009E6B3B" w:rsidRPr="00323875" w:rsidRDefault="009E6B3B" w:rsidP="00546427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sk-SK"/>
        </w:rPr>
      </w:pPr>
    </w:p>
    <w:p w14:paraId="58DABB6A" w14:textId="77777777" w:rsidR="006B7EB0" w:rsidRPr="00323875" w:rsidRDefault="006B7EB0" w:rsidP="00546427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u w:val="single"/>
          <w:lang w:val="sk-SK"/>
        </w:rPr>
      </w:pPr>
      <w:r w:rsidRPr="00323875">
        <w:rPr>
          <w:u w:val="single"/>
          <w:lang w:val="sk-SK"/>
        </w:rPr>
        <w:t>Súhrn bezpečnostného profilu</w:t>
      </w:r>
    </w:p>
    <w:p w14:paraId="5A54C20C" w14:textId="77777777" w:rsidR="007E4580" w:rsidRPr="00323875" w:rsidRDefault="007E4580" w:rsidP="00546427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sk-SK"/>
        </w:rPr>
      </w:pPr>
    </w:p>
    <w:p w14:paraId="00A53FD3" w14:textId="77777777" w:rsidR="00975538" w:rsidRPr="00323875" w:rsidRDefault="00866B2B" w:rsidP="00546427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sk-SK"/>
        </w:rPr>
      </w:pPr>
      <w:r w:rsidRPr="00323875">
        <w:rPr>
          <w:lang w:val="sk-SK"/>
        </w:rPr>
        <w:t xml:space="preserve">Najčastejšie hlásené nežiaduce reakcie boli </w:t>
      </w:r>
      <w:proofErr w:type="spellStart"/>
      <w:r w:rsidRPr="00323875">
        <w:rPr>
          <w:lang w:val="sk-SK"/>
        </w:rPr>
        <w:t>dysgeúzia</w:t>
      </w:r>
      <w:proofErr w:type="spellEnd"/>
      <w:r w:rsidRPr="00323875">
        <w:rPr>
          <w:lang w:val="sk-SK"/>
        </w:rPr>
        <w:t xml:space="preserve"> (41 %), </w:t>
      </w:r>
      <w:proofErr w:type="spellStart"/>
      <w:r w:rsidRPr="00323875">
        <w:rPr>
          <w:lang w:val="sk-SK"/>
        </w:rPr>
        <w:t>ageúzia</w:t>
      </w:r>
      <w:proofErr w:type="spellEnd"/>
      <w:r w:rsidRPr="00323875">
        <w:rPr>
          <w:lang w:val="sk-SK"/>
        </w:rPr>
        <w:t xml:space="preserve"> (15 %) a </w:t>
      </w:r>
      <w:proofErr w:type="spellStart"/>
      <w:r w:rsidRPr="00323875">
        <w:rPr>
          <w:lang w:val="sk-SK"/>
        </w:rPr>
        <w:t>hypogeúzia</w:t>
      </w:r>
      <w:proofErr w:type="spellEnd"/>
      <w:r w:rsidRPr="00323875">
        <w:rPr>
          <w:lang w:val="sk-SK"/>
        </w:rPr>
        <w:t xml:space="preserve"> (11 %).</w:t>
      </w:r>
    </w:p>
    <w:p w14:paraId="5E8E1F9F" w14:textId="77777777" w:rsidR="00975538" w:rsidRPr="00323875" w:rsidRDefault="00975538" w:rsidP="00546427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sk-SK"/>
        </w:rPr>
      </w:pPr>
    </w:p>
    <w:p w14:paraId="0D6009C8" w14:textId="77777777" w:rsidR="007B795D" w:rsidRPr="00323875" w:rsidRDefault="007B795D" w:rsidP="005630B2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u w:val="single"/>
          <w:lang w:val="sk-SK"/>
        </w:rPr>
      </w:pPr>
      <w:r w:rsidRPr="00323875">
        <w:rPr>
          <w:u w:val="single"/>
          <w:lang w:val="sk-SK"/>
        </w:rPr>
        <w:t xml:space="preserve">Tabuľkový </w:t>
      </w:r>
      <w:r w:rsidR="00FF5829" w:rsidRPr="00323875">
        <w:rPr>
          <w:u w:val="single"/>
          <w:lang w:val="sk-SK"/>
        </w:rPr>
        <w:t>zoznam</w:t>
      </w:r>
      <w:r w:rsidRPr="00323875">
        <w:rPr>
          <w:u w:val="single"/>
          <w:lang w:val="sk-SK"/>
        </w:rPr>
        <w:t xml:space="preserve"> nežiaducich reakcií</w:t>
      </w:r>
    </w:p>
    <w:p w14:paraId="3863F5A1" w14:textId="77777777" w:rsidR="007B795D" w:rsidRPr="00323875" w:rsidRDefault="007B795D" w:rsidP="005630B2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sk-SK"/>
        </w:rPr>
      </w:pPr>
    </w:p>
    <w:p w14:paraId="6DD2EF43" w14:textId="0AAD70B9" w:rsidR="002E34DC" w:rsidRDefault="002E34DC" w:rsidP="00546427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sk-SK"/>
        </w:rPr>
      </w:pPr>
      <w:bookmarkStart w:id="2" w:name="_Hlk93044617"/>
      <w:r w:rsidRPr="00323875">
        <w:rPr>
          <w:lang w:val="sk-SK"/>
        </w:rPr>
        <w:t xml:space="preserve">Bezpečnosť </w:t>
      </w:r>
      <w:proofErr w:type="spellStart"/>
      <w:r w:rsidRPr="00323875">
        <w:rPr>
          <w:lang w:val="sk-SK"/>
        </w:rPr>
        <w:t>gefapixantu</w:t>
      </w:r>
      <w:proofErr w:type="spellEnd"/>
      <w:r w:rsidRPr="00323875">
        <w:rPr>
          <w:lang w:val="sk-SK"/>
        </w:rPr>
        <w:t xml:space="preserve"> sa hodnotil</w:t>
      </w:r>
      <w:r>
        <w:rPr>
          <w:lang w:val="sk-SK"/>
        </w:rPr>
        <w:t>a</w:t>
      </w:r>
      <w:r w:rsidRPr="00323875">
        <w:rPr>
          <w:lang w:val="sk-SK"/>
        </w:rPr>
        <w:t xml:space="preserve"> v</w:t>
      </w:r>
      <w:r>
        <w:rPr>
          <w:lang w:val="sk-SK"/>
        </w:rPr>
        <w:t> dvoch klinických</w:t>
      </w:r>
      <w:r w:rsidRPr="00323875">
        <w:rPr>
          <w:lang w:val="sk-SK"/>
        </w:rPr>
        <w:t xml:space="preserve"> štúdiách fázy </w:t>
      </w:r>
      <w:r w:rsidR="008D0E8A">
        <w:rPr>
          <w:lang w:val="sk-SK"/>
        </w:rPr>
        <w:t>3</w:t>
      </w:r>
      <w:r>
        <w:rPr>
          <w:lang w:val="sk-SK"/>
        </w:rPr>
        <w:t xml:space="preserve"> (COUGH-1 a COUGH-2), ktoré</w:t>
      </w:r>
      <w:r w:rsidRPr="00323875">
        <w:rPr>
          <w:lang w:val="sk-SK"/>
        </w:rPr>
        <w:t xml:space="preserve"> </w:t>
      </w:r>
      <w:r w:rsidR="008D0E8A">
        <w:rPr>
          <w:lang w:val="sk-SK"/>
        </w:rPr>
        <w:t>trvali 52 týždňov a </w:t>
      </w:r>
      <w:r w:rsidRPr="00323875">
        <w:rPr>
          <w:lang w:val="sk-SK"/>
        </w:rPr>
        <w:t>zahŕňali</w:t>
      </w:r>
      <w:r>
        <w:rPr>
          <w:lang w:val="sk-SK"/>
        </w:rPr>
        <w:t xml:space="preserve"> celkovo</w:t>
      </w:r>
      <w:r w:rsidRPr="00323875">
        <w:rPr>
          <w:lang w:val="sk-SK"/>
        </w:rPr>
        <w:t xml:space="preserve"> </w:t>
      </w:r>
      <w:r>
        <w:rPr>
          <w:lang w:val="sk-SK"/>
        </w:rPr>
        <w:t>1</w:t>
      </w:r>
      <w:r w:rsidRPr="00323875">
        <w:rPr>
          <w:lang w:val="sk-SK"/>
        </w:rPr>
        <w:t> 3</w:t>
      </w:r>
      <w:r>
        <w:rPr>
          <w:lang w:val="sk-SK"/>
        </w:rPr>
        <w:t>69</w:t>
      </w:r>
      <w:r w:rsidRPr="00323875">
        <w:rPr>
          <w:lang w:val="sk-SK"/>
        </w:rPr>
        <w:t xml:space="preserve"> pacientov</w:t>
      </w:r>
      <w:r>
        <w:rPr>
          <w:lang w:val="sk-SK"/>
        </w:rPr>
        <w:t xml:space="preserve"> </w:t>
      </w:r>
      <w:r w:rsidR="008D0E8A">
        <w:rPr>
          <w:lang w:val="sk-SK"/>
        </w:rPr>
        <w:t xml:space="preserve">s RCC alebo UCC </w:t>
      </w:r>
      <w:r>
        <w:rPr>
          <w:lang w:val="sk-SK"/>
        </w:rPr>
        <w:t xml:space="preserve">liečených </w:t>
      </w:r>
      <w:proofErr w:type="spellStart"/>
      <w:r>
        <w:rPr>
          <w:lang w:val="sk-SK"/>
        </w:rPr>
        <w:t>gefapixantom</w:t>
      </w:r>
      <w:proofErr w:type="spellEnd"/>
      <w:r w:rsidRPr="00323875">
        <w:rPr>
          <w:lang w:val="sk-SK"/>
        </w:rPr>
        <w:t xml:space="preserve"> </w:t>
      </w:r>
      <w:r>
        <w:rPr>
          <w:lang w:val="sk-SK"/>
        </w:rPr>
        <w:t>(</w:t>
      </w:r>
      <w:r w:rsidRPr="00323875">
        <w:rPr>
          <w:lang w:val="sk-SK"/>
        </w:rPr>
        <w:t>15</w:t>
      </w:r>
      <w:r>
        <w:rPr>
          <w:lang w:val="sk-SK"/>
        </w:rPr>
        <w:t> mg</w:t>
      </w:r>
      <w:r w:rsidRPr="00323875">
        <w:rPr>
          <w:lang w:val="sk-SK"/>
        </w:rPr>
        <w:t xml:space="preserve"> alebo 45 mg dvakrát denne</w:t>
      </w:r>
      <w:r>
        <w:rPr>
          <w:lang w:val="sk-SK"/>
        </w:rPr>
        <w:t xml:space="preserve">) </w:t>
      </w:r>
      <w:r w:rsidRPr="00323875">
        <w:rPr>
          <w:lang w:val="sk-SK"/>
        </w:rPr>
        <w:t xml:space="preserve">(pozri časť 5.1). </w:t>
      </w:r>
      <w:bookmarkEnd w:id="2"/>
      <w:r w:rsidR="008D0E8A">
        <w:rPr>
          <w:lang w:val="sk-SK"/>
        </w:rPr>
        <w:t xml:space="preserve">Bezpečnosť bola podporená dvoma 12-týždňovými klinickými štúdiami fázy 3b. Tieto štúdie </w:t>
      </w:r>
      <w:r w:rsidR="008D0E8A" w:rsidRPr="00323875">
        <w:rPr>
          <w:lang w:val="sk-SK"/>
        </w:rPr>
        <w:t>zahŕňali</w:t>
      </w:r>
      <w:r w:rsidR="008D0E8A">
        <w:rPr>
          <w:lang w:val="sk-SK"/>
        </w:rPr>
        <w:t xml:space="preserve"> ďalších</w:t>
      </w:r>
      <w:r w:rsidR="008D0E8A" w:rsidRPr="00323875">
        <w:rPr>
          <w:lang w:val="sk-SK"/>
        </w:rPr>
        <w:t xml:space="preserve"> 3</w:t>
      </w:r>
      <w:r w:rsidR="008D0E8A">
        <w:rPr>
          <w:lang w:val="sk-SK"/>
        </w:rPr>
        <w:t>91</w:t>
      </w:r>
      <w:r w:rsidR="008D0E8A" w:rsidRPr="00323875">
        <w:rPr>
          <w:lang w:val="sk-SK"/>
        </w:rPr>
        <w:t xml:space="preserve"> pacientov</w:t>
      </w:r>
      <w:r w:rsidR="008D0E8A">
        <w:rPr>
          <w:lang w:val="sk-SK"/>
        </w:rPr>
        <w:t xml:space="preserve"> s RCC alebo UCC liečených </w:t>
      </w:r>
      <w:proofErr w:type="spellStart"/>
      <w:r w:rsidR="008D0E8A">
        <w:rPr>
          <w:lang w:val="sk-SK"/>
        </w:rPr>
        <w:t>gefapixantom</w:t>
      </w:r>
      <w:proofErr w:type="spellEnd"/>
      <w:r w:rsidR="008D0E8A" w:rsidRPr="00323875">
        <w:rPr>
          <w:lang w:val="sk-SK"/>
        </w:rPr>
        <w:t xml:space="preserve"> </w:t>
      </w:r>
      <w:r w:rsidR="008D0E8A">
        <w:rPr>
          <w:lang w:val="sk-SK"/>
        </w:rPr>
        <w:t>(</w:t>
      </w:r>
      <w:r w:rsidR="008D0E8A" w:rsidRPr="00323875">
        <w:rPr>
          <w:lang w:val="sk-SK"/>
        </w:rPr>
        <w:t>45 mg dvakrát denne</w:t>
      </w:r>
      <w:r w:rsidR="008D0E8A">
        <w:rPr>
          <w:lang w:val="sk-SK"/>
        </w:rPr>
        <w:t>)</w:t>
      </w:r>
      <w:r w:rsidR="007E3AB6">
        <w:rPr>
          <w:lang w:val="sk-SK"/>
        </w:rPr>
        <w:t xml:space="preserve"> vrátane 185 </w:t>
      </w:r>
      <w:proofErr w:type="spellStart"/>
      <w:r w:rsidR="007E3AB6">
        <w:rPr>
          <w:lang w:val="sk-SK"/>
        </w:rPr>
        <w:t>pacientok</w:t>
      </w:r>
      <w:proofErr w:type="spellEnd"/>
      <w:r w:rsidR="007E3AB6">
        <w:rPr>
          <w:lang w:val="sk-SK"/>
        </w:rPr>
        <w:t xml:space="preserve"> s kašľom indukovanou stresovou </w:t>
      </w:r>
      <w:proofErr w:type="spellStart"/>
      <w:r w:rsidR="007E3AB6">
        <w:rPr>
          <w:lang w:val="sk-SK"/>
        </w:rPr>
        <w:t>urinárnou</w:t>
      </w:r>
      <w:proofErr w:type="spellEnd"/>
      <w:r w:rsidR="007E3AB6">
        <w:rPr>
          <w:lang w:val="sk-SK"/>
        </w:rPr>
        <w:t xml:space="preserve"> inkontinenciou (</w:t>
      </w:r>
      <w:proofErr w:type="spellStart"/>
      <w:r w:rsidR="007E3AB6" w:rsidRPr="007E3AB6">
        <w:rPr>
          <w:lang w:val="sk-SK"/>
        </w:rPr>
        <w:t>cough</w:t>
      </w:r>
      <w:proofErr w:type="spellEnd"/>
      <w:r w:rsidR="007E3AB6" w:rsidRPr="007E3AB6">
        <w:rPr>
          <w:lang w:val="sk-SK"/>
        </w:rPr>
        <w:t xml:space="preserve"> </w:t>
      </w:r>
      <w:proofErr w:type="spellStart"/>
      <w:r w:rsidR="007E3AB6" w:rsidRPr="007E3AB6">
        <w:rPr>
          <w:lang w:val="sk-SK"/>
        </w:rPr>
        <w:t>induced</w:t>
      </w:r>
      <w:proofErr w:type="spellEnd"/>
      <w:r w:rsidR="007E3AB6" w:rsidRPr="007E3AB6">
        <w:rPr>
          <w:lang w:val="sk-SK"/>
        </w:rPr>
        <w:t xml:space="preserve"> </w:t>
      </w:r>
      <w:proofErr w:type="spellStart"/>
      <w:r w:rsidR="007E3AB6" w:rsidRPr="007E3AB6">
        <w:rPr>
          <w:lang w:val="sk-SK"/>
        </w:rPr>
        <w:t>stress</w:t>
      </w:r>
      <w:proofErr w:type="spellEnd"/>
      <w:r w:rsidR="007E3AB6" w:rsidRPr="007E3AB6">
        <w:rPr>
          <w:lang w:val="sk-SK"/>
        </w:rPr>
        <w:t xml:space="preserve"> </w:t>
      </w:r>
      <w:proofErr w:type="spellStart"/>
      <w:r w:rsidR="007E3AB6" w:rsidRPr="007E3AB6">
        <w:rPr>
          <w:lang w:val="sk-SK"/>
        </w:rPr>
        <w:t>urinary</w:t>
      </w:r>
      <w:proofErr w:type="spellEnd"/>
      <w:r w:rsidR="007E3AB6" w:rsidRPr="007E3AB6">
        <w:rPr>
          <w:lang w:val="sk-SK"/>
        </w:rPr>
        <w:t xml:space="preserve"> </w:t>
      </w:r>
      <w:proofErr w:type="spellStart"/>
      <w:r w:rsidR="007E3AB6" w:rsidRPr="007E3AB6">
        <w:rPr>
          <w:lang w:val="sk-SK"/>
        </w:rPr>
        <w:t>incontinence</w:t>
      </w:r>
      <w:proofErr w:type="spellEnd"/>
      <w:r w:rsidR="007E3AB6">
        <w:rPr>
          <w:lang w:val="sk-SK"/>
        </w:rPr>
        <w:t>, C-SUI).</w:t>
      </w:r>
    </w:p>
    <w:p w14:paraId="5031CC02" w14:textId="77777777" w:rsidR="002E34DC" w:rsidRDefault="002E34DC" w:rsidP="00546427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sk-SK"/>
        </w:rPr>
      </w:pPr>
    </w:p>
    <w:p w14:paraId="216C4D82" w14:textId="77777777" w:rsidR="008B7AB0" w:rsidRPr="00323875" w:rsidRDefault="008B7AB0" w:rsidP="00546427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sk-SK"/>
        </w:rPr>
      </w:pPr>
      <w:r w:rsidRPr="00323875">
        <w:rPr>
          <w:lang w:val="sk-SK"/>
        </w:rPr>
        <w:t>Nežiaduce reakcie</w:t>
      </w:r>
      <w:r w:rsidR="00061134" w:rsidRPr="00323875">
        <w:rPr>
          <w:lang w:val="sk-SK"/>
        </w:rPr>
        <w:t xml:space="preserve"> hlásené</w:t>
      </w:r>
      <w:r w:rsidR="002E34DC">
        <w:rPr>
          <w:lang w:val="sk-SK"/>
        </w:rPr>
        <w:t xml:space="preserve"> </w:t>
      </w:r>
      <w:bookmarkStart w:id="3" w:name="_Hlk93044631"/>
      <w:r w:rsidR="002E34DC">
        <w:rPr>
          <w:lang w:val="sk-SK"/>
        </w:rPr>
        <w:t xml:space="preserve">pri </w:t>
      </w:r>
      <w:proofErr w:type="spellStart"/>
      <w:r w:rsidR="002E34DC">
        <w:rPr>
          <w:lang w:val="sk-SK"/>
        </w:rPr>
        <w:t>gefapixante</w:t>
      </w:r>
      <w:bookmarkEnd w:id="3"/>
      <w:proofErr w:type="spellEnd"/>
      <w:r w:rsidR="00061134" w:rsidRPr="00323875">
        <w:rPr>
          <w:lang w:val="sk-SK"/>
        </w:rPr>
        <w:t xml:space="preserve"> v klinických štúdiách </w:t>
      </w:r>
      <w:r w:rsidRPr="00323875">
        <w:rPr>
          <w:lang w:val="sk-SK"/>
        </w:rPr>
        <w:t>sú</w:t>
      </w:r>
      <w:r w:rsidR="00061134" w:rsidRPr="00323875">
        <w:rPr>
          <w:lang w:val="sk-SK"/>
        </w:rPr>
        <w:t xml:space="preserve"> uvedené v tabuľke nižšie</w:t>
      </w:r>
      <w:r w:rsidRPr="00323875">
        <w:rPr>
          <w:lang w:val="sk-SK"/>
        </w:rPr>
        <w:t xml:space="preserve"> podľa triedy orgánových systémov </w:t>
      </w:r>
      <w:proofErr w:type="spellStart"/>
      <w:r w:rsidRPr="00323875">
        <w:rPr>
          <w:lang w:val="sk-SK"/>
        </w:rPr>
        <w:t>MedDRA</w:t>
      </w:r>
      <w:proofErr w:type="spellEnd"/>
      <w:r w:rsidRPr="00323875">
        <w:rPr>
          <w:lang w:val="sk-SK"/>
        </w:rPr>
        <w:t xml:space="preserve"> a frekvencie. </w:t>
      </w:r>
      <w:r w:rsidR="00061134" w:rsidRPr="00323875">
        <w:rPr>
          <w:lang w:val="sk-SK"/>
        </w:rPr>
        <w:t>F</w:t>
      </w:r>
      <w:r w:rsidRPr="00323875">
        <w:rPr>
          <w:lang w:val="sk-SK"/>
        </w:rPr>
        <w:t>rekvenci</w:t>
      </w:r>
      <w:r w:rsidR="00061134" w:rsidRPr="00323875">
        <w:rPr>
          <w:lang w:val="sk-SK"/>
        </w:rPr>
        <w:t>e</w:t>
      </w:r>
      <w:r w:rsidRPr="00323875">
        <w:rPr>
          <w:lang w:val="sk-SK"/>
        </w:rPr>
        <w:t xml:space="preserve"> sú </w:t>
      </w:r>
      <w:r w:rsidR="00061134" w:rsidRPr="00323875">
        <w:rPr>
          <w:lang w:val="sk-SK"/>
        </w:rPr>
        <w:t>definované ako</w:t>
      </w:r>
      <w:r w:rsidRPr="00323875">
        <w:rPr>
          <w:lang w:val="sk-SK"/>
        </w:rPr>
        <w:t xml:space="preserve"> veľmi časté (≥ 1/10), časté (≥ 1/100 až &lt; 1/10), menej časté (≥ 1/1 000 až &lt; 1/100), zriedkavé (≥ 1/10 000 až &lt; 1/1 000) </w:t>
      </w:r>
      <w:r w:rsidR="00061134" w:rsidRPr="00323875">
        <w:rPr>
          <w:lang w:val="sk-SK"/>
        </w:rPr>
        <w:t>a </w:t>
      </w:r>
      <w:r w:rsidRPr="00323875">
        <w:rPr>
          <w:lang w:val="sk-SK"/>
        </w:rPr>
        <w:t>veľmi zriedkavé (&lt; 1/10 000)</w:t>
      </w:r>
      <w:r w:rsidR="00A26C6B" w:rsidRPr="00323875">
        <w:rPr>
          <w:lang w:val="sk-SK"/>
        </w:rPr>
        <w:t>.</w:t>
      </w:r>
    </w:p>
    <w:p w14:paraId="52E63377" w14:textId="77777777" w:rsidR="006B7EB0" w:rsidRPr="00323875" w:rsidRDefault="006B7EB0" w:rsidP="00546427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sk-SK"/>
        </w:rPr>
      </w:pPr>
    </w:p>
    <w:p w14:paraId="645141C2" w14:textId="77777777" w:rsidR="00463D66" w:rsidRPr="00323875" w:rsidRDefault="00463D66" w:rsidP="00546427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2"/>
          <w:lang w:val="sk-SK"/>
        </w:rPr>
      </w:pPr>
      <w:r w:rsidRPr="00323875">
        <w:rPr>
          <w:b/>
          <w:bCs/>
          <w:szCs w:val="22"/>
          <w:lang w:val="sk-SK"/>
        </w:rPr>
        <w:t xml:space="preserve">Tabuľka </w:t>
      </w:r>
      <w:r w:rsidR="00866B2B" w:rsidRPr="00323875">
        <w:rPr>
          <w:b/>
          <w:bCs/>
          <w:szCs w:val="22"/>
          <w:lang w:val="sk-SK"/>
        </w:rPr>
        <w:t>1</w:t>
      </w:r>
      <w:r w:rsidR="007E4580" w:rsidRPr="00323875">
        <w:rPr>
          <w:b/>
          <w:bCs/>
          <w:szCs w:val="22"/>
          <w:lang w:val="sk-SK"/>
        </w:rPr>
        <w:t>:</w:t>
      </w:r>
      <w:r w:rsidRPr="00323875">
        <w:rPr>
          <w:b/>
          <w:bCs/>
          <w:szCs w:val="22"/>
          <w:lang w:val="sk-SK"/>
        </w:rPr>
        <w:t xml:space="preserve"> </w:t>
      </w:r>
      <w:r w:rsidR="00866B2B" w:rsidRPr="00323875">
        <w:rPr>
          <w:b/>
          <w:bCs/>
          <w:szCs w:val="22"/>
          <w:lang w:val="sk-SK"/>
        </w:rPr>
        <w:t>N</w:t>
      </w:r>
      <w:r w:rsidRPr="00323875">
        <w:rPr>
          <w:b/>
          <w:bCs/>
          <w:szCs w:val="22"/>
          <w:lang w:val="sk-SK"/>
        </w:rPr>
        <w:t>ežiaduc</w:t>
      </w:r>
      <w:r w:rsidR="00866B2B" w:rsidRPr="00323875">
        <w:rPr>
          <w:b/>
          <w:bCs/>
          <w:szCs w:val="22"/>
          <w:lang w:val="sk-SK"/>
        </w:rPr>
        <w:t>e</w:t>
      </w:r>
      <w:r w:rsidRPr="00323875">
        <w:rPr>
          <w:b/>
          <w:bCs/>
          <w:szCs w:val="22"/>
          <w:lang w:val="sk-SK"/>
        </w:rPr>
        <w:t xml:space="preserve"> reakc</w:t>
      </w:r>
      <w:r w:rsidR="00323447" w:rsidRPr="00323875">
        <w:rPr>
          <w:b/>
          <w:bCs/>
          <w:szCs w:val="22"/>
          <w:lang w:val="sk-SK"/>
        </w:rPr>
        <w:t>i</w:t>
      </w:r>
      <w:r w:rsidR="00866B2B" w:rsidRPr="00323875">
        <w:rPr>
          <w:b/>
          <w:bCs/>
          <w:szCs w:val="22"/>
          <w:lang w:val="sk-SK"/>
        </w:rPr>
        <w:t>e</w:t>
      </w:r>
    </w:p>
    <w:p w14:paraId="1C548E0A" w14:textId="77777777" w:rsidR="00F81D3E" w:rsidRPr="00323875" w:rsidRDefault="00F81D3E" w:rsidP="00061134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2"/>
        <w:gridCol w:w="4519"/>
      </w:tblGrid>
      <w:tr w:rsidR="00061134" w:rsidRPr="00323875" w14:paraId="38A5EEF5" w14:textId="77777777" w:rsidTr="00503F2E">
        <w:trPr>
          <w:cantSplit/>
          <w:tblHeader/>
        </w:trPr>
        <w:tc>
          <w:tcPr>
            <w:tcW w:w="4643" w:type="dxa"/>
          </w:tcPr>
          <w:p w14:paraId="72D9D1F3" w14:textId="77777777" w:rsidR="00061134" w:rsidRPr="00323875" w:rsidRDefault="00061134" w:rsidP="00503F2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SimSun"/>
                <w:noProof/>
                <w:sz w:val="20"/>
                <w:lang w:val="sk-SK"/>
              </w:rPr>
            </w:pPr>
            <w:bookmarkStart w:id="4" w:name="_Hlk54782205"/>
            <w:r w:rsidRPr="00323875">
              <w:rPr>
                <w:rFonts w:eastAsia="SimSun"/>
                <w:b/>
                <w:bCs/>
                <w:sz w:val="20"/>
                <w:lang w:val="sk-SK"/>
              </w:rPr>
              <w:t>Trieda orgánových systémov</w:t>
            </w:r>
          </w:p>
        </w:tc>
        <w:tc>
          <w:tcPr>
            <w:tcW w:w="4644" w:type="dxa"/>
          </w:tcPr>
          <w:p w14:paraId="29583996" w14:textId="77777777" w:rsidR="00061134" w:rsidRPr="00323875" w:rsidRDefault="00061134" w:rsidP="00503F2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SimSun"/>
                <w:noProof/>
                <w:sz w:val="20"/>
                <w:lang w:val="sk-SK"/>
              </w:rPr>
            </w:pPr>
            <w:r w:rsidRPr="00323875">
              <w:rPr>
                <w:rFonts w:eastAsia="SimSun"/>
                <w:b/>
                <w:bCs/>
                <w:sz w:val="20"/>
                <w:lang w:val="sk-SK"/>
              </w:rPr>
              <w:t>Nežiaduce reakcie</w:t>
            </w:r>
          </w:p>
        </w:tc>
      </w:tr>
      <w:tr w:rsidR="00061134" w:rsidRPr="00323875" w14:paraId="4CD68AE3" w14:textId="77777777" w:rsidTr="00503F2E">
        <w:trPr>
          <w:cantSplit/>
          <w:tblHeader/>
        </w:trPr>
        <w:tc>
          <w:tcPr>
            <w:tcW w:w="4643" w:type="dxa"/>
          </w:tcPr>
          <w:p w14:paraId="50CD0113" w14:textId="77777777" w:rsidR="00061134" w:rsidRPr="00323875" w:rsidRDefault="00061134" w:rsidP="00503F2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SimSun"/>
                <w:b/>
                <w:bCs/>
                <w:sz w:val="20"/>
                <w:lang w:val="sk-SK"/>
              </w:rPr>
            </w:pPr>
            <w:r w:rsidRPr="00323875">
              <w:rPr>
                <w:rFonts w:eastAsia="SimSun"/>
                <w:b/>
                <w:bCs/>
                <w:sz w:val="20"/>
                <w:lang w:val="sk-SK"/>
              </w:rPr>
              <w:t>Infekcie a nákazy</w:t>
            </w:r>
          </w:p>
        </w:tc>
        <w:tc>
          <w:tcPr>
            <w:tcW w:w="4644" w:type="dxa"/>
          </w:tcPr>
          <w:p w14:paraId="63AF0819" w14:textId="77777777" w:rsidR="00061134" w:rsidRPr="00323875" w:rsidRDefault="00061134" w:rsidP="00503F2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SimSun"/>
                <w:b/>
                <w:bCs/>
                <w:sz w:val="20"/>
                <w:lang w:val="sk-SK"/>
              </w:rPr>
            </w:pPr>
          </w:p>
        </w:tc>
      </w:tr>
      <w:tr w:rsidR="00061134" w:rsidRPr="00323875" w14:paraId="743FCB2D" w14:textId="77777777" w:rsidTr="00503F2E">
        <w:trPr>
          <w:cantSplit/>
          <w:tblHeader/>
        </w:trPr>
        <w:tc>
          <w:tcPr>
            <w:tcW w:w="4643" w:type="dxa"/>
          </w:tcPr>
          <w:p w14:paraId="5D9AFE34" w14:textId="77777777" w:rsidR="00061134" w:rsidRPr="00323875" w:rsidRDefault="00061134" w:rsidP="00503F2E">
            <w:pPr>
              <w:tabs>
                <w:tab w:val="clear" w:pos="567"/>
                <w:tab w:val="left" w:pos="14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SimSun"/>
                <w:sz w:val="20"/>
                <w:lang w:val="sk-SK"/>
              </w:rPr>
            </w:pPr>
            <w:r w:rsidRPr="00323875">
              <w:rPr>
                <w:rFonts w:eastAsia="SimSun"/>
                <w:sz w:val="20"/>
                <w:lang w:val="sk-SK"/>
              </w:rPr>
              <w:tab/>
              <w:t>časté</w:t>
            </w:r>
          </w:p>
        </w:tc>
        <w:tc>
          <w:tcPr>
            <w:tcW w:w="4644" w:type="dxa"/>
          </w:tcPr>
          <w:p w14:paraId="1E1705A2" w14:textId="77777777" w:rsidR="00061134" w:rsidRPr="00323875" w:rsidRDefault="00061134" w:rsidP="00503F2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SimSun"/>
                <w:sz w:val="20"/>
                <w:lang w:val="sk-SK"/>
              </w:rPr>
            </w:pPr>
            <w:r w:rsidRPr="00323875">
              <w:rPr>
                <w:rFonts w:eastAsia="SimSun"/>
                <w:sz w:val="20"/>
                <w:lang w:val="sk-SK"/>
              </w:rPr>
              <w:t>infekcia horných dýchacích ciest</w:t>
            </w:r>
          </w:p>
        </w:tc>
      </w:tr>
      <w:tr w:rsidR="00061134" w:rsidRPr="00323875" w14:paraId="71E933D5" w14:textId="77777777" w:rsidTr="00503F2E">
        <w:trPr>
          <w:cantSplit/>
          <w:tblHeader/>
        </w:trPr>
        <w:tc>
          <w:tcPr>
            <w:tcW w:w="4643" w:type="dxa"/>
          </w:tcPr>
          <w:p w14:paraId="4E626772" w14:textId="77777777" w:rsidR="00061134" w:rsidRPr="00323875" w:rsidRDefault="00061134" w:rsidP="00503F2E">
            <w:pPr>
              <w:tabs>
                <w:tab w:val="clear" w:pos="567"/>
                <w:tab w:val="left" w:pos="14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SimSun"/>
                <w:sz w:val="20"/>
                <w:lang w:val="sk-SK"/>
              </w:rPr>
            </w:pPr>
            <w:r w:rsidRPr="00323875">
              <w:rPr>
                <w:rFonts w:eastAsia="SimSun"/>
                <w:b/>
                <w:bCs/>
                <w:sz w:val="20"/>
                <w:lang w:val="sk-SK"/>
              </w:rPr>
              <w:t>Poruchy metabolizmu a výživy</w:t>
            </w:r>
          </w:p>
        </w:tc>
        <w:tc>
          <w:tcPr>
            <w:tcW w:w="4644" w:type="dxa"/>
          </w:tcPr>
          <w:p w14:paraId="3027620C" w14:textId="77777777" w:rsidR="00061134" w:rsidRPr="00323875" w:rsidRDefault="00061134" w:rsidP="00503F2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SimSun"/>
                <w:sz w:val="20"/>
                <w:lang w:val="sk-SK"/>
              </w:rPr>
            </w:pPr>
          </w:p>
        </w:tc>
      </w:tr>
      <w:tr w:rsidR="00061134" w:rsidRPr="00323875" w14:paraId="77BF8302" w14:textId="77777777" w:rsidTr="00503F2E">
        <w:trPr>
          <w:cantSplit/>
          <w:tblHeader/>
        </w:trPr>
        <w:tc>
          <w:tcPr>
            <w:tcW w:w="4643" w:type="dxa"/>
          </w:tcPr>
          <w:p w14:paraId="1A766B8A" w14:textId="77777777" w:rsidR="00061134" w:rsidRPr="00323875" w:rsidRDefault="00061134" w:rsidP="00503F2E">
            <w:pPr>
              <w:tabs>
                <w:tab w:val="clear" w:pos="567"/>
                <w:tab w:val="left" w:pos="14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SimSun"/>
                <w:sz w:val="20"/>
                <w:lang w:val="sk-SK"/>
              </w:rPr>
            </w:pPr>
            <w:r w:rsidRPr="00323875">
              <w:rPr>
                <w:rFonts w:eastAsia="SimSun"/>
                <w:sz w:val="20"/>
                <w:lang w:val="sk-SK"/>
              </w:rPr>
              <w:tab/>
              <w:t>časté</w:t>
            </w:r>
          </w:p>
        </w:tc>
        <w:tc>
          <w:tcPr>
            <w:tcW w:w="4644" w:type="dxa"/>
          </w:tcPr>
          <w:p w14:paraId="4C085C08" w14:textId="77777777" w:rsidR="00061134" w:rsidRPr="00323875" w:rsidRDefault="000F67DF" w:rsidP="00503F2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SimSun"/>
                <w:sz w:val="20"/>
                <w:lang w:val="sk-SK"/>
              </w:rPr>
            </w:pPr>
            <w:r w:rsidRPr="00323875">
              <w:rPr>
                <w:rFonts w:eastAsia="SimSun"/>
                <w:sz w:val="20"/>
                <w:lang w:val="sk-SK"/>
              </w:rPr>
              <w:t>znížená chuť do jedla</w:t>
            </w:r>
          </w:p>
        </w:tc>
      </w:tr>
      <w:tr w:rsidR="00061134" w:rsidRPr="00323875" w14:paraId="00869AFC" w14:textId="77777777" w:rsidTr="00503F2E">
        <w:trPr>
          <w:cantSplit/>
          <w:tblHeader/>
        </w:trPr>
        <w:tc>
          <w:tcPr>
            <w:tcW w:w="4643" w:type="dxa"/>
          </w:tcPr>
          <w:p w14:paraId="0911D758" w14:textId="77777777" w:rsidR="00061134" w:rsidRPr="00323875" w:rsidRDefault="00061134" w:rsidP="00503F2E">
            <w:pPr>
              <w:tabs>
                <w:tab w:val="clear" w:pos="567"/>
                <w:tab w:val="left" w:pos="14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SimSun"/>
                <w:noProof/>
                <w:sz w:val="20"/>
                <w:lang w:val="sk-SK"/>
              </w:rPr>
            </w:pPr>
            <w:r w:rsidRPr="00323875">
              <w:rPr>
                <w:rFonts w:eastAsia="SimSun"/>
                <w:b/>
                <w:bCs/>
                <w:sz w:val="20"/>
                <w:lang w:val="sk-SK"/>
              </w:rPr>
              <w:t>Poruchy nervového systému</w:t>
            </w:r>
          </w:p>
        </w:tc>
        <w:tc>
          <w:tcPr>
            <w:tcW w:w="4644" w:type="dxa"/>
          </w:tcPr>
          <w:p w14:paraId="0C7F08F0" w14:textId="77777777" w:rsidR="00061134" w:rsidRPr="00323875" w:rsidRDefault="00061134" w:rsidP="00503F2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SimSun"/>
                <w:noProof/>
                <w:sz w:val="20"/>
                <w:lang w:val="sk-SK"/>
              </w:rPr>
            </w:pPr>
          </w:p>
        </w:tc>
      </w:tr>
      <w:tr w:rsidR="00061134" w:rsidRPr="00323875" w14:paraId="539EE046" w14:textId="77777777" w:rsidTr="00503F2E">
        <w:trPr>
          <w:cantSplit/>
          <w:tblHeader/>
        </w:trPr>
        <w:tc>
          <w:tcPr>
            <w:tcW w:w="4643" w:type="dxa"/>
          </w:tcPr>
          <w:p w14:paraId="46F46713" w14:textId="77777777" w:rsidR="00061134" w:rsidRPr="00323875" w:rsidRDefault="00061134" w:rsidP="00503F2E">
            <w:pPr>
              <w:tabs>
                <w:tab w:val="clear" w:pos="567"/>
                <w:tab w:val="left" w:pos="14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SimSun"/>
                <w:noProof/>
                <w:sz w:val="20"/>
                <w:lang w:val="sk-SK"/>
              </w:rPr>
            </w:pPr>
            <w:r w:rsidRPr="00323875">
              <w:rPr>
                <w:rFonts w:eastAsia="SimSun"/>
                <w:sz w:val="20"/>
                <w:lang w:val="sk-SK"/>
              </w:rPr>
              <w:tab/>
              <w:t>veľmi časté</w:t>
            </w:r>
          </w:p>
        </w:tc>
        <w:tc>
          <w:tcPr>
            <w:tcW w:w="4644" w:type="dxa"/>
          </w:tcPr>
          <w:p w14:paraId="29232038" w14:textId="77777777" w:rsidR="00061134" w:rsidRPr="00323875" w:rsidRDefault="000F67DF" w:rsidP="00503F2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SimSun"/>
                <w:sz w:val="20"/>
                <w:lang w:val="sk-SK"/>
              </w:rPr>
            </w:pPr>
            <w:proofErr w:type="spellStart"/>
            <w:r w:rsidRPr="00323875">
              <w:rPr>
                <w:rFonts w:eastAsia="SimSun"/>
                <w:sz w:val="20"/>
                <w:lang w:val="sk-SK"/>
              </w:rPr>
              <w:t>dysgeúzia</w:t>
            </w:r>
            <w:proofErr w:type="spellEnd"/>
            <w:r w:rsidR="00061134" w:rsidRPr="00323875">
              <w:rPr>
                <w:rFonts w:eastAsia="SimSun"/>
                <w:sz w:val="20"/>
                <w:lang w:val="sk-SK"/>
              </w:rPr>
              <w:t>*,</w:t>
            </w:r>
          </w:p>
          <w:p w14:paraId="4397BAE4" w14:textId="77777777" w:rsidR="00061134" w:rsidRPr="00323875" w:rsidRDefault="000F67DF" w:rsidP="00503F2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SimSun"/>
                <w:sz w:val="20"/>
                <w:lang w:val="sk-SK"/>
              </w:rPr>
            </w:pPr>
            <w:proofErr w:type="spellStart"/>
            <w:r w:rsidRPr="00323875">
              <w:rPr>
                <w:rFonts w:eastAsia="SimSun"/>
                <w:sz w:val="20"/>
                <w:lang w:val="sk-SK"/>
              </w:rPr>
              <w:t>ageúzia</w:t>
            </w:r>
            <w:proofErr w:type="spellEnd"/>
            <w:r w:rsidR="00061134" w:rsidRPr="00323875">
              <w:rPr>
                <w:rFonts w:eastAsia="SimSun"/>
                <w:sz w:val="20"/>
                <w:lang w:val="sk-SK"/>
              </w:rPr>
              <w:t>,</w:t>
            </w:r>
          </w:p>
          <w:p w14:paraId="2EE99FA9" w14:textId="77777777" w:rsidR="00061134" w:rsidRPr="00323875" w:rsidRDefault="000F67DF" w:rsidP="00503F2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SimSun"/>
                <w:noProof/>
                <w:sz w:val="20"/>
                <w:lang w:val="sk-SK"/>
              </w:rPr>
            </w:pPr>
            <w:r w:rsidRPr="00323875">
              <w:rPr>
                <w:rFonts w:eastAsia="SimSun"/>
                <w:noProof/>
                <w:sz w:val="20"/>
                <w:lang w:val="sk-SK"/>
              </w:rPr>
              <w:t>hypogeúzia</w:t>
            </w:r>
          </w:p>
        </w:tc>
      </w:tr>
      <w:tr w:rsidR="00061134" w:rsidRPr="00323875" w14:paraId="196B622A" w14:textId="77777777" w:rsidTr="00503F2E">
        <w:trPr>
          <w:cantSplit/>
          <w:tblHeader/>
        </w:trPr>
        <w:tc>
          <w:tcPr>
            <w:tcW w:w="4643" w:type="dxa"/>
          </w:tcPr>
          <w:p w14:paraId="110EBB05" w14:textId="77777777" w:rsidR="00061134" w:rsidRPr="00323875" w:rsidRDefault="00061134" w:rsidP="00503F2E">
            <w:pPr>
              <w:tabs>
                <w:tab w:val="clear" w:pos="567"/>
                <w:tab w:val="left" w:pos="14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SimSun"/>
                <w:noProof/>
                <w:sz w:val="20"/>
                <w:lang w:val="sk-SK"/>
              </w:rPr>
            </w:pPr>
            <w:r w:rsidRPr="00323875">
              <w:rPr>
                <w:rFonts w:eastAsia="SimSun"/>
                <w:sz w:val="20"/>
                <w:lang w:val="sk-SK"/>
              </w:rPr>
              <w:tab/>
              <w:t>časté</w:t>
            </w:r>
          </w:p>
        </w:tc>
        <w:tc>
          <w:tcPr>
            <w:tcW w:w="4644" w:type="dxa"/>
          </w:tcPr>
          <w:p w14:paraId="7D295D45" w14:textId="77777777" w:rsidR="00061134" w:rsidRPr="00323875" w:rsidRDefault="000F67DF" w:rsidP="00503F2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SimSun"/>
                <w:sz w:val="20"/>
                <w:lang w:val="sk-SK"/>
              </w:rPr>
            </w:pPr>
            <w:r w:rsidRPr="00323875">
              <w:rPr>
                <w:rFonts w:eastAsia="SimSun"/>
                <w:sz w:val="20"/>
                <w:lang w:val="sk-SK"/>
              </w:rPr>
              <w:t>porucha vnímania chuti</w:t>
            </w:r>
            <w:r w:rsidR="00061134" w:rsidRPr="00323875">
              <w:rPr>
                <w:rFonts w:eastAsia="SimSun"/>
                <w:sz w:val="20"/>
                <w:lang w:val="sk-SK"/>
              </w:rPr>
              <w:t>,</w:t>
            </w:r>
          </w:p>
          <w:p w14:paraId="1F4F3AD5" w14:textId="77777777" w:rsidR="00061134" w:rsidRDefault="000F67DF" w:rsidP="00503F2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SimSun"/>
                <w:noProof/>
                <w:sz w:val="20"/>
                <w:lang w:val="sk-SK"/>
              </w:rPr>
            </w:pPr>
            <w:r w:rsidRPr="00323875">
              <w:rPr>
                <w:rFonts w:eastAsia="SimSun"/>
                <w:noProof/>
                <w:sz w:val="20"/>
                <w:lang w:val="sk-SK"/>
              </w:rPr>
              <w:t>závrat</w:t>
            </w:r>
            <w:r w:rsidR="007E3AB6">
              <w:rPr>
                <w:rFonts w:eastAsia="SimSun"/>
                <w:noProof/>
                <w:sz w:val="20"/>
                <w:lang w:val="sk-SK"/>
              </w:rPr>
              <w:t>,</w:t>
            </w:r>
          </w:p>
          <w:p w14:paraId="36EC1195" w14:textId="7A93A146" w:rsidR="007E3AB6" w:rsidRPr="00323875" w:rsidRDefault="007E3AB6" w:rsidP="00503F2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SimSun"/>
                <w:noProof/>
                <w:sz w:val="20"/>
                <w:lang w:val="sk-SK"/>
              </w:rPr>
            </w:pPr>
            <w:r>
              <w:rPr>
                <w:rFonts w:eastAsia="SimSun"/>
                <w:noProof/>
                <w:sz w:val="20"/>
                <w:lang w:val="sk-SK"/>
              </w:rPr>
              <w:t>bolesť hlavy</w:t>
            </w:r>
            <w:r w:rsidRPr="006E6089">
              <w:rPr>
                <w:rFonts w:eastAsia="SimSun"/>
                <w:noProof/>
                <w:sz w:val="20"/>
                <w:vertAlign w:val="superscript"/>
                <w:lang w:val="sk-SK"/>
              </w:rPr>
              <w:t>†</w:t>
            </w:r>
          </w:p>
        </w:tc>
      </w:tr>
      <w:tr w:rsidR="00061134" w:rsidRPr="00323875" w14:paraId="0B5DD5EA" w14:textId="77777777" w:rsidTr="00503F2E">
        <w:trPr>
          <w:cantSplit/>
          <w:tblHeader/>
        </w:trPr>
        <w:tc>
          <w:tcPr>
            <w:tcW w:w="4643" w:type="dxa"/>
          </w:tcPr>
          <w:p w14:paraId="47A1A15A" w14:textId="77777777" w:rsidR="00061134" w:rsidRPr="00323875" w:rsidRDefault="00061134" w:rsidP="00503F2E">
            <w:pPr>
              <w:tabs>
                <w:tab w:val="clear" w:pos="567"/>
                <w:tab w:val="left" w:pos="14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SimSun"/>
                <w:noProof/>
                <w:sz w:val="20"/>
                <w:lang w:val="sk-SK"/>
              </w:rPr>
            </w:pPr>
            <w:r w:rsidRPr="00323875">
              <w:rPr>
                <w:rFonts w:eastAsia="SimSun"/>
                <w:b/>
                <w:bCs/>
                <w:sz w:val="20"/>
                <w:lang w:val="sk-SK"/>
              </w:rPr>
              <w:t>Poruchy dýchacej sústavy, hrudníka a </w:t>
            </w:r>
            <w:proofErr w:type="spellStart"/>
            <w:r w:rsidRPr="00323875">
              <w:rPr>
                <w:rFonts w:eastAsia="SimSun"/>
                <w:b/>
                <w:bCs/>
                <w:sz w:val="20"/>
                <w:lang w:val="sk-SK"/>
              </w:rPr>
              <w:t>mediastína</w:t>
            </w:r>
            <w:proofErr w:type="spellEnd"/>
          </w:p>
        </w:tc>
        <w:tc>
          <w:tcPr>
            <w:tcW w:w="4644" w:type="dxa"/>
          </w:tcPr>
          <w:p w14:paraId="1EB7C719" w14:textId="77777777" w:rsidR="00061134" w:rsidRPr="00323875" w:rsidRDefault="00061134" w:rsidP="00503F2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SimSun"/>
                <w:noProof/>
                <w:sz w:val="20"/>
                <w:lang w:val="sk-SK"/>
              </w:rPr>
            </w:pPr>
          </w:p>
        </w:tc>
      </w:tr>
      <w:tr w:rsidR="00061134" w:rsidRPr="00323875" w14:paraId="6AB2045D" w14:textId="77777777" w:rsidTr="00503F2E">
        <w:trPr>
          <w:cantSplit/>
          <w:trHeight w:val="70"/>
          <w:tblHeader/>
        </w:trPr>
        <w:tc>
          <w:tcPr>
            <w:tcW w:w="4643" w:type="dxa"/>
          </w:tcPr>
          <w:p w14:paraId="29E41E98" w14:textId="77777777" w:rsidR="00061134" w:rsidRPr="00323875" w:rsidRDefault="00061134" w:rsidP="00503F2E">
            <w:pPr>
              <w:tabs>
                <w:tab w:val="clear" w:pos="567"/>
                <w:tab w:val="left" w:pos="14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SimSun"/>
                <w:sz w:val="20"/>
                <w:lang w:val="sk-SK"/>
              </w:rPr>
            </w:pPr>
            <w:r w:rsidRPr="00323875">
              <w:rPr>
                <w:rFonts w:eastAsia="SimSun"/>
                <w:sz w:val="20"/>
                <w:lang w:val="sk-SK"/>
              </w:rPr>
              <w:tab/>
              <w:t>časté</w:t>
            </w:r>
          </w:p>
        </w:tc>
        <w:tc>
          <w:tcPr>
            <w:tcW w:w="4644" w:type="dxa"/>
          </w:tcPr>
          <w:p w14:paraId="2F76639E" w14:textId="6D478CFF" w:rsidR="00061134" w:rsidRPr="00323875" w:rsidRDefault="000F67DF" w:rsidP="00503F2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SimSun"/>
                <w:sz w:val="20"/>
                <w:lang w:val="sk-SK"/>
              </w:rPr>
            </w:pPr>
            <w:r w:rsidRPr="00323875">
              <w:rPr>
                <w:rFonts w:eastAsia="SimSun"/>
                <w:sz w:val="20"/>
                <w:lang w:val="sk-SK"/>
              </w:rPr>
              <w:t>kašeľ</w:t>
            </w:r>
            <w:r w:rsidR="007E3AB6" w:rsidRPr="006E6089">
              <w:rPr>
                <w:rFonts w:eastAsia="SimSun"/>
                <w:sz w:val="20"/>
                <w:vertAlign w:val="superscript"/>
                <w:lang w:val="sk-SK"/>
              </w:rPr>
              <w:t>‡</w:t>
            </w:r>
            <w:r w:rsidR="00061134" w:rsidRPr="00323875">
              <w:rPr>
                <w:rFonts w:eastAsia="SimSun"/>
                <w:sz w:val="20"/>
                <w:lang w:val="sk-SK"/>
              </w:rPr>
              <w:t>,</w:t>
            </w:r>
          </w:p>
          <w:p w14:paraId="6BD8794A" w14:textId="00D1C6F7" w:rsidR="00061134" w:rsidRPr="00323875" w:rsidRDefault="000F67DF" w:rsidP="00503F2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SimSun"/>
                <w:sz w:val="20"/>
                <w:lang w:val="sk-SK"/>
              </w:rPr>
            </w:pPr>
            <w:proofErr w:type="spellStart"/>
            <w:r w:rsidRPr="00323875">
              <w:rPr>
                <w:rFonts w:eastAsia="SimSun"/>
                <w:sz w:val="20"/>
                <w:lang w:val="sk-SK"/>
              </w:rPr>
              <w:t>orofaryngálna</w:t>
            </w:r>
            <w:proofErr w:type="spellEnd"/>
            <w:r w:rsidRPr="00323875">
              <w:rPr>
                <w:rFonts w:eastAsia="SimSun"/>
                <w:sz w:val="20"/>
                <w:lang w:val="sk-SK"/>
              </w:rPr>
              <w:t xml:space="preserve"> bolesť</w:t>
            </w:r>
          </w:p>
        </w:tc>
      </w:tr>
      <w:tr w:rsidR="00061134" w:rsidRPr="00323875" w14:paraId="2F866325" w14:textId="77777777" w:rsidTr="00503F2E">
        <w:trPr>
          <w:cantSplit/>
          <w:tblHeader/>
        </w:trPr>
        <w:tc>
          <w:tcPr>
            <w:tcW w:w="4643" w:type="dxa"/>
          </w:tcPr>
          <w:p w14:paraId="4A5E66FC" w14:textId="77777777" w:rsidR="00061134" w:rsidRPr="00323875" w:rsidRDefault="00061134" w:rsidP="00503F2E">
            <w:pPr>
              <w:tabs>
                <w:tab w:val="clear" w:pos="567"/>
                <w:tab w:val="left" w:pos="14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SimSun"/>
                <w:noProof/>
                <w:sz w:val="20"/>
                <w:lang w:val="sk-SK"/>
              </w:rPr>
            </w:pPr>
            <w:r w:rsidRPr="00323875">
              <w:rPr>
                <w:rFonts w:eastAsia="SimSun"/>
                <w:b/>
                <w:bCs/>
                <w:sz w:val="20"/>
                <w:lang w:val="sk-SK"/>
              </w:rPr>
              <w:t>Poruchy gastrointestinálneho traktu</w:t>
            </w:r>
          </w:p>
        </w:tc>
        <w:tc>
          <w:tcPr>
            <w:tcW w:w="4644" w:type="dxa"/>
          </w:tcPr>
          <w:p w14:paraId="22A1AD69" w14:textId="77777777" w:rsidR="00061134" w:rsidRPr="00323875" w:rsidRDefault="00061134" w:rsidP="00503F2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SimSun"/>
                <w:noProof/>
                <w:sz w:val="20"/>
                <w:lang w:val="sk-SK"/>
              </w:rPr>
            </w:pPr>
          </w:p>
        </w:tc>
      </w:tr>
      <w:tr w:rsidR="00061134" w:rsidRPr="00323875" w14:paraId="4E0F153A" w14:textId="77777777" w:rsidTr="00503F2E">
        <w:trPr>
          <w:cantSplit/>
          <w:tblHeader/>
        </w:trPr>
        <w:tc>
          <w:tcPr>
            <w:tcW w:w="4643" w:type="dxa"/>
          </w:tcPr>
          <w:p w14:paraId="51965FA7" w14:textId="77777777" w:rsidR="00061134" w:rsidRPr="00323875" w:rsidRDefault="00061134" w:rsidP="00503F2E">
            <w:pPr>
              <w:tabs>
                <w:tab w:val="clear" w:pos="567"/>
                <w:tab w:val="left" w:pos="14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SimSun"/>
                <w:noProof/>
                <w:sz w:val="20"/>
                <w:lang w:val="sk-SK"/>
              </w:rPr>
            </w:pPr>
            <w:r w:rsidRPr="00323875">
              <w:rPr>
                <w:rFonts w:eastAsia="SimSun"/>
                <w:sz w:val="20"/>
                <w:lang w:val="sk-SK"/>
              </w:rPr>
              <w:tab/>
              <w:t>časté</w:t>
            </w:r>
          </w:p>
        </w:tc>
        <w:tc>
          <w:tcPr>
            <w:tcW w:w="4644" w:type="dxa"/>
          </w:tcPr>
          <w:p w14:paraId="10E06203" w14:textId="77777777" w:rsidR="00061134" w:rsidRPr="00323875" w:rsidRDefault="000F67DF" w:rsidP="00503F2E">
            <w:pPr>
              <w:autoSpaceDE w:val="0"/>
              <w:autoSpaceDN w:val="0"/>
              <w:adjustRightInd w:val="0"/>
              <w:spacing w:line="240" w:lineRule="auto"/>
              <w:rPr>
                <w:rFonts w:eastAsia="SimSun"/>
                <w:sz w:val="20"/>
                <w:lang w:val="sk-SK"/>
              </w:rPr>
            </w:pPr>
            <w:r w:rsidRPr="00323875">
              <w:rPr>
                <w:rFonts w:eastAsia="SimSun"/>
                <w:sz w:val="20"/>
                <w:lang w:val="sk-SK"/>
              </w:rPr>
              <w:t>nevoľnosť</w:t>
            </w:r>
            <w:r w:rsidR="00061134" w:rsidRPr="00323875">
              <w:rPr>
                <w:rFonts w:eastAsia="SimSun"/>
                <w:sz w:val="20"/>
                <w:lang w:val="sk-SK"/>
              </w:rPr>
              <w:t>,</w:t>
            </w:r>
          </w:p>
          <w:p w14:paraId="0B1CC67D" w14:textId="77777777" w:rsidR="00061134" w:rsidRPr="00323875" w:rsidRDefault="000F67DF" w:rsidP="00503F2E">
            <w:pPr>
              <w:autoSpaceDE w:val="0"/>
              <w:autoSpaceDN w:val="0"/>
              <w:adjustRightInd w:val="0"/>
              <w:spacing w:line="240" w:lineRule="auto"/>
              <w:rPr>
                <w:rFonts w:eastAsia="SimSun"/>
                <w:sz w:val="20"/>
                <w:lang w:val="sk-SK"/>
              </w:rPr>
            </w:pPr>
            <w:r w:rsidRPr="00323875">
              <w:rPr>
                <w:rFonts w:eastAsia="SimSun"/>
                <w:sz w:val="20"/>
                <w:lang w:val="sk-SK"/>
              </w:rPr>
              <w:t>hnačka</w:t>
            </w:r>
            <w:r w:rsidR="00061134" w:rsidRPr="00323875">
              <w:rPr>
                <w:rFonts w:eastAsia="SimSun"/>
                <w:sz w:val="20"/>
                <w:lang w:val="sk-SK"/>
              </w:rPr>
              <w:t>,</w:t>
            </w:r>
          </w:p>
          <w:p w14:paraId="69F76221" w14:textId="77777777" w:rsidR="00061134" w:rsidRPr="00323875" w:rsidRDefault="000F67DF" w:rsidP="00503F2E">
            <w:pPr>
              <w:autoSpaceDE w:val="0"/>
              <w:autoSpaceDN w:val="0"/>
              <w:adjustRightInd w:val="0"/>
              <w:spacing w:line="240" w:lineRule="auto"/>
              <w:rPr>
                <w:rFonts w:eastAsia="SimSun"/>
                <w:sz w:val="20"/>
                <w:lang w:val="sk-SK"/>
              </w:rPr>
            </w:pPr>
            <w:r w:rsidRPr="00323875">
              <w:rPr>
                <w:rFonts w:eastAsia="SimSun"/>
                <w:sz w:val="20"/>
                <w:lang w:val="sk-SK"/>
              </w:rPr>
              <w:t>sucho v ústach</w:t>
            </w:r>
            <w:r w:rsidR="00061134" w:rsidRPr="00323875">
              <w:rPr>
                <w:rFonts w:eastAsia="SimSun"/>
                <w:sz w:val="20"/>
                <w:lang w:val="sk-SK"/>
              </w:rPr>
              <w:t>,</w:t>
            </w:r>
          </w:p>
          <w:p w14:paraId="527C7915" w14:textId="77777777" w:rsidR="00061134" w:rsidRPr="00323875" w:rsidRDefault="000F67DF" w:rsidP="00503F2E">
            <w:pPr>
              <w:autoSpaceDE w:val="0"/>
              <w:autoSpaceDN w:val="0"/>
              <w:adjustRightInd w:val="0"/>
              <w:spacing w:line="240" w:lineRule="auto"/>
              <w:rPr>
                <w:rFonts w:eastAsia="SimSun"/>
                <w:sz w:val="20"/>
                <w:lang w:val="sk-SK"/>
              </w:rPr>
            </w:pPr>
            <w:r w:rsidRPr="00323875">
              <w:rPr>
                <w:rFonts w:eastAsia="SimSun"/>
                <w:sz w:val="20"/>
                <w:lang w:val="sk-SK"/>
              </w:rPr>
              <w:t>nadmerné vylučovanie slín</w:t>
            </w:r>
            <w:r w:rsidR="00061134" w:rsidRPr="00323875">
              <w:rPr>
                <w:rFonts w:eastAsia="SimSun"/>
                <w:sz w:val="20"/>
                <w:lang w:val="sk-SK"/>
              </w:rPr>
              <w:t>,</w:t>
            </w:r>
          </w:p>
          <w:p w14:paraId="0C3E0674" w14:textId="77777777" w:rsidR="00061134" w:rsidRPr="00323875" w:rsidRDefault="000F67DF" w:rsidP="00503F2E">
            <w:pPr>
              <w:autoSpaceDE w:val="0"/>
              <w:autoSpaceDN w:val="0"/>
              <w:adjustRightInd w:val="0"/>
              <w:spacing w:line="240" w:lineRule="auto"/>
              <w:rPr>
                <w:rFonts w:eastAsia="SimSun"/>
                <w:sz w:val="20"/>
                <w:lang w:val="sk-SK"/>
              </w:rPr>
            </w:pPr>
            <w:r w:rsidRPr="00323875">
              <w:rPr>
                <w:rFonts w:eastAsia="SimSun"/>
                <w:sz w:val="20"/>
                <w:lang w:val="sk-SK"/>
              </w:rPr>
              <w:t>bolesť v hornej časti brucha</w:t>
            </w:r>
            <w:r w:rsidR="00061134" w:rsidRPr="00323875">
              <w:rPr>
                <w:rFonts w:eastAsia="SimSun"/>
                <w:sz w:val="20"/>
                <w:lang w:val="sk-SK"/>
              </w:rPr>
              <w:t>,</w:t>
            </w:r>
          </w:p>
          <w:p w14:paraId="428A523A" w14:textId="77777777" w:rsidR="00061134" w:rsidRPr="00323875" w:rsidRDefault="000F67DF" w:rsidP="00503F2E">
            <w:pPr>
              <w:autoSpaceDE w:val="0"/>
              <w:autoSpaceDN w:val="0"/>
              <w:adjustRightInd w:val="0"/>
              <w:spacing w:line="240" w:lineRule="auto"/>
              <w:rPr>
                <w:rFonts w:eastAsia="SimSun"/>
                <w:sz w:val="20"/>
                <w:lang w:val="sk-SK"/>
              </w:rPr>
            </w:pPr>
            <w:proofErr w:type="spellStart"/>
            <w:r w:rsidRPr="00323875">
              <w:rPr>
                <w:rFonts w:eastAsia="SimSun"/>
                <w:sz w:val="20"/>
                <w:lang w:val="sk-SK"/>
              </w:rPr>
              <w:t>dyspepsia</w:t>
            </w:r>
            <w:proofErr w:type="spellEnd"/>
            <w:r w:rsidR="00061134" w:rsidRPr="00323875">
              <w:rPr>
                <w:rFonts w:eastAsia="SimSun"/>
                <w:sz w:val="20"/>
                <w:lang w:val="sk-SK"/>
              </w:rPr>
              <w:t>,</w:t>
            </w:r>
          </w:p>
          <w:p w14:paraId="4F815CDA" w14:textId="77777777" w:rsidR="00061134" w:rsidRPr="00323875" w:rsidRDefault="00061134" w:rsidP="00503F2E">
            <w:pPr>
              <w:autoSpaceDE w:val="0"/>
              <w:autoSpaceDN w:val="0"/>
              <w:adjustRightInd w:val="0"/>
              <w:spacing w:line="240" w:lineRule="auto"/>
              <w:rPr>
                <w:rFonts w:eastAsia="SimSun"/>
                <w:sz w:val="20"/>
                <w:lang w:val="sk-SK"/>
              </w:rPr>
            </w:pPr>
            <w:r w:rsidRPr="00323875">
              <w:rPr>
                <w:rFonts w:eastAsia="SimSun"/>
                <w:sz w:val="20"/>
                <w:lang w:val="sk-SK"/>
              </w:rPr>
              <w:t>or</w:t>
            </w:r>
            <w:r w:rsidR="000F67DF" w:rsidRPr="00323875">
              <w:rPr>
                <w:rFonts w:eastAsia="SimSun"/>
                <w:sz w:val="20"/>
                <w:lang w:val="sk-SK"/>
              </w:rPr>
              <w:t>á</w:t>
            </w:r>
            <w:r w:rsidRPr="00323875">
              <w:rPr>
                <w:rFonts w:eastAsia="SimSun"/>
                <w:sz w:val="20"/>
                <w:lang w:val="sk-SK"/>
              </w:rPr>
              <w:t>l</w:t>
            </w:r>
            <w:r w:rsidR="000F67DF" w:rsidRPr="00323875">
              <w:rPr>
                <w:rFonts w:eastAsia="SimSun"/>
                <w:sz w:val="20"/>
                <w:lang w:val="sk-SK"/>
              </w:rPr>
              <w:t xml:space="preserve">na </w:t>
            </w:r>
            <w:proofErr w:type="spellStart"/>
            <w:r w:rsidR="000F67DF" w:rsidRPr="00323875">
              <w:rPr>
                <w:rFonts w:eastAsia="SimSun"/>
                <w:sz w:val="20"/>
                <w:lang w:val="sk-SK"/>
              </w:rPr>
              <w:t>hypestézia</w:t>
            </w:r>
            <w:proofErr w:type="spellEnd"/>
            <w:r w:rsidRPr="00323875">
              <w:rPr>
                <w:rFonts w:eastAsia="SimSun"/>
                <w:sz w:val="20"/>
                <w:lang w:val="sk-SK"/>
              </w:rPr>
              <w:t>,</w:t>
            </w:r>
          </w:p>
          <w:p w14:paraId="30D3F29C" w14:textId="77777777" w:rsidR="00061134" w:rsidRPr="00323875" w:rsidRDefault="000F67DF" w:rsidP="00503F2E">
            <w:pPr>
              <w:autoSpaceDE w:val="0"/>
              <w:autoSpaceDN w:val="0"/>
              <w:adjustRightInd w:val="0"/>
              <w:spacing w:line="240" w:lineRule="auto"/>
              <w:rPr>
                <w:rFonts w:eastAsia="SimSun"/>
                <w:noProof/>
                <w:sz w:val="20"/>
                <w:lang w:val="sk-SK"/>
              </w:rPr>
            </w:pPr>
            <w:r w:rsidRPr="00323875">
              <w:rPr>
                <w:rFonts w:eastAsia="SimSun"/>
                <w:sz w:val="20"/>
                <w:lang w:val="sk-SK"/>
              </w:rPr>
              <w:t xml:space="preserve">orálna </w:t>
            </w:r>
            <w:proofErr w:type="spellStart"/>
            <w:r w:rsidRPr="00323875">
              <w:rPr>
                <w:rFonts w:eastAsia="SimSun"/>
                <w:sz w:val="20"/>
                <w:lang w:val="sk-SK"/>
              </w:rPr>
              <w:t>parestézia</w:t>
            </w:r>
            <w:proofErr w:type="spellEnd"/>
          </w:p>
        </w:tc>
      </w:tr>
      <w:tr w:rsidR="002E34DC" w:rsidRPr="00323875" w14:paraId="4C2860CB" w14:textId="77777777" w:rsidTr="00503F2E">
        <w:trPr>
          <w:cantSplit/>
          <w:tblHeader/>
        </w:trPr>
        <w:tc>
          <w:tcPr>
            <w:tcW w:w="4643" w:type="dxa"/>
          </w:tcPr>
          <w:p w14:paraId="33AE21A5" w14:textId="77777777" w:rsidR="002E34DC" w:rsidRPr="002D6391" w:rsidRDefault="002E34DC" w:rsidP="00503F2E">
            <w:pPr>
              <w:tabs>
                <w:tab w:val="clear" w:pos="567"/>
                <w:tab w:val="left" w:pos="14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SimSun"/>
                <w:b/>
                <w:bCs/>
                <w:sz w:val="20"/>
                <w:lang w:val="sk-SK"/>
              </w:rPr>
            </w:pPr>
            <w:r w:rsidRPr="002D6391">
              <w:rPr>
                <w:rFonts w:eastAsia="SimSun"/>
                <w:b/>
                <w:bCs/>
                <w:sz w:val="20"/>
                <w:lang w:val="sk-SK"/>
              </w:rPr>
              <w:t>Psychické poruchy</w:t>
            </w:r>
          </w:p>
        </w:tc>
        <w:tc>
          <w:tcPr>
            <w:tcW w:w="4644" w:type="dxa"/>
          </w:tcPr>
          <w:p w14:paraId="3A4D8D09" w14:textId="77777777" w:rsidR="002E34DC" w:rsidRPr="00323875" w:rsidRDefault="002E34DC" w:rsidP="00503F2E">
            <w:pPr>
              <w:autoSpaceDE w:val="0"/>
              <w:autoSpaceDN w:val="0"/>
              <w:adjustRightInd w:val="0"/>
              <w:spacing w:line="240" w:lineRule="auto"/>
              <w:rPr>
                <w:rFonts w:eastAsia="SimSun"/>
                <w:sz w:val="20"/>
                <w:lang w:val="sk-SK"/>
              </w:rPr>
            </w:pPr>
          </w:p>
        </w:tc>
      </w:tr>
      <w:tr w:rsidR="002E34DC" w:rsidRPr="00323875" w14:paraId="607DE987" w14:textId="77777777" w:rsidTr="00503F2E">
        <w:trPr>
          <w:cantSplit/>
          <w:tblHeader/>
        </w:trPr>
        <w:tc>
          <w:tcPr>
            <w:tcW w:w="4643" w:type="dxa"/>
          </w:tcPr>
          <w:p w14:paraId="4416335F" w14:textId="77777777" w:rsidR="002E34DC" w:rsidRPr="00323875" w:rsidRDefault="002E34DC" w:rsidP="00503F2E">
            <w:pPr>
              <w:tabs>
                <w:tab w:val="clear" w:pos="567"/>
                <w:tab w:val="left" w:pos="14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SimSun"/>
                <w:sz w:val="20"/>
                <w:lang w:val="sk-SK"/>
              </w:rPr>
            </w:pPr>
            <w:r w:rsidRPr="00323875">
              <w:rPr>
                <w:rFonts w:eastAsia="SimSun"/>
                <w:sz w:val="20"/>
                <w:lang w:val="sk-SK"/>
              </w:rPr>
              <w:tab/>
              <w:t>časté</w:t>
            </w:r>
          </w:p>
        </w:tc>
        <w:tc>
          <w:tcPr>
            <w:tcW w:w="4644" w:type="dxa"/>
          </w:tcPr>
          <w:p w14:paraId="22BDA55F" w14:textId="77777777" w:rsidR="002E34DC" w:rsidRPr="00323875" w:rsidRDefault="006315A2" w:rsidP="00503F2E">
            <w:pPr>
              <w:autoSpaceDE w:val="0"/>
              <w:autoSpaceDN w:val="0"/>
              <w:adjustRightInd w:val="0"/>
              <w:spacing w:line="240" w:lineRule="auto"/>
              <w:rPr>
                <w:rFonts w:eastAsia="SimSun"/>
                <w:sz w:val="20"/>
                <w:lang w:val="sk-SK"/>
              </w:rPr>
            </w:pPr>
            <w:r>
              <w:rPr>
                <w:rFonts w:eastAsia="SimSun"/>
                <w:sz w:val="20"/>
                <w:lang w:val="sk-SK"/>
              </w:rPr>
              <w:t>nespavosť</w:t>
            </w:r>
          </w:p>
        </w:tc>
      </w:tr>
      <w:tr w:rsidR="00061134" w:rsidRPr="00323875" w14:paraId="54EAFFA8" w14:textId="77777777" w:rsidTr="00503F2E">
        <w:trPr>
          <w:cantSplit/>
          <w:trHeight w:val="70"/>
          <w:tblHeader/>
        </w:trPr>
        <w:tc>
          <w:tcPr>
            <w:tcW w:w="4643" w:type="dxa"/>
          </w:tcPr>
          <w:p w14:paraId="5974CCD6" w14:textId="77777777" w:rsidR="00061134" w:rsidRPr="00323875" w:rsidRDefault="00061134" w:rsidP="00503F2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SimSun"/>
                <w:b/>
                <w:bCs/>
                <w:sz w:val="20"/>
                <w:lang w:val="sk-SK"/>
              </w:rPr>
            </w:pPr>
            <w:r w:rsidRPr="00323875">
              <w:rPr>
                <w:rFonts w:eastAsia="SimSun"/>
                <w:b/>
                <w:bCs/>
                <w:sz w:val="20"/>
                <w:lang w:val="sk-SK"/>
              </w:rPr>
              <w:t>Poruchy obličiek a močových ciest</w:t>
            </w:r>
          </w:p>
        </w:tc>
        <w:tc>
          <w:tcPr>
            <w:tcW w:w="4644" w:type="dxa"/>
          </w:tcPr>
          <w:p w14:paraId="70E3240D" w14:textId="77777777" w:rsidR="00061134" w:rsidRPr="00323875" w:rsidRDefault="00061134" w:rsidP="00503F2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SimSun"/>
                <w:sz w:val="20"/>
                <w:lang w:val="sk-SK"/>
              </w:rPr>
            </w:pPr>
          </w:p>
        </w:tc>
      </w:tr>
      <w:tr w:rsidR="00061134" w:rsidRPr="00323875" w14:paraId="149FBF3B" w14:textId="77777777" w:rsidTr="00503F2E">
        <w:trPr>
          <w:cantSplit/>
          <w:trHeight w:val="54"/>
          <w:tblHeader/>
        </w:trPr>
        <w:tc>
          <w:tcPr>
            <w:tcW w:w="4643" w:type="dxa"/>
          </w:tcPr>
          <w:p w14:paraId="565EB077" w14:textId="77777777" w:rsidR="00061134" w:rsidRPr="00323875" w:rsidRDefault="00061134" w:rsidP="00503F2E">
            <w:pPr>
              <w:tabs>
                <w:tab w:val="clear" w:pos="567"/>
                <w:tab w:val="left" w:pos="14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SimSun"/>
                <w:sz w:val="20"/>
                <w:lang w:val="sk-SK"/>
              </w:rPr>
            </w:pPr>
            <w:r w:rsidRPr="00323875">
              <w:rPr>
                <w:rFonts w:eastAsia="SimSun"/>
                <w:sz w:val="20"/>
                <w:lang w:val="sk-SK"/>
              </w:rPr>
              <w:tab/>
              <w:t>menej časté</w:t>
            </w:r>
          </w:p>
        </w:tc>
        <w:tc>
          <w:tcPr>
            <w:tcW w:w="4644" w:type="dxa"/>
          </w:tcPr>
          <w:p w14:paraId="09A4964E" w14:textId="77777777" w:rsidR="00061134" w:rsidRPr="00323875" w:rsidRDefault="000F67DF" w:rsidP="00503F2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SimSun"/>
                <w:sz w:val="20"/>
                <w:lang w:val="sk-SK"/>
              </w:rPr>
            </w:pPr>
            <w:r w:rsidRPr="00323875">
              <w:rPr>
                <w:rFonts w:eastAsia="SimSun"/>
                <w:sz w:val="20"/>
                <w:lang w:val="sk-SK"/>
              </w:rPr>
              <w:t>močový kam</w:t>
            </w:r>
            <w:r w:rsidR="00F31843">
              <w:rPr>
                <w:rFonts w:eastAsia="SimSun"/>
                <w:sz w:val="20"/>
                <w:lang w:val="sk-SK"/>
              </w:rPr>
              <w:t>eň</w:t>
            </w:r>
            <w:r w:rsidR="00061134" w:rsidRPr="00323875">
              <w:rPr>
                <w:rFonts w:eastAsia="SimSun"/>
                <w:sz w:val="20"/>
                <w:lang w:val="sk-SK"/>
              </w:rPr>
              <w:t>,</w:t>
            </w:r>
          </w:p>
          <w:p w14:paraId="0A26F658" w14:textId="77777777" w:rsidR="00061134" w:rsidRPr="00323875" w:rsidRDefault="000F67DF" w:rsidP="00503F2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SimSun"/>
                <w:sz w:val="20"/>
                <w:lang w:val="sk-SK"/>
              </w:rPr>
            </w:pPr>
            <w:proofErr w:type="spellStart"/>
            <w:r w:rsidRPr="00323875">
              <w:rPr>
                <w:rFonts w:eastAsia="SimSun"/>
                <w:sz w:val="20"/>
                <w:lang w:val="sk-SK"/>
              </w:rPr>
              <w:t>nefrolitiáza</w:t>
            </w:r>
            <w:proofErr w:type="spellEnd"/>
            <w:r w:rsidR="00061134" w:rsidRPr="00323875">
              <w:rPr>
                <w:rFonts w:eastAsia="SimSun"/>
                <w:sz w:val="20"/>
                <w:lang w:val="sk-SK"/>
              </w:rPr>
              <w:t>,</w:t>
            </w:r>
          </w:p>
          <w:p w14:paraId="13C556CD" w14:textId="77777777" w:rsidR="00061134" w:rsidRPr="00323875" w:rsidRDefault="000F67DF" w:rsidP="00503F2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SimSun"/>
                <w:sz w:val="20"/>
                <w:lang w:val="sk-SK"/>
              </w:rPr>
            </w:pPr>
            <w:r w:rsidRPr="00323875">
              <w:rPr>
                <w:rFonts w:eastAsia="SimSun"/>
                <w:sz w:val="20"/>
                <w:lang w:val="sk-SK"/>
              </w:rPr>
              <w:t>kam</w:t>
            </w:r>
            <w:r w:rsidR="00F31843">
              <w:rPr>
                <w:rFonts w:eastAsia="SimSun"/>
                <w:sz w:val="20"/>
                <w:lang w:val="sk-SK"/>
              </w:rPr>
              <w:t>eň</w:t>
            </w:r>
            <w:r w:rsidRPr="00323875">
              <w:rPr>
                <w:rFonts w:eastAsia="SimSun"/>
                <w:sz w:val="20"/>
                <w:lang w:val="sk-SK"/>
              </w:rPr>
              <w:t xml:space="preserve"> </w:t>
            </w:r>
            <w:r w:rsidR="005944B9">
              <w:rPr>
                <w:rFonts w:eastAsia="SimSun"/>
                <w:sz w:val="20"/>
                <w:lang w:val="sk-SK"/>
              </w:rPr>
              <w:t>v </w:t>
            </w:r>
            <w:r w:rsidRPr="00323875">
              <w:rPr>
                <w:rFonts w:eastAsia="SimSun"/>
                <w:sz w:val="20"/>
                <w:lang w:val="sk-SK"/>
              </w:rPr>
              <w:t>močov</w:t>
            </w:r>
            <w:r w:rsidR="005944B9">
              <w:rPr>
                <w:rFonts w:eastAsia="SimSun"/>
                <w:sz w:val="20"/>
                <w:lang w:val="sk-SK"/>
              </w:rPr>
              <w:t>om</w:t>
            </w:r>
            <w:r w:rsidRPr="00323875">
              <w:rPr>
                <w:rFonts w:eastAsia="SimSun"/>
                <w:sz w:val="20"/>
                <w:lang w:val="sk-SK"/>
              </w:rPr>
              <w:t xml:space="preserve"> mechúr</w:t>
            </w:r>
            <w:r w:rsidR="005944B9">
              <w:rPr>
                <w:rFonts w:eastAsia="SimSun"/>
                <w:sz w:val="20"/>
                <w:lang w:val="sk-SK"/>
              </w:rPr>
              <w:t>e</w:t>
            </w:r>
          </w:p>
        </w:tc>
      </w:tr>
    </w:tbl>
    <w:bookmarkEnd w:id="4"/>
    <w:p w14:paraId="4F77FC38" w14:textId="77777777" w:rsidR="00866B2B" w:rsidRDefault="000F67DF" w:rsidP="00866B2B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 w:val="20"/>
          <w:lang w:val="sk-SK"/>
        </w:rPr>
      </w:pPr>
      <w:r w:rsidRPr="00323875">
        <w:rPr>
          <w:sz w:val="20"/>
          <w:lang w:val="sk-SK"/>
        </w:rPr>
        <w:t>*</w:t>
      </w:r>
      <w:proofErr w:type="spellStart"/>
      <w:r w:rsidRPr="00323875">
        <w:rPr>
          <w:sz w:val="20"/>
          <w:lang w:val="sk-SK"/>
        </w:rPr>
        <w:t>Dysgeúzia</w:t>
      </w:r>
      <w:proofErr w:type="spellEnd"/>
      <w:r w:rsidRPr="00323875">
        <w:rPr>
          <w:sz w:val="20"/>
          <w:lang w:val="sk-SK"/>
        </w:rPr>
        <w:t xml:space="preserve"> sa často hlásila ako </w:t>
      </w:r>
      <w:r w:rsidR="005944B9">
        <w:rPr>
          <w:sz w:val="20"/>
          <w:lang w:val="sk-SK"/>
        </w:rPr>
        <w:t>hor</w:t>
      </w:r>
      <w:r w:rsidRPr="00323875">
        <w:rPr>
          <w:sz w:val="20"/>
          <w:lang w:val="sk-SK"/>
        </w:rPr>
        <w:t>ká chuť, kovová pachuť a</w:t>
      </w:r>
      <w:r w:rsidR="00184075">
        <w:rPr>
          <w:sz w:val="20"/>
          <w:lang w:val="sk-SK"/>
        </w:rPr>
        <w:t xml:space="preserve">lebo </w:t>
      </w:r>
      <w:r w:rsidRPr="00323875">
        <w:rPr>
          <w:sz w:val="20"/>
          <w:lang w:val="sk-SK"/>
        </w:rPr>
        <w:t>slaná chuť.</w:t>
      </w:r>
    </w:p>
    <w:p w14:paraId="29D71BE8" w14:textId="6E7E1642" w:rsidR="007E3AB6" w:rsidRDefault="007E3AB6" w:rsidP="00866B2B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 w:val="20"/>
          <w:lang w:val="sk-SK"/>
        </w:rPr>
      </w:pPr>
      <w:r w:rsidRPr="008105EF">
        <w:rPr>
          <w:rFonts w:eastAsia="SimSun"/>
          <w:noProof/>
          <w:sz w:val="20"/>
          <w:vertAlign w:val="superscript"/>
          <w:lang w:val="sk-SK"/>
        </w:rPr>
        <w:t>†</w:t>
      </w:r>
      <w:r>
        <w:rPr>
          <w:sz w:val="20"/>
          <w:lang w:val="sk-SK"/>
        </w:rPr>
        <w:t xml:space="preserve">Bolesť hlavy </w:t>
      </w:r>
      <w:r w:rsidR="00E936B4">
        <w:rPr>
          <w:sz w:val="20"/>
          <w:lang w:val="sk-SK"/>
        </w:rPr>
        <w:t>sa hlásila v klinickej štúdii fázy 3b u </w:t>
      </w:r>
      <w:proofErr w:type="spellStart"/>
      <w:r w:rsidR="00E936B4">
        <w:rPr>
          <w:sz w:val="20"/>
          <w:lang w:val="sk-SK"/>
        </w:rPr>
        <w:t>pacientok</w:t>
      </w:r>
      <w:proofErr w:type="spellEnd"/>
      <w:r w:rsidR="00E936B4">
        <w:rPr>
          <w:sz w:val="20"/>
          <w:lang w:val="sk-SK"/>
        </w:rPr>
        <w:t xml:space="preserve"> s C-SUI.</w:t>
      </w:r>
    </w:p>
    <w:p w14:paraId="4913DC9D" w14:textId="6B09EAD3" w:rsidR="00184075" w:rsidRPr="00323875" w:rsidRDefault="007E3AB6" w:rsidP="00866B2B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 w:val="20"/>
          <w:lang w:val="sk-SK"/>
        </w:rPr>
      </w:pPr>
      <w:r w:rsidRPr="008105EF">
        <w:rPr>
          <w:rFonts w:eastAsia="SimSun"/>
          <w:sz w:val="20"/>
          <w:vertAlign w:val="superscript"/>
          <w:lang w:val="sk-SK"/>
        </w:rPr>
        <w:t>‡</w:t>
      </w:r>
      <w:r w:rsidR="00184075">
        <w:rPr>
          <w:sz w:val="20"/>
          <w:lang w:val="sk-SK"/>
        </w:rPr>
        <w:t>Kašeľ zahŕňa hlásenia „zhorš</w:t>
      </w:r>
      <w:r w:rsidR="005D6FA4">
        <w:rPr>
          <w:sz w:val="20"/>
          <w:lang w:val="sk-SK"/>
        </w:rPr>
        <w:t>e</w:t>
      </w:r>
      <w:r w:rsidR="00184075">
        <w:rPr>
          <w:sz w:val="20"/>
          <w:lang w:val="sk-SK"/>
        </w:rPr>
        <w:t>nie“, „</w:t>
      </w:r>
      <w:proofErr w:type="spellStart"/>
      <w:r w:rsidR="00184075">
        <w:rPr>
          <w:sz w:val="20"/>
          <w:lang w:val="sk-SK"/>
        </w:rPr>
        <w:t>exacerbácia</w:t>
      </w:r>
      <w:proofErr w:type="spellEnd"/>
      <w:r w:rsidR="00184075">
        <w:rPr>
          <w:sz w:val="20"/>
          <w:lang w:val="sk-SK"/>
        </w:rPr>
        <w:t>“, „zvýšenie“ alebo „</w:t>
      </w:r>
      <w:r w:rsidR="005D6FA4">
        <w:rPr>
          <w:sz w:val="20"/>
          <w:lang w:val="sk-SK"/>
        </w:rPr>
        <w:t>zvýšený</w:t>
      </w:r>
      <w:r w:rsidR="00184075">
        <w:rPr>
          <w:sz w:val="20"/>
          <w:lang w:val="sk-SK"/>
        </w:rPr>
        <w:t>“</w:t>
      </w:r>
      <w:r w:rsidR="005D6FA4">
        <w:rPr>
          <w:sz w:val="20"/>
          <w:lang w:val="sk-SK"/>
        </w:rPr>
        <w:t xml:space="preserve"> kašeľ</w:t>
      </w:r>
      <w:r w:rsidR="00184075" w:rsidRPr="00323875">
        <w:rPr>
          <w:sz w:val="20"/>
          <w:lang w:val="sk-SK"/>
        </w:rPr>
        <w:t>.</w:t>
      </w:r>
    </w:p>
    <w:p w14:paraId="1A035EEF" w14:textId="77777777" w:rsidR="00866B2B" w:rsidRPr="00323875" w:rsidRDefault="00866B2B" w:rsidP="00866B2B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sk-SK"/>
        </w:rPr>
      </w:pPr>
    </w:p>
    <w:p w14:paraId="0E5DBFE2" w14:textId="77777777" w:rsidR="00866B2B" w:rsidRPr="00323875" w:rsidRDefault="000F67DF" w:rsidP="000F67DF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u w:val="single"/>
          <w:lang w:val="sk-SK"/>
        </w:rPr>
      </w:pPr>
      <w:r w:rsidRPr="00323875">
        <w:rPr>
          <w:u w:val="single"/>
          <w:lang w:val="sk-SK"/>
        </w:rPr>
        <w:t>Popis vybraných nežiaducich reakcií</w:t>
      </w:r>
    </w:p>
    <w:p w14:paraId="3D96F866" w14:textId="77777777" w:rsidR="00866B2B" w:rsidRPr="00323875" w:rsidRDefault="00866B2B" w:rsidP="000F67DF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sk-SK"/>
        </w:rPr>
      </w:pPr>
    </w:p>
    <w:p w14:paraId="63C43CD7" w14:textId="77777777" w:rsidR="00866B2B" w:rsidRPr="00323875" w:rsidRDefault="000F67DF" w:rsidP="000F67DF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iCs/>
          <w:lang w:val="sk-SK"/>
        </w:rPr>
      </w:pPr>
      <w:r w:rsidRPr="00323875">
        <w:rPr>
          <w:i/>
          <w:iCs/>
          <w:lang w:val="sk-SK"/>
        </w:rPr>
        <w:t>Nežiaduce reakcie súvisiace s chuťou</w:t>
      </w:r>
    </w:p>
    <w:p w14:paraId="7A5EF17F" w14:textId="55EFC615" w:rsidR="00866B2B" w:rsidRPr="00323875" w:rsidRDefault="00813A40" w:rsidP="00866B2B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sk-SK"/>
        </w:rPr>
      </w:pPr>
      <w:r w:rsidRPr="00323875">
        <w:rPr>
          <w:lang w:val="sk-SK"/>
        </w:rPr>
        <w:t>U väčšiny pacientov s nežiaducimi reakciami súvisiacimi s chuťou (</w:t>
      </w:r>
      <w:proofErr w:type="spellStart"/>
      <w:r w:rsidRPr="00323875">
        <w:rPr>
          <w:lang w:val="sk-SK"/>
        </w:rPr>
        <w:t>dysgeúzia</w:t>
      </w:r>
      <w:proofErr w:type="spellEnd"/>
      <w:r w:rsidRPr="00323875">
        <w:rPr>
          <w:lang w:val="sk-SK"/>
        </w:rPr>
        <w:t xml:space="preserve">, </w:t>
      </w:r>
      <w:proofErr w:type="spellStart"/>
      <w:r w:rsidRPr="00323875">
        <w:rPr>
          <w:lang w:val="sk-SK"/>
        </w:rPr>
        <w:t>ageúzia</w:t>
      </w:r>
      <w:proofErr w:type="spellEnd"/>
      <w:r w:rsidRPr="00323875">
        <w:rPr>
          <w:lang w:val="sk-SK"/>
        </w:rPr>
        <w:t xml:space="preserve">, </w:t>
      </w:r>
      <w:proofErr w:type="spellStart"/>
      <w:r w:rsidRPr="00323875">
        <w:rPr>
          <w:lang w:val="sk-SK"/>
        </w:rPr>
        <w:t>hypogeúzia</w:t>
      </w:r>
      <w:proofErr w:type="spellEnd"/>
      <w:r w:rsidRPr="00323875">
        <w:rPr>
          <w:lang w:val="sk-SK"/>
        </w:rPr>
        <w:t xml:space="preserve"> a porucha vnímania chuti) sa nástup nežiaducich reakcií objavil v priebehu 9 dní od začiatku liečby </w:t>
      </w:r>
      <w:proofErr w:type="spellStart"/>
      <w:r w:rsidRPr="00323875">
        <w:rPr>
          <w:lang w:val="sk-SK"/>
        </w:rPr>
        <w:t>gefapixantom</w:t>
      </w:r>
      <w:proofErr w:type="spellEnd"/>
      <w:r w:rsidRPr="00323875">
        <w:rPr>
          <w:lang w:val="sk-SK"/>
        </w:rPr>
        <w:t xml:space="preserve">; väčšina bola miernej (65 %) až strednej (32 %) intenzity. </w:t>
      </w:r>
      <w:r w:rsidR="00ED110B" w:rsidRPr="00323875">
        <w:rPr>
          <w:lang w:val="sk-SK"/>
        </w:rPr>
        <w:t xml:space="preserve">Nežiaduce reakcie súvisiace s chuťou sa upravili u 96 % pacientov, pričom 25 % hlásilo ich úpravu </w:t>
      </w:r>
      <w:r w:rsidR="00E33131">
        <w:rPr>
          <w:lang w:val="sk-SK"/>
        </w:rPr>
        <w:t>pri</w:t>
      </w:r>
      <w:r w:rsidR="00ED110B" w:rsidRPr="00323875">
        <w:rPr>
          <w:lang w:val="sk-SK"/>
        </w:rPr>
        <w:t xml:space="preserve"> posledn</w:t>
      </w:r>
      <w:r w:rsidR="00E33131">
        <w:rPr>
          <w:lang w:val="sk-SK"/>
        </w:rPr>
        <w:t>ej</w:t>
      </w:r>
      <w:r w:rsidR="00ED110B" w:rsidRPr="00323875">
        <w:rPr>
          <w:lang w:val="sk-SK"/>
        </w:rPr>
        <w:t xml:space="preserve"> dávk</w:t>
      </w:r>
      <w:r w:rsidR="00E33131">
        <w:rPr>
          <w:lang w:val="sk-SK"/>
        </w:rPr>
        <w:t>e</w:t>
      </w:r>
      <w:r w:rsidR="00ED110B" w:rsidRPr="00323875">
        <w:rPr>
          <w:lang w:val="sk-SK"/>
        </w:rPr>
        <w:t xml:space="preserve"> </w:t>
      </w:r>
      <w:proofErr w:type="spellStart"/>
      <w:r w:rsidR="00ED110B" w:rsidRPr="00323875">
        <w:rPr>
          <w:lang w:val="sk-SK"/>
        </w:rPr>
        <w:t>gefapixantu</w:t>
      </w:r>
      <w:proofErr w:type="spellEnd"/>
      <w:r w:rsidR="00094D88" w:rsidRPr="00094D88">
        <w:rPr>
          <w:lang w:val="sk-SK"/>
        </w:rPr>
        <w:t xml:space="preserve"> </w:t>
      </w:r>
      <w:r w:rsidR="00094D88" w:rsidRPr="00323875">
        <w:rPr>
          <w:lang w:val="sk-SK"/>
        </w:rPr>
        <w:t>alebo pred</w:t>
      </w:r>
      <w:r w:rsidR="00094D88">
        <w:rPr>
          <w:lang w:val="sk-SK"/>
        </w:rPr>
        <w:t xml:space="preserve"> ňou</w:t>
      </w:r>
      <w:r w:rsidR="00ED110B" w:rsidRPr="00323875">
        <w:rPr>
          <w:lang w:val="sk-SK"/>
        </w:rPr>
        <w:t>.</w:t>
      </w:r>
      <w:r w:rsidR="009D73A7">
        <w:rPr>
          <w:lang w:val="sk-SK"/>
        </w:rPr>
        <w:t xml:space="preserve"> </w:t>
      </w:r>
      <w:r w:rsidR="009D73A7" w:rsidRPr="00323875">
        <w:rPr>
          <w:lang w:val="sk-SK"/>
        </w:rPr>
        <w:t>Nežiaduce reakcie súvisiace s</w:t>
      </w:r>
      <w:r w:rsidR="009D73A7">
        <w:rPr>
          <w:lang w:val="sk-SK"/>
        </w:rPr>
        <w:t> </w:t>
      </w:r>
      <w:r w:rsidR="009D73A7" w:rsidRPr="00323875">
        <w:rPr>
          <w:lang w:val="sk-SK"/>
        </w:rPr>
        <w:t>chuťou</w:t>
      </w:r>
      <w:r w:rsidR="009D73A7">
        <w:rPr>
          <w:lang w:val="sk-SK"/>
        </w:rPr>
        <w:t xml:space="preserve"> pretrvávali viac ako rok po ukončení liečby u 1,6 % (7/447) pacientov v skupine s </w:t>
      </w:r>
      <w:proofErr w:type="spellStart"/>
      <w:r w:rsidR="009D73A7">
        <w:rPr>
          <w:lang w:val="sk-SK"/>
        </w:rPr>
        <w:t>gefapixantom</w:t>
      </w:r>
      <w:proofErr w:type="spellEnd"/>
      <w:r w:rsidR="009D73A7">
        <w:rPr>
          <w:lang w:val="sk-SK"/>
        </w:rPr>
        <w:t xml:space="preserve"> a 12,8 % (6/47) pacientov v skupine s placebom.</w:t>
      </w:r>
      <w:r w:rsidR="00ED110B" w:rsidRPr="00323875">
        <w:rPr>
          <w:lang w:val="sk-SK"/>
        </w:rPr>
        <w:t xml:space="preserve"> Nežiaduce reakcie vedúce k ukončeniu liečby sa vyskytli u 22 % pacientov užívajúcich </w:t>
      </w:r>
      <w:proofErr w:type="spellStart"/>
      <w:r w:rsidR="00ED110B" w:rsidRPr="00323875">
        <w:rPr>
          <w:lang w:val="sk-SK"/>
        </w:rPr>
        <w:t>gefapixant</w:t>
      </w:r>
      <w:proofErr w:type="spellEnd"/>
      <w:r w:rsidR="00ED110B" w:rsidRPr="00323875">
        <w:rPr>
          <w:lang w:val="sk-SK"/>
        </w:rPr>
        <w:t xml:space="preserve">. Najčastejšie hlásené nežiaduce reakcie vedúce k ukončeniu liečby boli </w:t>
      </w:r>
      <w:proofErr w:type="spellStart"/>
      <w:r w:rsidR="00ED110B" w:rsidRPr="00323875">
        <w:rPr>
          <w:lang w:val="sk-SK"/>
        </w:rPr>
        <w:t>dysgeúzia</w:t>
      </w:r>
      <w:proofErr w:type="spellEnd"/>
      <w:r w:rsidR="00ED110B" w:rsidRPr="00323875">
        <w:rPr>
          <w:lang w:val="sk-SK"/>
        </w:rPr>
        <w:t xml:space="preserve"> (9 %) a </w:t>
      </w:r>
      <w:proofErr w:type="spellStart"/>
      <w:r w:rsidR="00ED110B" w:rsidRPr="00323875">
        <w:rPr>
          <w:lang w:val="sk-SK"/>
        </w:rPr>
        <w:t>ageúzia</w:t>
      </w:r>
      <w:proofErr w:type="spellEnd"/>
      <w:r w:rsidR="00ED110B" w:rsidRPr="00323875">
        <w:rPr>
          <w:lang w:val="sk-SK"/>
        </w:rPr>
        <w:t xml:space="preserve"> (4 %).</w:t>
      </w:r>
    </w:p>
    <w:p w14:paraId="27639CD5" w14:textId="77777777" w:rsidR="006D635C" w:rsidRPr="00323875" w:rsidRDefault="006D635C" w:rsidP="00546427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33846F6C" w14:textId="77777777" w:rsidR="009E6B3B" w:rsidRPr="00323875" w:rsidRDefault="009E6B3B" w:rsidP="00546427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val="sk-SK"/>
        </w:rPr>
      </w:pPr>
      <w:r w:rsidRPr="00323875">
        <w:rPr>
          <w:noProof/>
          <w:szCs w:val="22"/>
          <w:u w:val="single"/>
          <w:lang w:val="sk-SK"/>
        </w:rPr>
        <w:t xml:space="preserve">Hlásenie podozrení na nežiaduce </w:t>
      </w:r>
      <w:r w:rsidR="0066578D" w:rsidRPr="00323875">
        <w:rPr>
          <w:noProof/>
          <w:szCs w:val="22"/>
          <w:u w:val="single"/>
          <w:lang w:val="sk-SK"/>
        </w:rPr>
        <w:t>reakcie</w:t>
      </w:r>
    </w:p>
    <w:p w14:paraId="7AB3461E" w14:textId="77777777" w:rsidR="005476A1" w:rsidRPr="00323875" w:rsidRDefault="005476A1" w:rsidP="00546427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  <w:lang w:val="sk-SK"/>
        </w:rPr>
      </w:pPr>
    </w:p>
    <w:p w14:paraId="4A95DC77" w14:textId="77777777" w:rsidR="009E6B3B" w:rsidRPr="00323875" w:rsidRDefault="009E6B3B" w:rsidP="00546427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  <w:lang w:val="sk-SK"/>
        </w:rPr>
      </w:pPr>
      <w:r w:rsidRPr="00323875">
        <w:rPr>
          <w:noProof/>
          <w:szCs w:val="22"/>
          <w:lang w:val="sk-SK"/>
        </w:rPr>
        <w:t xml:space="preserve">Hlásenie podozrení na nežiaduce </w:t>
      </w:r>
      <w:r w:rsidR="0066578D" w:rsidRPr="00323875">
        <w:rPr>
          <w:noProof/>
          <w:szCs w:val="22"/>
          <w:lang w:val="sk-SK"/>
        </w:rPr>
        <w:t>reakcie</w:t>
      </w:r>
      <w:r w:rsidRPr="00323875">
        <w:rPr>
          <w:noProof/>
          <w:szCs w:val="22"/>
          <w:lang w:val="sk-SK"/>
        </w:rPr>
        <w:t xml:space="preserve"> po </w:t>
      </w:r>
      <w:r w:rsidR="0066578D" w:rsidRPr="00323875">
        <w:rPr>
          <w:noProof/>
          <w:szCs w:val="22"/>
          <w:lang w:val="sk-SK"/>
        </w:rPr>
        <w:t>registrácii</w:t>
      </w:r>
      <w:r w:rsidRPr="00323875">
        <w:rPr>
          <w:noProof/>
          <w:szCs w:val="22"/>
          <w:lang w:val="sk-SK"/>
        </w:rPr>
        <w:t xml:space="preserve"> lieku je dôležité.</w:t>
      </w:r>
      <w:r w:rsidRPr="00323875">
        <w:rPr>
          <w:szCs w:val="22"/>
          <w:lang w:val="sk-SK"/>
        </w:rPr>
        <w:t xml:space="preserve"> </w:t>
      </w:r>
      <w:r w:rsidRPr="00323875">
        <w:rPr>
          <w:noProof/>
          <w:szCs w:val="22"/>
          <w:lang w:val="sk-SK"/>
        </w:rPr>
        <w:t>Umožňuje priebežné monitorovanie pomeru prínosu</w:t>
      </w:r>
      <w:r w:rsidRPr="00323875">
        <w:rPr>
          <w:lang w:val="sk-SK"/>
        </w:rPr>
        <w:t xml:space="preserve"> a</w:t>
      </w:r>
      <w:r w:rsidRPr="00323875">
        <w:rPr>
          <w:noProof/>
          <w:szCs w:val="22"/>
          <w:lang w:val="sk-SK"/>
        </w:rPr>
        <w:t> rizika lieku.</w:t>
      </w:r>
      <w:r w:rsidRPr="00323875">
        <w:rPr>
          <w:szCs w:val="22"/>
          <w:lang w:val="sk-SK"/>
        </w:rPr>
        <w:t xml:space="preserve"> </w:t>
      </w:r>
      <w:r w:rsidR="0066578D" w:rsidRPr="00323875">
        <w:rPr>
          <w:szCs w:val="22"/>
          <w:lang w:val="sk-SK"/>
        </w:rPr>
        <w:t xml:space="preserve">Od </w:t>
      </w:r>
      <w:r w:rsidR="0066578D" w:rsidRPr="00323875">
        <w:rPr>
          <w:noProof/>
          <w:szCs w:val="22"/>
          <w:lang w:val="sk-SK"/>
        </w:rPr>
        <w:t>z</w:t>
      </w:r>
      <w:r w:rsidRPr="00323875">
        <w:rPr>
          <w:noProof/>
          <w:szCs w:val="22"/>
          <w:lang w:val="sk-SK"/>
        </w:rPr>
        <w:t>dravotníckych pracovníkov</w:t>
      </w:r>
      <w:r w:rsidR="0066578D" w:rsidRPr="00323875">
        <w:rPr>
          <w:noProof/>
          <w:szCs w:val="22"/>
          <w:lang w:val="sk-SK"/>
        </w:rPr>
        <w:t xml:space="preserve"> sa </w:t>
      </w:r>
      <w:r w:rsidR="009C504A" w:rsidRPr="00323875">
        <w:rPr>
          <w:noProof/>
          <w:szCs w:val="22"/>
          <w:lang w:val="sk-SK"/>
        </w:rPr>
        <w:t>vy</w:t>
      </w:r>
      <w:r w:rsidR="0066578D" w:rsidRPr="00323875">
        <w:rPr>
          <w:noProof/>
          <w:szCs w:val="22"/>
          <w:lang w:val="sk-SK"/>
        </w:rPr>
        <w:t>žaduje</w:t>
      </w:r>
      <w:r w:rsidRPr="00323875">
        <w:rPr>
          <w:noProof/>
          <w:szCs w:val="22"/>
          <w:lang w:val="sk-SK"/>
        </w:rPr>
        <w:t xml:space="preserve">, aby hlásili </w:t>
      </w:r>
      <w:r w:rsidRPr="00323875">
        <w:rPr>
          <w:noProof/>
          <w:szCs w:val="22"/>
          <w:lang w:val="sk-SK"/>
        </w:rPr>
        <w:lastRenderedPageBreak/>
        <w:t xml:space="preserve">akékoľvek podozrenia na nežiaduce </w:t>
      </w:r>
      <w:r w:rsidR="0066578D" w:rsidRPr="00323875">
        <w:rPr>
          <w:noProof/>
          <w:szCs w:val="22"/>
          <w:lang w:val="sk-SK"/>
        </w:rPr>
        <w:t>reakcie</w:t>
      </w:r>
      <w:r w:rsidRPr="00323875">
        <w:rPr>
          <w:noProof/>
          <w:szCs w:val="22"/>
          <w:lang w:val="sk-SK"/>
        </w:rPr>
        <w:t xml:space="preserve"> </w:t>
      </w:r>
      <w:r w:rsidR="00280BBE" w:rsidRPr="00323875">
        <w:rPr>
          <w:noProof/>
          <w:szCs w:val="22"/>
          <w:lang w:val="sk-SK"/>
        </w:rPr>
        <w:t>na</w:t>
      </w:r>
      <w:r w:rsidRPr="00323875">
        <w:rPr>
          <w:noProof/>
          <w:szCs w:val="22"/>
          <w:lang w:val="sk-SK"/>
        </w:rPr>
        <w:t xml:space="preserve"> </w:t>
      </w:r>
      <w:r w:rsidR="00F277CD" w:rsidRPr="00323875">
        <w:rPr>
          <w:noProof/>
          <w:szCs w:val="22"/>
          <w:shd w:val="clear" w:color="auto" w:fill="BFBFBF"/>
          <w:lang w:val="sk-SK"/>
        </w:rPr>
        <w:t xml:space="preserve">národné </w:t>
      </w:r>
      <w:r w:rsidR="00280BBE" w:rsidRPr="00323875">
        <w:rPr>
          <w:noProof/>
          <w:szCs w:val="22"/>
          <w:shd w:val="clear" w:color="auto" w:fill="BFBFBF"/>
          <w:lang w:val="sk-SK"/>
        </w:rPr>
        <w:t>cen</w:t>
      </w:r>
      <w:r w:rsidR="00F277CD" w:rsidRPr="00323875">
        <w:rPr>
          <w:noProof/>
          <w:szCs w:val="22"/>
          <w:shd w:val="clear" w:color="auto" w:fill="BFBFBF"/>
          <w:lang w:val="sk-SK"/>
        </w:rPr>
        <w:t>t</w:t>
      </w:r>
      <w:r w:rsidR="00280BBE" w:rsidRPr="00323875">
        <w:rPr>
          <w:noProof/>
          <w:szCs w:val="22"/>
          <w:shd w:val="clear" w:color="auto" w:fill="BFBFBF"/>
          <w:lang w:val="sk-SK"/>
        </w:rPr>
        <w:t>ru</w:t>
      </w:r>
      <w:r w:rsidR="00F277CD" w:rsidRPr="00323875">
        <w:rPr>
          <w:noProof/>
          <w:szCs w:val="22"/>
          <w:shd w:val="clear" w:color="auto" w:fill="BFBFBF"/>
          <w:lang w:val="sk-SK"/>
        </w:rPr>
        <w:t>m hlásenia uvedené v </w:t>
      </w:r>
      <w:hyperlink r:id="rId14" w:history="1">
        <w:r w:rsidR="007207E5" w:rsidRPr="00323875">
          <w:rPr>
            <w:rStyle w:val="Hyperlink"/>
            <w:noProof/>
            <w:szCs w:val="22"/>
            <w:shd w:val="clear" w:color="auto" w:fill="BFBFBF"/>
            <w:lang w:val="sk-SK"/>
          </w:rPr>
          <w:t>P</w:t>
        </w:r>
        <w:proofErr w:type="spellStart"/>
        <w:r w:rsidR="00F277CD" w:rsidRPr="00323875">
          <w:rPr>
            <w:rStyle w:val="Hyperlink"/>
            <w:shd w:val="clear" w:color="auto" w:fill="BFBFBF"/>
            <w:lang w:val="sk-SK"/>
          </w:rPr>
          <w:t>ríl</w:t>
        </w:r>
        <w:r w:rsidR="00232F52" w:rsidRPr="00323875">
          <w:rPr>
            <w:rStyle w:val="Hyperlink"/>
            <w:shd w:val="clear" w:color="auto" w:fill="BFBFBF"/>
            <w:lang w:val="sk-SK"/>
          </w:rPr>
          <w:t>o</w:t>
        </w:r>
        <w:r w:rsidR="00F277CD" w:rsidRPr="00323875">
          <w:rPr>
            <w:rStyle w:val="Hyperlink"/>
            <w:shd w:val="clear" w:color="auto" w:fill="BFBFBF"/>
            <w:lang w:val="sk-SK"/>
          </w:rPr>
          <w:t>he</w:t>
        </w:r>
        <w:proofErr w:type="spellEnd"/>
        <w:r w:rsidR="00F277CD" w:rsidRPr="00323875">
          <w:rPr>
            <w:rStyle w:val="Hyperlink"/>
            <w:shd w:val="clear" w:color="auto" w:fill="BFBFBF"/>
            <w:lang w:val="sk-SK"/>
          </w:rPr>
          <w:t xml:space="preserve"> </w:t>
        </w:r>
        <w:r w:rsidR="0045548E" w:rsidRPr="00323875">
          <w:rPr>
            <w:rStyle w:val="Hyperlink"/>
            <w:noProof/>
            <w:szCs w:val="22"/>
            <w:shd w:val="clear" w:color="auto" w:fill="BFBFBF"/>
            <w:lang w:val="sk-SK"/>
          </w:rPr>
          <w:t>V</w:t>
        </w:r>
      </w:hyperlink>
      <w:r w:rsidRPr="00323875">
        <w:rPr>
          <w:noProof/>
          <w:szCs w:val="22"/>
          <w:lang w:val="sk-SK"/>
        </w:rPr>
        <w:t>.</w:t>
      </w:r>
    </w:p>
    <w:p w14:paraId="7237ACE6" w14:textId="77777777" w:rsidR="009E6B3B" w:rsidRPr="00323875" w:rsidRDefault="009E6B3B" w:rsidP="00546427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5CF0F46E" w14:textId="77777777" w:rsidR="009E6B3B" w:rsidRPr="00323875" w:rsidRDefault="009E6B3B" w:rsidP="00546427">
      <w:pPr>
        <w:keepNext/>
        <w:widowControl w:val="0"/>
        <w:tabs>
          <w:tab w:val="clear" w:pos="567"/>
        </w:tabs>
        <w:spacing w:line="240" w:lineRule="auto"/>
        <w:ind w:left="567" w:hanging="567"/>
        <w:outlineLvl w:val="0"/>
        <w:rPr>
          <w:lang w:val="sk-SK"/>
        </w:rPr>
      </w:pPr>
      <w:r w:rsidRPr="00323875">
        <w:rPr>
          <w:b/>
          <w:lang w:val="sk-SK"/>
        </w:rPr>
        <w:t>4.9</w:t>
      </w:r>
      <w:r w:rsidRPr="00323875">
        <w:rPr>
          <w:b/>
          <w:lang w:val="sk-SK"/>
        </w:rPr>
        <w:tab/>
      </w:r>
      <w:r w:rsidRPr="00323875">
        <w:rPr>
          <w:b/>
          <w:noProof/>
          <w:szCs w:val="22"/>
          <w:lang w:val="sk-SK"/>
        </w:rPr>
        <w:t>Predávkovanie</w:t>
      </w:r>
    </w:p>
    <w:p w14:paraId="22DE09FD" w14:textId="77777777" w:rsidR="009E6B3B" w:rsidRPr="00323875" w:rsidRDefault="009E6B3B" w:rsidP="00546427">
      <w:pPr>
        <w:keepNext/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3B31E336" w14:textId="77777777" w:rsidR="00813A40" w:rsidRPr="00323875" w:rsidRDefault="005B5ED7" w:rsidP="00546427">
      <w:pPr>
        <w:widowControl w:val="0"/>
        <w:tabs>
          <w:tab w:val="clear" w:pos="567"/>
        </w:tabs>
        <w:spacing w:line="240" w:lineRule="auto"/>
        <w:rPr>
          <w:lang w:val="sk-SK"/>
        </w:rPr>
      </w:pPr>
      <w:r w:rsidRPr="00323875">
        <w:rPr>
          <w:lang w:val="sk-SK"/>
        </w:rPr>
        <w:t xml:space="preserve">V klinickej štúdii s 8 zdravými osobami, ktorým bol podávaný </w:t>
      </w:r>
      <w:proofErr w:type="spellStart"/>
      <w:r w:rsidRPr="00323875">
        <w:rPr>
          <w:lang w:val="sk-SK"/>
        </w:rPr>
        <w:t>gefapixant</w:t>
      </w:r>
      <w:proofErr w:type="spellEnd"/>
      <w:r w:rsidRPr="00323875">
        <w:rPr>
          <w:lang w:val="sk-SK"/>
        </w:rPr>
        <w:t xml:space="preserve"> v dávke 1 800 mg dvakrát denne (40-násobok odporúčanej dávky u ľudí) počas až 14 dní, sa v moči účastníkov štúdie zachytili kryštály zložené z </w:t>
      </w:r>
      <w:proofErr w:type="spellStart"/>
      <w:r w:rsidRPr="00323875">
        <w:rPr>
          <w:lang w:val="sk-SK"/>
        </w:rPr>
        <w:t>gefapixantu</w:t>
      </w:r>
      <w:proofErr w:type="spellEnd"/>
      <w:r w:rsidRPr="00323875">
        <w:rPr>
          <w:lang w:val="sk-SK"/>
        </w:rPr>
        <w:t xml:space="preserve">. Nepozoroval sa žiadny dôkaz poškodenia </w:t>
      </w:r>
      <w:proofErr w:type="spellStart"/>
      <w:r w:rsidRPr="00323875">
        <w:rPr>
          <w:lang w:val="sk-SK"/>
        </w:rPr>
        <w:t>renálneho</w:t>
      </w:r>
      <w:proofErr w:type="spellEnd"/>
      <w:r w:rsidRPr="00323875">
        <w:rPr>
          <w:lang w:val="sk-SK"/>
        </w:rPr>
        <w:t xml:space="preserve"> alebo močového systému.</w:t>
      </w:r>
    </w:p>
    <w:p w14:paraId="03E66038" w14:textId="77777777" w:rsidR="00813A40" w:rsidRPr="00323875" w:rsidRDefault="00813A40" w:rsidP="00546427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3805F067" w14:textId="7682837B" w:rsidR="005B5ED7" w:rsidRPr="00323875" w:rsidRDefault="005B5ED7" w:rsidP="00546427">
      <w:pPr>
        <w:widowControl w:val="0"/>
        <w:tabs>
          <w:tab w:val="clear" w:pos="567"/>
        </w:tabs>
        <w:spacing w:line="240" w:lineRule="auto"/>
        <w:rPr>
          <w:lang w:val="sk-SK"/>
        </w:rPr>
      </w:pPr>
      <w:r w:rsidRPr="00323875">
        <w:rPr>
          <w:lang w:val="sk-SK"/>
        </w:rPr>
        <w:t xml:space="preserve">V prípadoch predávkovania hlásených počas štúdií fázy </w:t>
      </w:r>
      <w:r w:rsidR="00E936B4">
        <w:rPr>
          <w:lang w:val="sk-SK"/>
        </w:rPr>
        <w:t>3</w:t>
      </w:r>
      <w:r w:rsidRPr="00323875">
        <w:rPr>
          <w:lang w:val="sk-SK"/>
        </w:rPr>
        <w:t xml:space="preserve"> sa nehlásili žiadne nežiaduce udalosti.</w:t>
      </w:r>
    </w:p>
    <w:p w14:paraId="56E471C3" w14:textId="77777777" w:rsidR="00813A40" w:rsidRPr="00323875" w:rsidRDefault="00813A40" w:rsidP="00546427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14ED3795" w14:textId="77777777" w:rsidR="009753D7" w:rsidRPr="00323875" w:rsidRDefault="005B5ED7" w:rsidP="00546427">
      <w:pPr>
        <w:widowControl w:val="0"/>
        <w:tabs>
          <w:tab w:val="clear" w:pos="567"/>
        </w:tabs>
        <w:spacing w:line="240" w:lineRule="auto"/>
        <w:rPr>
          <w:lang w:val="sk-SK"/>
        </w:rPr>
      </w:pPr>
      <w:r w:rsidRPr="00323875">
        <w:rPr>
          <w:lang w:val="sk-SK"/>
        </w:rPr>
        <w:t xml:space="preserve">V prípade predávkovania sledujte u pacienta nežiaduce reakcie a prijmite vhodné podporné opatrenia. </w:t>
      </w:r>
      <w:proofErr w:type="spellStart"/>
      <w:r w:rsidRPr="00323875">
        <w:rPr>
          <w:lang w:val="sk-SK"/>
        </w:rPr>
        <w:t>Gefapixant</w:t>
      </w:r>
      <w:proofErr w:type="spellEnd"/>
      <w:r w:rsidRPr="00323875">
        <w:rPr>
          <w:lang w:val="sk-SK"/>
        </w:rPr>
        <w:t xml:space="preserve"> sa čiastočne odstraňuje hemodialýzou.</w:t>
      </w:r>
    </w:p>
    <w:p w14:paraId="6B7A1EA0" w14:textId="77777777" w:rsidR="00F737B7" w:rsidRDefault="00F737B7" w:rsidP="00546427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46F5D59D" w14:textId="77777777" w:rsidR="00B10D4C" w:rsidRPr="00323875" w:rsidRDefault="00B10D4C" w:rsidP="00546427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6010BAAE" w14:textId="77777777" w:rsidR="009E6B3B" w:rsidRPr="00323875" w:rsidRDefault="009E6B3B" w:rsidP="00546427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lang w:val="sk-SK"/>
        </w:rPr>
      </w:pPr>
      <w:r w:rsidRPr="00323875">
        <w:rPr>
          <w:b/>
          <w:lang w:val="sk-SK"/>
        </w:rPr>
        <w:t>5.</w:t>
      </w:r>
      <w:r w:rsidRPr="00323875">
        <w:rPr>
          <w:b/>
          <w:lang w:val="sk-SK"/>
        </w:rPr>
        <w:tab/>
      </w:r>
      <w:r w:rsidRPr="00323875">
        <w:rPr>
          <w:b/>
          <w:noProof/>
          <w:szCs w:val="22"/>
          <w:lang w:val="sk-SK"/>
        </w:rPr>
        <w:t>FARMAKOLOGICKÉ VLASTNOSTI</w:t>
      </w:r>
    </w:p>
    <w:p w14:paraId="7CD68C75" w14:textId="77777777" w:rsidR="009E6B3B" w:rsidRPr="00323875" w:rsidRDefault="009E6B3B" w:rsidP="00546427">
      <w:pPr>
        <w:keepNext/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4DD7703F" w14:textId="77777777" w:rsidR="009E6B3B" w:rsidRPr="00323875" w:rsidRDefault="009E6B3B" w:rsidP="00546427">
      <w:pPr>
        <w:keepNext/>
        <w:widowControl w:val="0"/>
        <w:tabs>
          <w:tab w:val="clear" w:pos="567"/>
        </w:tabs>
        <w:spacing w:line="240" w:lineRule="auto"/>
        <w:ind w:left="567" w:hanging="567"/>
        <w:outlineLvl w:val="0"/>
        <w:rPr>
          <w:lang w:val="sk-SK"/>
        </w:rPr>
      </w:pPr>
      <w:r w:rsidRPr="00323875">
        <w:rPr>
          <w:b/>
          <w:lang w:val="sk-SK"/>
        </w:rPr>
        <w:t>5.1</w:t>
      </w:r>
      <w:r w:rsidRPr="00323875">
        <w:rPr>
          <w:b/>
          <w:lang w:val="sk-SK"/>
        </w:rPr>
        <w:tab/>
      </w:r>
      <w:r w:rsidRPr="00323875">
        <w:rPr>
          <w:b/>
          <w:noProof/>
          <w:szCs w:val="22"/>
          <w:lang w:val="sk-SK"/>
        </w:rPr>
        <w:t>Farmakodynamické vlastnosti</w:t>
      </w:r>
    </w:p>
    <w:p w14:paraId="5CF9F195" w14:textId="77777777" w:rsidR="009E6B3B" w:rsidRPr="00323875" w:rsidRDefault="009E6B3B" w:rsidP="00546427">
      <w:pPr>
        <w:keepNext/>
        <w:widowControl w:val="0"/>
        <w:spacing w:line="240" w:lineRule="auto"/>
        <w:rPr>
          <w:lang w:val="sk-SK"/>
        </w:rPr>
      </w:pPr>
    </w:p>
    <w:p w14:paraId="7BB5D304" w14:textId="77777777" w:rsidR="009753D7" w:rsidRPr="00323875" w:rsidRDefault="009753D7" w:rsidP="00546427">
      <w:pPr>
        <w:widowControl w:val="0"/>
        <w:spacing w:line="240" w:lineRule="auto"/>
        <w:outlineLvl w:val="0"/>
        <w:rPr>
          <w:noProof/>
          <w:szCs w:val="22"/>
          <w:lang w:val="sk-SK"/>
        </w:rPr>
      </w:pPr>
      <w:bookmarkStart w:id="5" w:name="_Hlk93044693"/>
      <w:r w:rsidRPr="00323875">
        <w:rPr>
          <w:noProof/>
          <w:szCs w:val="22"/>
          <w:lang w:val="sk-SK"/>
        </w:rPr>
        <w:t>Farmakotera</w:t>
      </w:r>
      <w:r w:rsidR="00652383" w:rsidRPr="00323875">
        <w:rPr>
          <w:noProof/>
          <w:szCs w:val="22"/>
          <w:lang w:val="sk-SK"/>
        </w:rPr>
        <w:t xml:space="preserve">peutická skupina: </w:t>
      </w:r>
      <w:r w:rsidR="00705805">
        <w:rPr>
          <w:noProof/>
          <w:szCs w:val="22"/>
          <w:lang w:val="sk-SK"/>
        </w:rPr>
        <w:t>iné antitusiká</w:t>
      </w:r>
      <w:r w:rsidRPr="00323875">
        <w:rPr>
          <w:noProof/>
          <w:szCs w:val="22"/>
          <w:lang w:val="sk-SK"/>
        </w:rPr>
        <w:t xml:space="preserve">, ATC kód: </w:t>
      </w:r>
      <w:r w:rsidR="00705805">
        <w:rPr>
          <w:noProof/>
          <w:szCs w:val="22"/>
          <w:lang w:val="sk-SK"/>
        </w:rPr>
        <w:t>R05DB29</w:t>
      </w:r>
    </w:p>
    <w:bookmarkEnd w:id="5"/>
    <w:p w14:paraId="096D4441" w14:textId="77777777" w:rsidR="009E6B3B" w:rsidRPr="00323875" w:rsidRDefault="009E6B3B" w:rsidP="00546427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3FE03892" w14:textId="77777777" w:rsidR="00652383" w:rsidRPr="00323875" w:rsidRDefault="009B2C91" w:rsidP="00546427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  <w:u w:val="single"/>
          <w:lang w:val="sk-SK"/>
        </w:rPr>
      </w:pPr>
      <w:r w:rsidRPr="00323875">
        <w:rPr>
          <w:noProof/>
          <w:szCs w:val="22"/>
          <w:u w:val="single"/>
          <w:lang w:val="sk-SK"/>
        </w:rPr>
        <w:t xml:space="preserve">Mechanizmus </w:t>
      </w:r>
      <w:r w:rsidR="009E6B3B" w:rsidRPr="00323875">
        <w:rPr>
          <w:noProof/>
          <w:szCs w:val="22"/>
          <w:u w:val="single"/>
          <w:lang w:val="sk-SK"/>
        </w:rPr>
        <w:t>účinku</w:t>
      </w:r>
    </w:p>
    <w:p w14:paraId="17E71368" w14:textId="77777777" w:rsidR="00820D39" w:rsidRPr="00323875" w:rsidRDefault="00820D39" w:rsidP="00546427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  <w:lang w:val="sk-SK"/>
        </w:rPr>
      </w:pPr>
    </w:p>
    <w:p w14:paraId="16E03282" w14:textId="77777777" w:rsidR="005A4627" w:rsidRPr="00323875" w:rsidRDefault="005A4627" w:rsidP="007D52EC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proofErr w:type="spellStart"/>
      <w:r w:rsidRPr="00323875">
        <w:rPr>
          <w:szCs w:val="22"/>
          <w:lang w:val="sk-SK"/>
        </w:rPr>
        <w:t>Gefapixant</w:t>
      </w:r>
      <w:proofErr w:type="spellEnd"/>
      <w:r w:rsidRPr="00323875">
        <w:rPr>
          <w:szCs w:val="22"/>
          <w:lang w:val="sk-SK"/>
        </w:rPr>
        <w:t xml:space="preserve"> je selektívny antagonista P2X3 receptora. </w:t>
      </w:r>
      <w:proofErr w:type="spellStart"/>
      <w:r w:rsidRPr="00323875">
        <w:rPr>
          <w:szCs w:val="22"/>
          <w:lang w:val="sk-SK"/>
        </w:rPr>
        <w:t>Gefapixant</w:t>
      </w:r>
      <w:proofErr w:type="spellEnd"/>
      <w:r w:rsidRPr="00323875">
        <w:rPr>
          <w:szCs w:val="22"/>
          <w:lang w:val="sk-SK"/>
        </w:rPr>
        <w:t xml:space="preserve"> tiež vykazuje aktivitu proti podtypu P2X2/3 receptora. P2X3 receptory sú ATP-riadené iónové kanály, ktoré sa nachádzajú na senzorických C vláknach </w:t>
      </w:r>
      <w:proofErr w:type="spellStart"/>
      <w:r w:rsidRPr="00323875">
        <w:rPr>
          <w:i/>
          <w:iCs/>
          <w:szCs w:val="22"/>
          <w:lang w:val="sk-SK"/>
        </w:rPr>
        <w:t>nervus</w:t>
      </w:r>
      <w:proofErr w:type="spellEnd"/>
      <w:r w:rsidRPr="00323875">
        <w:rPr>
          <w:i/>
          <w:iCs/>
          <w:szCs w:val="22"/>
          <w:lang w:val="sk-SK"/>
        </w:rPr>
        <w:t xml:space="preserve"> vagus</w:t>
      </w:r>
      <w:r w:rsidRPr="00323875">
        <w:rPr>
          <w:szCs w:val="22"/>
          <w:lang w:val="sk-SK"/>
        </w:rPr>
        <w:t xml:space="preserve"> v dýchacích cestách.</w:t>
      </w:r>
      <w:r w:rsidR="00286BC3" w:rsidRPr="00323875">
        <w:rPr>
          <w:szCs w:val="22"/>
          <w:lang w:val="sk-SK"/>
        </w:rPr>
        <w:t xml:space="preserve"> </w:t>
      </w:r>
      <w:r w:rsidR="00167500" w:rsidRPr="00323875">
        <w:rPr>
          <w:szCs w:val="22"/>
          <w:lang w:val="sk-SK"/>
        </w:rPr>
        <w:t xml:space="preserve">K aktivácii C vlákien dochádza v odpovedi na zápal alebo dráždivé chemické látky. Počas zápalových stavov sa z buniek sliznice dýchacích ciest uvoľňuje ATP. Väzba </w:t>
      </w:r>
      <w:proofErr w:type="spellStart"/>
      <w:r w:rsidR="00167500" w:rsidRPr="00323875">
        <w:rPr>
          <w:szCs w:val="22"/>
          <w:lang w:val="sk-SK"/>
        </w:rPr>
        <w:t>extracelulárneho</w:t>
      </w:r>
      <w:proofErr w:type="spellEnd"/>
      <w:r w:rsidR="00167500" w:rsidRPr="00323875">
        <w:rPr>
          <w:szCs w:val="22"/>
          <w:lang w:val="sk-SK"/>
        </w:rPr>
        <w:t xml:space="preserve"> ATP na P2X3 receptory je C vláknami vnímaná ako signál poškodenia. Aktivácia C vlákien</w:t>
      </w:r>
      <w:r w:rsidR="00D74695" w:rsidRPr="00323875">
        <w:rPr>
          <w:szCs w:val="22"/>
          <w:lang w:val="sk-SK"/>
        </w:rPr>
        <w:t xml:space="preserve">, ktorá je pacientom vnímaná ako dráždenie na kašeľ, spúšťa reflex kašľa. </w:t>
      </w:r>
      <w:r w:rsidR="002412D1" w:rsidRPr="00323875">
        <w:rPr>
          <w:szCs w:val="22"/>
          <w:lang w:val="sk-SK"/>
        </w:rPr>
        <w:t xml:space="preserve">Blokovanie signalizácie ATP prostredníctvom P2X3 receptorov znižuje </w:t>
      </w:r>
      <w:r w:rsidR="007345E7">
        <w:rPr>
          <w:szCs w:val="22"/>
          <w:lang w:val="sk-SK"/>
        </w:rPr>
        <w:t xml:space="preserve">nadmernú </w:t>
      </w:r>
      <w:r w:rsidR="002412D1" w:rsidRPr="00323875">
        <w:rPr>
          <w:szCs w:val="22"/>
          <w:lang w:val="sk-SK"/>
        </w:rPr>
        <w:t>aktiváciu senzorických nervov a </w:t>
      </w:r>
      <w:r w:rsidR="007345E7">
        <w:rPr>
          <w:szCs w:val="22"/>
          <w:lang w:val="sk-SK"/>
        </w:rPr>
        <w:t xml:space="preserve">nadmerný </w:t>
      </w:r>
      <w:r w:rsidR="002412D1" w:rsidRPr="00323875">
        <w:rPr>
          <w:szCs w:val="22"/>
          <w:lang w:val="sk-SK"/>
        </w:rPr>
        <w:t>kašeľ</w:t>
      </w:r>
      <w:r w:rsidR="007345E7">
        <w:rPr>
          <w:szCs w:val="22"/>
          <w:lang w:val="sk-SK"/>
        </w:rPr>
        <w:t xml:space="preserve"> indukovaný </w:t>
      </w:r>
      <w:proofErr w:type="spellStart"/>
      <w:r w:rsidR="007345E7" w:rsidRPr="00323875">
        <w:rPr>
          <w:szCs w:val="22"/>
          <w:lang w:val="sk-SK"/>
        </w:rPr>
        <w:t>extracelulárn</w:t>
      </w:r>
      <w:r w:rsidR="007345E7">
        <w:rPr>
          <w:szCs w:val="22"/>
          <w:lang w:val="sk-SK"/>
        </w:rPr>
        <w:t>ym</w:t>
      </w:r>
      <w:proofErr w:type="spellEnd"/>
      <w:r w:rsidR="007345E7">
        <w:rPr>
          <w:szCs w:val="22"/>
          <w:lang w:val="sk-SK"/>
        </w:rPr>
        <w:t xml:space="preserve"> ATP</w:t>
      </w:r>
      <w:r w:rsidR="002412D1" w:rsidRPr="00323875">
        <w:rPr>
          <w:szCs w:val="22"/>
          <w:lang w:val="sk-SK"/>
        </w:rPr>
        <w:t>.</w:t>
      </w:r>
    </w:p>
    <w:p w14:paraId="31FE61C5" w14:textId="77777777" w:rsidR="00950F90" w:rsidRPr="00323875" w:rsidRDefault="00950F90" w:rsidP="0043444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sk-SK"/>
        </w:rPr>
      </w:pPr>
    </w:p>
    <w:p w14:paraId="06F9936B" w14:textId="77777777" w:rsidR="002412D1" w:rsidRPr="00323875" w:rsidRDefault="002412D1" w:rsidP="002412D1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u w:val="single"/>
          <w:lang w:val="sk-SK"/>
        </w:rPr>
      </w:pPr>
      <w:r w:rsidRPr="00323875">
        <w:rPr>
          <w:u w:val="single"/>
          <w:lang w:val="sk-SK"/>
        </w:rPr>
        <w:t>Klinická účinnosť a bezpečnosť</w:t>
      </w:r>
    </w:p>
    <w:p w14:paraId="2F9922F9" w14:textId="77777777" w:rsidR="002412D1" w:rsidRPr="00323875" w:rsidRDefault="002412D1" w:rsidP="002412D1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sk-SK"/>
        </w:rPr>
      </w:pPr>
    </w:p>
    <w:p w14:paraId="2B3310AB" w14:textId="1193778A" w:rsidR="005D72F4" w:rsidRPr="006E6089" w:rsidRDefault="005D72F4" w:rsidP="006E6089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iCs/>
          <w:u w:val="single"/>
          <w:lang w:val="sk-SK"/>
        </w:rPr>
      </w:pPr>
      <w:r w:rsidRPr="006E6089">
        <w:rPr>
          <w:i/>
          <w:iCs/>
          <w:u w:val="single"/>
          <w:lang w:val="sk-SK"/>
        </w:rPr>
        <w:t xml:space="preserve">Štúdie </w:t>
      </w:r>
      <w:proofErr w:type="spellStart"/>
      <w:r w:rsidRPr="006E6089">
        <w:rPr>
          <w:i/>
          <w:iCs/>
          <w:u w:val="single"/>
          <w:lang w:val="sk-SK"/>
        </w:rPr>
        <w:t>refraktérneho</w:t>
      </w:r>
      <w:proofErr w:type="spellEnd"/>
      <w:r w:rsidRPr="006E6089">
        <w:rPr>
          <w:i/>
          <w:iCs/>
          <w:u w:val="single"/>
          <w:lang w:val="sk-SK"/>
        </w:rPr>
        <w:t xml:space="preserve"> alebo nevysvetliteľného chronického kašľa hodnotiace objektívnu frekvenciu kašľa</w:t>
      </w:r>
    </w:p>
    <w:p w14:paraId="1569E944" w14:textId="77777777" w:rsidR="005D72F4" w:rsidRDefault="005D72F4" w:rsidP="006E6089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sk-SK"/>
        </w:rPr>
      </w:pPr>
    </w:p>
    <w:p w14:paraId="20DF7FA7" w14:textId="750329DD" w:rsidR="002412D1" w:rsidRPr="00323875" w:rsidRDefault="00555898" w:rsidP="00546427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sk-SK"/>
        </w:rPr>
      </w:pPr>
      <w:r w:rsidRPr="00323875">
        <w:rPr>
          <w:lang w:val="sk-SK"/>
        </w:rPr>
        <w:t xml:space="preserve">Účinnosť </w:t>
      </w:r>
      <w:r w:rsidR="00E8359C">
        <w:rPr>
          <w:lang w:val="sk-SK"/>
        </w:rPr>
        <w:t xml:space="preserve">lieku </w:t>
      </w:r>
      <w:proofErr w:type="spellStart"/>
      <w:r w:rsidR="00E8359C">
        <w:rPr>
          <w:lang w:val="sk-SK"/>
        </w:rPr>
        <w:t>Lyfnua</w:t>
      </w:r>
      <w:proofErr w:type="spellEnd"/>
      <w:r w:rsidR="00E8359C" w:rsidRPr="00323875">
        <w:rPr>
          <w:lang w:val="sk-SK"/>
        </w:rPr>
        <w:t xml:space="preserve"> </w:t>
      </w:r>
      <w:r w:rsidRPr="00323875">
        <w:rPr>
          <w:lang w:val="sk-SK"/>
        </w:rPr>
        <w:t xml:space="preserve">v liečbe </w:t>
      </w:r>
      <w:proofErr w:type="spellStart"/>
      <w:r w:rsidRPr="00323875">
        <w:rPr>
          <w:lang w:val="sk-SK"/>
        </w:rPr>
        <w:t>refraktérneho</w:t>
      </w:r>
      <w:proofErr w:type="spellEnd"/>
      <w:r w:rsidRPr="00323875">
        <w:rPr>
          <w:lang w:val="sk-SK"/>
        </w:rPr>
        <w:t xml:space="preserve"> alebo nevysvetliteľného chronického kašľa sa skúmala v dvoch 52-týždňových, </w:t>
      </w:r>
      <w:proofErr w:type="spellStart"/>
      <w:r w:rsidRPr="00323875">
        <w:rPr>
          <w:lang w:val="sk-SK"/>
        </w:rPr>
        <w:t>multicentrických</w:t>
      </w:r>
      <w:proofErr w:type="spellEnd"/>
      <w:r w:rsidRPr="00323875">
        <w:rPr>
          <w:lang w:val="sk-SK"/>
        </w:rPr>
        <w:t xml:space="preserve">, </w:t>
      </w:r>
      <w:proofErr w:type="spellStart"/>
      <w:r w:rsidRPr="00323875">
        <w:rPr>
          <w:lang w:val="sk-SK"/>
        </w:rPr>
        <w:t>randomizovaných</w:t>
      </w:r>
      <w:proofErr w:type="spellEnd"/>
      <w:r w:rsidRPr="00323875">
        <w:rPr>
          <w:lang w:val="sk-SK"/>
        </w:rPr>
        <w:t>, dvojito zaslepených, placebom kontrolovaných štúdiách u dospelých s </w:t>
      </w:r>
      <w:proofErr w:type="spellStart"/>
      <w:r w:rsidRPr="00323875">
        <w:rPr>
          <w:lang w:val="sk-SK"/>
        </w:rPr>
        <w:t>refraktérnym</w:t>
      </w:r>
      <w:proofErr w:type="spellEnd"/>
      <w:r w:rsidRPr="00323875">
        <w:rPr>
          <w:lang w:val="sk-SK"/>
        </w:rPr>
        <w:t xml:space="preserve"> alebo nevysvetliteľný</w:t>
      </w:r>
      <w:r w:rsidR="007E0A91">
        <w:rPr>
          <w:lang w:val="sk-SK"/>
        </w:rPr>
        <w:t>m</w:t>
      </w:r>
      <w:r w:rsidRPr="00323875">
        <w:rPr>
          <w:lang w:val="sk-SK"/>
        </w:rPr>
        <w:t xml:space="preserve"> chronickým kašľom. </w:t>
      </w:r>
      <w:proofErr w:type="spellStart"/>
      <w:r w:rsidRPr="00323875">
        <w:rPr>
          <w:lang w:val="sk-SK"/>
        </w:rPr>
        <w:t>Refraktérny</w:t>
      </w:r>
      <w:proofErr w:type="spellEnd"/>
      <w:r w:rsidRPr="00323875">
        <w:rPr>
          <w:lang w:val="sk-SK"/>
        </w:rPr>
        <w:t xml:space="preserve"> chronický kašeľ (RCC) bol definovaný </w:t>
      </w:r>
      <w:r w:rsidR="00351850" w:rsidRPr="00323875">
        <w:rPr>
          <w:lang w:val="sk-SK"/>
        </w:rPr>
        <w:t>ako kašeľ súvisiaci s komorbi</w:t>
      </w:r>
      <w:r w:rsidR="008C0B4A" w:rsidRPr="00323875">
        <w:rPr>
          <w:lang w:val="sk-SK"/>
        </w:rPr>
        <w:t>ditou</w:t>
      </w:r>
      <w:r w:rsidR="00351850" w:rsidRPr="00323875">
        <w:rPr>
          <w:lang w:val="sk-SK"/>
        </w:rPr>
        <w:t xml:space="preserve"> (napr. astma, </w:t>
      </w:r>
      <w:proofErr w:type="spellStart"/>
      <w:r w:rsidR="00351850" w:rsidRPr="00323875">
        <w:rPr>
          <w:lang w:val="sk-SK"/>
        </w:rPr>
        <w:t>gastroezofá</w:t>
      </w:r>
      <w:r w:rsidR="00AF46EE">
        <w:rPr>
          <w:lang w:val="sk-SK"/>
        </w:rPr>
        <w:t>g</w:t>
      </w:r>
      <w:r w:rsidR="00351850" w:rsidRPr="00323875">
        <w:rPr>
          <w:lang w:val="sk-SK"/>
        </w:rPr>
        <w:t>ová</w:t>
      </w:r>
      <w:proofErr w:type="spellEnd"/>
      <w:r w:rsidR="00351850" w:rsidRPr="00323875">
        <w:rPr>
          <w:lang w:val="sk-SK"/>
        </w:rPr>
        <w:t xml:space="preserve"> </w:t>
      </w:r>
      <w:proofErr w:type="spellStart"/>
      <w:r w:rsidR="00351850" w:rsidRPr="00323875">
        <w:rPr>
          <w:lang w:val="sk-SK"/>
        </w:rPr>
        <w:t>refluxná</w:t>
      </w:r>
      <w:proofErr w:type="spellEnd"/>
      <w:r w:rsidR="00351850" w:rsidRPr="00323875">
        <w:rPr>
          <w:lang w:val="sk-SK"/>
        </w:rPr>
        <w:t xml:space="preserve"> choroba alebo syndróm </w:t>
      </w:r>
      <w:r w:rsidR="003B3E20" w:rsidRPr="00323875">
        <w:rPr>
          <w:lang w:val="sk-SK"/>
        </w:rPr>
        <w:t>kašľa horných dýchacích ciest</w:t>
      </w:r>
      <w:r w:rsidR="00351850" w:rsidRPr="00323875">
        <w:rPr>
          <w:lang w:val="sk-SK"/>
        </w:rPr>
        <w:t>)</w:t>
      </w:r>
      <w:r w:rsidR="003B3E20" w:rsidRPr="00323875">
        <w:rPr>
          <w:lang w:val="sk-SK"/>
        </w:rPr>
        <w:t xml:space="preserve">, ktorý pretrváva napriek primeranej liečbe </w:t>
      </w:r>
      <w:r w:rsidR="008C0B4A" w:rsidRPr="00323875">
        <w:rPr>
          <w:lang w:val="sk-SK"/>
        </w:rPr>
        <w:t>komorbidity. Nevysvetliteľný chronický kašeľ (UCC) bol definovaný ako kašeľ, ktorý nesúvisí s komorbiditou aj napriek dôkladnému klinickému vyšetreniu.</w:t>
      </w:r>
    </w:p>
    <w:p w14:paraId="3930F14D" w14:textId="77777777" w:rsidR="002412D1" w:rsidRPr="00323875" w:rsidRDefault="002412D1" w:rsidP="00546427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sk-SK"/>
        </w:rPr>
      </w:pPr>
    </w:p>
    <w:p w14:paraId="25A5E354" w14:textId="07FAF601" w:rsidR="002412D1" w:rsidRPr="00323875" w:rsidRDefault="008C0B4A" w:rsidP="00546427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sk-SK"/>
        </w:rPr>
      </w:pPr>
      <w:r w:rsidRPr="00323875">
        <w:rPr>
          <w:lang w:val="sk-SK"/>
        </w:rPr>
        <w:t xml:space="preserve">Primárnym </w:t>
      </w:r>
      <w:r w:rsidR="007E0A91">
        <w:rPr>
          <w:lang w:val="sk-SK"/>
        </w:rPr>
        <w:t>ci</w:t>
      </w:r>
      <w:r w:rsidR="00712C18" w:rsidRPr="00323875">
        <w:rPr>
          <w:lang w:val="sk-SK"/>
        </w:rPr>
        <w:t>e</w:t>
      </w:r>
      <w:r w:rsidRPr="00323875">
        <w:rPr>
          <w:lang w:val="sk-SK"/>
        </w:rPr>
        <w:t xml:space="preserve">ľom oboch štúdií fázy </w:t>
      </w:r>
      <w:r w:rsidR="005D72F4">
        <w:rPr>
          <w:lang w:val="sk-SK"/>
        </w:rPr>
        <w:t>3</w:t>
      </w:r>
      <w:r w:rsidRPr="00323875">
        <w:rPr>
          <w:lang w:val="sk-SK"/>
        </w:rPr>
        <w:t xml:space="preserve"> bolo hodnotenie účinnosti </w:t>
      </w:r>
      <w:r w:rsidR="00E8359C">
        <w:rPr>
          <w:lang w:val="sk-SK"/>
        </w:rPr>
        <w:t xml:space="preserve">lieku </w:t>
      </w:r>
      <w:proofErr w:type="spellStart"/>
      <w:r w:rsidR="00E8359C">
        <w:rPr>
          <w:lang w:val="sk-SK"/>
        </w:rPr>
        <w:t>Lyfnua</w:t>
      </w:r>
      <w:proofErr w:type="spellEnd"/>
      <w:r w:rsidRPr="00323875">
        <w:rPr>
          <w:lang w:val="sk-SK"/>
        </w:rPr>
        <w:t xml:space="preserve"> v znižovaní 24-hodinovej frekvencie kašľa v porovnaní s placebom. Zníženie bdelej frekvencie kašľa a kvalita života zameraná na kašeľ boli sekundárne </w:t>
      </w:r>
      <w:r w:rsidR="00712C18" w:rsidRPr="00323875">
        <w:rPr>
          <w:lang w:val="sk-SK"/>
        </w:rPr>
        <w:t>ukazovate</w:t>
      </w:r>
      <w:r w:rsidRPr="00323875">
        <w:rPr>
          <w:lang w:val="sk-SK"/>
        </w:rPr>
        <w:t xml:space="preserve">le. V oboch štúdiách boli pacienti </w:t>
      </w:r>
      <w:proofErr w:type="spellStart"/>
      <w:r w:rsidRPr="00323875">
        <w:rPr>
          <w:lang w:val="sk-SK"/>
        </w:rPr>
        <w:t>randomizovaní</w:t>
      </w:r>
      <w:proofErr w:type="spellEnd"/>
      <w:r w:rsidRPr="00323875">
        <w:rPr>
          <w:lang w:val="sk-SK"/>
        </w:rPr>
        <w:t xml:space="preserve"> na užívanie dávok </w:t>
      </w:r>
      <w:r w:rsidR="00E8359C">
        <w:rPr>
          <w:lang w:val="sk-SK"/>
        </w:rPr>
        <w:t xml:space="preserve">lieku </w:t>
      </w:r>
      <w:proofErr w:type="spellStart"/>
      <w:r w:rsidR="00E8359C">
        <w:rPr>
          <w:lang w:val="sk-SK"/>
        </w:rPr>
        <w:t>Lyfnua</w:t>
      </w:r>
      <w:proofErr w:type="spellEnd"/>
      <w:r w:rsidRPr="00323875">
        <w:rPr>
          <w:lang w:val="sk-SK"/>
        </w:rPr>
        <w:t xml:space="preserve"> 45 mg, 15 mg alebo placeba dvakrát denne. Obdobie primárnej účinnosti v štúdii COUGH-1 (</w:t>
      </w:r>
      <w:r w:rsidR="00F60833" w:rsidRPr="00323875">
        <w:rPr>
          <w:lang w:val="sk-SK"/>
        </w:rPr>
        <w:t>NCT03449134</w:t>
      </w:r>
      <w:r w:rsidRPr="00323875">
        <w:rPr>
          <w:lang w:val="sk-SK"/>
        </w:rPr>
        <w:t>) bolo 12 týždňov, po ktorom nasledovalo</w:t>
      </w:r>
      <w:r w:rsidR="00F60833" w:rsidRPr="00323875">
        <w:rPr>
          <w:lang w:val="sk-SK"/>
        </w:rPr>
        <w:t xml:space="preserve"> predĺžené</w:t>
      </w:r>
      <w:r w:rsidRPr="00323875">
        <w:rPr>
          <w:lang w:val="sk-SK"/>
        </w:rPr>
        <w:t xml:space="preserve"> obdobie</w:t>
      </w:r>
      <w:r w:rsidR="00F60833" w:rsidRPr="00323875">
        <w:rPr>
          <w:lang w:val="sk-SK"/>
        </w:rPr>
        <w:t xml:space="preserve"> so zaslepením v trvaní 40 týždňov. Obdobie primárnej účinnosti v štúdii COUGH-2 (</w:t>
      </w:r>
      <w:r w:rsidR="00F60833" w:rsidRPr="00323875">
        <w:rPr>
          <w:rFonts w:cs="Arial"/>
          <w:lang w:val="sk-SK"/>
        </w:rPr>
        <w:t>NCT03449147</w:t>
      </w:r>
      <w:r w:rsidR="00F60833" w:rsidRPr="00323875">
        <w:rPr>
          <w:lang w:val="sk-SK"/>
        </w:rPr>
        <w:t>) bolo 24 týždňov, po ktorom nasledovalo predĺžené obdobie so zaslepením v trvaní 28 týždňov.</w:t>
      </w:r>
    </w:p>
    <w:p w14:paraId="680EC483" w14:textId="77777777" w:rsidR="002412D1" w:rsidRPr="00323875" w:rsidRDefault="002412D1" w:rsidP="00546427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sk-SK"/>
        </w:rPr>
      </w:pPr>
    </w:p>
    <w:p w14:paraId="1995BBDF" w14:textId="77777777" w:rsidR="002412D1" w:rsidRPr="00323875" w:rsidRDefault="00F60833" w:rsidP="00546427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sk-SK"/>
        </w:rPr>
      </w:pPr>
      <w:r w:rsidRPr="00323875">
        <w:rPr>
          <w:lang w:val="sk-SK"/>
        </w:rPr>
        <w:t>Pacienti zahrnutí v štúdiách COUGH-1 a COUGH-2 boli aktuálni nefajčiari, neliečili sa inhibítormi</w:t>
      </w:r>
      <w:r w:rsidR="006315A2">
        <w:rPr>
          <w:lang w:val="sk-SK"/>
        </w:rPr>
        <w:t xml:space="preserve"> </w:t>
      </w:r>
      <w:bookmarkStart w:id="6" w:name="_Hlk93044724"/>
      <w:r w:rsidR="006315A2">
        <w:rPr>
          <w:lang w:val="sk-SK"/>
        </w:rPr>
        <w:t xml:space="preserve">enzýmu konvertujúceho </w:t>
      </w:r>
      <w:proofErr w:type="spellStart"/>
      <w:r w:rsidR="006315A2">
        <w:rPr>
          <w:lang w:val="sk-SK"/>
        </w:rPr>
        <w:t>angiotenzín</w:t>
      </w:r>
      <w:proofErr w:type="spellEnd"/>
      <w:r w:rsidRPr="00323875">
        <w:rPr>
          <w:lang w:val="sk-SK"/>
        </w:rPr>
        <w:t xml:space="preserve"> </w:t>
      </w:r>
      <w:r w:rsidR="006315A2">
        <w:rPr>
          <w:lang w:val="sk-SK"/>
        </w:rPr>
        <w:t>(</w:t>
      </w:r>
      <w:proofErr w:type="spellStart"/>
      <w:r w:rsidR="006315A2">
        <w:rPr>
          <w:lang w:val="sk-SK"/>
        </w:rPr>
        <w:t>angiotensin</w:t>
      </w:r>
      <w:proofErr w:type="spellEnd"/>
      <w:r w:rsidR="006315A2">
        <w:rPr>
          <w:lang w:val="sk-SK"/>
        </w:rPr>
        <w:t xml:space="preserve"> </w:t>
      </w:r>
      <w:proofErr w:type="spellStart"/>
      <w:r w:rsidR="006315A2">
        <w:rPr>
          <w:lang w:val="sk-SK"/>
        </w:rPr>
        <w:t>converting</w:t>
      </w:r>
      <w:proofErr w:type="spellEnd"/>
      <w:r w:rsidR="006315A2">
        <w:rPr>
          <w:lang w:val="sk-SK"/>
        </w:rPr>
        <w:t xml:space="preserve"> </w:t>
      </w:r>
      <w:proofErr w:type="spellStart"/>
      <w:r w:rsidR="006315A2">
        <w:rPr>
          <w:lang w:val="sk-SK"/>
        </w:rPr>
        <w:t>enzyme</w:t>
      </w:r>
      <w:proofErr w:type="spellEnd"/>
      <w:r w:rsidR="006315A2">
        <w:rPr>
          <w:lang w:val="sk-SK"/>
        </w:rPr>
        <w:t>,</w:t>
      </w:r>
      <w:bookmarkEnd w:id="6"/>
      <w:r w:rsidR="006315A2">
        <w:rPr>
          <w:lang w:val="sk-SK"/>
        </w:rPr>
        <w:t xml:space="preserve"> </w:t>
      </w:r>
      <w:r w:rsidRPr="00323875">
        <w:rPr>
          <w:lang w:val="sk-SK"/>
        </w:rPr>
        <w:t>ACE</w:t>
      </w:r>
      <w:r w:rsidR="006315A2">
        <w:rPr>
          <w:lang w:val="sk-SK"/>
        </w:rPr>
        <w:t>)</w:t>
      </w:r>
      <w:r w:rsidRPr="00323875">
        <w:rPr>
          <w:lang w:val="sk-SK"/>
        </w:rPr>
        <w:t>, mali diagnostikovaný RCC alebo UCC a mali chronický kašeľ počas viac ako 1 roka. Väčšina pacientov bola ženského pohlavia (75 %), bielej rasy (80 %) a pochádzala z Európy (53 %) s </w:t>
      </w:r>
      <w:r w:rsidR="006D621B">
        <w:rPr>
          <w:lang w:val="sk-SK"/>
        </w:rPr>
        <w:t>priemerným</w:t>
      </w:r>
      <w:r w:rsidRPr="00323875">
        <w:rPr>
          <w:lang w:val="sk-SK"/>
        </w:rPr>
        <w:t xml:space="preserve"> vek</w:t>
      </w:r>
      <w:r w:rsidR="006D621B">
        <w:rPr>
          <w:lang w:val="sk-SK"/>
        </w:rPr>
        <w:t>om</w:t>
      </w:r>
      <w:r w:rsidRPr="00323875">
        <w:rPr>
          <w:lang w:val="sk-SK"/>
        </w:rPr>
        <w:t xml:space="preserve"> 58 rokov </w:t>
      </w:r>
      <w:r w:rsidRPr="00323875">
        <w:rPr>
          <w:lang w:val="sk-SK"/>
        </w:rPr>
        <w:lastRenderedPageBreak/>
        <w:t>(rozsah 19 až 89) a 7 % pacientov bolo starších ako 75 rokov. Celkovo 61,5</w:t>
      </w:r>
      <w:r w:rsidR="00973017" w:rsidRPr="00323875">
        <w:rPr>
          <w:lang w:val="sk-SK"/>
        </w:rPr>
        <w:t xml:space="preserve"> % </w:t>
      </w:r>
      <w:r w:rsidR="00AB2B9E" w:rsidRPr="00323875">
        <w:rPr>
          <w:lang w:val="sk-SK"/>
        </w:rPr>
        <w:t xml:space="preserve">pacientov malo diagnostikovaný RCC, 38,5 % </w:t>
      </w:r>
      <w:r w:rsidR="006D621B">
        <w:rPr>
          <w:lang w:val="sk-SK"/>
        </w:rPr>
        <w:t>ma</w:t>
      </w:r>
      <w:r w:rsidR="00AB2B9E" w:rsidRPr="00323875">
        <w:rPr>
          <w:lang w:val="sk-SK"/>
        </w:rPr>
        <w:t>lo UCC a priemerná dĺžka trvania chronického kašľa bola 11 rokov.</w:t>
      </w:r>
    </w:p>
    <w:p w14:paraId="20550B2B" w14:textId="77777777" w:rsidR="002412D1" w:rsidRPr="00323875" w:rsidRDefault="002412D1" w:rsidP="00546427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sk-SK"/>
        </w:rPr>
      </w:pPr>
    </w:p>
    <w:p w14:paraId="799A2A17" w14:textId="77777777" w:rsidR="002412D1" w:rsidRPr="00323875" w:rsidRDefault="00AB2B9E" w:rsidP="00AB2B9E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iCs/>
          <w:lang w:val="sk-SK"/>
        </w:rPr>
      </w:pPr>
      <w:r w:rsidRPr="00323875">
        <w:rPr>
          <w:i/>
          <w:iCs/>
          <w:lang w:val="sk-SK"/>
        </w:rPr>
        <w:t>Frekvencia kašľa</w:t>
      </w:r>
    </w:p>
    <w:p w14:paraId="7E2970E7" w14:textId="77777777" w:rsidR="002412D1" w:rsidRPr="00323875" w:rsidRDefault="00AB2B9E" w:rsidP="00546427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sk-SK"/>
        </w:rPr>
      </w:pPr>
      <w:r w:rsidRPr="00323875">
        <w:rPr>
          <w:lang w:val="sk-SK"/>
        </w:rPr>
        <w:t xml:space="preserve">V štúdiách COUGH-1 a COUGH-2 sa u pacientov liečených </w:t>
      </w:r>
      <w:r w:rsidR="00E8359C">
        <w:rPr>
          <w:lang w:val="sk-SK"/>
        </w:rPr>
        <w:t xml:space="preserve">liekom </w:t>
      </w:r>
      <w:proofErr w:type="spellStart"/>
      <w:r w:rsidR="00E8359C">
        <w:rPr>
          <w:lang w:val="sk-SK"/>
        </w:rPr>
        <w:t>Lyfnua</w:t>
      </w:r>
      <w:proofErr w:type="spellEnd"/>
      <w:r w:rsidRPr="00323875">
        <w:rPr>
          <w:lang w:val="sk-SK"/>
        </w:rPr>
        <w:t xml:space="preserve"> 45 mg dvakrát denne preukázalo v porovnaní s placebom významné zníženie 24-hodinovej frekvencie kašľa (tabuľka 2). Zníženie 24-hodinovej frekvencie kašľa sa pozorovalo v priebehu 4 týždňov a pretrvávalo počas obdobia primárnej účinnosti (12 týždňov v štúdii COUGH-1 a 24 týždňov v štúdii COUGH-2; obrázok 1).</w:t>
      </w:r>
    </w:p>
    <w:p w14:paraId="16DD480E" w14:textId="77777777" w:rsidR="002412D1" w:rsidRPr="00323875" w:rsidRDefault="002412D1" w:rsidP="00546427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sk-SK"/>
        </w:rPr>
      </w:pPr>
    </w:p>
    <w:p w14:paraId="4221F78F" w14:textId="77777777" w:rsidR="002412D1" w:rsidRPr="00323875" w:rsidRDefault="00673308" w:rsidP="00546427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sk-SK"/>
        </w:rPr>
      </w:pPr>
      <w:r>
        <w:rPr>
          <w:lang w:val="sk-SK"/>
        </w:rPr>
        <w:t>V skupine s </w:t>
      </w:r>
      <w:proofErr w:type="spellStart"/>
      <w:r>
        <w:rPr>
          <w:lang w:val="sk-SK"/>
        </w:rPr>
        <w:t>g</w:t>
      </w:r>
      <w:r w:rsidR="00AB2B9E" w:rsidRPr="00323875">
        <w:rPr>
          <w:lang w:val="sk-SK"/>
        </w:rPr>
        <w:t>efapixant</w:t>
      </w:r>
      <w:r>
        <w:rPr>
          <w:lang w:val="sk-SK"/>
        </w:rPr>
        <w:t>om</w:t>
      </w:r>
      <w:proofErr w:type="spellEnd"/>
      <w:r w:rsidR="00AB2B9E" w:rsidRPr="00323875">
        <w:rPr>
          <w:lang w:val="sk-SK"/>
        </w:rPr>
        <w:t xml:space="preserve"> v dávke 15 mg dvakrát denne</w:t>
      </w:r>
      <w:r>
        <w:rPr>
          <w:lang w:val="sk-SK"/>
        </w:rPr>
        <w:t xml:space="preserve"> sa</w:t>
      </w:r>
      <w:r w:rsidR="00712C18" w:rsidRPr="00323875">
        <w:rPr>
          <w:lang w:val="sk-SK"/>
        </w:rPr>
        <w:t xml:space="preserve"> nepreukázal</w:t>
      </w:r>
      <w:r>
        <w:rPr>
          <w:lang w:val="sk-SK"/>
        </w:rPr>
        <w:t>o</w:t>
      </w:r>
      <w:r w:rsidR="00712C18" w:rsidRPr="00323875">
        <w:rPr>
          <w:lang w:val="sk-SK"/>
        </w:rPr>
        <w:t xml:space="preserve"> významné zníženie 24-hodinovej frekvencie kašľa v žiadnej zo štúdií.</w:t>
      </w:r>
    </w:p>
    <w:p w14:paraId="2C2304D0" w14:textId="77777777" w:rsidR="002412D1" w:rsidRPr="00323875" w:rsidRDefault="002412D1" w:rsidP="00546427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sk-SK"/>
        </w:rPr>
      </w:pPr>
    </w:p>
    <w:p w14:paraId="567C6D90" w14:textId="6D400968" w:rsidR="00712C18" w:rsidRPr="00323875" w:rsidRDefault="00712C18" w:rsidP="00712C18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lang w:val="sk-SK"/>
        </w:rPr>
      </w:pPr>
      <w:r w:rsidRPr="00323875">
        <w:rPr>
          <w:b/>
          <w:bCs/>
          <w:lang w:val="sk-SK"/>
        </w:rPr>
        <w:t>Tabuľka 2: Výsledky 24-hodinovej frekvencie kašľa pr</w:t>
      </w:r>
      <w:r w:rsidR="006D621B">
        <w:rPr>
          <w:b/>
          <w:bCs/>
          <w:lang w:val="sk-SK"/>
        </w:rPr>
        <w:t>e</w:t>
      </w:r>
      <w:r w:rsidRPr="00323875">
        <w:rPr>
          <w:b/>
          <w:bCs/>
          <w:lang w:val="sk-SK"/>
        </w:rPr>
        <w:t xml:space="preserve"> </w:t>
      </w:r>
      <w:r w:rsidR="00E8359C">
        <w:rPr>
          <w:b/>
          <w:bCs/>
          <w:lang w:val="sk-SK"/>
        </w:rPr>
        <w:t xml:space="preserve">liek </w:t>
      </w:r>
      <w:proofErr w:type="spellStart"/>
      <w:r w:rsidR="00E8359C" w:rsidRPr="00E8359C">
        <w:rPr>
          <w:b/>
          <w:bCs/>
          <w:lang w:val="sk-SK"/>
        </w:rPr>
        <w:t>Lyfnua</w:t>
      </w:r>
      <w:proofErr w:type="spellEnd"/>
      <w:r w:rsidRPr="00323875">
        <w:rPr>
          <w:b/>
          <w:bCs/>
          <w:lang w:val="sk-SK"/>
        </w:rPr>
        <w:t xml:space="preserve"> 45 mg dvakrát denne (štúdie COUGH-1 a COUGH-2)</w:t>
      </w:r>
    </w:p>
    <w:p w14:paraId="7E840A85" w14:textId="761D989F" w:rsidR="00712C18" w:rsidRPr="00323875" w:rsidRDefault="00712C18" w:rsidP="00712C18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sk-SK"/>
        </w:rPr>
      </w:pPr>
    </w:p>
    <w:tbl>
      <w:tblPr>
        <w:tblW w:w="9617" w:type="dxa"/>
        <w:jc w:val="center"/>
        <w:tblBorders>
          <w:top w:val="double" w:sz="6" w:space="0" w:color="auto"/>
          <w:left w:val="single" w:sz="6" w:space="0" w:color="auto"/>
          <w:bottom w:val="doub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17"/>
        <w:gridCol w:w="1559"/>
        <w:gridCol w:w="1307"/>
        <w:gridCol w:w="1620"/>
        <w:gridCol w:w="1314"/>
      </w:tblGrid>
      <w:tr w:rsidR="00712C18" w:rsidRPr="002D29C0" w14:paraId="41EB1C09" w14:textId="77777777" w:rsidTr="0043783B">
        <w:trPr>
          <w:cantSplit/>
          <w:trHeight w:val="222"/>
          <w:tblHeader/>
          <w:jc w:val="center"/>
        </w:trPr>
        <w:tc>
          <w:tcPr>
            <w:tcW w:w="3817" w:type="dxa"/>
            <w:tcBorders>
              <w:top w:val="double" w:sz="6" w:space="0" w:color="auto"/>
              <w:bottom w:val="nil"/>
              <w:right w:val="single" w:sz="2" w:space="0" w:color="auto"/>
            </w:tcBorders>
          </w:tcPr>
          <w:p w14:paraId="2A948F06" w14:textId="77777777" w:rsidR="00712C18" w:rsidRPr="0043783B" w:rsidRDefault="00712C18" w:rsidP="0043783B">
            <w:pPr>
              <w:keepNext/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sz w:val="20"/>
                <w:lang w:val="sk-SK"/>
              </w:rPr>
            </w:pPr>
          </w:p>
        </w:tc>
        <w:tc>
          <w:tcPr>
            <w:tcW w:w="2866" w:type="dxa"/>
            <w:gridSpan w:val="2"/>
            <w:tcBorders>
              <w:top w:val="double" w:sz="6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203F92A7" w14:textId="77777777" w:rsidR="00712C18" w:rsidRPr="0043783B" w:rsidRDefault="00712C18" w:rsidP="0043783B">
            <w:pPr>
              <w:keepNext/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sz w:val="20"/>
                <w:lang w:val="sk-SK"/>
              </w:rPr>
            </w:pPr>
            <w:r w:rsidRPr="0043783B">
              <w:rPr>
                <w:sz w:val="20"/>
                <w:lang w:val="sk-SK"/>
              </w:rPr>
              <w:t>COUGH-1</w:t>
            </w:r>
          </w:p>
        </w:tc>
        <w:tc>
          <w:tcPr>
            <w:tcW w:w="2934" w:type="dxa"/>
            <w:gridSpan w:val="2"/>
            <w:tcBorders>
              <w:top w:val="double" w:sz="6" w:space="0" w:color="auto"/>
              <w:left w:val="nil"/>
              <w:bottom w:val="single" w:sz="2" w:space="0" w:color="auto"/>
            </w:tcBorders>
          </w:tcPr>
          <w:p w14:paraId="41E9D05B" w14:textId="77777777" w:rsidR="00712C18" w:rsidRPr="0043783B" w:rsidRDefault="00712C18" w:rsidP="0043783B">
            <w:pPr>
              <w:keepNext/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sz w:val="20"/>
                <w:lang w:val="sk-SK"/>
              </w:rPr>
            </w:pPr>
            <w:r w:rsidRPr="0043783B">
              <w:rPr>
                <w:sz w:val="20"/>
                <w:lang w:val="sk-SK"/>
              </w:rPr>
              <w:t>COUGH-2</w:t>
            </w:r>
          </w:p>
        </w:tc>
      </w:tr>
      <w:tr w:rsidR="00712C18" w:rsidRPr="002D29C0" w14:paraId="336C1A1C" w14:textId="77777777" w:rsidTr="0043783B">
        <w:tblPrEx>
          <w:tblBorders>
            <w:top w:val="single" w:sz="6" w:space="0" w:color="auto"/>
            <w:bottom w:val="single" w:sz="6" w:space="0" w:color="auto"/>
          </w:tblBorders>
        </w:tblPrEx>
        <w:trPr>
          <w:cantSplit/>
          <w:trHeight w:val="222"/>
          <w:tblHeader/>
          <w:jc w:val="center"/>
        </w:trPr>
        <w:tc>
          <w:tcPr>
            <w:tcW w:w="3817" w:type="dxa"/>
            <w:tcBorders>
              <w:top w:val="nil"/>
              <w:bottom w:val="single" w:sz="2" w:space="0" w:color="auto"/>
              <w:right w:val="single" w:sz="2" w:space="0" w:color="auto"/>
            </w:tcBorders>
          </w:tcPr>
          <w:p w14:paraId="739F4B1A" w14:textId="77777777" w:rsidR="00712C18" w:rsidRPr="0043783B" w:rsidRDefault="00712C18" w:rsidP="0043783B">
            <w:pPr>
              <w:keepNext/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sz w:val="20"/>
                <w:lang w:val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41110960" w14:textId="77777777" w:rsidR="00712C18" w:rsidRPr="0043783B" w:rsidRDefault="00E8359C" w:rsidP="0043783B">
            <w:pPr>
              <w:keepNext/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sz w:val="20"/>
                <w:lang w:val="sk-SK"/>
              </w:rPr>
            </w:pPr>
            <w:proofErr w:type="spellStart"/>
            <w:r w:rsidRPr="0043783B">
              <w:rPr>
                <w:sz w:val="20"/>
                <w:lang w:val="sk-SK"/>
              </w:rPr>
              <w:t>Lyfnua</w:t>
            </w:r>
            <w:proofErr w:type="spellEnd"/>
          </w:p>
        </w:tc>
        <w:tc>
          <w:tcPr>
            <w:tcW w:w="130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45A17520" w14:textId="77777777" w:rsidR="00712C18" w:rsidRPr="0043783B" w:rsidRDefault="00712C18" w:rsidP="0043783B">
            <w:pPr>
              <w:keepNext/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sz w:val="20"/>
                <w:lang w:val="sk-SK"/>
              </w:rPr>
            </w:pPr>
            <w:r w:rsidRPr="0043783B">
              <w:rPr>
                <w:sz w:val="20"/>
                <w:lang w:val="sk-SK"/>
              </w:rPr>
              <w:t>Placebo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5E1730E1" w14:textId="77777777" w:rsidR="00712C18" w:rsidRPr="0043783B" w:rsidRDefault="00E8359C" w:rsidP="0043783B">
            <w:pPr>
              <w:keepNext/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sz w:val="20"/>
                <w:lang w:val="sk-SK"/>
              </w:rPr>
            </w:pPr>
            <w:proofErr w:type="spellStart"/>
            <w:r w:rsidRPr="0043783B">
              <w:rPr>
                <w:sz w:val="20"/>
                <w:lang w:val="sk-SK"/>
              </w:rPr>
              <w:t>Lyfnua</w:t>
            </w:r>
            <w:proofErr w:type="spellEnd"/>
          </w:p>
        </w:tc>
        <w:tc>
          <w:tcPr>
            <w:tcW w:w="1314" w:type="dxa"/>
            <w:tcBorders>
              <w:top w:val="nil"/>
              <w:left w:val="nil"/>
              <w:bottom w:val="single" w:sz="2" w:space="0" w:color="auto"/>
            </w:tcBorders>
          </w:tcPr>
          <w:p w14:paraId="3ABB02ED" w14:textId="77777777" w:rsidR="00712C18" w:rsidRPr="0043783B" w:rsidRDefault="00712C18" w:rsidP="0043783B">
            <w:pPr>
              <w:keepNext/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sz w:val="20"/>
                <w:lang w:val="sk-SK"/>
              </w:rPr>
            </w:pPr>
            <w:r w:rsidRPr="0043783B">
              <w:rPr>
                <w:sz w:val="20"/>
                <w:lang w:val="sk-SK"/>
              </w:rPr>
              <w:t>Placebo</w:t>
            </w:r>
          </w:p>
        </w:tc>
      </w:tr>
      <w:tr w:rsidR="00712C18" w:rsidRPr="002D29C0" w14:paraId="55F7CADD" w14:textId="77777777" w:rsidTr="0043783B">
        <w:tblPrEx>
          <w:tblBorders>
            <w:top w:val="single" w:sz="6" w:space="0" w:color="auto"/>
            <w:bottom w:val="single" w:sz="6" w:space="0" w:color="auto"/>
          </w:tblBorders>
        </w:tblPrEx>
        <w:trPr>
          <w:cantSplit/>
          <w:trHeight w:val="321"/>
          <w:tblHeader/>
          <w:jc w:val="center"/>
        </w:trPr>
        <w:tc>
          <w:tcPr>
            <w:tcW w:w="3817" w:type="dxa"/>
            <w:tcBorders>
              <w:top w:val="nil"/>
              <w:bottom w:val="single" w:sz="2" w:space="0" w:color="auto"/>
              <w:right w:val="single" w:sz="2" w:space="0" w:color="auto"/>
            </w:tcBorders>
          </w:tcPr>
          <w:p w14:paraId="0D698725" w14:textId="6874FB41" w:rsidR="007B41E5" w:rsidRPr="0043783B" w:rsidRDefault="00712C18" w:rsidP="0043783B">
            <w:pPr>
              <w:keepNext/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160" w:right="1" w:hanging="160"/>
              <w:rPr>
                <w:sz w:val="20"/>
                <w:lang w:val="sk-SK"/>
              </w:rPr>
            </w:pPr>
            <w:r w:rsidRPr="0043783B">
              <w:rPr>
                <w:sz w:val="20"/>
                <w:lang w:val="sk-SK"/>
              </w:rPr>
              <w:t>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2472492B" w14:textId="6AD7D13D" w:rsidR="00712C18" w:rsidRPr="0043783B" w:rsidRDefault="00712C18" w:rsidP="0043783B">
            <w:pPr>
              <w:keepNext/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sz w:val="20"/>
                <w:lang w:val="sk-SK"/>
              </w:rPr>
            </w:pPr>
            <w:r w:rsidRPr="0043783B">
              <w:rPr>
                <w:sz w:val="20"/>
                <w:lang w:val="sk-SK"/>
              </w:rPr>
              <w:t>2</w:t>
            </w:r>
            <w:r w:rsidR="00C77F57" w:rsidRPr="0043783B">
              <w:rPr>
                <w:sz w:val="20"/>
                <w:lang w:val="sk-SK"/>
              </w:rPr>
              <w:t>43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4F6DCF56" w14:textId="74830F30" w:rsidR="00712C18" w:rsidRPr="0043783B" w:rsidRDefault="00712C18" w:rsidP="0043783B">
            <w:pPr>
              <w:keepNext/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sz w:val="20"/>
                <w:lang w:val="sk-SK"/>
              </w:rPr>
            </w:pPr>
            <w:r w:rsidRPr="0043783B">
              <w:rPr>
                <w:sz w:val="20"/>
                <w:lang w:val="sk-SK"/>
              </w:rPr>
              <w:t>2</w:t>
            </w:r>
            <w:r w:rsidR="00C77F57" w:rsidRPr="0043783B">
              <w:rPr>
                <w:sz w:val="20"/>
                <w:lang w:val="sk-SK"/>
              </w:rPr>
              <w:t>43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42B7F27B" w14:textId="62EA925B" w:rsidR="00712C18" w:rsidRPr="0043783B" w:rsidRDefault="00712C18" w:rsidP="0043783B">
            <w:pPr>
              <w:keepNext/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sz w:val="20"/>
                <w:lang w:val="sk-SK"/>
              </w:rPr>
            </w:pPr>
            <w:r w:rsidRPr="0043783B">
              <w:rPr>
                <w:sz w:val="20"/>
                <w:lang w:val="sk-SK"/>
              </w:rPr>
              <w:t>4</w:t>
            </w:r>
            <w:r w:rsidR="00C77F57" w:rsidRPr="0043783B">
              <w:rPr>
                <w:sz w:val="20"/>
                <w:lang w:val="sk-SK"/>
              </w:rPr>
              <w:t>3</w:t>
            </w:r>
            <w:r w:rsidRPr="0043783B">
              <w:rPr>
                <w:sz w:val="20"/>
                <w:lang w:val="sk-SK"/>
              </w:rPr>
              <w:t>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2" w:space="0" w:color="auto"/>
            </w:tcBorders>
          </w:tcPr>
          <w:p w14:paraId="25DE232A" w14:textId="5BFD98E1" w:rsidR="00712C18" w:rsidRPr="0043783B" w:rsidRDefault="00712C18" w:rsidP="0043783B">
            <w:pPr>
              <w:keepNext/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sz w:val="20"/>
                <w:lang w:val="sk-SK"/>
              </w:rPr>
            </w:pPr>
            <w:r w:rsidRPr="0043783B">
              <w:rPr>
                <w:sz w:val="20"/>
                <w:lang w:val="sk-SK"/>
              </w:rPr>
              <w:t>4</w:t>
            </w:r>
            <w:r w:rsidR="00C77F57" w:rsidRPr="0043783B">
              <w:rPr>
                <w:sz w:val="20"/>
                <w:lang w:val="sk-SK"/>
              </w:rPr>
              <w:t>35</w:t>
            </w:r>
          </w:p>
        </w:tc>
      </w:tr>
      <w:tr w:rsidR="00712C18" w:rsidRPr="002D29C0" w14:paraId="0839F64B" w14:textId="77777777" w:rsidTr="0043783B">
        <w:tblPrEx>
          <w:tblBorders>
            <w:top w:val="single" w:sz="6" w:space="0" w:color="auto"/>
            <w:bottom w:val="single" w:sz="6" w:space="0" w:color="auto"/>
          </w:tblBorders>
        </w:tblPrEx>
        <w:trPr>
          <w:cantSplit/>
          <w:trHeight w:val="321"/>
          <w:tblHeader/>
          <w:jc w:val="center"/>
        </w:trPr>
        <w:tc>
          <w:tcPr>
            <w:tcW w:w="3817" w:type="dxa"/>
            <w:tcBorders>
              <w:top w:val="nil"/>
              <w:bottom w:val="single" w:sz="2" w:space="0" w:color="auto"/>
              <w:right w:val="single" w:sz="2" w:space="0" w:color="auto"/>
            </w:tcBorders>
          </w:tcPr>
          <w:p w14:paraId="7352AEA6" w14:textId="2ADED831" w:rsidR="007B41E5" w:rsidRPr="0043783B" w:rsidRDefault="00712C18" w:rsidP="0043783B">
            <w:pPr>
              <w:keepNext/>
              <w:widowControl w:val="0"/>
              <w:tabs>
                <w:tab w:val="clear" w:pos="567"/>
                <w:tab w:val="left" w:pos="142"/>
              </w:tabs>
              <w:autoSpaceDE w:val="0"/>
              <w:autoSpaceDN w:val="0"/>
              <w:adjustRightInd w:val="0"/>
              <w:spacing w:before="60" w:after="60" w:line="240" w:lineRule="auto"/>
              <w:ind w:left="142" w:hanging="142"/>
              <w:rPr>
                <w:sz w:val="20"/>
                <w:lang w:val="sk-SK"/>
              </w:rPr>
            </w:pPr>
            <w:r w:rsidRPr="0043783B">
              <w:rPr>
                <w:b/>
                <w:bCs/>
                <w:sz w:val="20"/>
                <w:lang w:val="sk-SK"/>
              </w:rPr>
              <w:t>Primárny ukazovateľ účinnosti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46030174" w14:textId="77777777" w:rsidR="00712C18" w:rsidRPr="0043783B" w:rsidRDefault="00712C18" w:rsidP="0043783B">
            <w:pPr>
              <w:keepNext/>
              <w:widowControl w:val="0"/>
              <w:tabs>
                <w:tab w:val="clear" w:pos="567"/>
                <w:tab w:val="left" w:pos="142"/>
              </w:tabs>
              <w:autoSpaceDE w:val="0"/>
              <w:autoSpaceDN w:val="0"/>
              <w:adjustRightInd w:val="0"/>
              <w:spacing w:before="60" w:after="60" w:line="240" w:lineRule="auto"/>
              <w:ind w:left="142" w:hanging="142"/>
              <w:jc w:val="center"/>
              <w:rPr>
                <w:sz w:val="20"/>
                <w:lang w:val="sk-SK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7C5B8F63" w14:textId="77777777" w:rsidR="00712C18" w:rsidRPr="0043783B" w:rsidRDefault="00712C18" w:rsidP="0043783B">
            <w:pPr>
              <w:keepNext/>
              <w:widowControl w:val="0"/>
              <w:tabs>
                <w:tab w:val="clear" w:pos="567"/>
                <w:tab w:val="left" w:pos="142"/>
              </w:tabs>
              <w:autoSpaceDE w:val="0"/>
              <w:autoSpaceDN w:val="0"/>
              <w:adjustRightInd w:val="0"/>
              <w:spacing w:before="60" w:after="60" w:line="240" w:lineRule="auto"/>
              <w:ind w:left="142" w:hanging="142"/>
              <w:jc w:val="center"/>
              <w:rPr>
                <w:sz w:val="20"/>
                <w:lang w:val="sk-SK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5F98B768" w14:textId="77777777" w:rsidR="00712C18" w:rsidRPr="0043783B" w:rsidRDefault="00712C18" w:rsidP="0043783B">
            <w:pPr>
              <w:keepNext/>
              <w:widowControl w:val="0"/>
              <w:tabs>
                <w:tab w:val="clear" w:pos="567"/>
                <w:tab w:val="left" w:pos="142"/>
              </w:tabs>
              <w:autoSpaceDE w:val="0"/>
              <w:autoSpaceDN w:val="0"/>
              <w:adjustRightInd w:val="0"/>
              <w:spacing w:before="60" w:after="60" w:line="240" w:lineRule="auto"/>
              <w:ind w:left="142" w:hanging="142"/>
              <w:jc w:val="center"/>
              <w:rPr>
                <w:sz w:val="20"/>
                <w:lang w:val="sk-SK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2" w:space="0" w:color="auto"/>
            </w:tcBorders>
          </w:tcPr>
          <w:p w14:paraId="00C10719" w14:textId="77777777" w:rsidR="00712C18" w:rsidRPr="0043783B" w:rsidRDefault="00712C18" w:rsidP="0043783B">
            <w:pPr>
              <w:keepNext/>
              <w:widowControl w:val="0"/>
              <w:tabs>
                <w:tab w:val="clear" w:pos="567"/>
                <w:tab w:val="left" w:pos="142"/>
              </w:tabs>
              <w:autoSpaceDE w:val="0"/>
              <w:autoSpaceDN w:val="0"/>
              <w:adjustRightInd w:val="0"/>
              <w:spacing w:before="60" w:after="60" w:line="240" w:lineRule="auto"/>
              <w:ind w:left="142" w:hanging="142"/>
              <w:jc w:val="center"/>
              <w:rPr>
                <w:sz w:val="20"/>
                <w:lang w:val="sk-SK"/>
              </w:rPr>
            </w:pPr>
          </w:p>
        </w:tc>
      </w:tr>
      <w:tr w:rsidR="00712C18" w:rsidRPr="002D29C0" w14:paraId="4012BFE0" w14:textId="77777777" w:rsidTr="00973BA2">
        <w:tblPrEx>
          <w:tblBorders>
            <w:top w:val="single" w:sz="6" w:space="0" w:color="auto"/>
            <w:bottom w:val="single" w:sz="6" w:space="0" w:color="auto"/>
          </w:tblBorders>
        </w:tblPrEx>
        <w:trPr>
          <w:cantSplit/>
          <w:trHeight w:val="309"/>
          <w:tblHeader/>
          <w:jc w:val="center"/>
        </w:trPr>
        <w:tc>
          <w:tcPr>
            <w:tcW w:w="9617" w:type="dxa"/>
            <w:gridSpan w:val="5"/>
            <w:tcBorders>
              <w:top w:val="nil"/>
              <w:bottom w:val="single" w:sz="2" w:space="0" w:color="auto"/>
            </w:tcBorders>
          </w:tcPr>
          <w:p w14:paraId="32AA552B" w14:textId="77777777" w:rsidR="00712C18" w:rsidRPr="0043783B" w:rsidRDefault="00712C18" w:rsidP="0043783B">
            <w:pPr>
              <w:keepNext/>
              <w:widowControl w:val="0"/>
              <w:tabs>
                <w:tab w:val="clear" w:pos="567"/>
                <w:tab w:val="left" w:pos="142"/>
              </w:tabs>
              <w:autoSpaceDE w:val="0"/>
              <w:autoSpaceDN w:val="0"/>
              <w:adjustRightInd w:val="0"/>
              <w:spacing w:before="60" w:after="60" w:line="240" w:lineRule="auto"/>
              <w:ind w:left="142" w:hanging="142"/>
              <w:rPr>
                <w:b/>
                <w:bCs/>
                <w:sz w:val="20"/>
                <w:lang w:val="sk-SK"/>
              </w:rPr>
            </w:pPr>
            <w:r w:rsidRPr="0043783B">
              <w:rPr>
                <w:b/>
                <w:bCs/>
                <w:sz w:val="20"/>
                <w:lang w:val="sk-SK"/>
              </w:rPr>
              <w:t>24-hodinová frekvencia kašľa (zakašľaní za hodinu)</w:t>
            </w:r>
          </w:p>
          <w:p w14:paraId="4B922142" w14:textId="77777777" w:rsidR="007B41E5" w:rsidRPr="0043783B" w:rsidRDefault="007B41E5" w:rsidP="0043783B">
            <w:pPr>
              <w:keepNext/>
              <w:widowControl w:val="0"/>
              <w:tabs>
                <w:tab w:val="clear" w:pos="567"/>
                <w:tab w:val="left" w:pos="142"/>
              </w:tabs>
              <w:autoSpaceDE w:val="0"/>
              <w:autoSpaceDN w:val="0"/>
              <w:adjustRightInd w:val="0"/>
              <w:spacing w:before="60" w:after="60" w:line="240" w:lineRule="auto"/>
              <w:ind w:left="142" w:hanging="142"/>
              <w:rPr>
                <w:sz w:val="20"/>
                <w:lang w:val="sk-SK"/>
              </w:rPr>
            </w:pPr>
          </w:p>
        </w:tc>
      </w:tr>
      <w:tr w:rsidR="00712C18" w:rsidRPr="002D29C0" w14:paraId="0FA635EF" w14:textId="77777777" w:rsidTr="0043783B">
        <w:tblPrEx>
          <w:tblBorders>
            <w:top w:val="single" w:sz="6" w:space="0" w:color="auto"/>
            <w:bottom w:val="single" w:sz="6" w:space="0" w:color="auto"/>
          </w:tblBorders>
        </w:tblPrEx>
        <w:trPr>
          <w:cantSplit/>
          <w:trHeight w:val="506"/>
          <w:tblHeader/>
          <w:jc w:val="center"/>
        </w:trPr>
        <w:tc>
          <w:tcPr>
            <w:tcW w:w="3817" w:type="dxa"/>
            <w:tcBorders>
              <w:top w:val="nil"/>
              <w:bottom w:val="single" w:sz="2" w:space="0" w:color="auto"/>
              <w:right w:val="single" w:sz="2" w:space="0" w:color="auto"/>
            </w:tcBorders>
          </w:tcPr>
          <w:p w14:paraId="54838450" w14:textId="521FE308" w:rsidR="007B41E5" w:rsidRPr="0043783B" w:rsidRDefault="00712C18" w:rsidP="0043783B">
            <w:pPr>
              <w:keepNext/>
              <w:widowControl w:val="0"/>
              <w:tabs>
                <w:tab w:val="clear" w:pos="567"/>
                <w:tab w:val="left" w:pos="142"/>
              </w:tabs>
              <w:autoSpaceDE w:val="0"/>
              <w:autoSpaceDN w:val="0"/>
              <w:adjustRightInd w:val="0"/>
              <w:spacing w:before="60" w:after="60" w:line="240" w:lineRule="auto"/>
              <w:ind w:left="142" w:hanging="142"/>
              <w:rPr>
                <w:sz w:val="20"/>
                <w:lang w:val="sk-SK"/>
              </w:rPr>
            </w:pPr>
            <w:r w:rsidRPr="0043783B">
              <w:rPr>
                <w:sz w:val="20"/>
                <w:lang w:val="sk-SK"/>
              </w:rPr>
              <w:t>Východisková hodnota</w:t>
            </w:r>
            <w:r w:rsidR="002D29C0">
              <w:rPr>
                <w:sz w:val="20"/>
                <w:lang w:val="sk-SK"/>
              </w:rPr>
              <w:br/>
            </w:r>
            <w:r w:rsidRPr="0043783B">
              <w:rPr>
                <w:sz w:val="20"/>
                <w:lang w:val="sk-SK"/>
              </w:rPr>
              <w:t>(geometrický priemer)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5477DBD6" w14:textId="77777777" w:rsidR="00712C18" w:rsidRPr="0043783B" w:rsidRDefault="00712C18" w:rsidP="0043783B">
            <w:pPr>
              <w:keepNext/>
              <w:widowControl w:val="0"/>
              <w:tabs>
                <w:tab w:val="clear" w:pos="567"/>
                <w:tab w:val="left" w:pos="142"/>
              </w:tabs>
              <w:autoSpaceDE w:val="0"/>
              <w:autoSpaceDN w:val="0"/>
              <w:adjustRightInd w:val="0"/>
              <w:spacing w:before="60" w:after="60" w:line="240" w:lineRule="auto"/>
              <w:ind w:left="142" w:hanging="142"/>
              <w:jc w:val="center"/>
              <w:rPr>
                <w:sz w:val="20"/>
                <w:lang w:val="sk-SK"/>
              </w:rPr>
            </w:pPr>
            <w:r w:rsidRPr="0043783B">
              <w:rPr>
                <w:sz w:val="20"/>
                <w:lang w:val="sk-SK"/>
              </w:rPr>
              <w:t>18</w:t>
            </w:r>
            <w:r w:rsidR="00180183" w:rsidRPr="0043783B">
              <w:rPr>
                <w:sz w:val="20"/>
                <w:lang w:val="sk-SK"/>
              </w:rPr>
              <w:t>,</w:t>
            </w:r>
            <w:r w:rsidRPr="0043783B">
              <w:rPr>
                <w:sz w:val="20"/>
                <w:lang w:val="sk-SK"/>
              </w:rPr>
              <w:t>24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15398B5E" w14:textId="77777777" w:rsidR="00712C18" w:rsidRPr="0043783B" w:rsidRDefault="00712C18" w:rsidP="0043783B">
            <w:pPr>
              <w:keepNext/>
              <w:widowControl w:val="0"/>
              <w:tabs>
                <w:tab w:val="clear" w:pos="567"/>
                <w:tab w:val="left" w:pos="142"/>
              </w:tabs>
              <w:autoSpaceDE w:val="0"/>
              <w:autoSpaceDN w:val="0"/>
              <w:adjustRightInd w:val="0"/>
              <w:spacing w:before="60" w:after="60" w:line="240" w:lineRule="auto"/>
              <w:ind w:left="142" w:hanging="142"/>
              <w:jc w:val="center"/>
              <w:rPr>
                <w:sz w:val="20"/>
                <w:lang w:val="sk-SK"/>
              </w:rPr>
            </w:pPr>
            <w:r w:rsidRPr="0043783B">
              <w:rPr>
                <w:sz w:val="20"/>
                <w:lang w:val="sk-SK"/>
              </w:rPr>
              <w:t>22</w:t>
            </w:r>
            <w:r w:rsidR="009C2F7F" w:rsidRPr="0043783B">
              <w:rPr>
                <w:sz w:val="20"/>
                <w:lang w:val="sk-SK"/>
              </w:rPr>
              <w:t>,</w:t>
            </w:r>
            <w:r w:rsidRPr="0043783B">
              <w:rPr>
                <w:sz w:val="20"/>
                <w:lang w:val="sk-SK"/>
              </w:rPr>
              <w:t>83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5BA45AD5" w14:textId="77777777" w:rsidR="00712C18" w:rsidRPr="0043783B" w:rsidRDefault="00712C18" w:rsidP="0043783B">
            <w:pPr>
              <w:keepNext/>
              <w:widowControl w:val="0"/>
              <w:tabs>
                <w:tab w:val="clear" w:pos="567"/>
                <w:tab w:val="left" w:pos="142"/>
              </w:tabs>
              <w:autoSpaceDE w:val="0"/>
              <w:autoSpaceDN w:val="0"/>
              <w:adjustRightInd w:val="0"/>
              <w:spacing w:before="60" w:after="60" w:line="240" w:lineRule="auto"/>
              <w:ind w:left="142" w:hanging="142"/>
              <w:jc w:val="center"/>
              <w:rPr>
                <w:sz w:val="20"/>
                <w:lang w:val="sk-SK"/>
              </w:rPr>
            </w:pPr>
            <w:r w:rsidRPr="0043783B">
              <w:rPr>
                <w:sz w:val="20"/>
                <w:lang w:val="sk-SK"/>
              </w:rPr>
              <w:t>18</w:t>
            </w:r>
            <w:r w:rsidR="009C2F7F" w:rsidRPr="0043783B">
              <w:rPr>
                <w:sz w:val="20"/>
                <w:lang w:val="sk-SK"/>
              </w:rPr>
              <w:t>,</w:t>
            </w:r>
            <w:r w:rsidRPr="0043783B">
              <w:rPr>
                <w:sz w:val="20"/>
                <w:lang w:val="sk-SK"/>
              </w:rPr>
              <w:t>55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2" w:space="0" w:color="auto"/>
            </w:tcBorders>
          </w:tcPr>
          <w:p w14:paraId="4B3D745F" w14:textId="77777777" w:rsidR="00712C18" w:rsidRPr="0043783B" w:rsidRDefault="00712C18" w:rsidP="0043783B">
            <w:pPr>
              <w:keepNext/>
              <w:widowControl w:val="0"/>
              <w:tabs>
                <w:tab w:val="clear" w:pos="567"/>
                <w:tab w:val="left" w:pos="142"/>
              </w:tabs>
              <w:autoSpaceDE w:val="0"/>
              <w:autoSpaceDN w:val="0"/>
              <w:adjustRightInd w:val="0"/>
              <w:spacing w:before="60" w:after="60" w:line="240" w:lineRule="auto"/>
              <w:ind w:left="142" w:hanging="142"/>
              <w:jc w:val="center"/>
              <w:rPr>
                <w:sz w:val="20"/>
                <w:lang w:val="sk-SK"/>
              </w:rPr>
            </w:pPr>
            <w:r w:rsidRPr="0043783B">
              <w:rPr>
                <w:sz w:val="20"/>
                <w:lang w:val="sk-SK"/>
              </w:rPr>
              <w:t>19</w:t>
            </w:r>
            <w:r w:rsidR="009C2F7F" w:rsidRPr="0043783B">
              <w:rPr>
                <w:sz w:val="20"/>
                <w:lang w:val="sk-SK"/>
              </w:rPr>
              <w:t>,</w:t>
            </w:r>
            <w:r w:rsidRPr="0043783B">
              <w:rPr>
                <w:sz w:val="20"/>
                <w:lang w:val="sk-SK"/>
              </w:rPr>
              <w:t>48</w:t>
            </w:r>
          </w:p>
        </w:tc>
      </w:tr>
      <w:tr w:rsidR="00712C18" w:rsidRPr="002D29C0" w14:paraId="297EF6D8" w14:textId="77777777" w:rsidTr="0043783B">
        <w:tblPrEx>
          <w:tblBorders>
            <w:top w:val="single" w:sz="6" w:space="0" w:color="auto"/>
            <w:bottom w:val="single" w:sz="6" w:space="0" w:color="auto"/>
          </w:tblBorders>
        </w:tblPrEx>
        <w:trPr>
          <w:cantSplit/>
          <w:trHeight w:val="506"/>
          <w:tblHeader/>
          <w:jc w:val="center"/>
        </w:trPr>
        <w:tc>
          <w:tcPr>
            <w:tcW w:w="3817" w:type="dxa"/>
            <w:tcBorders>
              <w:top w:val="nil"/>
              <w:bottom w:val="single" w:sz="2" w:space="0" w:color="auto"/>
              <w:right w:val="single" w:sz="2" w:space="0" w:color="auto"/>
            </w:tcBorders>
          </w:tcPr>
          <w:p w14:paraId="0F9A338C" w14:textId="4A0F55D1" w:rsidR="007B41E5" w:rsidRPr="0043783B" w:rsidRDefault="00712C18" w:rsidP="0043783B">
            <w:pPr>
              <w:keepNext/>
              <w:widowControl w:val="0"/>
              <w:tabs>
                <w:tab w:val="clear" w:pos="567"/>
                <w:tab w:val="left" w:pos="142"/>
              </w:tabs>
              <w:autoSpaceDE w:val="0"/>
              <w:autoSpaceDN w:val="0"/>
              <w:adjustRightInd w:val="0"/>
              <w:spacing w:before="60" w:after="60" w:line="240" w:lineRule="auto"/>
              <w:ind w:left="142" w:hanging="142"/>
              <w:rPr>
                <w:sz w:val="20"/>
                <w:lang w:val="sk-SK"/>
              </w:rPr>
            </w:pPr>
            <w:r w:rsidRPr="0043783B">
              <w:rPr>
                <w:sz w:val="20"/>
                <w:lang w:val="sk-SK"/>
              </w:rPr>
              <w:t>12. týždeň (COUGH-1) alebo 24. týždeň (COUGH-2)</w:t>
            </w:r>
            <w:r w:rsidR="002D29C0">
              <w:rPr>
                <w:sz w:val="20"/>
                <w:lang w:val="sk-SK"/>
              </w:rPr>
              <w:br/>
            </w:r>
            <w:r w:rsidRPr="0043783B">
              <w:rPr>
                <w:sz w:val="20"/>
                <w:lang w:val="sk-SK"/>
              </w:rPr>
              <w:t>(geometrický priemer)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29B84526" w14:textId="77777777" w:rsidR="00712C18" w:rsidRPr="0043783B" w:rsidRDefault="00712C18" w:rsidP="0043783B">
            <w:pPr>
              <w:keepNext/>
              <w:widowControl w:val="0"/>
              <w:tabs>
                <w:tab w:val="clear" w:pos="567"/>
                <w:tab w:val="left" w:pos="142"/>
              </w:tabs>
              <w:autoSpaceDE w:val="0"/>
              <w:autoSpaceDN w:val="0"/>
              <w:adjustRightInd w:val="0"/>
              <w:spacing w:before="60" w:after="60" w:line="240" w:lineRule="auto"/>
              <w:ind w:left="142" w:hanging="142"/>
              <w:jc w:val="center"/>
              <w:rPr>
                <w:sz w:val="20"/>
                <w:lang w:val="sk-SK"/>
              </w:rPr>
            </w:pPr>
            <w:r w:rsidRPr="0043783B">
              <w:rPr>
                <w:sz w:val="20"/>
                <w:lang w:val="sk-SK"/>
              </w:rPr>
              <w:t>7</w:t>
            </w:r>
            <w:r w:rsidR="00180183" w:rsidRPr="0043783B">
              <w:rPr>
                <w:sz w:val="20"/>
                <w:lang w:val="sk-SK"/>
              </w:rPr>
              <w:t>,</w:t>
            </w:r>
            <w:r w:rsidRPr="0043783B">
              <w:rPr>
                <w:sz w:val="20"/>
                <w:lang w:val="sk-SK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1D417AA1" w14:textId="77777777" w:rsidR="00712C18" w:rsidRPr="0043783B" w:rsidRDefault="00712C18" w:rsidP="0043783B">
            <w:pPr>
              <w:keepNext/>
              <w:widowControl w:val="0"/>
              <w:tabs>
                <w:tab w:val="clear" w:pos="567"/>
                <w:tab w:val="left" w:pos="142"/>
              </w:tabs>
              <w:autoSpaceDE w:val="0"/>
              <w:autoSpaceDN w:val="0"/>
              <w:adjustRightInd w:val="0"/>
              <w:spacing w:before="60" w:after="60" w:line="240" w:lineRule="auto"/>
              <w:ind w:left="142" w:hanging="142"/>
              <w:jc w:val="center"/>
              <w:rPr>
                <w:sz w:val="20"/>
                <w:lang w:val="sk-SK"/>
              </w:rPr>
            </w:pPr>
            <w:r w:rsidRPr="0043783B">
              <w:rPr>
                <w:sz w:val="20"/>
                <w:lang w:val="sk-SK"/>
              </w:rPr>
              <w:t>10</w:t>
            </w:r>
            <w:r w:rsidR="009C2F7F" w:rsidRPr="0043783B">
              <w:rPr>
                <w:sz w:val="20"/>
                <w:lang w:val="sk-SK"/>
              </w:rPr>
              <w:t>,</w:t>
            </w:r>
            <w:r w:rsidRPr="0043783B">
              <w:rPr>
                <w:sz w:val="20"/>
                <w:lang w:val="sk-SK"/>
              </w:rPr>
              <w:t>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740A3253" w14:textId="77777777" w:rsidR="00712C18" w:rsidRPr="0043783B" w:rsidRDefault="00712C18" w:rsidP="0043783B">
            <w:pPr>
              <w:keepNext/>
              <w:widowControl w:val="0"/>
              <w:tabs>
                <w:tab w:val="clear" w:pos="567"/>
                <w:tab w:val="left" w:pos="142"/>
              </w:tabs>
              <w:autoSpaceDE w:val="0"/>
              <w:autoSpaceDN w:val="0"/>
              <w:adjustRightInd w:val="0"/>
              <w:spacing w:before="60" w:after="60" w:line="240" w:lineRule="auto"/>
              <w:ind w:left="142" w:hanging="142"/>
              <w:jc w:val="center"/>
              <w:rPr>
                <w:sz w:val="20"/>
                <w:lang w:val="sk-SK"/>
              </w:rPr>
            </w:pPr>
            <w:r w:rsidRPr="0043783B">
              <w:rPr>
                <w:sz w:val="20"/>
                <w:lang w:val="sk-SK"/>
              </w:rPr>
              <w:t>6</w:t>
            </w:r>
            <w:r w:rsidR="009C2F7F" w:rsidRPr="0043783B">
              <w:rPr>
                <w:sz w:val="20"/>
                <w:lang w:val="sk-SK"/>
              </w:rPr>
              <w:t>,</w:t>
            </w:r>
            <w:r w:rsidRPr="0043783B">
              <w:rPr>
                <w:sz w:val="20"/>
                <w:lang w:val="sk-SK"/>
              </w:rPr>
              <w:t>83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2" w:space="0" w:color="auto"/>
            </w:tcBorders>
          </w:tcPr>
          <w:p w14:paraId="46399110" w14:textId="77777777" w:rsidR="00712C18" w:rsidRPr="0043783B" w:rsidRDefault="00712C18" w:rsidP="0043783B">
            <w:pPr>
              <w:keepNext/>
              <w:widowControl w:val="0"/>
              <w:tabs>
                <w:tab w:val="clear" w:pos="567"/>
                <w:tab w:val="left" w:pos="142"/>
              </w:tabs>
              <w:autoSpaceDE w:val="0"/>
              <w:autoSpaceDN w:val="0"/>
              <w:adjustRightInd w:val="0"/>
              <w:spacing w:before="60" w:after="60" w:line="240" w:lineRule="auto"/>
              <w:ind w:left="142" w:hanging="142"/>
              <w:jc w:val="center"/>
              <w:rPr>
                <w:sz w:val="20"/>
                <w:lang w:val="sk-SK"/>
              </w:rPr>
            </w:pPr>
            <w:r w:rsidRPr="0043783B">
              <w:rPr>
                <w:sz w:val="20"/>
                <w:lang w:val="sk-SK"/>
              </w:rPr>
              <w:t>8</w:t>
            </w:r>
            <w:r w:rsidR="009C2F7F" w:rsidRPr="0043783B">
              <w:rPr>
                <w:sz w:val="20"/>
                <w:lang w:val="sk-SK"/>
              </w:rPr>
              <w:t>,</w:t>
            </w:r>
            <w:r w:rsidRPr="0043783B">
              <w:rPr>
                <w:sz w:val="20"/>
                <w:lang w:val="sk-SK"/>
              </w:rPr>
              <w:t>34</w:t>
            </w:r>
          </w:p>
        </w:tc>
      </w:tr>
      <w:tr w:rsidR="00712C18" w:rsidRPr="002D29C0" w14:paraId="123FE62A" w14:textId="77777777" w:rsidTr="0043783B">
        <w:tblPrEx>
          <w:tblBorders>
            <w:top w:val="single" w:sz="6" w:space="0" w:color="auto"/>
            <w:bottom w:val="single" w:sz="6" w:space="0" w:color="auto"/>
          </w:tblBorders>
        </w:tblPrEx>
        <w:trPr>
          <w:cantSplit/>
          <w:trHeight w:val="506"/>
          <w:tblHeader/>
          <w:jc w:val="center"/>
        </w:trPr>
        <w:tc>
          <w:tcPr>
            <w:tcW w:w="3817" w:type="dxa"/>
            <w:tcBorders>
              <w:top w:val="nil"/>
              <w:bottom w:val="single" w:sz="2" w:space="0" w:color="auto"/>
              <w:right w:val="single" w:sz="2" w:space="0" w:color="auto"/>
            </w:tcBorders>
          </w:tcPr>
          <w:p w14:paraId="70B9EE6F" w14:textId="015F62A7" w:rsidR="007B41E5" w:rsidRPr="0043783B" w:rsidRDefault="00712C18" w:rsidP="0043783B">
            <w:pPr>
              <w:keepNext/>
              <w:widowControl w:val="0"/>
              <w:tabs>
                <w:tab w:val="clear" w:pos="567"/>
                <w:tab w:val="left" w:pos="142"/>
              </w:tabs>
              <w:autoSpaceDE w:val="0"/>
              <w:autoSpaceDN w:val="0"/>
              <w:adjustRightInd w:val="0"/>
              <w:spacing w:before="60" w:after="60" w:line="240" w:lineRule="auto"/>
              <w:ind w:left="142" w:hanging="142"/>
              <w:rPr>
                <w:sz w:val="20"/>
                <w:lang w:val="sk-SK"/>
              </w:rPr>
            </w:pPr>
            <w:r w:rsidRPr="0043783B">
              <w:rPr>
                <w:sz w:val="20"/>
                <w:lang w:val="sk-SK"/>
              </w:rPr>
              <w:t>12. týždeň (COUGH-1) alebo 24. týždeň (COUGH-2)</w:t>
            </w:r>
            <w:r w:rsidR="002D29C0">
              <w:rPr>
                <w:sz w:val="20"/>
                <w:lang w:val="sk-SK"/>
              </w:rPr>
              <w:br/>
            </w:r>
            <w:r w:rsidRPr="0043783B">
              <w:rPr>
                <w:sz w:val="20"/>
                <w:lang w:val="sk-SK"/>
              </w:rPr>
              <w:t>(%</w:t>
            </w:r>
            <w:r w:rsidR="00180183" w:rsidRPr="0043783B">
              <w:rPr>
                <w:sz w:val="20"/>
                <w:lang w:val="sk-SK"/>
              </w:rPr>
              <w:t xml:space="preserve"> zníženie oproti východiskovej hodnote</w:t>
            </w:r>
            <w:r w:rsidRPr="0043783B">
              <w:rPr>
                <w:sz w:val="20"/>
                <w:lang w:val="sk-SK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27FD1E39" w14:textId="77777777" w:rsidR="00712C18" w:rsidRPr="0043783B" w:rsidRDefault="00712C18" w:rsidP="0043783B">
            <w:pPr>
              <w:keepNext/>
              <w:widowControl w:val="0"/>
              <w:tabs>
                <w:tab w:val="clear" w:pos="567"/>
                <w:tab w:val="left" w:pos="142"/>
              </w:tabs>
              <w:autoSpaceDE w:val="0"/>
              <w:autoSpaceDN w:val="0"/>
              <w:adjustRightInd w:val="0"/>
              <w:spacing w:before="60" w:after="60" w:line="240" w:lineRule="auto"/>
              <w:ind w:left="142" w:hanging="142"/>
              <w:jc w:val="center"/>
              <w:rPr>
                <w:sz w:val="20"/>
                <w:lang w:val="sk-SK"/>
              </w:rPr>
            </w:pPr>
            <w:r w:rsidRPr="0043783B">
              <w:rPr>
                <w:sz w:val="20"/>
                <w:lang w:val="sk-SK"/>
              </w:rPr>
              <w:t>-61</w:t>
            </w:r>
            <w:r w:rsidR="00180183" w:rsidRPr="0043783B">
              <w:rPr>
                <w:sz w:val="20"/>
                <w:lang w:val="sk-SK"/>
              </w:rPr>
              <w:t>,</w:t>
            </w:r>
            <w:r w:rsidRPr="0043783B">
              <w:rPr>
                <w:sz w:val="20"/>
                <w:lang w:val="sk-SK"/>
              </w:rPr>
              <w:t>35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347D3AF6" w14:textId="77777777" w:rsidR="00712C18" w:rsidRPr="0043783B" w:rsidRDefault="00712C18" w:rsidP="0043783B">
            <w:pPr>
              <w:keepNext/>
              <w:widowControl w:val="0"/>
              <w:tabs>
                <w:tab w:val="clear" w:pos="567"/>
                <w:tab w:val="left" w:pos="142"/>
              </w:tabs>
              <w:autoSpaceDE w:val="0"/>
              <w:autoSpaceDN w:val="0"/>
              <w:adjustRightInd w:val="0"/>
              <w:spacing w:before="60" w:after="60" w:line="240" w:lineRule="auto"/>
              <w:ind w:left="142" w:hanging="142"/>
              <w:jc w:val="center"/>
              <w:rPr>
                <w:sz w:val="20"/>
                <w:lang w:val="sk-SK"/>
              </w:rPr>
            </w:pPr>
            <w:r w:rsidRPr="0043783B">
              <w:rPr>
                <w:sz w:val="20"/>
                <w:lang w:val="sk-SK"/>
              </w:rPr>
              <w:t>-54</w:t>
            </w:r>
            <w:r w:rsidR="009C2F7F" w:rsidRPr="0043783B">
              <w:rPr>
                <w:sz w:val="20"/>
                <w:lang w:val="sk-SK"/>
              </w:rPr>
              <w:t>,</w:t>
            </w:r>
            <w:r w:rsidRPr="0043783B">
              <w:rPr>
                <w:sz w:val="20"/>
                <w:lang w:val="sk-SK"/>
              </w:rPr>
              <w:t>77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434BC96E" w14:textId="77777777" w:rsidR="00712C18" w:rsidRPr="0043783B" w:rsidRDefault="00712C18" w:rsidP="0043783B">
            <w:pPr>
              <w:keepNext/>
              <w:widowControl w:val="0"/>
              <w:tabs>
                <w:tab w:val="clear" w:pos="567"/>
                <w:tab w:val="left" w:pos="142"/>
              </w:tabs>
              <w:autoSpaceDE w:val="0"/>
              <w:autoSpaceDN w:val="0"/>
              <w:adjustRightInd w:val="0"/>
              <w:spacing w:before="60" w:after="60" w:line="240" w:lineRule="auto"/>
              <w:ind w:left="142" w:hanging="142"/>
              <w:jc w:val="center"/>
              <w:rPr>
                <w:sz w:val="20"/>
                <w:lang w:val="sk-SK"/>
              </w:rPr>
            </w:pPr>
            <w:r w:rsidRPr="0043783B">
              <w:rPr>
                <w:sz w:val="20"/>
                <w:lang w:val="sk-SK"/>
              </w:rPr>
              <w:t>-63</w:t>
            </w:r>
            <w:r w:rsidR="009C2F7F" w:rsidRPr="0043783B">
              <w:rPr>
                <w:sz w:val="20"/>
                <w:lang w:val="sk-SK"/>
              </w:rPr>
              <w:t>,</w:t>
            </w:r>
            <w:r w:rsidRPr="0043783B">
              <w:rPr>
                <w:sz w:val="20"/>
                <w:lang w:val="sk-SK"/>
              </w:rPr>
              <w:t>17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2" w:space="0" w:color="auto"/>
            </w:tcBorders>
          </w:tcPr>
          <w:p w14:paraId="4D7B678A" w14:textId="77777777" w:rsidR="00712C18" w:rsidRPr="0043783B" w:rsidRDefault="00712C18" w:rsidP="0043783B">
            <w:pPr>
              <w:keepNext/>
              <w:widowControl w:val="0"/>
              <w:tabs>
                <w:tab w:val="clear" w:pos="567"/>
                <w:tab w:val="left" w:pos="142"/>
              </w:tabs>
              <w:autoSpaceDE w:val="0"/>
              <w:autoSpaceDN w:val="0"/>
              <w:adjustRightInd w:val="0"/>
              <w:spacing w:before="60" w:after="60" w:line="240" w:lineRule="auto"/>
              <w:ind w:left="142" w:hanging="142"/>
              <w:jc w:val="center"/>
              <w:rPr>
                <w:sz w:val="20"/>
                <w:lang w:val="sk-SK"/>
              </w:rPr>
            </w:pPr>
            <w:r w:rsidRPr="0043783B">
              <w:rPr>
                <w:sz w:val="20"/>
                <w:lang w:val="sk-SK"/>
              </w:rPr>
              <w:t>-57</w:t>
            </w:r>
            <w:r w:rsidR="009C2F7F" w:rsidRPr="0043783B">
              <w:rPr>
                <w:sz w:val="20"/>
                <w:lang w:val="sk-SK"/>
              </w:rPr>
              <w:t>,</w:t>
            </w:r>
            <w:r w:rsidRPr="0043783B">
              <w:rPr>
                <w:sz w:val="20"/>
                <w:lang w:val="sk-SK"/>
              </w:rPr>
              <w:t>19</w:t>
            </w:r>
          </w:p>
        </w:tc>
      </w:tr>
      <w:tr w:rsidR="00712C18" w:rsidRPr="002D29C0" w14:paraId="200BD9EB" w14:textId="77777777" w:rsidTr="0043783B">
        <w:tblPrEx>
          <w:tblBorders>
            <w:top w:val="single" w:sz="6" w:space="0" w:color="auto"/>
            <w:bottom w:val="single" w:sz="6" w:space="0" w:color="auto"/>
          </w:tblBorders>
        </w:tblPrEx>
        <w:trPr>
          <w:cantSplit/>
          <w:trHeight w:val="519"/>
          <w:tblHeader/>
          <w:jc w:val="center"/>
        </w:trPr>
        <w:tc>
          <w:tcPr>
            <w:tcW w:w="3817" w:type="dxa"/>
            <w:tcBorders>
              <w:top w:val="nil"/>
              <w:bottom w:val="single" w:sz="2" w:space="0" w:color="auto"/>
              <w:right w:val="single" w:sz="2" w:space="0" w:color="auto"/>
            </w:tcBorders>
          </w:tcPr>
          <w:p w14:paraId="6280EFCA" w14:textId="6DF1C038" w:rsidR="007B41E5" w:rsidRPr="0043783B" w:rsidRDefault="00180183" w:rsidP="0043783B">
            <w:pPr>
              <w:keepNext/>
              <w:widowControl w:val="0"/>
              <w:tabs>
                <w:tab w:val="clear" w:pos="567"/>
                <w:tab w:val="left" w:pos="142"/>
              </w:tabs>
              <w:autoSpaceDE w:val="0"/>
              <w:autoSpaceDN w:val="0"/>
              <w:adjustRightInd w:val="0"/>
              <w:spacing w:before="60" w:after="60" w:line="240" w:lineRule="auto"/>
              <w:ind w:left="142" w:hanging="142"/>
              <w:rPr>
                <w:sz w:val="20"/>
                <w:lang w:val="sk-SK"/>
              </w:rPr>
            </w:pPr>
            <w:r w:rsidRPr="0043783B">
              <w:rPr>
                <w:sz w:val="20"/>
                <w:lang w:val="sk-SK"/>
              </w:rPr>
              <w:t>Zníženie v porovnaní s placebom</w:t>
            </w:r>
            <w:r w:rsidR="002D29C0">
              <w:rPr>
                <w:sz w:val="20"/>
                <w:lang w:val="sk-SK"/>
              </w:rPr>
              <w:br/>
            </w:r>
            <w:r w:rsidR="00712C18" w:rsidRPr="0043783B">
              <w:rPr>
                <w:sz w:val="20"/>
                <w:lang w:val="sk-SK"/>
              </w:rPr>
              <w:t>(</w:t>
            </w:r>
            <w:r w:rsidRPr="0043783B">
              <w:rPr>
                <w:sz w:val="20"/>
                <w:lang w:val="sk-SK"/>
              </w:rPr>
              <w:t>% zníženie a 95</w:t>
            </w:r>
            <w:r w:rsidR="00CF4B5A" w:rsidRPr="0043783B">
              <w:rPr>
                <w:sz w:val="20"/>
                <w:lang w:val="sk-SK"/>
              </w:rPr>
              <w:t> </w:t>
            </w:r>
            <w:r w:rsidRPr="0043783B">
              <w:rPr>
                <w:sz w:val="20"/>
                <w:lang w:val="sk-SK"/>
              </w:rPr>
              <w:t>% IS</w:t>
            </w:r>
            <w:r w:rsidR="00712C18" w:rsidRPr="0043783B">
              <w:rPr>
                <w:sz w:val="20"/>
                <w:lang w:val="sk-SK"/>
              </w:rPr>
              <w:t>)</w:t>
            </w:r>
            <w:r w:rsidR="00F21E7B" w:rsidRPr="0043783B">
              <w:rPr>
                <w:sz w:val="20"/>
                <w:vertAlign w:val="superscript"/>
                <w:lang w:val="sk-SK"/>
              </w:rPr>
              <w:t>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3AEE1086" w14:textId="3380C6DD" w:rsidR="00712C18" w:rsidRPr="0043783B" w:rsidRDefault="00712C18" w:rsidP="0043783B">
            <w:pPr>
              <w:keepNext/>
              <w:widowControl w:val="0"/>
              <w:tabs>
                <w:tab w:val="clear" w:pos="567"/>
                <w:tab w:val="left" w:pos="142"/>
              </w:tabs>
              <w:autoSpaceDE w:val="0"/>
              <w:autoSpaceDN w:val="0"/>
              <w:adjustRightInd w:val="0"/>
              <w:spacing w:before="60" w:after="60" w:line="240" w:lineRule="auto"/>
              <w:ind w:left="142" w:hanging="142"/>
              <w:jc w:val="center"/>
              <w:rPr>
                <w:sz w:val="20"/>
                <w:lang w:val="sk-SK"/>
              </w:rPr>
            </w:pPr>
            <w:r w:rsidRPr="0043783B">
              <w:rPr>
                <w:sz w:val="20"/>
                <w:lang w:val="sk-SK"/>
              </w:rPr>
              <w:t>-18</w:t>
            </w:r>
            <w:r w:rsidR="00180183" w:rsidRPr="0043783B">
              <w:rPr>
                <w:sz w:val="20"/>
                <w:lang w:val="sk-SK"/>
              </w:rPr>
              <w:t>,</w:t>
            </w:r>
            <w:r w:rsidRPr="0043783B">
              <w:rPr>
                <w:sz w:val="20"/>
                <w:lang w:val="sk-SK"/>
              </w:rPr>
              <w:t>5</w:t>
            </w:r>
            <w:r w:rsidR="00F21E7B" w:rsidRPr="0043783B">
              <w:rPr>
                <w:sz w:val="20"/>
                <w:lang w:val="sk-SK"/>
              </w:rPr>
              <w:t>2</w:t>
            </w:r>
            <w:r w:rsidR="002D29C0">
              <w:rPr>
                <w:sz w:val="20"/>
                <w:lang w:val="sk-SK"/>
              </w:rPr>
              <w:br/>
            </w:r>
            <w:r w:rsidRPr="0043783B">
              <w:rPr>
                <w:sz w:val="20"/>
                <w:lang w:val="sk-SK"/>
              </w:rPr>
              <w:t>(-32</w:t>
            </w:r>
            <w:r w:rsidR="00180183" w:rsidRPr="0043783B">
              <w:rPr>
                <w:sz w:val="20"/>
                <w:lang w:val="sk-SK"/>
              </w:rPr>
              <w:t>,</w:t>
            </w:r>
            <w:r w:rsidR="00F21E7B" w:rsidRPr="0043783B">
              <w:rPr>
                <w:sz w:val="20"/>
                <w:lang w:val="sk-SK"/>
              </w:rPr>
              <w:t>76</w:t>
            </w:r>
            <w:r w:rsidR="00180183" w:rsidRPr="0043783B">
              <w:rPr>
                <w:sz w:val="20"/>
                <w:lang w:val="sk-SK"/>
              </w:rPr>
              <w:t>;</w:t>
            </w:r>
            <w:r w:rsidRPr="0043783B">
              <w:rPr>
                <w:sz w:val="20"/>
                <w:lang w:val="sk-SK"/>
              </w:rPr>
              <w:t xml:space="preserve"> -</w:t>
            </w:r>
            <w:r w:rsidR="00F21E7B" w:rsidRPr="0043783B">
              <w:rPr>
                <w:sz w:val="20"/>
                <w:lang w:val="sk-SK"/>
              </w:rPr>
              <w:t>1</w:t>
            </w:r>
            <w:r w:rsidR="00180183" w:rsidRPr="0043783B">
              <w:rPr>
                <w:sz w:val="20"/>
                <w:lang w:val="sk-SK"/>
              </w:rPr>
              <w:t>,</w:t>
            </w:r>
            <w:r w:rsidR="00F21E7B" w:rsidRPr="0043783B">
              <w:rPr>
                <w:sz w:val="20"/>
                <w:lang w:val="sk-SK"/>
              </w:rPr>
              <w:t>2</w:t>
            </w:r>
            <w:r w:rsidRPr="0043783B">
              <w:rPr>
                <w:sz w:val="20"/>
                <w:lang w:val="sk-SK"/>
              </w:rPr>
              <w:t>8)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59FCB826" w14:textId="77777777" w:rsidR="00712C18" w:rsidRPr="0043783B" w:rsidRDefault="00712C18" w:rsidP="0043783B">
            <w:pPr>
              <w:keepNext/>
              <w:widowControl w:val="0"/>
              <w:tabs>
                <w:tab w:val="clear" w:pos="567"/>
                <w:tab w:val="left" w:pos="142"/>
              </w:tabs>
              <w:autoSpaceDE w:val="0"/>
              <w:autoSpaceDN w:val="0"/>
              <w:adjustRightInd w:val="0"/>
              <w:spacing w:before="60" w:after="60" w:line="240" w:lineRule="auto"/>
              <w:ind w:left="142" w:hanging="142"/>
              <w:jc w:val="center"/>
              <w:rPr>
                <w:sz w:val="20"/>
                <w:lang w:val="sk-SK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36C82B98" w14:textId="6E59CD9F" w:rsidR="00712C18" w:rsidRPr="0043783B" w:rsidRDefault="00712C18" w:rsidP="0043783B">
            <w:pPr>
              <w:keepNext/>
              <w:widowControl w:val="0"/>
              <w:tabs>
                <w:tab w:val="clear" w:pos="567"/>
                <w:tab w:val="left" w:pos="142"/>
              </w:tabs>
              <w:autoSpaceDE w:val="0"/>
              <w:autoSpaceDN w:val="0"/>
              <w:adjustRightInd w:val="0"/>
              <w:spacing w:before="60" w:after="60" w:line="240" w:lineRule="auto"/>
              <w:ind w:left="142" w:hanging="142"/>
              <w:jc w:val="center"/>
              <w:rPr>
                <w:sz w:val="20"/>
                <w:lang w:val="sk-SK"/>
              </w:rPr>
            </w:pPr>
            <w:r w:rsidRPr="0043783B">
              <w:rPr>
                <w:sz w:val="20"/>
                <w:lang w:val="sk-SK"/>
              </w:rPr>
              <w:t>-1</w:t>
            </w:r>
            <w:r w:rsidR="00F21E7B" w:rsidRPr="0043783B">
              <w:rPr>
                <w:sz w:val="20"/>
                <w:lang w:val="sk-SK"/>
              </w:rPr>
              <w:t>3</w:t>
            </w:r>
            <w:r w:rsidR="009C2F7F" w:rsidRPr="0043783B">
              <w:rPr>
                <w:sz w:val="20"/>
                <w:lang w:val="sk-SK"/>
              </w:rPr>
              <w:t>,</w:t>
            </w:r>
            <w:r w:rsidR="00F21E7B" w:rsidRPr="0043783B">
              <w:rPr>
                <w:sz w:val="20"/>
                <w:lang w:val="sk-SK"/>
              </w:rPr>
              <w:t>29</w:t>
            </w:r>
            <w:r w:rsidR="002D29C0">
              <w:rPr>
                <w:sz w:val="20"/>
                <w:lang w:val="sk-SK"/>
              </w:rPr>
              <w:br/>
            </w:r>
            <w:r w:rsidRPr="0043783B">
              <w:rPr>
                <w:sz w:val="20"/>
                <w:lang w:val="sk-SK"/>
              </w:rPr>
              <w:t>(-2</w:t>
            </w:r>
            <w:r w:rsidR="00F21E7B" w:rsidRPr="0043783B">
              <w:rPr>
                <w:sz w:val="20"/>
                <w:lang w:val="sk-SK"/>
              </w:rPr>
              <w:t>4</w:t>
            </w:r>
            <w:r w:rsidR="009C2F7F" w:rsidRPr="0043783B">
              <w:rPr>
                <w:sz w:val="20"/>
                <w:lang w:val="sk-SK"/>
              </w:rPr>
              <w:t>,</w:t>
            </w:r>
            <w:r w:rsidRPr="0043783B">
              <w:rPr>
                <w:sz w:val="20"/>
                <w:lang w:val="sk-SK"/>
              </w:rPr>
              <w:t>7</w:t>
            </w:r>
            <w:r w:rsidR="00F21E7B" w:rsidRPr="0043783B">
              <w:rPr>
                <w:sz w:val="20"/>
                <w:lang w:val="sk-SK"/>
              </w:rPr>
              <w:t>4</w:t>
            </w:r>
            <w:r w:rsidR="009C2F7F" w:rsidRPr="0043783B">
              <w:rPr>
                <w:sz w:val="20"/>
                <w:lang w:val="sk-SK"/>
              </w:rPr>
              <w:t>;</w:t>
            </w:r>
            <w:r w:rsidRPr="0043783B">
              <w:rPr>
                <w:sz w:val="20"/>
                <w:lang w:val="sk-SK"/>
              </w:rPr>
              <w:t xml:space="preserve"> -</w:t>
            </w:r>
            <w:r w:rsidR="00F21E7B" w:rsidRPr="0043783B">
              <w:rPr>
                <w:sz w:val="20"/>
                <w:lang w:val="sk-SK"/>
              </w:rPr>
              <w:t>0</w:t>
            </w:r>
            <w:r w:rsidR="009C2F7F" w:rsidRPr="0043783B">
              <w:rPr>
                <w:sz w:val="20"/>
                <w:lang w:val="sk-SK"/>
              </w:rPr>
              <w:t>,</w:t>
            </w:r>
            <w:r w:rsidR="00F21E7B" w:rsidRPr="0043783B">
              <w:rPr>
                <w:sz w:val="20"/>
                <w:lang w:val="sk-SK"/>
              </w:rPr>
              <w:t>10</w:t>
            </w:r>
            <w:r w:rsidRPr="0043783B">
              <w:rPr>
                <w:sz w:val="20"/>
                <w:lang w:val="sk-SK"/>
              </w:rPr>
              <w:t>)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2" w:space="0" w:color="auto"/>
            </w:tcBorders>
          </w:tcPr>
          <w:p w14:paraId="383D3AF7" w14:textId="77777777" w:rsidR="00712C18" w:rsidRPr="0043783B" w:rsidRDefault="00712C18" w:rsidP="0043783B">
            <w:pPr>
              <w:keepNext/>
              <w:widowControl w:val="0"/>
              <w:tabs>
                <w:tab w:val="clear" w:pos="567"/>
                <w:tab w:val="left" w:pos="142"/>
              </w:tabs>
              <w:autoSpaceDE w:val="0"/>
              <w:autoSpaceDN w:val="0"/>
              <w:adjustRightInd w:val="0"/>
              <w:spacing w:before="60" w:after="60" w:line="240" w:lineRule="auto"/>
              <w:ind w:left="142" w:hanging="142"/>
              <w:jc w:val="center"/>
              <w:rPr>
                <w:sz w:val="20"/>
                <w:lang w:val="sk-SK"/>
              </w:rPr>
            </w:pPr>
          </w:p>
        </w:tc>
      </w:tr>
      <w:tr w:rsidR="0043783B" w:rsidRPr="002D29C0" w14:paraId="01DD59CC" w14:textId="77777777" w:rsidTr="00224BF2">
        <w:tblPrEx>
          <w:tblBorders>
            <w:top w:val="single" w:sz="6" w:space="0" w:color="auto"/>
            <w:bottom w:val="single" w:sz="6" w:space="0" w:color="auto"/>
          </w:tblBorders>
        </w:tblPrEx>
        <w:trPr>
          <w:cantSplit/>
          <w:trHeight w:val="308"/>
          <w:tblHeader/>
          <w:jc w:val="center"/>
        </w:trPr>
        <w:tc>
          <w:tcPr>
            <w:tcW w:w="3817" w:type="dxa"/>
            <w:tcBorders>
              <w:top w:val="nil"/>
              <w:bottom w:val="single" w:sz="2" w:space="0" w:color="auto"/>
              <w:right w:val="single" w:sz="2" w:space="0" w:color="auto"/>
            </w:tcBorders>
          </w:tcPr>
          <w:p w14:paraId="51B4EF39" w14:textId="37F899E9" w:rsidR="0043783B" w:rsidRPr="0043783B" w:rsidRDefault="0043783B" w:rsidP="0043783B">
            <w:pPr>
              <w:keepNext/>
              <w:widowControl w:val="0"/>
              <w:tabs>
                <w:tab w:val="clear" w:pos="567"/>
                <w:tab w:val="left" w:pos="142"/>
              </w:tabs>
              <w:autoSpaceDE w:val="0"/>
              <w:autoSpaceDN w:val="0"/>
              <w:adjustRightInd w:val="0"/>
              <w:spacing w:before="60" w:after="60" w:line="240" w:lineRule="auto"/>
              <w:ind w:left="142" w:hanging="142"/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>Hodnota 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254A3C91" w14:textId="2DA052F0" w:rsidR="0043783B" w:rsidRPr="0043783B" w:rsidRDefault="0043783B" w:rsidP="0043783B">
            <w:pPr>
              <w:keepNext/>
              <w:widowControl w:val="0"/>
              <w:tabs>
                <w:tab w:val="clear" w:pos="567"/>
                <w:tab w:val="left" w:pos="142"/>
              </w:tabs>
              <w:autoSpaceDE w:val="0"/>
              <w:autoSpaceDN w:val="0"/>
              <w:adjustRightInd w:val="0"/>
              <w:spacing w:before="60" w:after="60" w:line="240" w:lineRule="auto"/>
              <w:ind w:left="142" w:hanging="142"/>
              <w:jc w:val="center"/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>0,036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2C025EDE" w14:textId="77777777" w:rsidR="0043783B" w:rsidRPr="0043783B" w:rsidRDefault="0043783B" w:rsidP="0043783B">
            <w:pPr>
              <w:keepNext/>
              <w:widowControl w:val="0"/>
              <w:tabs>
                <w:tab w:val="clear" w:pos="567"/>
                <w:tab w:val="left" w:pos="142"/>
              </w:tabs>
              <w:autoSpaceDE w:val="0"/>
              <w:autoSpaceDN w:val="0"/>
              <w:adjustRightInd w:val="0"/>
              <w:spacing w:before="60" w:after="60" w:line="240" w:lineRule="auto"/>
              <w:ind w:left="142" w:hanging="142"/>
              <w:jc w:val="center"/>
              <w:rPr>
                <w:sz w:val="20"/>
                <w:lang w:val="sk-SK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71FE3C78" w14:textId="503091EA" w:rsidR="0043783B" w:rsidRPr="0043783B" w:rsidRDefault="0043783B" w:rsidP="0043783B">
            <w:pPr>
              <w:keepNext/>
              <w:widowControl w:val="0"/>
              <w:tabs>
                <w:tab w:val="clear" w:pos="567"/>
                <w:tab w:val="left" w:pos="142"/>
              </w:tabs>
              <w:autoSpaceDE w:val="0"/>
              <w:autoSpaceDN w:val="0"/>
              <w:adjustRightInd w:val="0"/>
              <w:spacing w:before="60" w:after="60" w:line="240" w:lineRule="auto"/>
              <w:ind w:left="142" w:hanging="142"/>
              <w:jc w:val="center"/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>0,048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2" w:space="0" w:color="auto"/>
            </w:tcBorders>
          </w:tcPr>
          <w:p w14:paraId="4162AEEC" w14:textId="77777777" w:rsidR="0043783B" w:rsidRPr="0043783B" w:rsidRDefault="0043783B" w:rsidP="0043783B">
            <w:pPr>
              <w:keepNext/>
              <w:widowControl w:val="0"/>
              <w:tabs>
                <w:tab w:val="clear" w:pos="567"/>
                <w:tab w:val="left" w:pos="142"/>
              </w:tabs>
              <w:autoSpaceDE w:val="0"/>
              <w:autoSpaceDN w:val="0"/>
              <w:adjustRightInd w:val="0"/>
              <w:spacing w:before="60" w:after="60" w:line="240" w:lineRule="auto"/>
              <w:ind w:left="142" w:hanging="142"/>
              <w:jc w:val="center"/>
              <w:rPr>
                <w:sz w:val="20"/>
                <w:lang w:val="sk-SK"/>
              </w:rPr>
            </w:pPr>
          </w:p>
        </w:tc>
      </w:tr>
      <w:tr w:rsidR="00712C18" w:rsidRPr="002D29C0" w14:paraId="1A821D4D" w14:textId="77777777" w:rsidTr="00973BA2">
        <w:tblPrEx>
          <w:tblBorders>
            <w:top w:val="single" w:sz="6" w:space="0" w:color="auto"/>
            <w:bottom w:val="single" w:sz="6" w:space="0" w:color="auto"/>
          </w:tblBorders>
        </w:tblPrEx>
        <w:trPr>
          <w:cantSplit/>
          <w:trHeight w:val="952"/>
          <w:tblHeader/>
          <w:jc w:val="center"/>
        </w:trPr>
        <w:tc>
          <w:tcPr>
            <w:tcW w:w="9617" w:type="dxa"/>
            <w:gridSpan w:val="5"/>
            <w:tcBorders>
              <w:top w:val="nil"/>
              <w:bottom w:val="double" w:sz="6" w:space="0" w:color="auto"/>
            </w:tcBorders>
          </w:tcPr>
          <w:p w14:paraId="01B3CB17" w14:textId="06323597" w:rsidR="00712C18" w:rsidRPr="0043783B" w:rsidRDefault="00712C18" w:rsidP="0043783B">
            <w:pPr>
              <w:widowControl w:val="0"/>
              <w:tabs>
                <w:tab w:val="clear" w:pos="567"/>
                <w:tab w:val="left" w:pos="142"/>
              </w:tabs>
              <w:autoSpaceDE w:val="0"/>
              <w:autoSpaceDN w:val="0"/>
              <w:adjustRightInd w:val="0"/>
              <w:spacing w:before="30" w:after="30" w:line="240" w:lineRule="auto"/>
              <w:ind w:left="142" w:hanging="142"/>
              <w:rPr>
                <w:rFonts w:eastAsia="Calibri"/>
                <w:sz w:val="18"/>
                <w:szCs w:val="18"/>
                <w:lang w:val="sk-SK"/>
              </w:rPr>
            </w:pPr>
            <w:r w:rsidRPr="0043783B">
              <w:rPr>
                <w:rFonts w:eastAsia="Calibri"/>
                <w:sz w:val="18"/>
                <w:szCs w:val="18"/>
                <w:lang w:val="sk-SK"/>
              </w:rPr>
              <w:t xml:space="preserve">N = </w:t>
            </w:r>
            <w:r w:rsidR="00180183" w:rsidRPr="0043783B">
              <w:rPr>
                <w:rFonts w:eastAsia="Calibri"/>
                <w:sz w:val="18"/>
                <w:szCs w:val="18"/>
                <w:lang w:val="sk-SK"/>
              </w:rPr>
              <w:t xml:space="preserve">počet </w:t>
            </w:r>
            <w:r w:rsidR="0064440B" w:rsidRPr="0043783B">
              <w:rPr>
                <w:rFonts w:eastAsia="Calibri"/>
                <w:sz w:val="18"/>
                <w:szCs w:val="18"/>
                <w:lang w:val="sk-SK"/>
              </w:rPr>
              <w:t>účastníkov</w:t>
            </w:r>
            <w:r w:rsidR="00180183" w:rsidRPr="0043783B">
              <w:rPr>
                <w:rFonts w:eastAsia="Calibri"/>
                <w:sz w:val="18"/>
                <w:szCs w:val="18"/>
                <w:lang w:val="sk-SK"/>
              </w:rPr>
              <w:t xml:space="preserve"> zahrnutých v analýze</w:t>
            </w:r>
            <w:r w:rsidR="00BF6666">
              <w:rPr>
                <w:rFonts w:eastAsia="Calibri"/>
                <w:sz w:val="18"/>
                <w:szCs w:val="18"/>
                <w:lang w:val="sk-SK"/>
              </w:rPr>
              <w:t>.</w:t>
            </w:r>
            <w:r w:rsidRPr="0043783B">
              <w:rPr>
                <w:rFonts w:eastAsia="Calibri"/>
                <w:sz w:val="18"/>
                <w:szCs w:val="18"/>
                <w:lang w:val="sk-SK"/>
              </w:rPr>
              <w:t xml:space="preserve"> I</w:t>
            </w:r>
            <w:r w:rsidR="00180183" w:rsidRPr="0043783B">
              <w:rPr>
                <w:rFonts w:eastAsia="Calibri"/>
                <w:sz w:val="18"/>
                <w:szCs w:val="18"/>
                <w:lang w:val="sk-SK"/>
              </w:rPr>
              <w:t>S</w:t>
            </w:r>
            <w:r w:rsidRPr="0043783B">
              <w:rPr>
                <w:rFonts w:eastAsia="Calibri"/>
                <w:sz w:val="18"/>
                <w:szCs w:val="18"/>
                <w:lang w:val="sk-SK"/>
              </w:rPr>
              <w:t xml:space="preserve"> = </w:t>
            </w:r>
            <w:r w:rsidR="00180183" w:rsidRPr="0043783B">
              <w:rPr>
                <w:rFonts w:eastAsia="Calibri"/>
                <w:sz w:val="18"/>
                <w:szCs w:val="18"/>
                <w:lang w:val="sk-SK"/>
              </w:rPr>
              <w:t>interval spoľahlivosti</w:t>
            </w:r>
            <w:r w:rsidRPr="0043783B">
              <w:rPr>
                <w:rFonts w:eastAsia="Calibri"/>
                <w:sz w:val="18"/>
                <w:szCs w:val="18"/>
                <w:lang w:val="sk-SK"/>
              </w:rPr>
              <w:t>.</w:t>
            </w:r>
          </w:p>
          <w:p w14:paraId="5DC26EDA" w14:textId="61553B3F" w:rsidR="00712C18" w:rsidRPr="0043783B" w:rsidRDefault="002D29C0" w:rsidP="0043783B">
            <w:pPr>
              <w:widowControl w:val="0"/>
              <w:tabs>
                <w:tab w:val="clear" w:pos="567"/>
                <w:tab w:val="left" w:pos="142"/>
              </w:tabs>
              <w:autoSpaceDE w:val="0"/>
              <w:autoSpaceDN w:val="0"/>
              <w:adjustRightInd w:val="0"/>
              <w:spacing w:before="30" w:after="30" w:line="240" w:lineRule="auto"/>
              <w:ind w:left="142" w:hanging="142"/>
              <w:rPr>
                <w:sz w:val="18"/>
                <w:szCs w:val="18"/>
                <w:lang w:val="sk-SK"/>
              </w:rPr>
            </w:pPr>
            <w:r w:rsidRPr="0043783B">
              <w:rPr>
                <w:sz w:val="18"/>
                <w:szCs w:val="18"/>
                <w:vertAlign w:val="superscript"/>
                <w:lang w:val="sk-SK"/>
              </w:rPr>
              <w:t>†</w:t>
            </w:r>
            <w:r w:rsidR="007A57C7">
              <w:rPr>
                <w:sz w:val="18"/>
                <w:szCs w:val="18"/>
                <w:lang w:val="sk-SK"/>
              </w:rPr>
              <w:t>Chýbajúce východiskové hodnoty boli pri</w:t>
            </w:r>
            <w:r w:rsidR="00E83749">
              <w:rPr>
                <w:sz w:val="18"/>
                <w:szCs w:val="18"/>
                <w:lang w:val="sk-SK"/>
              </w:rPr>
              <w:t>počíta</w:t>
            </w:r>
            <w:r w:rsidR="007A57C7">
              <w:rPr>
                <w:sz w:val="18"/>
                <w:szCs w:val="18"/>
                <w:lang w:val="sk-SK"/>
              </w:rPr>
              <w:t>né na základe pohlavia a regiónu, s následn</w:t>
            </w:r>
            <w:r w:rsidR="005B7AFC">
              <w:rPr>
                <w:sz w:val="18"/>
                <w:szCs w:val="18"/>
                <w:lang w:val="sk-SK"/>
              </w:rPr>
              <w:t>ou</w:t>
            </w:r>
            <w:r w:rsidR="007A57C7">
              <w:rPr>
                <w:sz w:val="18"/>
                <w:szCs w:val="18"/>
                <w:lang w:val="sk-SK"/>
              </w:rPr>
              <w:t xml:space="preserve"> </w:t>
            </w:r>
            <w:r w:rsidR="00851603">
              <w:rPr>
                <w:sz w:val="18"/>
                <w:szCs w:val="18"/>
                <w:lang w:val="sk-SK"/>
              </w:rPr>
              <w:t>viacnásobn</w:t>
            </w:r>
            <w:r w:rsidR="005B7AFC">
              <w:rPr>
                <w:sz w:val="18"/>
                <w:szCs w:val="18"/>
                <w:lang w:val="sk-SK"/>
              </w:rPr>
              <w:t>ou</w:t>
            </w:r>
            <w:r w:rsidR="00851603">
              <w:rPr>
                <w:sz w:val="18"/>
                <w:szCs w:val="18"/>
                <w:lang w:val="sk-SK"/>
              </w:rPr>
              <w:t xml:space="preserve"> </w:t>
            </w:r>
            <w:proofErr w:type="spellStart"/>
            <w:r w:rsidR="005B7AFC">
              <w:rPr>
                <w:sz w:val="18"/>
                <w:szCs w:val="18"/>
                <w:lang w:val="sk-SK"/>
              </w:rPr>
              <w:t>imputáciou</w:t>
            </w:r>
            <w:proofErr w:type="spellEnd"/>
            <w:r w:rsidR="00851603">
              <w:rPr>
                <w:sz w:val="18"/>
                <w:szCs w:val="18"/>
                <w:lang w:val="sk-SK"/>
              </w:rPr>
              <w:t xml:space="preserve"> chýbajúcich údajov (m = 50 súborov pri</w:t>
            </w:r>
            <w:r w:rsidR="00E83749">
              <w:rPr>
                <w:sz w:val="18"/>
                <w:szCs w:val="18"/>
                <w:lang w:val="sk-SK"/>
              </w:rPr>
              <w:t>počíta</w:t>
            </w:r>
            <w:r w:rsidR="00851603">
              <w:rPr>
                <w:sz w:val="18"/>
                <w:szCs w:val="18"/>
                <w:lang w:val="sk-SK"/>
              </w:rPr>
              <w:t xml:space="preserve">ných údajov) pre všetky návštevy v rámci sledovania s použitím liečby, pohlavia, regiónu a ďalších návštev v rámci sledovania ako </w:t>
            </w:r>
            <w:proofErr w:type="spellStart"/>
            <w:r w:rsidR="00851603">
              <w:rPr>
                <w:sz w:val="18"/>
                <w:szCs w:val="18"/>
                <w:lang w:val="sk-SK"/>
              </w:rPr>
              <w:t>kovariátov</w:t>
            </w:r>
            <w:proofErr w:type="spellEnd"/>
            <w:r w:rsidR="00851603">
              <w:rPr>
                <w:sz w:val="18"/>
                <w:szCs w:val="18"/>
                <w:lang w:val="sk-SK"/>
              </w:rPr>
              <w:t xml:space="preserve">. Po </w:t>
            </w:r>
            <w:proofErr w:type="spellStart"/>
            <w:r w:rsidR="005B7AFC">
              <w:rPr>
                <w:sz w:val="18"/>
                <w:szCs w:val="18"/>
                <w:lang w:val="sk-SK"/>
              </w:rPr>
              <w:t>imputácii</w:t>
            </w:r>
            <w:proofErr w:type="spellEnd"/>
            <w:r w:rsidR="005B7AFC">
              <w:rPr>
                <w:sz w:val="18"/>
                <w:szCs w:val="18"/>
                <w:lang w:val="sk-SK"/>
              </w:rPr>
              <w:t xml:space="preserve"> sa v</w:t>
            </w:r>
            <w:r w:rsidR="00777073">
              <w:rPr>
                <w:sz w:val="18"/>
                <w:szCs w:val="18"/>
                <w:lang w:val="sk-SK"/>
              </w:rPr>
              <w:t xml:space="preserve"> sledovanom </w:t>
            </w:r>
            <w:r w:rsidR="005B7AFC">
              <w:rPr>
                <w:sz w:val="18"/>
                <w:szCs w:val="18"/>
                <w:lang w:val="sk-SK"/>
              </w:rPr>
              <w:t>časovom bode</w:t>
            </w:r>
            <w:r w:rsidR="00777073">
              <w:rPr>
                <w:sz w:val="18"/>
                <w:szCs w:val="18"/>
                <w:lang w:val="sk-SK"/>
              </w:rPr>
              <w:t xml:space="preserve"> vykonala analýza </w:t>
            </w:r>
            <w:proofErr w:type="spellStart"/>
            <w:r w:rsidR="00777073">
              <w:rPr>
                <w:sz w:val="18"/>
                <w:szCs w:val="18"/>
                <w:lang w:val="sk-SK"/>
              </w:rPr>
              <w:t>kovariančného</w:t>
            </w:r>
            <w:proofErr w:type="spellEnd"/>
            <w:r w:rsidR="00777073">
              <w:rPr>
                <w:sz w:val="18"/>
                <w:szCs w:val="18"/>
                <w:lang w:val="sk-SK"/>
              </w:rPr>
              <w:t xml:space="preserve"> modelu (ANCOVA), s úpravou s ohľadom na </w:t>
            </w:r>
            <w:proofErr w:type="spellStart"/>
            <w:r w:rsidR="00777073">
              <w:rPr>
                <w:sz w:val="18"/>
                <w:szCs w:val="18"/>
                <w:lang w:val="sk-SK"/>
              </w:rPr>
              <w:t>kovariáty</w:t>
            </w:r>
            <w:proofErr w:type="spellEnd"/>
            <w:r w:rsidR="00777073">
              <w:rPr>
                <w:sz w:val="18"/>
                <w:szCs w:val="18"/>
                <w:lang w:val="sk-SK"/>
              </w:rPr>
              <w:t xml:space="preserve"> liečby, východiskovej hodnoty, pohlavia a regiónu</w:t>
            </w:r>
            <w:r w:rsidR="00B05CAE" w:rsidRPr="0043783B">
              <w:rPr>
                <w:sz w:val="18"/>
                <w:szCs w:val="18"/>
                <w:lang w:val="sk-SK"/>
              </w:rPr>
              <w:t>.</w:t>
            </w:r>
          </w:p>
          <w:p w14:paraId="7B94E780" w14:textId="2654366A" w:rsidR="00712C18" w:rsidRPr="0043783B" w:rsidRDefault="00712C18" w:rsidP="0043783B">
            <w:pPr>
              <w:widowControl w:val="0"/>
              <w:tabs>
                <w:tab w:val="clear" w:pos="567"/>
                <w:tab w:val="left" w:pos="142"/>
              </w:tabs>
              <w:autoSpaceDE w:val="0"/>
              <w:autoSpaceDN w:val="0"/>
              <w:adjustRightInd w:val="0"/>
              <w:spacing w:before="30" w:after="30" w:line="240" w:lineRule="auto"/>
              <w:ind w:left="142" w:hanging="142"/>
              <w:rPr>
                <w:sz w:val="18"/>
                <w:szCs w:val="18"/>
                <w:lang w:val="sk-SK"/>
              </w:rPr>
            </w:pPr>
          </w:p>
        </w:tc>
      </w:tr>
    </w:tbl>
    <w:p w14:paraId="0CAAD9EF" w14:textId="77777777" w:rsidR="00B05CAE" w:rsidRPr="00323875" w:rsidRDefault="00B05CAE" w:rsidP="00546427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sk-SK"/>
        </w:rPr>
      </w:pPr>
    </w:p>
    <w:p w14:paraId="117759D4" w14:textId="77777777" w:rsidR="00B05CAE" w:rsidRPr="00323875" w:rsidRDefault="00B05CAE" w:rsidP="00224BF2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lang w:val="sk-SK"/>
        </w:rPr>
      </w:pPr>
      <w:bookmarkStart w:id="7" w:name="_Hlk81130457"/>
      <w:r w:rsidRPr="00247DA8">
        <w:rPr>
          <w:b/>
          <w:bCs/>
          <w:lang w:val="sk-SK"/>
        </w:rPr>
        <w:lastRenderedPageBreak/>
        <w:t>Obrázok 1:</w:t>
      </w:r>
      <w:r w:rsidRPr="00323875">
        <w:rPr>
          <w:b/>
          <w:bCs/>
          <w:lang w:val="sk-SK"/>
        </w:rPr>
        <w:t xml:space="preserve"> </w:t>
      </w:r>
      <w:bookmarkStart w:id="8" w:name="_Hlk136422408"/>
      <w:r w:rsidRPr="00323875">
        <w:rPr>
          <w:b/>
          <w:bCs/>
          <w:lang w:val="sk-SK"/>
        </w:rPr>
        <w:t>Analýza 24-hodinovej frekvencie kašľa v priebehu času pr</w:t>
      </w:r>
      <w:r w:rsidR="000278B5">
        <w:rPr>
          <w:b/>
          <w:bCs/>
          <w:lang w:val="sk-SK"/>
        </w:rPr>
        <w:t>e</w:t>
      </w:r>
      <w:r w:rsidRPr="00323875">
        <w:rPr>
          <w:b/>
          <w:bCs/>
          <w:lang w:val="sk-SK"/>
        </w:rPr>
        <w:t xml:space="preserve"> </w:t>
      </w:r>
      <w:r w:rsidR="00E8359C">
        <w:rPr>
          <w:b/>
          <w:bCs/>
          <w:lang w:val="sk-SK"/>
        </w:rPr>
        <w:t xml:space="preserve">liek </w:t>
      </w:r>
      <w:proofErr w:type="spellStart"/>
      <w:r w:rsidR="00E8359C" w:rsidRPr="00E8359C">
        <w:rPr>
          <w:b/>
          <w:bCs/>
          <w:lang w:val="sk-SK"/>
        </w:rPr>
        <w:t>Lyfnua</w:t>
      </w:r>
      <w:proofErr w:type="spellEnd"/>
      <w:r w:rsidRPr="00323875">
        <w:rPr>
          <w:b/>
          <w:bCs/>
          <w:lang w:val="sk-SK"/>
        </w:rPr>
        <w:t xml:space="preserve"> 45 mg dvakrát denne (štúdie COUGH-1 a COUGH-2)</w:t>
      </w:r>
      <w:bookmarkEnd w:id="7"/>
      <w:bookmarkEnd w:id="8"/>
    </w:p>
    <w:p w14:paraId="2ABDCFBE" w14:textId="77777777" w:rsidR="00B05CAE" w:rsidRPr="00323875" w:rsidRDefault="00B05CAE" w:rsidP="00224BF2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sk-SK"/>
        </w:rPr>
      </w:pPr>
    </w:p>
    <w:p w14:paraId="4ED76891" w14:textId="239D83D2" w:rsidR="00B05CAE" w:rsidRPr="00323875" w:rsidRDefault="00C72FBD" w:rsidP="00567818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sk-SK"/>
        </w:rPr>
      </w:pPr>
      <w:r>
        <w:rPr>
          <w:noProof/>
          <w:lang w:val="sk-SK"/>
        </w:rPr>
        <w:drawing>
          <wp:inline distT="0" distB="0" distL="0" distR="0" wp14:anchorId="2EB0CFCD" wp14:editId="38ABCA5D">
            <wp:extent cx="5753100" cy="30924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09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9001A2" w14:textId="77777777" w:rsidR="00C33549" w:rsidRPr="00323875" w:rsidRDefault="00C33549" w:rsidP="00546427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sk-SK"/>
        </w:rPr>
      </w:pPr>
    </w:p>
    <w:p w14:paraId="779B91D8" w14:textId="77777777" w:rsidR="00712C18" w:rsidRPr="00323875" w:rsidRDefault="00514F1D" w:rsidP="00514F1D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iCs/>
          <w:lang w:val="sk-SK"/>
        </w:rPr>
      </w:pPr>
      <w:r w:rsidRPr="00323875">
        <w:rPr>
          <w:i/>
          <w:iCs/>
          <w:lang w:val="sk-SK"/>
        </w:rPr>
        <w:t>Kvalita života zameraná na kašeľ</w:t>
      </w:r>
    </w:p>
    <w:p w14:paraId="26C22E83" w14:textId="77777777" w:rsidR="00712C18" w:rsidRPr="00323875" w:rsidRDefault="00514F1D" w:rsidP="00546427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sk-SK"/>
        </w:rPr>
      </w:pPr>
      <w:r w:rsidRPr="00323875">
        <w:rPr>
          <w:lang w:val="sk-SK"/>
        </w:rPr>
        <w:t xml:space="preserve">Štúdia COUGH-2 bola osobitne navrhnutá na hodnotenie vplyvu </w:t>
      </w:r>
      <w:r w:rsidR="00E51493">
        <w:rPr>
          <w:lang w:val="sk-SK"/>
        </w:rPr>
        <w:t xml:space="preserve">lieku </w:t>
      </w:r>
      <w:proofErr w:type="spellStart"/>
      <w:r w:rsidR="00E51493">
        <w:rPr>
          <w:lang w:val="sk-SK"/>
        </w:rPr>
        <w:t>Lyfnua</w:t>
      </w:r>
      <w:proofErr w:type="spellEnd"/>
      <w:r w:rsidRPr="00323875">
        <w:rPr>
          <w:lang w:val="sk-SK"/>
        </w:rPr>
        <w:t xml:space="preserve"> na kvalitu života zameranú na kašeľ v porovnaní s placebom na základe merania pomocou dotazníka LCQ (</w:t>
      </w:r>
      <w:proofErr w:type="spellStart"/>
      <w:r w:rsidRPr="00323875">
        <w:rPr>
          <w:rFonts w:cs="Arial"/>
          <w:lang w:val="sk-SK"/>
        </w:rPr>
        <w:t>Leicester</w:t>
      </w:r>
      <w:proofErr w:type="spellEnd"/>
      <w:r w:rsidRPr="00323875">
        <w:rPr>
          <w:rFonts w:cs="Arial"/>
          <w:lang w:val="sk-SK"/>
        </w:rPr>
        <w:t xml:space="preserve"> </w:t>
      </w:r>
      <w:proofErr w:type="spellStart"/>
      <w:r w:rsidRPr="00323875">
        <w:rPr>
          <w:rFonts w:cs="Arial"/>
          <w:lang w:val="sk-SK"/>
        </w:rPr>
        <w:t>Cough</w:t>
      </w:r>
      <w:proofErr w:type="spellEnd"/>
      <w:r w:rsidRPr="00323875">
        <w:rPr>
          <w:rFonts w:cs="Arial"/>
          <w:lang w:val="sk-SK"/>
        </w:rPr>
        <w:t xml:space="preserve"> </w:t>
      </w:r>
      <w:proofErr w:type="spellStart"/>
      <w:r w:rsidRPr="00323875">
        <w:rPr>
          <w:rFonts w:cs="Arial"/>
          <w:lang w:val="sk-SK"/>
        </w:rPr>
        <w:t>Questionnaire</w:t>
      </w:r>
      <w:proofErr w:type="spellEnd"/>
      <w:r w:rsidRPr="00323875">
        <w:rPr>
          <w:lang w:val="sk-SK"/>
        </w:rPr>
        <w:t>) (možné skóre siaha od 3 do 21, pričom vyššie skóre naznačuje lepšiu kvalitu života). Ako klinicky významné bolo definované zvýšenie celkového skóre LCQ o ≥ 1,3 bodov oproti východiskovej hodnote. V štúdii COUGH-2 bo</w:t>
      </w:r>
      <w:r w:rsidR="00941B86" w:rsidRPr="00323875">
        <w:rPr>
          <w:lang w:val="sk-SK"/>
        </w:rPr>
        <w:t>la na základe merania v 24. týždni pravdepodobnosť dosiahnutia klinicky významného zlepšenia kvality života zameranej na kašeľ významne vyššia v liečebnej skupine s </w:t>
      </w:r>
      <w:r w:rsidR="00E51493">
        <w:rPr>
          <w:lang w:val="sk-SK"/>
        </w:rPr>
        <w:t xml:space="preserve">liekom </w:t>
      </w:r>
      <w:proofErr w:type="spellStart"/>
      <w:r w:rsidR="00E51493">
        <w:rPr>
          <w:lang w:val="sk-SK"/>
        </w:rPr>
        <w:t>Lyfnua</w:t>
      </w:r>
      <w:proofErr w:type="spellEnd"/>
      <w:r w:rsidR="00941B86" w:rsidRPr="00323875">
        <w:rPr>
          <w:lang w:val="sk-SK"/>
        </w:rPr>
        <w:t xml:space="preserve"> 45 mg ako v skupine s placebom (pozri tabuľku 3).</w:t>
      </w:r>
    </w:p>
    <w:p w14:paraId="027F1E7A" w14:textId="77777777" w:rsidR="00712C18" w:rsidRPr="00323875" w:rsidRDefault="00712C18" w:rsidP="00546427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sk-SK"/>
        </w:rPr>
      </w:pPr>
    </w:p>
    <w:p w14:paraId="61C0DB5A" w14:textId="77777777" w:rsidR="00941B86" w:rsidRPr="00323875" w:rsidRDefault="00941B86" w:rsidP="00941B86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lang w:val="sk-SK"/>
        </w:rPr>
      </w:pPr>
      <w:r w:rsidRPr="00592969">
        <w:rPr>
          <w:b/>
          <w:bCs/>
          <w:lang w:val="sk-SK"/>
        </w:rPr>
        <w:t>Tabuľka 3:</w:t>
      </w:r>
      <w:r w:rsidRPr="00323875">
        <w:rPr>
          <w:b/>
          <w:bCs/>
          <w:lang w:val="sk-SK"/>
        </w:rPr>
        <w:t xml:space="preserve"> Kvalita života zameraná na kašeľ pr</w:t>
      </w:r>
      <w:r w:rsidR="00387854">
        <w:rPr>
          <w:b/>
          <w:bCs/>
          <w:lang w:val="sk-SK"/>
        </w:rPr>
        <w:t>e</w:t>
      </w:r>
      <w:r w:rsidR="00620576">
        <w:rPr>
          <w:b/>
          <w:bCs/>
          <w:lang w:val="sk-SK"/>
        </w:rPr>
        <w:t xml:space="preserve"> liek</w:t>
      </w:r>
      <w:r w:rsidRPr="00323875">
        <w:rPr>
          <w:b/>
          <w:bCs/>
          <w:lang w:val="sk-SK"/>
        </w:rPr>
        <w:t xml:space="preserve"> </w:t>
      </w:r>
      <w:proofErr w:type="spellStart"/>
      <w:r w:rsidR="00620576" w:rsidRPr="00620576">
        <w:rPr>
          <w:b/>
          <w:bCs/>
          <w:lang w:val="sk-SK"/>
        </w:rPr>
        <w:t>Lyfnua</w:t>
      </w:r>
      <w:proofErr w:type="spellEnd"/>
      <w:r w:rsidRPr="00323875">
        <w:rPr>
          <w:b/>
          <w:bCs/>
          <w:lang w:val="sk-SK"/>
        </w:rPr>
        <w:t xml:space="preserve"> 45 mg dvakrát denne (štúdia COUGH-2)</w:t>
      </w:r>
      <w:r w:rsidR="00620576">
        <w:rPr>
          <w:b/>
          <w:bCs/>
          <w:lang w:val="sk-SK"/>
        </w:rPr>
        <w:t xml:space="preserve">: </w:t>
      </w:r>
      <w:r w:rsidR="00E8755E">
        <w:rPr>
          <w:b/>
          <w:bCs/>
          <w:lang w:val="sk-SK"/>
        </w:rPr>
        <w:t>p</w:t>
      </w:r>
      <w:r w:rsidR="00620576">
        <w:rPr>
          <w:b/>
          <w:bCs/>
          <w:lang w:val="sk-SK"/>
        </w:rPr>
        <w:t>odiel pacientov so zvýšením celkového skóre LCQ o ≥ 1,3 bodov</w:t>
      </w:r>
      <w:r w:rsidR="0012479D">
        <w:rPr>
          <w:b/>
          <w:bCs/>
          <w:lang w:val="sk-SK"/>
        </w:rPr>
        <w:t xml:space="preserve"> v 24. týždni</w:t>
      </w:r>
      <w:r w:rsidR="00620576">
        <w:rPr>
          <w:b/>
          <w:bCs/>
          <w:lang w:val="sk-SK"/>
        </w:rPr>
        <w:t xml:space="preserve"> oproti východiskovej hodnote</w:t>
      </w:r>
    </w:p>
    <w:p w14:paraId="3EABEBE8" w14:textId="77777777" w:rsidR="00941B86" w:rsidRPr="00323875" w:rsidRDefault="00941B86" w:rsidP="00941B86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sk-SK"/>
        </w:rPr>
      </w:pPr>
    </w:p>
    <w:tbl>
      <w:tblPr>
        <w:tblW w:w="0" w:type="auto"/>
        <w:jc w:val="center"/>
        <w:tblBorders>
          <w:top w:val="double" w:sz="6" w:space="0" w:color="auto"/>
          <w:left w:val="single" w:sz="6" w:space="0" w:color="auto"/>
          <w:bottom w:val="doub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5"/>
        <w:gridCol w:w="2126"/>
        <w:gridCol w:w="1909"/>
      </w:tblGrid>
      <w:tr w:rsidR="00941B86" w:rsidRPr="002D6391" w14:paraId="69908329" w14:textId="77777777" w:rsidTr="0043783B">
        <w:trPr>
          <w:cantSplit/>
          <w:tblHeader/>
          <w:jc w:val="center"/>
        </w:trPr>
        <w:tc>
          <w:tcPr>
            <w:tcW w:w="4605" w:type="dxa"/>
            <w:tcBorders>
              <w:top w:val="double" w:sz="6" w:space="0" w:color="auto"/>
              <w:bottom w:val="single" w:sz="2" w:space="0" w:color="auto"/>
              <w:right w:val="single" w:sz="2" w:space="0" w:color="auto"/>
            </w:tcBorders>
          </w:tcPr>
          <w:p w14:paraId="6485F673" w14:textId="77777777" w:rsidR="00941B86" w:rsidRPr="0043783B" w:rsidRDefault="00941B86" w:rsidP="0043783B">
            <w:pPr>
              <w:keepNext/>
              <w:keepLines/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sz w:val="20"/>
                <w:lang w:val="sk-SK"/>
              </w:rPr>
            </w:pPr>
          </w:p>
        </w:tc>
        <w:tc>
          <w:tcPr>
            <w:tcW w:w="2126" w:type="dxa"/>
            <w:tcBorders>
              <w:top w:val="double" w:sz="6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024C8B73" w14:textId="77777777" w:rsidR="00941B86" w:rsidRPr="0043783B" w:rsidRDefault="00620576" w:rsidP="0043783B">
            <w:pPr>
              <w:keepNext/>
              <w:keepLines/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sz w:val="20"/>
                <w:lang w:val="sk-SK"/>
              </w:rPr>
            </w:pPr>
            <w:proofErr w:type="spellStart"/>
            <w:r w:rsidRPr="0043783B">
              <w:rPr>
                <w:sz w:val="20"/>
                <w:lang w:val="sk-SK"/>
              </w:rPr>
              <w:t>Lyfnua</w:t>
            </w:r>
            <w:proofErr w:type="spellEnd"/>
          </w:p>
        </w:tc>
        <w:tc>
          <w:tcPr>
            <w:tcW w:w="1909" w:type="dxa"/>
            <w:tcBorders>
              <w:top w:val="double" w:sz="6" w:space="0" w:color="auto"/>
              <w:left w:val="nil"/>
              <w:bottom w:val="single" w:sz="2" w:space="0" w:color="auto"/>
            </w:tcBorders>
          </w:tcPr>
          <w:p w14:paraId="4D8E5CF2" w14:textId="77777777" w:rsidR="00941B86" w:rsidRPr="0043783B" w:rsidRDefault="00941B86" w:rsidP="0043783B">
            <w:pPr>
              <w:keepNext/>
              <w:keepLines/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sz w:val="20"/>
                <w:lang w:val="sk-SK"/>
              </w:rPr>
            </w:pPr>
            <w:r w:rsidRPr="0043783B">
              <w:rPr>
                <w:sz w:val="20"/>
                <w:lang w:val="sk-SK"/>
              </w:rPr>
              <w:t>Placebo</w:t>
            </w:r>
          </w:p>
        </w:tc>
      </w:tr>
      <w:tr w:rsidR="00941B86" w:rsidRPr="002D6391" w14:paraId="6F3E7F31" w14:textId="77777777" w:rsidTr="0043783B">
        <w:tblPrEx>
          <w:tblBorders>
            <w:top w:val="single" w:sz="6" w:space="0" w:color="auto"/>
            <w:bottom w:val="single" w:sz="6" w:space="0" w:color="auto"/>
          </w:tblBorders>
        </w:tblPrEx>
        <w:trPr>
          <w:cantSplit/>
          <w:tblHeader/>
          <w:jc w:val="center"/>
        </w:trPr>
        <w:tc>
          <w:tcPr>
            <w:tcW w:w="4605" w:type="dxa"/>
            <w:tcBorders>
              <w:top w:val="nil"/>
              <w:bottom w:val="single" w:sz="2" w:space="0" w:color="auto"/>
              <w:right w:val="single" w:sz="2" w:space="0" w:color="auto"/>
            </w:tcBorders>
          </w:tcPr>
          <w:p w14:paraId="15414455" w14:textId="07B852B5" w:rsidR="0064440B" w:rsidRPr="0043783B" w:rsidRDefault="00941B86" w:rsidP="0043783B">
            <w:pPr>
              <w:keepNext/>
              <w:keepLines/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160" w:right="1" w:hanging="160"/>
              <w:rPr>
                <w:sz w:val="20"/>
                <w:lang w:val="sk-SK"/>
              </w:rPr>
            </w:pPr>
            <w:r w:rsidRPr="0043783B">
              <w:rPr>
                <w:sz w:val="20"/>
                <w:lang w:val="sk-SK"/>
              </w:rPr>
              <w:t>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03E71EF7" w14:textId="4549A732" w:rsidR="00941B86" w:rsidRPr="0043783B" w:rsidRDefault="00941B86" w:rsidP="0043783B">
            <w:pPr>
              <w:keepNext/>
              <w:keepLines/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sz w:val="20"/>
                <w:lang w:val="sk-SK"/>
              </w:rPr>
            </w:pPr>
            <w:r w:rsidRPr="0043783B">
              <w:rPr>
                <w:sz w:val="20"/>
                <w:lang w:val="sk-SK"/>
              </w:rPr>
              <w:t>4</w:t>
            </w:r>
            <w:r w:rsidR="00744795">
              <w:rPr>
                <w:sz w:val="20"/>
                <w:lang w:val="sk-SK"/>
              </w:rPr>
              <w:t>39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2" w:space="0" w:color="auto"/>
            </w:tcBorders>
          </w:tcPr>
          <w:p w14:paraId="549B920A" w14:textId="35A000E8" w:rsidR="00941B86" w:rsidRPr="0043783B" w:rsidRDefault="00744795" w:rsidP="0043783B">
            <w:pPr>
              <w:keepNext/>
              <w:keepLines/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>4</w:t>
            </w:r>
            <w:r w:rsidR="00941B86" w:rsidRPr="0043783B">
              <w:rPr>
                <w:sz w:val="20"/>
                <w:lang w:val="sk-SK"/>
              </w:rPr>
              <w:t>35</w:t>
            </w:r>
          </w:p>
        </w:tc>
      </w:tr>
      <w:tr w:rsidR="00200EDB" w:rsidRPr="002D6391" w14:paraId="08A65EF8" w14:textId="77777777" w:rsidTr="0043783B">
        <w:tblPrEx>
          <w:tblBorders>
            <w:top w:val="single" w:sz="6" w:space="0" w:color="auto"/>
            <w:bottom w:val="single" w:sz="6" w:space="0" w:color="auto"/>
          </w:tblBorders>
        </w:tblPrEx>
        <w:trPr>
          <w:cantSplit/>
          <w:tblHeader/>
          <w:jc w:val="center"/>
        </w:trPr>
        <w:tc>
          <w:tcPr>
            <w:tcW w:w="4605" w:type="dxa"/>
            <w:tcBorders>
              <w:top w:val="nil"/>
              <w:bottom w:val="single" w:sz="2" w:space="0" w:color="auto"/>
              <w:right w:val="single" w:sz="2" w:space="0" w:color="auto"/>
            </w:tcBorders>
          </w:tcPr>
          <w:p w14:paraId="15EB0751" w14:textId="3B68F297" w:rsidR="00200EDB" w:rsidRPr="00200EDB" w:rsidRDefault="00200EDB" w:rsidP="0043783B">
            <w:pPr>
              <w:keepNext/>
              <w:keepLines/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160" w:right="1" w:hanging="160"/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>Odpovedajúci</w:t>
            </w:r>
            <w:r>
              <w:rPr>
                <w:sz w:val="20"/>
                <w:lang w:val="en-US"/>
              </w:rPr>
              <w:t>*</w:t>
            </w:r>
            <w:r>
              <w:rPr>
                <w:sz w:val="20"/>
                <w:lang w:val="sk-SK"/>
              </w:rPr>
              <w:t xml:space="preserve"> (%)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74846426" w14:textId="2339A3EA" w:rsidR="00200EDB" w:rsidRPr="0043783B" w:rsidRDefault="00200EDB" w:rsidP="0043783B">
            <w:pPr>
              <w:keepNext/>
              <w:keepLines/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>75,7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2" w:space="0" w:color="auto"/>
            </w:tcBorders>
          </w:tcPr>
          <w:p w14:paraId="1602E8B7" w14:textId="47C81594" w:rsidR="00200EDB" w:rsidRDefault="00200EDB" w:rsidP="0043783B">
            <w:pPr>
              <w:keepNext/>
              <w:keepLines/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>68,1</w:t>
            </w:r>
          </w:p>
        </w:tc>
      </w:tr>
      <w:tr w:rsidR="00941B86" w:rsidRPr="002D6391" w14:paraId="24359B69" w14:textId="77777777" w:rsidTr="0043783B">
        <w:tblPrEx>
          <w:tblBorders>
            <w:top w:val="single" w:sz="6" w:space="0" w:color="auto"/>
            <w:bottom w:val="single" w:sz="6" w:space="0" w:color="auto"/>
          </w:tblBorders>
        </w:tblPrEx>
        <w:trPr>
          <w:cantSplit/>
          <w:tblHeader/>
          <w:jc w:val="center"/>
        </w:trPr>
        <w:tc>
          <w:tcPr>
            <w:tcW w:w="4605" w:type="dxa"/>
            <w:tcBorders>
              <w:top w:val="nil"/>
              <w:bottom w:val="single" w:sz="2" w:space="0" w:color="auto"/>
              <w:right w:val="single" w:sz="2" w:space="0" w:color="auto"/>
            </w:tcBorders>
          </w:tcPr>
          <w:p w14:paraId="334D076D" w14:textId="18CF116E" w:rsidR="0064440B" w:rsidRPr="0043783B" w:rsidRDefault="00941B86" w:rsidP="0043783B">
            <w:pPr>
              <w:keepNext/>
              <w:keepLines/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160" w:right="1" w:hanging="160"/>
              <w:rPr>
                <w:sz w:val="20"/>
                <w:lang w:val="sk-SK"/>
              </w:rPr>
            </w:pPr>
            <w:r w:rsidRPr="0043783B">
              <w:rPr>
                <w:sz w:val="20"/>
                <w:lang w:val="sk-SK"/>
              </w:rPr>
              <w:t>Odhadovaný pomer šancí oproti placebu (95</w:t>
            </w:r>
            <w:r w:rsidR="00CF4B5A" w:rsidRPr="0043783B">
              <w:rPr>
                <w:sz w:val="20"/>
                <w:lang w:val="sk-SK"/>
              </w:rPr>
              <w:t> </w:t>
            </w:r>
            <w:r w:rsidRPr="0043783B">
              <w:rPr>
                <w:sz w:val="20"/>
                <w:lang w:val="sk-SK"/>
              </w:rPr>
              <w:t>% IS)</w:t>
            </w:r>
            <w:r w:rsidRPr="0043783B">
              <w:rPr>
                <w:sz w:val="20"/>
                <w:vertAlign w:val="superscript"/>
                <w:lang w:val="sk-SK"/>
              </w:rPr>
              <w:t>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2D229FFD" w14:textId="08349B30" w:rsidR="00941B86" w:rsidRPr="0043783B" w:rsidRDefault="00941B86" w:rsidP="0043783B">
            <w:pPr>
              <w:keepNext/>
              <w:keepLines/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sz w:val="20"/>
                <w:lang w:val="sk-SK"/>
              </w:rPr>
            </w:pPr>
            <w:r w:rsidRPr="0043783B">
              <w:rPr>
                <w:sz w:val="20"/>
                <w:lang w:val="sk-SK"/>
              </w:rPr>
              <w:t>1,4</w:t>
            </w:r>
            <w:r w:rsidR="00200EDB">
              <w:rPr>
                <w:sz w:val="20"/>
                <w:lang w:val="sk-SK"/>
              </w:rPr>
              <w:t>6</w:t>
            </w:r>
            <w:r w:rsidRPr="0043783B">
              <w:rPr>
                <w:sz w:val="20"/>
                <w:lang w:val="sk-SK"/>
              </w:rPr>
              <w:t xml:space="preserve"> (1,0</w:t>
            </w:r>
            <w:r w:rsidR="00200EDB">
              <w:rPr>
                <w:sz w:val="20"/>
                <w:lang w:val="sk-SK"/>
              </w:rPr>
              <w:t>7</w:t>
            </w:r>
            <w:r w:rsidRPr="0043783B">
              <w:rPr>
                <w:sz w:val="20"/>
                <w:lang w:val="sk-SK"/>
              </w:rPr>
              <w:t xml:space="preserve">; </w:t>
            </w:r>
            <w:r w:rsidR="00200EDB">
              <w:rPr>
                <w:sz w:val="20"/>
                <w:lang w:val="sk-SK"/>
              </w:rPr>
              <w:t>1</w:t>
            </w:r>
            <w:r w:rsidRPr="0043783B">
              <w:rPr>
                <w:sz w:val="20"/>
                <w:lang w:val="sk-SK"/>
              </w:rPr>
              <w:t>,</w:t>
            </w:r>
            <w:r w:rsidR="00200EDB">
              <w:rPr>
                <w:sz w:val="20"/>
                <w:lang w:val="sk-SK"/>
              </w:rPr>
              <w:t>99</w:t>
            </w:r>
            <w:r w:rsidRPr="0043783B">
              <w:rPr>
                <w:sz w:val="20"/>
                <w:lang w:val="sk-SK"/>
              </w:rPr>
              <w:t>)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2" w:space="0" w:color="auto"/>
            </w:tcBorders>
          </w:tcPr>
          <w:p w14:paraId="24607A03" w14:textId="77777777" w:rsidR="00941B86" w:rsidRPr="0043783B" w:rsidRDefault="00941B86" w:rsidP="0043783B">
            <w:pPr>
              <w:keepNext/>
              <w:keepLines/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sz w:val="20"/>
                <w:lang w:val="sk-SK"/>
              </w:rPr>
            </w:pPr>
          </w:p>
        </w:tc>
      </w:tr>
      <w:tr w:rsidR="00620576" w:rsidRPr="002D6391" w14:paraId="6CB496BC" w14:textId="77777777" w:rsidTr="0043783B">
        <w:tblPrEx>
          <w:tblBorders>
            <w:top w:val="single" w:sz="6" w:space="0" w:color="auto"/>
            <w:bottom w:val="single" w:sz="6" w:space="0" w:color="auto"/>
          </w:tblBorders>
        </w:tblPrEx>
        <w:trPr>
          <w:cantSplit/>
          <w:tblHeader/>
          <w:jc w:val="center"/>
        </w:trPr>
        <w:tc>
          <w:tcPr>
            <w:tcW w:w="4605" w:type="dxa"/>
            <w:tcBorders>
              <w:top w:val="nil"/>
              <w:bottom w:val="single" w:sz="2" w:space="0" w:color="auto"/>
              <w:right w:val="single" w:sz="2" w:space="0" w:color="auto"/>
            </w:tcBorders>
          </w:tcPr>
          <w:p w14:paraId="54E89AE1" w14:textId="004A0040" w:rsidR="0064440B" w:rsidRPr="0043783B" w:rsidRDefault="00620576" w:rsidP="0043783B">
            <w:pPr>
              <w:keepNext/>
              <w:keepLines/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160" w:right="1" w:hanging="160"/>
              <w:rPr>
                <w:sz w:val="20"/>
                <w:lang w:val="sk-SK"/>
              </w:rPr>
            </w:pPr>
            <w:r w:rsidRPr="0043783B">
              <w:rPr>
                <w:sz w:val="20"/>
                <w:lang w:val="sk-SK"/>
              </w:rPr>
              <w:t>Odhadovaný rozdiel</w:t>
            </w:r>
            <w:r w:rsidR="00551745" w:rsidRPr="0043783B">
              <w:rPr>
                <w:sz w:val="20"/>
                <w:vertAlign w:val="superscript"/>
                <w:lang w:val="sk-SK"/>
              </w:rPr>
              <w:t>†</w:t>
            </w:r>
            <w:r w:rsidRPr="0043783B">
              <w:rPr>
                <w:sz w:val="20"/>
                <w:lang w:val="sk-SK"/>
              </w:rPr>
              <w:t xml:space="preserve"> oproti placebu (95</w:t>
            </w:r>
            <w:r w:rsidR="00CF4B5A" w:rsidRPr="0043783B">
              <w:rPr>
                <w:sz w:val="20"/>
                <w:lang w:val="sk-SK"/>
              </w:rPr>
              <w:t> </w:t>
            </w:r>
            <w:r w:rsidRPr="0043783B">
              <w:rPr>
                <w:sz w:val="20"/>
                <w:lang w:val="sk-SK"/>
              </w:rPr>
              <w:t>% IS)</w:t>
            </w:r>
            <w:r w:rsidRPr="0043783B">
              <w:rPr>
                <w:sz w:val="20"/>
                <w:vertAlign w:val="superscript"/>
                <w:lang w:val="sk-SK"/>
              </w:rPr>
              <w:t>†</w:t>
            </w:r>
            <w:r w:rsidR="00551745" w:rsidRPr="0043783B">
              <w:rPr>
                <w:sz w:val="20"/>
                <w:vertAlign w:val="superscript"/>
                <w:lang w:val="sk-SK"/>
              </w:rPr>
              <w:t>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7A8A8CB7" w14:textId="2A655DB7" w:rsidR="00620576" w:rsidRPr="0043783B" w:rsidRDefault="00744795" w:rsidP="0043783B">
            <w:pPr>
              <w:keepNext/>
              <w:keepLines/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>7</w:t>
            </w:r>
            <w:r w:rsidR="00620576" w:rsidRPr="0043783B">
              <w:rPr>
                <w:sz w:val="20"/>
                <w:lang w:val="sk-SK"/>
              </w:rPr>
              <w:t>,</w:t>
            </w:r>
            <w:r w:rsidR="00551745" w:rsidRPr="0043783B">
              <w:rPr>
                <w:sz w:val="20"/>
                <w:lang w:val="sk-SK"/>
              </w:rPr>
              <w:t>6</w:t>
            </w:r>
            <w:r w:rsidR="00200EDB">
              <w:rPr>
                <w:sz w:val="20"/>
                <w:lang w:val="sk-SK"/>
              </w:rPr>
              <w:t>3</w:t>
            </w:r>
            <w:r w:rsidR="00620576" w:rsidRPr="0043783B">
              <w:rPr>
                <w:sz w:val="20"/>
                <w:lang w:val="sk-SK"/>
              </w:rPr>
              <w:t xml:space="preserve"> (</w:t>
            </w:r>
            <w:r>
              <w:rPr>
                <w:sz w:val="20"/>
                <w:lang w:val="sk-SK"/>
              </w:rPr>
              <w:t>1</w:t>
            </w:r>
            <w:r w:rsidR="00620576" w:rsidRPr="0043783B">
              <w:rPr>
                <w:sz w:val="20"/>
                <w:lang w:val="sk-SK"/>
              </w:rPr>
              <w:t>,</w:t>
            </w:r>
            <w:r w:rsidR="00200EDB">
              <w:rPr>
                <w:sz w:val="20"/>
                <w:lang w:val="sk-SK"/>
              </w:rPr>
              <w:t>34</w:t>
            </w:r>
            <w:r w:rsidR="00620576" w:rsidRPr="0043783B">
              <w:rPr>
                <w:sz w:val="20"/>
                <w:lang w:val="sk-SK"/>
              </w:rPr>
              <w:t>; 1</w:t>
            </w:r>
            <w:r>
              <w:rPr>
                <w:sz w:val="20"/>
                <w:lang w:val="sk-SK"/>
              </w:rPr>
              <w:t>3</w:t>
            </w:r>
            <w:r w:rsidR="00620576" w:rsidRPr="0043783B">
              <w:rPr>
                <w:sz w:val="20"/>
                <w:lang w:val="sk-SK"/>
              </w:rPr>
              <w:t>,</w:t>
            </w:r>
            <w:r w:rsidR="00200EDB">
              <w:rPr>
                <w:sz w:val="20"/>
                <w:lang w:val="sk-SK"/>
              </w:rPr>
              <w:t>76</w:t>
            </w:r>
            <w:r w:rsidR="00620576" w:rsidRPr="0043783B">
              <w:rPr>
                <w:sz w:val="20"/>
                <w:lang w:val="sk-SK"/>
              </w:rPr>
              <w:t>)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2" w:space="0" w:color="auto"/>
            </w:tcBorders>
          </w:tcPr>
          <w:p w14:paraId="304546A9" w14:textId="77777777" w:rsidR="00620576" w:rsidRPr="0043783B" w:rsidRDefault="00620576" w:rsidP="0043783B">
            <w:pPr>
              <w:keepNext/>
              <w:keepLines/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sz w:val="20"/>
                <w:lang w:val="sk-SK"/>
              </w:rPr>
            </w:pPr>
          </w:p>
        </w:tc>
      </w:tr>
      <w:tr w:rsidR="00941B86" w:rsidRPr="002D6391" w14:paraId="6FF8AD91" w14:textId="77777777" w:rsidTr="0043783B">
        <w:tblPrEx>
          <w:tblBorders>
            <w:top w:val="single" w:sz="6" w:space="0" w:color="auto"/>
            <w:bottom w:val="single" w:sz="6" w:space="0" w:color="auto"/>
          </w:tblBorders>
        </w:tblPrEx>
        <w:trPr>
          <w:cantSplit/>
          <w:tblHeader/>
          <w:jc w:val="center"/>
        </w:trPr>
        <w:tc>
          <w:tcPr>
            <w:tcW w:w="4605" w:type="dxa"/>
            <w:tcBorders>
              <w:top w:val="nil"/>
              <w:bottom w:val="single" w:sz="2" w:space="0" w:color="auto"/>
              <w:right w:val="single" w:sz="2" w:space="0" w:color="auto"/>
            </w:tcBorders>
          </w:tcPr>
          <w:p w14:paraId="2B80E9B2" w14:textId="6DEFB72F" w:rsidR="0064440B" w:rsidRPr="0043783B" w:rsidRDefault="00F464B5" w:rsidP="0043783B">
            <w:pPr>
              <w:keepNext/>
              <w:keepLines/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160" w:right="1" w:hanging="160"/>
              <w:rPr>
                <w:sz w:val="20"/>
                <w:lang w:val="sk-SK"/>
              </w:rPr>
            </w:pPr>
            <w:r w:rsidRPr="0043783B">
              <w:rPr>
                <w:sz w:val="20"/>
                <w:lang w:val="sk-SK"/>
              </w:rPr>
              <w:t>H</w:t>
            </w:r>
            <w:r w:rsidR="00941B86" w:rsidRPr="0043783B">
              <w:rPr>
                <w:sz w:val="20"/>
                <w:lang w:val="sk-SK"/>
              </w:rPr>
              <w:t>odnota</w:t>
            </w:r>
            <w:r w:rsidRPr="0043783B">
              <w:rPr>
                <w:sz w:val="20"/>
                <w:lang w:val="sk-SK"/>
              </w:rPr>
              <w:t xml:space="preserve"> p</w:t>
            </w:r>
            <w:r w:rsidR="00941B86" w:rsidRPr="0043783B">
              <w:rPr>
                <w:sz w:val="20"/>
                <w:vertAlign w:val="superscript"/>
                <w:lang w:val="sk-SK"/>
              </w:rPr>
              <w:t>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0B92175A" w14:textId="0DC906DB" w:rsidR="00941B86" w:rsidRPr="0043783B" w:rsidRDefault="00941B86" w:rsidP="0043783B">
            <w:pPr>
              <w:keepNext/>
              <w:keepLines/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sz w:val="20"/>
                <w:lang w:val="sk-SK"/>
              </w:rPr>
            </w:pPr>
            <w:r w:rsidRPr="0043783B">
              <w:rPr>
                <w:sz w:val="20"/>
                <w:lang w:val="sk-SK"/>
              </w:rPr>
              <w:t>0,0</w:t>
            </w:r>
            <w:r w:rsidR="00200EDB">
              <w:rPr>
                <w:sz w:val="20"/>
                <w:lang w:val="sk-SK"/>
              </w:rPr>
              <w:t>16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2" w:space="0" w:color="auto"/>
            </w:tcBorders>
          </w:tcPr>
          <w:p w14:paraId="7E968852" w14:textId="77777777" w:rsidR="00941B86" w:rsidRPr="0043783B" w:rsidRDefault="00941B86" w:rsidP="0043783B">
            <w:pPr>
              <w:keepNext/>
              <w:keepLines/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sz w:val="20"/>
                <w:lang w:val="sk-SK"/>
              </w:rPr>
            </w:pPr>
          </w:p>
        </w:tc>
      </w:tr>
      <w:tr w:rsidR="00941B86" w:rsidRPr="002D6391" w14:paraId="2E41D866" w14:textId="77777777" w:rsidTr="00973BA2">
        <w:tblPrEx>
          <w:tblBorders>
            <w:top w:val="single" w:sz="6" w:space="0" w:color="auto"/>
            <w:bottom w:val="single" w:sz="6" w:space="0" w:color="auto"/>
          </w:tblBorders>
        </w:tblPrEx>
        <w:trPr>
          <w:cantSplit/>
          <w:tblHeader/>
          <w:jc w:val="center"/>
        </w:trPr>
        <w:tc>
          <w:tcPr>
            <w:tcW w:w="8640" w:type="dxa"/>
            <w:gridSpan w:val="3"/>
            <w:tcBorders>
              <w:top w:val="nil"/>
              <w:bottom w:val="double" w:sz="6" w:space="0" w:color="auto"/>
            </w:tcBorders>
          </w:tcPr>
          <w:p w14:paraId="4064180C" w14:textId="7418BD12" w:rsidR="00200EDB" w:rsidRDefault="00941B86" w:rsidP="0043783B">
            <w:pPr>
              <w:keepNext/>
              <w:keepLines/>
              <w:widowControl w:val="0"/>
              <w:tabs>
                <w:tab w:val="clear" w:pos="567"/>
                <w:tab w:val="left" w:pos="142"/>
              </w:tabs>
              <w:autoSpaceDE w:val="0"/>
              <w:autoSpaceDN w:val="0"/>
              <w:adjustRightInd w:val="0"/>
              <w:spacing w:before="30" w:after="30" w:line="240" w:lineRule="auto"/>
              <w:ind w:left="142" w:hanging="142"/>
              <w:rPr>
                <w:rFonts w:eastAsia="Calibri"/>
                <w:sz w:val="18"/>
                <w:szCs w:val="18"/>
                <w:lang w:val="sk-SK"/>
              </w:rPr>
            </w:pPr>
            <w:r w:rsidRPr="0043783B">
              <w:rPr>
                <w:rFonts w:eastAsia="Calibri"/>
                <w:sz w:val="18"/>
                <w:szCs w:val="18"/>
                <w:lang w:val="sk-SK"/>
              </w:rPr>
              <w:t>N = počet osôb s dostupnými údajmi v 24. týždni</w:t>
            </w:r>
            <w:r w:rsidR="00200EDB">
              <w:rPr>
                <w:rFonts w:eastAsia="Calibri"/>
                <w:sz w:val="18"/>
                <w:szCs w:val="18"/>
                <w:lang w:val="sk-SK"/>
              </w:rPr>
              <w:t>.</w:t>
            </w:r>
          </w:p>
          <w:p w14:paraId="2ADD8978" w14:textId="32F9314A" w:rsidR="00941B86" w:rsidRPr="0043783B" w:rsidRDefault="00200EDB" w:rsidP="0043783B">
            <w:pPr>
              <w:keepNext/>
              <w:keepLines/>
              <w:widowControl w:val="0"/>
              <w:tabs>
                <w:tab w:val="clear" w:pos="567"/>
                <w:tab w:val="left" w:pos="142"/>
              </w:tabs>
              <w:autoSpaceDE w:val="0"/>
              <w:autoSpaceDN w:val="0"/>
              <w:adjustRightInd w:val="0"/>
              <w:spacing w:before="30" w:after="30" w:line="240" w:lineRule="auto"/>
              <w:ind w:left="142" w:hanging="142"/>
              <w:rPr>
                <w:rFonts w:eastAsia="Calibri"/>
                <w:sz w:val="18"/>
                <w:szCs w:val="18"/>
                <w:lang w:val="sk-SK"/>
              </w:rPr>
            </w:pPr>
            <w:r>
              <w:rPr>
                <w:rFonts w:eastAsia="Calibri"/>
                <w:sz w:val="18"/>
                <w:szCs w:val="18"/>
                <w:lang w:val="en-US"/>
              </w:rPr>
              <w:t>*</w:t>
            </w:r>
            <w:r w:rsidR="00941B86" w:rsidRPr="0043783B">
              <w:rPr>
                <w:rFonts w:eastAsia="Calibri"/>
                <w:sz w:val="18"/>
                <w:szCs w:val="18"/>
                <w:lang w:val="sk-SK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val="sk-SK"/>
              </w:rPr>
              <w:t>P</w:t>
            </w:r>
            <w:r w:rsidR="00941B86" w:rsidRPr="0043783B">
              <w:rPr>
                <w:rFonts w:eastAsia="Calibri"/>
                <w:sz w:val="18"/>
                <w:szCs w:val="18"/>
                <w:lang w:val="sk-SK"/>
              </w:rPr>
              <w:t>ercento odpovedajúcich v 24. týždni</w:t>
            </w:r>
            <w:r w:rsidR="0064440B" w:rsidRPr="0043783B">
              <w:rPr>
                <w:rFonts w:eastAsia="Calibri"/>
                <w:sz w:val="18"/>
                <w:szCs w:val="18"/>
                <w:lang w:val="sk-SK"/>
              </w:rPr>
              <w:t>.</w:t>
            </w:r>
            <w:r>
              <w:rPr>
                <w:rFonts w:eastAsia="Calibri"/>
                <w:sz w:val="18"/>
                <w:szCs w:val="18"/>
                <w:lang w:val="sk-SK"/>
              </w:rPr>
              <w:t xml:space="preserve"> Počet odpovedajúcich bol vypočítaný spriemerovaním</w:t>
            </w:r>
            <w:r w:rsidR="004D1681">
              <w:rPr>
                <w:rFonts w:eastAsia="Calibri"/>
                <w:sz w:val="18"/>
                <w:szCs w:val="18"/>
                <w:lang w:val="sk-SK"/>
              </w:rPr>
              <w:t xml:space="preserve"> viacnásobných </w:t>
            </w:r>
            <w:proofErr w:type="spellStart"/>
            <w:r w:rsidR="004D1681">
              <w:rPr>
                <w:rFonts w:eastAsia="Calibri"/>
                <w:sz w:val="18"/>
                <w:szCs w:val="18"/>
                <w:lang w:val="sk-SK"/>
              </w:rPr>
              <w:t>imputácií</w:t>
            </w:r>
            <w:proofErr w:type="spellEnd"/>
            <w:r w:rsidR="004D1681">
              <w:rPr>
                <w:rFonts w:eastAsia="Calibri"/>
                <w:sz w:val="18"/>
                <w:szCs w:val="18"/>
                <w:lang w:val="sk-SK"/>
              </w:rPr>
              <w:t xml:space="preserve">; v skupine s liekom </w:t>
            </w:r>
            <w:proofErr w:type="spellStart"/>
            <w:r w:rsidR="004D1681">
              <w:rPr>
                <w:rFonts w:eastAsia="Calibri"/>
                <w:sz w:val="18"/>
                <w:szCs w:val="18"/>
                <w:lang w:val="sk-SK"/>
              </w:rPr>
              <w:t>Lyfnua</w:t>
            </w:r>
            <w:proofErr w:type="spellEnd"/>
            <w:r w:rsidR="004D1681">
              <w:rPr>
                <w:rFonts w:eastAsia="Calibri"/>
                <w:sz w:val="18"/>
                <w:szCs w:val="18"/>
                <w:lang w:val="sk-SK"/>
              </w:rPr>
              <w:t xml:space="preserve"> bolo približne 332 odpovedajúcich a v skupine s placebom približne 296.</w:t>
            </w:r>
          </w:p>
          <w:p w14:paraId="75AE29DF" w14:textId="1CE4BE06" w:rsidR="00941B86" w:rsidRPr="0043783B" w:rsidRDefault="00941B86" w:rsidP="0043783B">
            <w:pPr>
              <w:keepNext/>
              <w:keepLines/>
              <w:widowControl w:val="0"/>
              <w:tabs>
                <w:tab w:val="clear" w:pos="567"/>
                <w:tab w:val="left" w:pos="142"/>
              </w:tabs>
              <w:autoSpaceDE w:val="0"/>
              <w:autoSpaceDN w:val="0"/>
              <w:adjustRightInd w:val="0"/>
              <w:spacing w:before="30" w:after="30" w:line="240" w:lineRule="auto"/>
              <w:ind w:left="142" w:hanging="142"/>
              <w:rPr>
                <w:sz w:val="18"/>
                <w:szCs w:val="18"/>
                <w:lang w:val="sk-SK"/>
              </w:rPr>
            </w:pPr>
            <w:r w:rsidRPr="0043783B">
              <w:rPr>
                <w:sz w:val="18"/>
                <w:szCs w:val="18"/>
                <w:lang w:val="sk-SK"/>
              </w:rPr>
              <w:t>IS = interval spoľahlivosti</w:t>
            </w:r>
            <w:r w:rsidR="00BF6666">
              <w:rPr>
                <w:sz w:val="18"/>
                <w:szCs w:val="18"/>
                <w:lang w:val="sk-SK"/>
              </w:rPr>
              <w:t>.</w:t>
            </w:r>
            <w:r w:rsidR="00744795">
              <w:rPr>
                <w:sz w:val="18"/>
                <w:szCs w:val="18"/>
                <w:lang w:val="sk-SK"/>
              </w:rPr>
              <w:t xml:space="preserve"> </w:t>
            </w:r>
            <w:r w:rsidR="00744795" w:rsidRPr="00A17DE0">
              <w:rPr>
                <w:sz w:val="18"/>
                <w:szCs w:val="18"/>
                <w:lang w:val="sk-SK"/>
              </w:rPr>
              <w:t xml:space="preserve">LCQ = dotazník </w:t>
            </w:r>
            <w:proofErr w:type="spellStart"/>
            <w:r w:rsidR="00744795" w:rsidRPr="00A17DE0">
              <w:rPr>
                <w:sz w:val="18"/>
                <w:szCs w:val="18"/>
                <w:lang w:val="sk-SK"/>
              </w:rPr>
              <w:t>Leicester</w:t>
            </w:r>
            <w:proofErr w:type="spellEnd"/>
            <w:r w:rsidR="00744795" w:rsidRPr="00A17DE0">
              <w:rPr>
                <w:sz w:val="18"/>
                <w:szCs w:val="18"/>
                <w:lang w:val="sk-SK"/>
              </w:rPr>
              <w:t xml:space="preserve"> </w:t>
            </w:r>
            <w:proofErr w:type="spellStart"/>
            <w:r w:rsidR="00744795" w:rsidRPr="00A17DE0">
              <w:rPr>
                <w:sz w:val="18"/>
                <w:szCs w:val="18"/>
                <w:lang w:val="sk-SK"/>
              </w:rPr>
              <w:t>Cough</w:t>
            </w:r>
            <w:proofErr w:type="spellEnd"/>
            <w:r w:rsidR="00744795" w:rsidRPr="00A17DE0">
              <w:rPr>
                <w:sz w:val="18"/>
                <w:szCs w:val="18"/>
                <w:lang w:val="sk-SK"/>
              </w:rPr>
              <w:t xml:space="preserve"> </w:t>
            </w:r>
            <w:proofErr w:type="spellStart"/>
            <w:r w:rsidR="00744795" w:rsidRPr="00A17DE0">
              <w:rPr>
                <w:sz w:val="18"/>
                <w:szCs w:val="18"/>
                <w:lang w:val="sk-SK"/>
              </w:rPr>
              <w:t>Questionnaire</w:t>
            </w:r>
            <w:proofErr w:type="spellEnd"/>
            <w:r w:rsidR="00744795" w:rsidRPr="00A17DE0">
              <w:rPr>
                <w:sz w:val="18"/>
                <w:szCs w:val="18"/>
                <w:lang w:val="sk-SK"/>
              </w:rPr>
              <w:t>.</w:t>
            </w:r>
          </w:p>
          <w:p w14:paraId="710D91C2" w14:textId="067DB3F8" w:rsidR="00941B86" w:rsidRPr="0043783B" w:rsidRDefault="00941B86" w:rsidP="0043783B">
            <w:pPr>
              <w:keepNext/>
              <w:keepLines/>
              <w:widowControl w:val="0"/>
              <w:tabs>
                <w:tab w:val="clear" w:pos="567"/>
                <w:tab w:val="left" w:pos="142"/>
              </w:tabs>
              <w:autoSpaceDE w:val="0"/>
              <w:autoSpaceDN w:val="0"/>
              <w:adjustRightInd w:val="0"/>
              <w:spacing w:before="30" w:after="30" w:line="240" w:lineRule="auto"/>
              <w:ind w:left="142" w:hanging="142"/>
              <w:rPr>
                <w:sz w:val="18"/>
                <w:szCs w:val="18"/>
                <w:lang w:val="sk-SK"/>
              </w:rPr>
            </w:pPr>
            <w:r w:rsidRPr="0043783B">
              <w:rPr>
                <w:sz w:val="18"/>
                <w:szCs w:val="18"/>
                <w:vertAlign w:val="superscript"/>
                <w:lang w:val="sk-SK"/>
              </w:rPr>
              <w:t>†</w:t>
            </w:r>
            <w:r w:rsidR="00E92B16">
              <w:rPr>
                <w:sz w:val="18"/>
                <w:szCs w:val="18"/>
                <w:lang w:val="sk-SK"/>
              </w:rPr>
              <w:t>Chýbajúce východiskové hodnoty boli pri</w:t>
            </w:r>
            <w:r w:rsidR="00E83749">
              <w:rPr>
                <w:sz w:val="18"/>
                <w:szCs w:val="18"/>
                <w:lang w:val="sk-SK"/>
              </w:rPr>
              <w:t>počíta</w:t>
            </w:r>
            <w:r w:rsidR="00E92B16">
              <w:rPr>
                <w:sz w:val="18"/>
                <w:szCs w:val="18"/>
                <w:lang w:val="sk-SK"/>
              </w:rPr>
              <w:t xml:space="preserve">né na základe pohlavia a regiónu, s následnou viacnásobnou </w:t>
            </w:r>
            <w:proofErr w:type="spellStart"/>
            <w:r w:rsidR="00E92B16">
              <w:rPr>
                <w:sz w:val="18"/>
                <w:szCs w:val="18"/>
                <w:lang w:val="sk-SK"/>
              </w:rPr>
              <w:t>imputáciou</w:t>
            </w:r>
            <w:proofErr w:type="spellEnd"/>
            <w:r w:rsidR="00E92B16">
              <w:rPr>
                <w:sz w:val="18"/>
                <w:szCs w:val="18"/>
                <w:lang w:val="sk-SK"/>
              </w:rPr>
              <w:t xml:space="preserve"> chýbajúcich údajov (m = 50 súborov pri</w:t>
            </w:r>
            <w:r w:rsidR="00E83749">
              <w:rPr>
                <w:sz w:val="18"/>
                <w:szCs w:val="18"/>
                <w:lang w:val="sk-SK"/>
              </w:rPr>
              <w:t>počíta</w:t>
            </w:r>
            <w:r w:rsidR="00E92B16">
              <w:rPr>
                <w:sz w:val="18"/>
                <w:szCs w:val="18"/>
                <w:lang w:val="sk-SK"/>
              </w:rPr>
              <w:t xml:space="preserve">ných údajov) pre všetky návštevy v rámci sledovania s použitím liečby, pohlavia, regiónu a ďalších návštev v rámci sledovania ako </w:t>
            </w:r>
            <w:proofErr w:type="spellStart"/>
            <w:r w:rsidR="00E92B16">
              <w:rPr>
                <w:sz w:val="18"/>
                <w:szCs w:val="18"/>
                <w:lang w:val="sk-SK"/>
              </w:rPr>
              <w:t>kovariátov</w:t>
            </w:r>
            <w:proofErr w:type="spellEnd"/>
            <w:r w:rsidR="00E92B16">
              <w:rPr>
                <w:sz w:val="18"/>
                <w:szCs w:val="18"/>
                <w:lang w:val="sk-SK"/>
              </w:rPr>
              <w:t xml:space="preserve">. Po </w:t>
            </w:r>
            <w:proofErr w:type="spellStart"/>
            <w:r w:rsidR="00E92B16">
              <w:rPr>
                <w:sz w:val="18"/>
                <w:szCs w:val="18"/>
                <w:lang w:val="sk-SK"/>
              </w:rPr>
              <w:t>imputácii</w:t>
            </w:r>
            <w:proofErr w:type="spellEnd"/>
            <w:r w:rsidR="00E92B16">
              <w:rPr>
                <w:sz w:val="18"/>
                <w:szCs w:val="18"/>
                <w:lang w:val="sk-SK"/>
              </w:rPr>
              <w:t xml:space="preserve"> sa v sledovanom časovom bode vykonala logistická regresia</w:t>
            </w:r>
            <w:r w:rsidR="00803A45">
              <w:rPr>
                <w:sz w:val="18"/>
                <w:szCs w:val="18"/>
                <w:lang w:val="sk-SK"/>
              </w:rPr>
              <w:t xml:space="preserve"> na </w:t>
            </w:r>
            <w:proofErr w:type="spellStart"/>
            <w:r w:rsidR="00803A45">
              <w:rPr>
                <w:sz w:val="18"/>
                <w:szCs w:val="18"/>
                <w:lang w:val="sk-SK"/>
              </w:rPr>
              <w:t>dichotomizovaných</w:t>
            </w:r>
            <w:proofErr w:type="spellEnd"/>
            <w:r w:rsidR="00803A45">
              <w:rPr>
                <w:sz w:val="18"/>
                <w:szCs w:val="18"/>
                <w:lang w:val="sk-SK"/>
              </w:rPr>
              <w:t xml:space="preserve"> skóre</w:t>
            </w:r>
            <w:r w:rsidR="00E92B16">
              <w:rPr>
                <w:sz w:val="18"/>
                <w:szCs w:val="18"/>
                <w:lang w:val="sk-SK"/>
              </w:rPr>
              <w:t xml:space="preserve">, s úpravou s ohľadom na </w:t>
            </w:r>
            <w:proofErr w:type="spellStart"/>
            <w:r w:rsidR="00E92B16">
              <w:rPr>
                <w:sz w:val="18"/>
                <w:szCs w:val="18"/>
                <w:lang w:val="sk-SK"/>
              </w:rPr>
              <w:t>kovariáty</w:t>
            </w:r>
            <w:proofErr w:type="spellEnd"/>
            <w:r w:rsidR="00E92B16">
              <w:rPr>
                <w:sz w:val="18"/>
                <w:szCs w:val="18"/>
                <w:lang w:val="sk-SK"/>
              </w:rPr>
              <w:t xml:space="preserve"> liečby, východiskov</w:t>
            </w:r>
            <w:r w:rsidR="00803A45">
              <w:rPr>
                <w:sz w:val="18"/>
                <w:szCs w:val="18"/>
                <w:lang w:val="sk-SK"/>
              </w:rPr>
              <w:t>ého celkového skóre LCQ (kontinuálne)</w:t>
            </w:r>
            <w:r w:rsidR="00E92B16">
              <w:rPr>
                <w:sz w:val="18"/>
                <w:szCs w:val="18"/>
                <w:lang w:val="sk-SK"/>
              </w:rPr>
              <w:t>, pohlavia a</w:t>
            </w:r>
            <w:r w:rsidR="00803A45">
              <w:rPr>
                <w:sz w:val="18"/>
                <w:szCs w:val="18"/>
                <w:lang w:val="sk-SK"/>
              </w:rPr>
              <w:t> </w:t>
            </w:r>
            <w:r w:rsidR="00E92B16">
              <w:rPr>
                <w:sz w:val="18"/>
                <w:szCs w:val="18"/>
                <w:lang w:val="sk-SK"/>
              </w:rPr>
              <w:t>regiónu</w:t>
            </w:r>
            <w:r w:rsidR="00195996" w:rsidRPr="0043783B">
              <w:rPr>
                <w:sz w:val="18"/>
                <w:szCs w:val="18"/>
                <w:lang w:val="sk-SK"/>
              </w:rPr>
              <w:t>.</w:t>
            </w:r>
          </w:p>
          <w:p w14:paraId="2C54049D" w14:textId="1F6DE4B9" w:rsidR="00551745" w:rsidRPr="0043783B" w:rsidRDefault="00551745" w:rsidP="0043783B">
            <w:pPr>
              <w:keepNext/>
              <w:keepLines/>
              <w:widowControl w:val="0"/>
              <w:tabs>
                <w:tab w:val="clear" w:pos="567"/>
                <w:tab w:val="left" w:pos="142"/>
              </w:tabs>
              <w:autoSpaceDE w:val="0"/>
              <w:autoSpaceDN w:val="0"/>
              <w:adjustRightInd w:val="0"/>
              <w:spacing w:before="30" w:after="30" w:line="240" w:lineRule="auto"/>
              <w:ind w:left="142" w:hanging="142"/>
              <w:rPr>
                <w:sz w:val="18"/>
                <w:szCs w:val="18"/>
                <w:lang w:val="sk-SK"/>
              </w:rPr>
            </w:pPr>
            <w:r w:rsidRPr="0043783B">
              <w:rPr>
                <w:sz w:val="18"/>
                <w:szCs w:val="18"/>
                <w:vertAlign w:val="superscript"/>
                <w:lang w:val="sk-SK"/>
              </w:rPr>
              <w:t>††</w:t>
            </w:r>
            <w:r w:rsidRPr="0043783B">
              <w:rPr>
                <w:sz w:val="18"/>
                <w:szCs w:val="18"/>
                <w:lang w:val="sk-SK"/>
              </w:rPr>
              <w:t xml:space="preserve">Na základe metódy </w:t>
            </w:r>
            <w:proofErr w:type="spellStart"/>
            <w:r w:rsidRPr="0043783B">
              <w:rPr>
                <w:sz w:val="18"/>
                <w:szCs w:val="18"/>
                <w:lang w:val="sk-SK"/>
              </w:rPr>
              <w:t>bootstrap</w:t>
            </w:r>
            <w:proofErr w:type="spellEnd"/>
            <w:r w:rsidRPr="0043783B">
              <w:rPr>
                <w:sz w:val="18"/>
                <w:szCs w:val="18"/>
                <w:lang w:val="sk-SK"/>
              </w:rPr>
              <w:t>.</w:t>
            </w:r>
          </w:p>
        </w:tc>
      </w:tr>
    </w:tbl>
    <w:p w14:paraId="2F1780F8" w14:textId="77777777" w:rsidR="002412D1" w:rsidRDefault="002412D1" w:rsidP="00546427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sk-SK"/>
        </w:rPr>
      </w:pPr>
    </w:p>
    <w:p w14:paraId="35B3C951" w14:textId="13FAEB6B" w:rsidR="005D72F4" w:rsidRPr="008105EF" w:rsidRDefault="005D72F4" w:rsidP="006E6089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iCs/>
          <w:u w:val="single"/>
          <w:lang w:val="sk-SK"/>
        </w:rPr>
      </w:pPr>
      <w:r w:rsidRPr="008105EF">
        <w:rPr>
          <w:i/>
          <w:iCs/>
          <w:u w:val="single"/>
          <w:lang w:val="sk-SK"/>
        </w:rPr>
        <w:lastRenderedPageBreak/>
        <w:t>Štúdi</w:t>
      </w:r>
      <w:r w:rsidR="00A776E3">
        <w:rPr>
          <w:i/>
          <w:iCs/>
          <w:u w:val="single"/>
          <w:lang w:val="sk-SK"/>
        </w:rPr>
        <w:t>a</w:t>
      </w:r>
      <w:r w:rsidRPr="008105EF">
        <w:rPr>
          <w:i/>
          <w:iCs/>
          <w:u w:val="single"/>
          <w:lang w:val="sk-SK"/>
        </w:rPr>
        <w:t xml:space="preserve"> </w:t>
      </w:r>
      <w:proofErr w:type="spellStart"/>
      <w:r w:rsidRPr="008105EF">
        <w:rPr>
          <w:i/>
          <w:iCs/>
          <w:u w:val="single"/>
          <w:lang w:val="sk-SK"/>
        </w:rPr>
        <w:t>refraktérneho</w:t>
      </w:r>
      <w:proofErr w:type="spellEnd"/>
      <w:r w:rsidRPr="008105EF">
        <w:rPr>
          <w:i/>
          <w:iCs/>
          <w:u w:val="single"/>
          <w:lang w:val="sk-SK"/>
        </w:rPr>
        <w:t xml:space="preserve"> alebo nevysvetliteľného chronického kašľa</w:t>
      </w:r>
      <w:r w:rsidR="00A776E3">
        <w:rPr>
          <w:i/>
          <w:iCs/>
          <w:u w:val="single"/>
          <w:lang w:val="sk-SK"/>
        </w:rPr>
        <w:t xml:space="preserve"> s nedávnym nástupom</w:t>
      </w:r>
      <w:r w:rsidRPr="008105EF">
        <w:rPr>
          <w:i/>
          <w:iCs/>
          <w:u w:val="single"/>
          <w:lang w:val="sk-SK"/>
        </w:rPr>
        <w:t xml:space="preserve"> hodnotiac</w:t>
      </w:r>
      <w:r w:rsidR="00A776E3">
        <w:rPr>
          <w:i/>
          <w:iCs/>
          <w:u w:val="single"/>
          <w:lang w:val="sk-SK"/>
        </w:rPr>
        <w:t>a</w:t>
      </w:r>
      <w:r w:rsidRPr="008105EF">
        <w:rPr>
          <w:i/>
          <w:iCs/>
          <w:u w:val="single"/>
          <w:lang w:val="sk-SK"/>
        </w:rPr>
        <w:t xml:space="preserve"> </w:t>
      </w:r>
      <w:r w:rsidR="00A776E3">
        <w:rPr>
          <w:i/>
          <w:iCs/>
          <w:u w:val="single"/>
          <w:lang w:val="sk-SK"/>
        </w:rPr>
        <w:t>výsledky hlásené pacientom</w:t>
      </w:r>
    </w:p>
    <w:p w14:paraId="4D3F00FE" w14:textId="77777777" w:rsidR="005D72F4" w:rsidRDefault="005D72F4" w:rsidP="005D72F4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sk-SK"/>
        </w:rPr>
      </w:pPr>
    </w:p>
    <w:p w14:paraId="61F9C6E9" w14:textId="6FC135AF" w:rsidR="005D72F4" w:rsidRPr="00323875" w:rsidRDefault="005D72F4" w:rsidP="005D72F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sk-SK"/>
        </w:rPr>
      </w:pPr>
      <w:r w:rsidRPr="00323875">
        <w:rPr>
          <w:lang w:val="sk-SK"/>
        </w:rPr>
        <w:t xml:space="preserve">Účinnosť </w:t>
      </w:r>
      <w:r>
        <w:rPr>
          <w:lang w:val="sk-SK"/>
        </w:rPr>
        <w:t xml:space="preserve">lieku </w:t>
      </w:r>
      <w:proofErr w:type="spellStart"/>
      <w:r>
        <w:rPr>
          <w:lang w:val="sk-SK"/>
        </w:rPr>
        <w:t>Lyfnua</w:t>
      </w:r>
      <w:proofErr w:type="spellEnd"/>
      <w:r w:rsidR="00800961">
        <w:rPr>
          <w:lang w:val="sk-SK"/>
        </w:rPr>
        <w:t xml:space="preserve"> </w:t>
      </w:r>
      <w:r w:rsidR="00800961" w:rsidRPr="00323875">
        <w:rPr>
          <w:lang w:val="sk-SK"/>
        </w:rPr>
        <w:t>u dospelých s </w:t>
      </w:r>
      <w:r w:rsidR="00800961">
        <w:rPr>
          <w:lang w:val="sk-SK"/>
        </w:rPr>
        <w:t>RCC</w:t>
      </w:r>
      <w:r w:rsidR="00800961" w:rsidRPr="00323875">
        <w:rPr>
          <w:lang w:val="sk-SK"/>
        </w:rPr>
        <w:t xml:space="preserve"> alebo </w:t>
      </w:r>
      <w:r w:rsidR="00800961">
        <w:rPr>
          <w:lang w:val="sk-SK"/>
        </w:rPr>
        <w:t>UCC s nedávnym nástupom</w:t>
      </w:r>
      <w:r w:rsidRPr="00323875">
        <w:rPr>
          <w:lang w:val="sk-SK"/>
        </w:rPr>
        <w:t xml:space="preserve"> sa </w:t>
      </w:r>
      <w:r w:rsidR="00800961">
        <w:rPr>
          <w:lang w:val="sk-SK"/>
        </w:rPr>
        <w:t>hodnoti</w:t>
      </w:r>
      <w:r w:rsidRPr="00323875">
        <w:rPr>
          <w:lang w:val="sk-SK"/>
        </w:rPr>
        <w:t>la v </w:t>
      </w:r>
      <w:proofErr w:type="spellStart"/>
      <w:r w:rsidRPr="00323875">
        <w:rPr>
          <w:lang w:val="sk-SK"/>
        </w:rPr>
        <w:t>multicentric</w:t>
      </w:r>
      <w:r w:rsidR="00800961">
        <w:rPr>
          <w:lang w:val="sk-SK"/>
        </w:rPr>
        <w:t>kej</w:t>
      </w:r>
      <w:proofErr w:type="spellEnd"/>
      <w:r w:rsidRPr="00323875">
        <w:rPr>
          <w:lang w:val="sk-SK"/>
        </w:rPr>
        <w:t xml:space="preserve">, </w:t>
      </w:r>
      <w:proofErr w:type="spellStart"/>
      <w:r w:rsidRPr="00323875">
        <w:rPr>
          <w:lang w:val="sk-SK"/>
        </w:rPr>
        <w:t>randomizovan</w:t>
      </w:r>
      <w:r w:rsidR="00800961">
        <w:rPr>
          <w:lang w:val="sk-SK"/>
        </w:rPr>
        <w:t>ej</w:t>
      </w:r>
      <w:proofErr w:type="spellEnd"/>
      <w:r w:rsidRPr="00323875">
        <w:rPr>
          <w:lang w:val="sk-SK"/>
        </w:rPr>
        <w:t>, dvojito zaslepen</w:t>
      </w:r>
      <w:r w:rsidR="00800961">
        <w:rPr>
          <w:lang w:val="sk-SK"/>
        </w:rPr>
        <w:t>ej</w:t>
      </w:r>
      <w:r w:rsidRPr="00323875">
        <w:rPr>
          <w:lang w:val="sk-SK"/>
        </w:rPr>
        <w:t>, placebom kontrolovan</w:t>
      </w:r>
      <w:r w:rsidR="0087456E">
        <w:rPr>
          <w:lang w:val="sk-SK"/>
        </w:rPr>
        <w:t>ej</w:t>
      </w:r>
      <w:r w:rsidRPr="00323875">
        <w:rPr>
          <w:lang w:val="sk-SK"/>
        </w:rPr>
        <w:t xml:space="preserve"> štúdi</w:t>
      </w:r>
      <w:r w:rsidR="0087456E">
        <w:rPr>
          <w:lang w:val="sk-SK"/>
        </w:rPr>
        <w:t>i</w:t>
      </w:r>
      <w:r w:rsidR="000D43A0">
        <w:rPr>
          <w:lang w:val="sk-SK"/>
        </w:rPr>
        <w:t xml:space="preserve"> (</w:t>
      </w:r>
      <w:r w:rsidR="000D43A0" w:rsidRPr="000D43A0">
        <w:rPr>
          <w:lang w:val="sk-SK"/>
        </w:rPr>
        <w:t>NCT04193202</w:t>
      </w:r>
      <w:r w:rsidR="000D43A0">
        <w:rPr>
          <w:lang w:val="sk-SK"/>
        </w:rPr>
        <w:t>). Nedávny nástup je definovaný ako prítomnosť RCC alebo UCC počas &gt; 8 týždňov, ale &lt; 12 mesiacov.</w:t>
      </w:r>
    </w:p>
    <w:p w14:paraId="4650C25E" w14:textId="77777777" w:rsidR="005D72F4" w:rsidRPr="00323875" w:rsidRDefault="005D72F4" w:rsidP="005D72F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sk-SK"/>
        </w:rPr>
      </w:pPr>
    </w:p>
    <w:p w14:paraId="233D754E" w14:textId="2D01593B" w:rsidR="005D72F4" w:rsidRPr="00323875" w:rsidRDefault="005D72F4" w:rsidP="005D72F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sk-SK"/>
        </w:rPr>
      </w:pPr>
      <w:r w:rsidRPr="00323875">
        <w:rPr>
          <w:lang w:val="sk-SK"/>
        </w:rPr>
        <w:t xml:space="preserve">Primárnym </w:t>
      </w:r>
      <w:r>
        <w:rPr>
          <w:lang w:val="sk-SK"/>
        </w:rPr>
        <w:t>ci</w:t>
      </w:r>
      <w:r w:rsidRPr="00323875">
        <w:rPr>
          <w:lang w:val="sk-SK"/>
        </w:rPr>
        <w:t>eľom štúdi</w:t>
      </w:r>
      <w:r w:rsidR="000D43A0">
        <w:rPr>
          <w:lang w:val="sk-SK"/>
        </w:rPr>
        <w:t>e</w:t>
      </w:r>
      <w:r w:rsidRPr="00323875">
        <w:rPr>
          <w:lang w:val="sk-SK"/>
        </w:rPr>
        <w:t xml:space="preserve"> bolo </w:t>
      </w:r>
      <w:r w:rsidR="000D43A0">
        <w:rPr>
          <w:lang w:val="sk-SK"/>
        </w:rPr>
        <w:t>preukázať</w:t>
      </w:r>
      <w:r w:rsidR="00752106">
        <w:rPr>
          <w:lang w:val="sk-SK"/>
        </w:rPr>
        <w:t xml:space="preserve"> účinnosť</w:t>
      </w:r>
      <w:r w:rsidRPr="00323875">
        <w:rPr>
          <w:lang w:val="sk-SK"/>
        </w:rPr>
        <w:t xml:space="preserve"> </w:t>
      </w:r>
      <w:r>
        <w:rPr>
          <w:lang w:val="sk-SK"/>
        </w:rPr>
        <w:t>liek</w:t>
      </w:r>
      <w:r w:rsidR="00752106">
        <w:rPr>
          <w:lang w:val="sk-SK"/>
        </w:rPr>
        <w:t>u</w:t>
      </w:r>
      <w:r>
        <w:rPr>
          <w:lang w:val="sk-SK"/>
        </w:rPr>
        <w:t xml:space="preserve"> </w:t>
      </w:r>
      <w:proofErr w:type="spellStart"/>
      <w:r>
        <w:rPr>
          <w:lang w:val="sk-SK"/>
        </w:rPr>
        <w:t>Lyfnua</w:t>
      </w:r>
      <w:proofErr w:type="spellEnd"/>
      <w:r w:rsidRPr="00323875">
        <w:rPr>
          <w:lang w:val="sk-SK"/>
        </w:rPr>
        <w:t xml:space="preserve"> v z</w:t>
      </w:r>
      <w:r w:rsidR="00752106">
        <w:rPr>
          <w:lang w:val="sk-SK"/>
        </w:rPr>
        <w:t>lepš</w:t>
      </w:r>
      <w:r w:rsidRPr="00323875">
        <w:rPr>
          <w:lang w:val="sk-SK"/>
        </w:rPr>
        <w:t>ovaní kvalit</w:t>
      </w:r>
      <w:r w:rsidR="00752106">
        <w:rPr>
          <w:lang w:val="sk-SK"/>
        </w:rPr>
        <w:t>y</w:t>
      </w:r>
      <w:r w:rsidRPr="00323875">
        <w:rPr>
          <w:lang w:val="sk-SK"/>
        </w:rPr>
        <w:t xml:space="preserve"> života</w:t>
      </w:r>
      <w:r w:rsidR="00752106">
        <w:rPr>
          <w:lang w:val="sk-SK"/>
        </w:rPr>
        <w:t xml:space="preserve"> súvisiacej so zdravím</w:t>
      </w:r>
      <w:r w:rsidRPr="00323875">
        <w:rPr>
          <w:lang w:val="sk-SK"/>
        </w:rPr>
        <w:t xml:space="preserve"> zameran</w:t>
      </w:r>
      <w:r w:rsidR="00752106">
        <w:rPr>
          <w:lang w:val="sk-SK"/>
        </w:rPr>
        <w:t>ej</w:t>
      </w:r>
      <w:r w:rsidRPr="00323875">
        <w:rPr>
          <w:lang w:val="sk-SK"/>
        </w:rPr>
        <w:t xml:space="preserve"> na kašeľ</w:t>
      </w:r>
      <w:r w:rsidR="00752106">
        <w:rPr>
          <w:lang w:val="sk-SK"/>
        </w:rPr>
        <w:t>, ktoré bolo merané ako zmena celkového skóre LCQ v 12. týždni oproti východiskovej hodnote</w:t>
      </w:r>
      <w:r w:rsidRPr="00323875">
        <w:rPr>
          <w:lang w:val="sk-SK"/>
        </w:rPr>
        <w:t xml:space="preserve">. </w:t>
      </w:r>
      <w:r w:rsidR="00752106">
        <w:rPr>
          <w:lang w:val="sk-SK"/>
        </w:rPr>
        <w:t>P</w:t>
      </w:r>
      <w:r w:rsidRPr="00323875">
        <w:rPr>
          <w:lang w:val="sk-SK"/>
        </w:rPr>
        <w:t>acienti</w:t>
      </w:r>
      <w:r w:rsidR="00752106">
        <w:rPr>
          <w:lang w:val="sk-SK"/>
        </w:rPr>
        <w:t xml:space="preserve"> boli</w:t>
      </w:r>
      <w:r w:rsidRPr="00323875">
        <w:rPr>
          <w:lang w:val="sk-SK"/>
        </w:rPr>
        <w:t xml:space="preserve"> </w:t>
      </w:r>
      <w:proofErr w:type="spellStart"/>
      <w:r w:rsidRPr="00323875">
        <w:rPr>
          <w:lang w:val="sk-SK"/>
        </w:rPr>
        <w:t>randomizovaní</w:t>
      </w:r>
      <w:proofErr w:type="spellEnd"/>
      <w:r w:rsidRPr="00323875">
        <w:rPr>
          <w:lang w:val="sk-SK"/>
        </w:rPr>
        <w:t xml:space="preserve"> na užívanie dávok </w:t>
      </w:r>
      <w:r>
        <w:rPr>
          <w:lang w:val="sk-SK"/>
        </w:rPr>
        <w:t xml:space="preserve">lieku </w:t>
      </w:r>
      <w:proofErr w:type="spellStart"/>
      <w:r>
        <w:rPr>
          <w:lang w:val="sk-SK"/>
        </w:rPr>
        <w:t>Lyfnua</w:t>
      </w:r>
      <w:proofErr w:type="spellEnd"/>
      <w:r w:rsidRPr="00323875">
        <w:rPr>
          <w:lang w:val="sk-SK"/>
        </w:rPr>
        <w:t xml:space="preserve"> 45 mg alebo placeba dvakrát denne.</w:t>
      </w:r>
    </w:p>
    <w:p w14:paraId="07C9ED0F" w14:textId="77777777" w:rsidR="005D72F4" w:rsidRPr="00323875" w:rsidRDefault="005D72F4" w:rsidP="005D72F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sk-SK"/>
        </w:rPr>
      </w:pPr>
    </w:p>
    <w:p w14:paraId="68980302" w14:textId="5A49356F" w:rsidR="005D72F4" w:rsidRPr="00323875" w:rsidRDefault="005D72F4" w:rsidP="005D72F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sk-SK"/>
        </w:rPr>
      </w:pPr>
      <w:r w:rsidRPr="00323875">
        <w:rPr>
          <w:lang w:val="sk-SK"/>
        </w:rPr>
        <w:t>Pacienti zahrnutí v štúdi</w:t>
      </w:r>
      <w:r w:rsidR="0002632C">
        <w:rPr>
          <w:lang w:val="sk-SK"/>
        </w:rPr>
        <w:t>i</w:t>
      </w:r>
      <w:r w:rsidRPr="00323875">
        <w:rPr>
          <w:lang w:val="sk-SK"/>
        </w:rPr>
        <w:t xml:space="preserve"> boli aktuálni nefajčiari, neliečili sa inhibítormi</w:t>
      </w:r>
      <w:r>
        <w:rPr>
          <w:lang w:val="sk-SK"/>
        </w:rPr>
        <w:t xml:space="preserve"> </w:t>
      </w:r>
      <w:r w:rsidRPr="00323875">
        <w:rPr>
          <w:lang w:val="sk-SK"/>
        </w:rPr>
        <w:t>ACE, mali diagnostikovaný RCC alebo UCC</w:t>
      </w:r>
      <w:r w:rsidR="00A776E3">
        <w:rPr>
          <w:lang w:val="sk-SK"/>
        </w:rPr>
        <w:t>,</w:t>
      </w:r>
      <w:r w:rsidRPr="00323875">
        <w:rPr>
          <w:lang w:val="sk-SK"/>
        </w:rPr>
        <w:t xml:space="preserve"> mali </w:t>
      </w:r>
      <w:r w:rsidR="0002632C">
        <w:rPr>
          <w:lang w:val="sk-SK"/>
        </w:rPr>
        <w:t>skóre ≥ 40 mm na</w:t>
      </w:r>
      <w:r w:rsidR="009D452C">
        <w:rPr>
          <w:lang w:val="sk-SK"/>
        </w:rPr>
        <w:t xml:space="preserve"> vizuálnej analógovej škále (</w:t>
      </w:r>
      <w:proofErr w:type="spellStart"/>
      <w:r w:rsidR="009D452C">
        <w:rPr>
          <w:lang w:val="sk-SK"/>
        </w:rPr>
        <w:t>visual</w:t>
      </w:r>
      <w:proofErr w:type="spellEnd"/>
      <w:r w:rsidR="009D452C">
        <w:rPr>
          <w:lang w:val="sk-SK"/>
        </w:rPr>
        <w:t xml:space="preserve"> </w:t>
      </w:r>
      <w:proofErr w:type="spellStart"/>
      <w:r w:rsidR="009D452C">
        <w:rPr>
          <w:lang w:val="sk-SK"/>
        </w:rPr>
        <w:t>analogue</w:t>
      </w:r>
      <w:proofErr w:type="spellEnd"/>
      <w:r w:rsidR="009D452C">
        <w:rPr>
          <w:lang w:val="sk-SK"/>
        </w:rPr>
        <w:t xml:space="preserve"> </w:t>
      </w:r>
      <w:proofErr w:type="spellStart"/>
      <w:r w:rsidR="009D452C">
        <w:rPr>
          <w:lang w:val="sk-SK"/>
        </w:rPr>
        <w:t>scale</w:t>
      </w:r>
      <w:proofErr w:type="spellEnd"/>
      <w:r w:rsidR="009D452C">
        <w:rPr>
          <w:lang w:val="sk-SK"/>
        </w:rPr>
        <w:t>, VAS) závažnosti kašľa</w:t>
      </w:r>
      <w:r w:rsidR="00A776E3">
        <w:rPr>
          <w:lang w:val="sk-SK"/>
        </w:rPr>
        <w:t xml:space="preserve"> a mali chronický kaše</w:t>
      </w:r>
      <w:r w:rsidR="00AC26A3">
        <w:rPr>
          <w:lang w:val="sk-SK"/>
        </w:rPr>
        <w:t>ľ</w:t>
      </w:r>
      <w:r w:rsidR="00A776E3">
        <w:rPr>
          <w:lang w:val="sk-SK"/>
        </w:rPr>
        <w:t xml:space="preserve"> počas &lt; 12 mesiacov</w:t>
      </w:r>
      <w:r w:rsidR="009D452C">
        <w:rPr>
          <w:lang w:val="sk-SK"/>
        </w:rPr>
        <w:t xml:space="preserve">. </w:t>
      </w:r>
      <w:r w:rsidRPr="00323875">
        <w:rPr>
          <w:lang w:val="sk-SK"/>
        </w:rPr>
        <w:t>Väčšina pacientov bola ženského pohlavia (</w:t>
      </w:r>
      <w:r w:rsidR="009D452C">
        <w:rPr>
          <w:lang w:val="sk-SK"/>
        </w:rPr>
        <w:t>6</w:t>
      </w:r>
      <w:r w:rsidRPr="00323875">
        <w:rPr>
          <w:lang w:val="sk-SK"/>
        </w:rPr>
        <w:t>5 %), bielej rasy (</w:t>
      </w:r>
      <w:r w:rsidR="009D452C">
        <w:rPr>
          <w:lang w:val="sk-SK"/>
        </w:rPr>
        <w:t>72</w:t>
      </w:r>
      <w:r w:rsidRPr="00323875">
        <w:rPr>
          <w:lang w:val="sk-SK"/>
        </w:rPr>
        <w:t> %) a pochádzala z Európy (5</w:t>
      </w:r>
      <w:r w:rsidR="009D452C">
        <w:rPr>
          <w:lang w:val="sk-SK"/>
        </w:rPr>
        <w:t>9</w:t>
      </w:r>
      <w:r w:rsidRPr="00323875">
        <w:rPr>
          <w:lang w:val="sk-SK"/>
        </w:rPr>
        <w:t> %) s </w:t>
      </w:r>
      <w:r>
        <w:rPr>
          <w:lang w:val="sk-SK"/>
        </w:rPr>
        <w:t>priemerným</w:t>
      </w:r>
      <w:r w:rsidRPr="00323875">
        <w:rPr>
          <w:lang w:val="sk-SK"/>
        </w:rPr>
        <w:t xml:space="preserve"> vek</w:t>
      </w:r>
      <w:r>
        <w:rPr>
          <w:lang w:val="sk-SK"/>
        </w:rPr>
        <w:t>om</w:t>
      </w:r>
      <w:r w:rsidRPr="00323875">
        <w:rPr>
          <w:lang w:val="sk-SK"/>
        </w:rPr>
        <w:t xml:space="preserve"> 5</w:t>
      </w:r>
      <w:r w:rsidR="009D452C">
        <w:rPr>
          <w:lang w:val="sk-SK"/>
        </w:rPr>
        <w:t>3</w:t>
      </w:r>
      <w:r w:rsidRPr="00323875">
        <w:rPr>
          <w:lang w:val="sk-SK"/>
        </w:rPr>
        <w:t xml:space="preserve"> rokov (rozsah 1</w:t>
      </w:r>
      <w:r w:rsidR="009D452C">
        <w:rPr>
          <w:lang w:val="sk-SK"/>
        </w:rPr>
        <w:t>8</w:t>
      </w:r>
      <w:r w:rsidRPr="00323875">
        <w:rPr>
          <w:lang w:val="sk-SK"/>
        </w:rPr>
        <w:t xml:space="preserve"> až 8</w:t>
      </w:r>
      <w:r w:rsidR="009D452C">
        <w:rPr>
          <w:lang w:val="sk-SK"/>
        </w:rPr>
        <w:t>3 rokov</w:t>
      </w:r>
      <w:r w:rsidRPr="00323875">
        <w:rPr>
          <w:lang w:val="sk-SK"/>
        </w:rPr>
        <w:t xml:space="preserve">). Celkovo </w:t>
      </w:r>
      <w:r w:rsidR="009D452C">
        <w:rPr>
          <w:lang w:val="sk-SK"/>
        </w:rPr>
        <w:t>70</w:t>
      </w:r>
      <w:r w:rsidRPr="00323875">
        <w:rPr>
          <w:lang w:val="sk-SK"/>
        </w:rPr>
        <w:t>,</w:t>
      </w:r>
      <w:r w:rsidR="009D452C">
        <w:rPr>
          <w:lang w:val="sk-SK"/>
        </w:rPr>
        <w:t>8</w:t>
      </w:r>
      <w:r w:rsidRPr="00323875">
        <w:rPr>
          <w:lang w:val="sk-SK"/>
        </w:rPr>
        <w:t xml:space="preserve"> % pacientov malo diagnostikovaný RCC, </w:t>
      </w:r>
      <w:r w:rsidR="009D452C">
        <w:rPr>
          <w:lang w:val="sk-SK"/>
        </w:rPr>
        <w:t>29</w:t>
      </w:r>
      <w:r w:rsidRPr="00323875">
        <w:rPr>
          <w:lang w:val="sk-SK"/>
        </w:rPr>
        <w:t>,</w:t>
      </w:r>
      <w:r w:rsidR="009D452C">
        <w:rPr>
          <w:lang w:val="sk-SK"/>
        </w:rPr>
        <w:t>2</w:t>
      </w:r>
      <w:r w:rsidRPr="00323875">
        <w:rPr>
          <w:lang w:val="sk-SK"/>
        </w:rPr>
        <w:t xml:space="preserve"> % </w:t>
      </w:r>
      <w:r>
        <w:rPr>
          <w:lang w:val="sk-SK"/>
        </w:rPr>
        <w:t>ma</w:t>
      </w:r>
      <w:r w:rsidRPr="00323875">
        <w:rPr>
          <w:lang w:val="sk-SK"/>
        </w:rPr>
        <w:t xml:space="preserve">lo UCC a priemerná dĺžka trvania chronického kašľa bola </w:t>
      </w:r>
      <w:r w:rsidR="009D452C">
        <w:rPr>
          <w:lang w:val="sk-SK"/>
        </w:rPr>
        <w:t>7,2</w:t>
      </w:r>
      <w:r w:rsidRPr="00323875">
        <w:rPr>
          <w:lang w:val="sk-SK"/>
        </w:rPr>
        <w:t xml:space="preserve"> </w:t>
      </w:r>
      <w:r w:rsidR="009D452C">
        <w:rPr>
          <w:lang w:val="sk-SK"/>
        </w:rPr>
        <w:t>mesiacov</w:t>
      </w:r>
      <w:r w:rsidRPr="00323875">
        <w:rPr>
          <w:lang w:val="sk-SK"/>
        </w:rPr>
        <w:t>.</w:t>
      </w:r>
    </w:p>
    <w:p w14:paraId="2AB84429" w14:textId="77777777" w:rsidR="005D72F4" w:rsidRPr="00323875" w:rsidRDefault="005D72F4" w:rsidP="005D72F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sk-SK"/>
        </w:rPr>
      </w:pPr>
    </w:p>
    <w:p w14:paraId="7A1BA9F7" w14:textId="68F71E97" w:rsidR="005D72F4" w:rsidRPr="00323875" w:rsidRDefault="009D452C" w:rsidP="005D72F4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iCs/>
          <w:lang w:val="sk-SK"/>
        </w:rPr>
      </w:pPr>
      <w:r>
        <w:rPr>
          <w:i/>
          <w:iCs/>
          <w:lang w:val="sk-SK"/>
        </w:rPr>
        <w:t>Kvalita života zameraná na</w:t>
      </w:r>
      <w:r w:rsidR="005D72F4" w:rsidRPr="00323875">
        <w:rPr>
          <w:i/>
          <w:iCs/>
          <w:lang w:val="sk-SK"/>
        </w:rPr>
        <w:t xml:space="preserve"> kaš</w:t>
      </w:r>
      <w:r>
        <w:rPr>
          <w:i/>
          <w:iCs/>
          <w:lang w:val="sk-SK"/>
        </w:rPr>
        <w:t>e</w:t>
      </w:r>
      <w:r w:rsidR="005D72F4" w:rsidRPr="00323875">
        <w:rPr>
          <w:i/>
          <w:iCs/>
          <w:lang w:val="sk-SK"/>
        </w:rPr>
        <w:t>ľ</w:t>
      </w:r>
    </w:p>
    <w:p w14:paraId="1254571A" w14:textId="28FB045C" w:rsidR="005D72F4" w:rsidRPr="00323875" w:rsidRDefault="009D452C" w:rsidP="005D72F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sk-SK"/>
        </w:rPr>
      </w:pPr>
      <w:r>
        <w:rPr>
          <w:lang w:val="sk-SK"/>
        </w:rPr>
        <w:t>P</w:t>
      </w:r>
      <w:r w:rsidR="005D72F4" w:rsidRPr="00323875">
        <w:rPr>
          <w:lang w:val="sk-SK"/>
        </w:rPr>
        <w:t>acient</w:t>
      </w:r>
      <w:r>
        <w:rPr>
          <w:lang w:val="sk-SK"/>
        </w:rPr>
        <w:t>i</w:t>
      </w:r>
      <w:r w:rsidR="005D72F4" w:rsidRPr="00323875">
        <w:rPr>
          <w:lang w:val="sk-SK"/>
        </w:rPr>
        <w:t xml:space="preserve"> liečen</w:t>
      </w:r>
      <w:r w:rsidR="002172E9">
        <w:rPr>
          <w:lang w:val="sk-SK"/>
        </w:rPr>
        <w:t>í</w:t>
      </w:r>
      <w:r w:rsidR="005D72F4" w:rsidRPr="00323875">
        <w:rPr>
          <w:lang w:val="sk-SK"/>
        </w:rPr>
        <w:t xml:space="preserve"> </w:t>
      </w:r>
      <w:r w:rsidR="005D72F4">
        <w:rPr>
          <w:lang w:val="sk-SK"/>
        </w:rPr>
        <w:t xml:space="preserve">liekom </w:t>
      </w:r>
      <w:proofErr w:type="spellStart"/>
      <w:r w:rsidR="005D72F4">
        <w:rPr>
          <w:lang w:val="sk-SK"/>
        </w:rPr>
        <w:t>Lyfnua</w:t>
      </w:r>
      <w:proofErr w:type="spellEnd"/>
      <w:r w:rsidR="005D72F4" w:rsidRPr="00323875">
        <w:rPr>
          <w:lang w:val="sk-SK"/>
        </w:rPr>
        <w:t xml:space="preserve"> 45 mg dvakrát denne </w:t>
      </w:r>
      <w:r>
        <w:rPr>
          <w:lang w:val="sk-SK"/>
        </w:rPr>
        <w:t>mali</w:t>
      </w:r>
      <w:r w:rsidR="005D72F4" w:rsidRPr="00323875">
        <w:rPr>
          <w:lang w:val="sk-SK"/>
        </w:rPr>
        <w:t xml:space="preserve"> v porovnaní s placebom významn</w:t>
      </w:r>
      <w:r>
        <w:rPr>
          <w:lang w:val="sk-SK"/>
        </w:rPr>
        <w:t>e výraznejšie</w:t>
      </w:r>
      <w:r w:rsidR="005D72F4" w:rsidRPr="00323875">
        <w:rPr>
          <w:lang w:val="sk-SK"/>
        </w:rPr>
        <w:t xml:space="preserve"> z</w:t>
      </w:r>
      <w:r>
        <w:rPr>
          <w:lang w:val="sk-SK"/>
        </w:rPr>
        <w:t>lepš</w:t>
      </w:r>
      <w:r w:rsidR="005D72F4" w:rsidRPr="00323875">
        <w:rPr>
          <w:lang w:val="sk-SK"/>
        </w:rPr>
        <w:t>enie</w:t>
      </w:r>
      <w:r>
        <w:rPr>
          <w:lang w:val="sk-SK"/>
        </w:rPr>
        <w:t xml:space="preserve"> celkového skóre LCQ v 12. týždni oproti východiskovej hodnote</w:t>
      </w:r>
      <w:r w:rsidR="005D72F4" w:rsidRPr="00323875">
        <w:rPr>
          <w:lang w:val="sk-SK"/>
        </w:rPr>
        <w:t xml:space="preserve"> (</w:t>
      </w:r>
      <w:r>
        <w:rPr>
          <w:lang w:val="sk-SK"/>
        </w:rPr>
        <w:t>tabuľka</w:t>
      </w:r>
      <w:r w:rsidR="005D72F4" w:rsidRPr="00323875">
        <w:rPr>
          <w:lang w:val="sk-SK"/>
        </w:rPr>
        <w:t xml:space="preserve"> </w:t>
      </w:r>
      <w:r>
        <w:rPr>
          <w:lang w:val="sk-SK"/>
        </w:rPr>
        <w:t>4</w:t>
      </w:r>
      <w:r w:rsidR="005D72F4" w:rsidRPr="00323875">
        <w:rPr>
          <w:lang w:val="sk-SK"/>
        </w:rPr>
        <w:t>).</w:t>
      </w:r>
    </w:p>
    <w:p w14:paraId="489E495A" w14:textId="77777777" w:rsidR="005D72F4" w:rsidRPr="00323875" w:rsidRDefault="005D72F4" w:rsidP="005D72F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sk-SK"/>
        </w:rPr>
      </w:pPr>
    </w:p>
    <w:p w14:paraId="6360DDE2" w14:textId="1DA204AC" w:rsidR="009D452C" w:rsidRPr="00323875" w:rsidRDefault="009D452C" w:rsidP="009D452C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lang w:val="sk-SK"/>
        </w:rPr>
      </w:pPr>
      <w:r w:rsidRPr="00592969">
        <w:rPr>
          <w:b/>
          <w:bCs/>
          <w:lang w:val="sk-SK"/>
        </w:rPr>
        <w:t xml:space="preserve">Tabuľka </w:t>
      </w:r>
      <w:r>
        <w:rPr>
          <w:b/>
          <w:bCs/>
          <w:lang w:val="sk-SK"/>
        </w:rPr>
        <w:t>4</w:t>
      </w:r>
      <w:r w:rsidRPr="00592969">
        <w:rPr>
          <w:b/>
          <w:bCs/>
          <w:lang w:val="sk-SK"/>
        </w:rPr>
        <w:t>:</w:t>
      </w:r>
      <w:r w:rsidRPr="00323875">
        <w:rPr>
          <w:b/>
          <w:bCs/>
          <w:lang w:val="sk-SK"/>
        </w:rPr>
        <w:t xml:space="preserve"> </w:t>
      </w:r>
      <w:r>
        <w:rPr>
          <w:b/>
          <w:bCs/>
          <w:lang w:val="sk-SK"/>
        </w:rPr>
        <w:t xml:space="preserve">Analýza </w:t>
      </w:r>
      <w:r w:rsidR="0017189C">
        <w:rPr>
          <w:b/>
          <w:bCs/>
          <w:lang w:val="sk-SK"/>
        </w:rPr>
        <w:t xml:space="preserve">celkového skóre LCQ </w:t>
      </w:r>
      <w:r w:rsidRPr="00323875">
        <w:rPr>
          <w:b/>
          <w:bCs/>
          <w:lang w:val="sk-SK"/>
        </w:rPr>
        <w:t>pr</w:t>
      </w:r>
      <w:r>
        <w:rPr>
          <w:b/>
          <w:bCs/>
          <w:lang w:val="sk-SK"/>
        </w:rPr>
        <w:t>e liek</w:t>
      </w:r>
      <w:r w:rsidRPr="00323875">
        <w:rPr>
          <w:b/>
          <w:bCs/>
          <w:lang w:val="sk-SK"/>
        </w:rPr>
        <w:t xml:space="preserve"> </w:t>
      </w:r>
      <w:proofErr w:type="spellStart"/>
      <w:r w:rsidRPr="00620576">
        <w:rPr>
          <w:b/>
          <w:bCs/>
          <w:lang w:val="sk-SK"/>
        </w:rPr>
        <w:t>Lyfnua</w:t>
      </w:r>
      <w:proofErr w:type="spellEnd"/>
      <w:r w:rsidRPr="00323875">
        <w:rPr>
          <w:b/>
          <w:bCs/>
          <w:lang w:val="sk-SK"/>
        </w:rPr>
        <w:t xml:space="preserve"> 45 mg dvakrát denne</w:t>
      </w:r>
    </w:p>
    <w:p w14:paraId="162D2043" w14:textId="77777777" w:rsidR="009D452C" w:rsidRPr="00323875" w:rsidRDefault="009D452C" w:rsidP="009D452C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sk-SK"/>
        </w:rPr>
      </w:pP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554"/>
        <w:gridCol w:w="1843"/>
        <w:gridCol w:w="1843"/>
        <w:gridCol w:w="2295"/>
      </w:tblGrid>
      <w:tr w:rsidR="0017189C" w:rsidRPr="0017189C" w14:paraId="73FBE87C" w14:textId="77777777" w:rsidTr="006E6089">
        <w:tc>
          <w:tcPr>
            <w:tcW w:w="1843" w:type="dxa"/>
          </w:tcPr>
          <w:p w14:paraId="13DC04F2" w14:textId="6FE89935" w:rsidR="0017189C" w:rsidRPr="0017189C" w:rsidRDefault="0017189C" w:rsidP="008105EF">
            <w:pPr>
              <w:keepNext/>
              <w:autoSpaceDE w:val="0"/>
              <w:autoSpaceDN w:val="0"/>
              <w:adjustRightInd w:val="0"/>
              <w:rPr>
                <w:rFonts w:eastAsia="TimesNewRoman"/>
                <w:b/>
                <w:bCs/>
                <w:color w:val="000000"/>
                <w:sz w:val="20"/>
                <w:lang w:val="sk-SK"/>
              </w:rPr>
            </w:pPr>
            <w:r>
              <w:rPr>
                <w:rFonts w:eastAsia="TimesNewRoman"/>
                <w:b/>
                <w:bCs/>
                <w:color w:val="000000"/>
                <w:sz w:val="20"/>
                <w:lang w:val="sk-SK"/>
              </w:rPr>
              <w:t>Liečba</w:t>
            </w:r>
          </w:p>
        </w:tc>
        <w:tc>
          <w:tcPr>
            <w:tcW w:w="1554" w:type="dxa"/>
          </w:tcPr>
          <w:p w14:paraId="7AB67CD8" w14:textId="77777777" w:rsidR="0017189C" w:rsidRPr="0017189C" w:rsidRDefault="0017189C" w:rsidP="008105EF">
            <w:pPr>
              <w:keepNext/>
              <w:autoSpaceDE w:val="0"/>
              <w:autoSpaceDN w:val="0"/>
              <w:adjustRightInd w:val="0"/>
              <w:rPr>
                <w:rFonts w:eastAsia="TimesNewRoman"/>
                <w:b/>
                <w:bCs/>
                <w:color w:val="000000"/>
                <w:sz w:val="20"/>
                <w:lang w:val="sk-SK"/>
              </w:rPr>
            </w:pPr>
            <w:r w:rsidRPr="0017189C">
              <w:rPr>
                <w:rFonts w:eastAsia="TimesNewRoman"/>
                <w:b/>
                <w:bCs/>
                <w:color w:val="000000"/>
                <w:sz w:val="20"/>
                <w:lang w:val="sk-SK"/>
              </w:rPr>
              <w:t>N</w:t>
            </w:r>
          </w:p>
        </w:tc>
        <w:tc>
          <w:tcPr>
            <w:tcW w:w="1843" w:type="dxa"/>
          </w:tcPr>
          <w:p w14:paraId="4E0A12FD" w14:textId="42A516F6" w:rsidR="0017189C" w:rsidRPr="006E6089" w:rsidRDefault="0017189C" w:rsidP="008105EF">
            <w:pPr>
              <w:keepNext/>
              <w:autoSpaceDE w:val="0"/>
              <w:autoSpaceDN w:val="0"/>
              <w:adjustRightInd w:val="0"/>
              <w:rPr>
                <w:rFonts w:eastAsia="TimesNewRoman"/>
                <w:b/>
                <w:bCs/>
                <w:sz w:val="20"/>
                <w:lang w:val="sk-SK"/>
              </w:rPr>
            </w:pPr>
            <w:r>
              <w:rPr>
                <w:rFonts w:eastAsia="TimesNewRoman"/>
                <w:b/>
                <w:bCs/>
                <w:sz w:val="20"/>
                <w:lang w:val="sk-SK"/>
              </w:rPr>
              <w:t>Priemerná východisková hodnota</w:t>
            </w:r>
            <w:r w:rsidRPr="0017189C">
              <w:rPr>
                <w:rFonts w:eastAsia="TimesNewRoman"/>
                <w:b/>
                <w:bCs/>
                <w:sz w:val="20"/>
                <w:lang w:val="sk-SK"/>
              </w:rPr>
              <w:t xml:space="preserve"> (</w:t>
            </w:r>
            <w:r w:rsidR="00A1700D">
              <w:rPr>
                <w:rFonts w:eastAsia="TimesNewRoman"/>
                <w:b/>
                <w:bCs/>
                <w:sz w:val="20"/>
                <w:lang w:val="sk-SK"/>
              </w:rPr>
              <w:t>ŠO</w:t>
            </w:r>
            <w:r w:rsidRPr="0017189C">
              <w:rPr>
                <w:rFonts w:eastAsia="TimesNewRoman"/>
                <w:b/>
                <w:bCs/>
                <w:sz w:val="20"/>
                <w:lang w:val="sk-SK"/>
              </w:rPr>
              <w:t>)</w:t>
            </w:r>
          </w:p>
        </w:tc>
        <w:tc>
          <w:tcPr>
            <w:tcW w:w="1843" w:type="dxa"/>
          </w:tcPr>
          <w:p w14:paraId="29A1A635" w14:textId="5C1C74AD" w:rsidR="0017189C" w:rsidRPr="0017189C" w:rsidRDefault="0017189C" w:rsidP="008105EF">
            <w:pPr>
              <w:keepNext/>
              <w:autoSpaceDE w:val="0"/>
              <w:autoSpaceDN w:val="0"/>
              <w:adjustRightInd w:val="0"/>
              <w:rPr>
                <w:rFonts w:eastAsia="TimesNewRoman"/>
                <w:b/>
                <w:bCs/>
                <w:color w:val="000000"/>
                <w:sz w:val="20"/>
                <w:lang w:val="sk-SK"/>
              </w:rPr>
            </w:pPr>
            <w:r>
              <w:rPr>
                <w:rFonts w:eastAsia="TimesNewRoman"/>
                <w:b/>
                <w:bCs/>
                <w:color w:val="000000"/>
                <w:sz w:val="20"/>
                <w:lang w:val="sk-SK"/>
              </w:rPr>
              <w:t>Priemerná hodnota v 12. týždni</w:t>
            </w:r>
            <w:r w:rsidRPr="0017189C">
              <w:rPr>
                <w:rFonts w:eastAsia="TimesNewRoman"/>
                <w:b/>
                <w:bCs/>
                <w:color w:val="000000"/>
                <w:sz w:val="20"/>
                <w:lang w:val="sk-SK"/>
              </w:rPr>
              <w:t xml:space="preserve"> (</w:t>
            </w:r>
            <w:r w:rsidR="00A1700D">
              <w:rPr>
                <w:rFonts w:eastAsia="TimesNewRoman"/>
                <w:b/>
                <w:bCs/>
                <w:color w:val="000000"/>
                <w:sz w:val="20"/>
                <w:lang w:val="sk-SK"/>
              </w:rPr>
              <w:t>ŠO</w:t>
            </w:r>
            <w:r w:rsidRPr="0017189C">
              <w:rPr>
                <w:rFonts w:eastAsia="TimesNewRoman"/>
                <w:b/>
                <w:bCs/>
                <w:color w:val="000000"/>
                <w:sz w:val="20"/>
                <w:lang w:val="sk-SK"/>
              </w:rPr>
              <w:t>)</w:t>
            </w:r>
          </w:p>
        </w:tc>
        <w:tc>
          <w:tcPr>
            <w:tcW w:w="2295" w:type="dxa"/>
          </w:tcPr>
          <w:p w14:paraId="39720610" w14:textId="05E10D62" w:rsidR="0017189C" w:rsidRPr="0017189C" w:rsidRDefault="0017189C" w:rsidP="008105EF">
            <w:pPr>
              <w:pStyle w:val="BodyText"/>
              <w:keepNext/>
              <w:spacing w:before="1" w:line="225" w:lineRule="auto"/>
              <w:rPr>
                <w:rFonts w:eastAsia="TimesNewRoman"/>
                <w:b/>
                <w:bCs/>
                <w:i/>
                <w:iCs/>
                <w:color w:val="000000"/>
                <w:sz w:val="20"/>
                <w:lang w:val="sk-SK"/>
              </w:rPr>
            </w:pPr>
            <w:r>
              <w:rPr>
                <w:rFonts w:eastAsia="TimesNewRoman"/>
                <w:b/>
                <w:bCs/>
                <w:iCs/>
                <w:color w:val="000000"/>
                <w:sz w:val="20"/>
                <w:lang w:val="sk-SK"/>
              </w:rPr>
              <w:t>Zmena oproti východiskovej hodnote</w:t>
            </w:r>
          </w:p>
          <w:p w14:paraId="665F603D" w14:textId="2A15E8F5" w:rsidR="0017189C" w:rsidRPr="0017189C" w:rsidRDefault="0017189C" w:rsidP="008105EF">
            <w:pPr>
              <w:keepNext/>
              <w:autoSpaceDE w:val="0"/>
              <w:autoSpaceDN w:val="0"/>
              <w:adjustRightInd w:val="0"/>
              <w:rPr>
                <w:rFonts w:eastAsia="TimesNewRoman"/>
                <w:b/>
                <w:bCs/>
                <w:color w:val="000000"/>
                <w:sz w:val="20"/>
                <w:lang w:val="sk-SK"/>
              </w:rPr>
            </w:pPr>
            <w:r>
              <w:rPr>
                <w:rFonts w:eastAsia="TimesNewRoman"/>
                <w:b/>
                <w:bCs/>
                <w:color w:val="000000" w:themeColor="text1"/>
                <w:sz w:val="20"/>
                <w:lang w:val="sk-SK"/>
              </w:rPr>
              <w:t xml:space="preserve">Priemer </w:t>
            </w:r>
            <w:r w:rsidR="00A1700D">
              <w:rPr>
                <w:rFonts w:eastAsia="TimesNewRoman"/>
                <w:b/>
                <w:bCs/>
                <w:color w:val="000000" w:themeColor="text1"/>
                <w:sz w:val="20"/>
                <w:lang w:val="sk-SK"/>
              </w:rPr>
              <w:t>NŠ</w:t>
            </w:r>
            <w:r w:rsidRPr="0017189C">
              <w:rPr>
                <w:rFonts w:eastAsia="TimesNewRoman"/>
                <w:b/>
                <w:bCs/>
                <w:color w:val="000000" w:themeColor="text1"/>
                <w:sz w:val="20"/>
                <w:lang w:val="sk-SK"/>
              </w:rPr>
              <w:t xml:space="preserve"> (95</w:t>
            </w:r>
            <w:r>
              <w:rPr>
                <w:rFonts w:eastAsia="TimesNewRoman"/>
                <w:b/>
                <w:bCs/>
                <w:color w:val="000000" w:themeColor="text1"/>
                <w:sz w:val="20"/>
                <w:lang w:val="sk-SK"/>
              </w:rPr>
              <w:t> </w:t>
            </w:r>
            <w:r w:rsidRPr="0017189C">
              <w:rPr>
                <w:rFonts w:eastAsia="TimesNewRoman"/>
                <w:b/>
                <w:bCs/>
                <w:color w:val="000000" w:themeColor="text1"/>
                <w:sz w:val="20"/>
                <w:lang w:val="sk-SK"/>
              </w:rPr>
              <w:t>% I</w:t>
            </w:r>
            <w:r>
              <w:rPr>
                <w:rFonts w:eastAsia="TimesNewRoman"/>
                <w:b/>
                <w:bCs/>
                <w:color w:val="000000" w:themeColor="text1"/>
                <w:sz w:val="20"/>
                <w:lang w:val="sk-SK"/>
              </w:rPr>
              <w:t>S</w:t>
            </w:r>
            <w:r w:rsidRPr="0017189C">
              <w:rPr>
                <w:rFonts w:eastAsia="TimesNewRoman"/>
                <w:b/>
                <w:bCs/>
                <w:color w:val="000000" w:themeColor="text1"/>
                <w:sz w:val="20"/>
                <w:lang w:val="sk-SK"/>
              </w:rPr>
              <w:t>)*</w:t>
            </w:r>
          </w:p>
        </w:tc>
      </w:tr>
      <w:tr w:rsidR="0017189C" w:rsidRPr="0017189C" w14:paraId="56667A9B" w14:textId="77777777" w:rsidTr="006E6089">
        <w:tc>
          <w:tcPr>
            <w:tcW w:w="1843" w:type="dxa"/>
          </w:tcPr>
          <w:p w14:paraId="2212E592" w14:textId="77777777" w:rsidR="0017189C" w:rsidRPr="0017189C" w:rsidRDefault="0017189C" w:rsidP="008105EF">
            <w:pPr>
              <w:keepNext/>
              <w:autoSpaceDE w:val="0"/>
              <w:autoSpaceDN w:val="0"/>
              <w:adjustRightInd w:val="0"/>
              <w:spacing w:line="240" w:lineRule="auto"/>
              <w:rPr>
                <w:rFonts w:eastAsia="TimesNewRoman"/>
                <w:color w:val="000000"/>
                <w:sz w:val="20"/>
                <w:lang w:val="sk-SK"/>
              </w:rPr>
            </w:pPr>
            <w:r w:rsidRPr="0017189C">
              <w:rPr>
                <w:rFonts w:eastAsia="TimesNewRoman"/>
                <w:color w:val="000000"/>
                <w:sz w:val="20"/>
                <w:lang w:val="sk-SK"/>
              </w:rPr>
              <w:t>Placebo</w:t>
            </w:r>
          </w:p>
        </w:tc>
        <w:tc>
          <w:tcPr>
            <w:tcW w:w="1554" w:type="dxa"/>
          </w:tcPr>
          <w:p w14:paraId="49FDC3B7" w14:textId="77777777" w:rsidR="0017189C" w:rsidRPr="0017189C" w:rsidRDefault="0017189C" w:rsidP="008105EF">
            <w:pPr>
              <w:keepNext/>
              <w:autoSpaceDE w:val="0"/>
              <w:autoSpaceDN w:val="0"/>
              <w:adjustRightInd w:val="0"/>
              <w:rPr>
                <w:rFonts w:eastAsia="TimesNewRoman"/>
                <w:color w:val="000000"/>
                <w:sz w:val="20"/>
                <w:lang w:val="sk-SK"/>
              </w:rPr>
            </w:pPr>
            <w:r w:rsidRPr="0017189C">
              <w:rPr>
                <w:rFonts w:eastAsia="TimesNewRoman"/>
                <w:color w:val="000000"/>
                <w:sz w:val="20"/>
                <w:lang w:val="sk-SK"/>
              </w:rPr>
              <w:t>199</w:t>
            </w:r>
          </w:p>
        </w:tc>
        <w:tc>
          <w:tcPr>
            <w:tcW w:w="1843" w:type="dxa"/>
          </w:tcPr>
          <w:p w14:paraId="274A2DBB" w14:textId="3127FCA3" w:rsidR="0017189C" w:rsidRPr="0017189C" w:rsidRDefault="0017189C" w:rsidP="008105EF">
            <w:pPr>
              <w:keepNext/>
              <w:autoSpaceDE w:val="0"/>
              <w:autoSpaceDN w:val="0"/>
              <w:adjustRightInd w:val="0"/>
              <w:rPr>
                <w:rFonts w:eastAsia="TimesNewRoman"/>
                <w:color w:val="000000"/>
                <w:sz w:val="20"/>
                <w:lang w:val="sk-SK"/>
              </w:rPr>
            </w:pPr>
            <w:r w:rsidRPr="0017189C">
              <w:rPr>
                <w:rFonts w:eastAsia="TimesNewRoman"/>
                <w:sz w:val="20"/>
                <w:lang w:val="sk-SK"/>
              </w:rPr>
              <w:t>11</w:t>
            </w:r>
            <w:r w:rsidR="00A1700D">
              <w:rPr>
                <w:rFonts w:eastAsia="TimesNewRoman"/>
                <w:sz w:val="20"/>
                <w:lang w:val="sk-SK"/>
              </w:rPr>
              <w:t>,</w:t>
            </w:r>
            <w:r w:rsidRPr="0017189C">
              <w:rPr>
                <w:rFonts w:eastAsia="TimesNewRoman"/>
                <w:sz w:val="20"/>
                <w:lang w:val="sk-SK"/>
              </w:rPr>
              <w:t>30 (2</w:t>
            </w:r>
            <w:r w:rsidR="00A1700D">
              <w:rPr>
                <w:rFonts w:eastAsia="TimesNewRoman"/>
                <w:sz w:val="20"/>
                <w:lang w:val="sk-SK"/>
              </w:rPr>
              <w:t>,</w:t>
            </w:r>
            <w:r w:rsidRPr="0017189C">
              <w:rPr>
                <w:rFonts w:eastAsia="TimesNewRoman"/>
                <w:sz w:val="20"/>
                <w:lang w:val="sk-SK"/>
              </w:rPr>
              <w:t>80)</w:t>
            </w:r>
          </w:p>
        </w:tc>
        <w:tc>
          <w:tcPr>
            <w:tcW w:w="1843" w:type="dxa"/>
          </w:tcPr>
          <w:p w14:paraId="63C92823" w14:textId="114A7BAE" w:rsidR="0017189C" w:rsidRPr="0017189C" w:rsidRDefault="0017189C" w:rsidP="008105EF">
            <w:pPr>
              <w:keepNext/>
              <w:autoSpaceDE w:val="0"/>
              <w:autoSpaceDN w:val="0"/>
              <w:adjustRightInd w:val="0"/>
              <w:rPr>
                <w:rFonts w:eastAsia="TimesNewRoman"/>
                <w:color w:val="000000"/>
                <w:sz w:val="20"/>
                <w:lang w:val="sk-SK"/>
              </w:rPr>
            </w:pPr>
            <w:r w:rsidRPr="0017189C">
              <w:rPr>
                <w:rFonts w:eastAsia="TimesNewRoman"/>
                <w:sz w:val="20"/>
                <w:lang w:val="sk-SK"/>
              </w:rPr>
              <w:t>14</w:t>
            </w:r>
            <w:r w:rsidR="00A1700D">
              <w:rPr>
                <w:rFonts w:eastAsia="TimesNewRoman"/>
                <w:sz w:val="20"/>
                <w:lang w:val="sk-SK"/>
              </w:rPr>
              <w:t>,</w:t>
            </w:r>
            <w:r w:rsidRPr="0017189C">
              <w:rPr>
                <w:rFonts w:eastAsia="TimesNewRoman"/>
                <w:sz w:val="20"/>
                <w:lang w:val="sk-SK"/>
              </w:rPr>
              <w:t>73 (3</w:t>
            </w:r>
            <w:r w:rsidR="00A1700D">
              <w:rPr>
                <w:rFonts w:eastAsia="TimesNewRoman"/>
                <w:sz w:val="20"/>
                <w:lang w:val="sk-SK"/>
              </w:rPr>
              <w:t>,</w:t>
            </w:r>
            <w:r w:rsidRPr="0017189C">
              <w:rPr>
                <w:rFonts w:eastAsia="TimesNewRoman"/>
                <w:sz w:val="20"/>
                <w:lang w:val="sk-SK"/>
              </w:rPr>
              <w:t>48)</w:t>
            </w:r>
          </w:p>
        </w:tc>
        <w:tc>
          <w:tcPr>
            <w:tcW w:w="2295" w:type="dxa"/>
          </w:tcPr>
          <w:p w14:paraId="3715B250" w14:textId="4354E9E2" w:rsidR="0017189C" w:rsidRPr="0017189C" w:rsidRDefault="0017189C" w:rsidP="008105EF">
            <w:pPr>
              <w:keepNext/>
              <w:autoSpaceDE w:val="0"/>
              <w:autoSpaceDN w:val="0"/>
              <w:adjustRightInd w:val="0"/>
              <w:rPr>
                <w:rFonts w:eastAsia="TimesNewRoman"/>
                <w:color w:val="000000"/>
                <w:sz w:val="20"/>
                <w:lang w:val="sk-SK"/>
              </w:rPr>
            </w:pPr>
            <w:r w:rsidRPr="0017189C">
              <w:rPr>
                <w:rFonts w:eastAsia="TimesNewRoman"/>
                <w:sz w:val="20"/>
                <w:lang w:val="sk-SK"/>
              </w:rPr>
              <w:t>3</w:t>
            </w:r>
            <w:r w:rsidR="00A1700D">
              <w:rPr>
                <w:rFonts w:eastAsia="TimesNewRoman"/>
                <w:sz w:val="20"/>
                <w:lang w:val="sk-SK"/>
              </w:rPr>
              <w:t>,</w:t>
            </w:r>
            <w:r w:rsidRPr="0017189C">
              <w:rPr>
                <w:rFonts w:eastAsia="TimesNewRoman"/>
                <w:sz w:val="20"/>
                <w:lang w:val="sk-SK"/>
              </w:rPr>
              <w:t>59 (3</w:t>
            </w:r>
            <w:r w:rsidR="00A1700D">
              <w:rPr>
                <w:rFonts w:eastAsia="TimesNewRoman"/>
                <w:sz w:val="20"/>
                <w:lang w:val="sk-SK"/>
              </w:rPr>
              <w:t>,</w:t>
            </w:r>
            <w:r w:rsidRPr="0017189C">
              <w:rPr>
                <w:rFonts w:eastAsia="TimesNewRoman"/>
                <w:sz w:val="20"/>
                <w:lang w:val="sk-SK"/>
              </w:rPr>
              <w:t>09</w:t>
            </w:r>
            <w:r w:rsidR="00A1700D">
              <w:rPr>
                <w:rFonts w:eastAsia="TimesNewRoman"/>
                <w:sz w:val="20"/>
                <w:lang w:val="sk-SK"/>
              </w:rPr>
              <w:t>;</w:t>
            </w:r>
            <w:r w:rsidRPr="0017189C">
              <w:rPr>
                <w:rFonts w:eastAsia="TimesNewRoman"/>
                <w:sz w:val="20"/>
                <w:lang w:val="sk-SK"/>
              </w:rPr>
              <w:t xml:space="preserve"> 4</w:t>
            </w:r>
            <w:r w:rsidR="00A1700D">
              <w:rPr>
                <w:rFonts w:eastAsia="TimesNewRoman"/>
                <w:sz w:val="20"/>
                <w:lang w:val="sk-SK"/>
              </w:rPr>
              <w:t>,</w:t>
            </w:r>
            <w:r w:rsidRPr="0017189C">
              <w:rPr>
                <w:rFonts w:eastAsia="TimesNewRoman"/>
                <w:sz w:val="20"/>
                <w:lang w:val="sk-SK"/>
              </w:rPr>
              <w:t>09)</w:t>
            </w:r>
          </w:p>
        </w:tc>
      </w:tr>
      <w:tr w:rsidR="0017189C" w:rsidRPr="0017189C" w14:paraId="0DC541FC" w14:textId="77777777" w:rsidTr="006E6089">
        <w:tc>
          <w:tcPr>
            <w:tcW w:w="1843" w:type="dxa"/>
          </w:tcPr>
          <w:p w14:paraId="347A7A74" w14:textId="77777777" w:rsidR="0017189C" w:rsidRPr="0017189C" w:rsidRDefault="0017189C" w:rsidP="008105EF">
            <w:pPr>
              <w:keepNext/>
              <w:autoSpaceDE w:val="0"/>
              <w:autoSpaceDN w:val="0"/>
              <w:adjustRightInd w:val="0"/>
              <w:rPr>
                <w:rFonts w:eastAsia="TimesNewRoman"/>
                <w:color w:val="000000"/>
                <w:sz w:val="20"/>
                <w:lang w:val="sk-SK"/>
              </w:rPr>
            </w:pPr>
            <w:proofErr w:type="spellStart"/>
            <w:r w:rsidRPr="0017189C">
              <w:rPr>
                <w:rFonts w:eastAsia="TimesNewRoman"/>
                <w:color w:val="000000"/>
                <w:sz w:val="20"/>
                <w:lang w:val="sk-SK"/>
              </w:rPr>
              <w:t>Lyfnua</w:t>
            </w:r>
            <w:proofErr w:type="spellEnd"/>
          </w:p>
        </w:tc>
        <w:tc>
          <w:tcPr>
            <w:tcW w:w="1554" w:type="dxa"/>
          </w:tcPr>
          <w:p w14:paraId="59B88E6E" w14:textId="77777777" w:rsidR="0017189C" w:rsidRPr="0017189C" w:rsidRDefault="0017189C" w:rsidP="008105EF">
            <w:pPr>
              <w:keepNext/>
              <w:autoSpaceDE w:val="0"/>
              <w:autoSpaceDN w:val="0"/>
              <w:adjustRightInd w:val="0"/>
              <w:rPr>
                <w:rFonts w:eastAsia="TimesNewRoman"/>
                <w:color w:val="000000"/>
                <w:sz w:val="20"/>
                <w:lang w:val="sk-SK"/>
              </w:rPr>
            </w:pPr>
            <w:r w:rsidRPr="0017189C">
              <w:rPr>
                <w:rFonts w:eastAsia="TimesNewRoman"/>
                <w:color w:val="000000"/>
                <w:sz w:val="20"/>
                <w:lang w:val="sk-SK"/>
              </w:rPr>
              <w:t>199</w:t>
            </w:r>
          </w:p>
        </w:tc>
        <w:tc>
          <w:tcPr>
            <w:tcW w:w="1843" w:type="dxa"/>
          </w:tcPr>
          <w:p w14:paraId="183CE715" w14:textId="499552F8" w:rsidR="0017189C" w:rsidRPr="0017189C" w:rsidRDefault="0017189C" w:rsidP="008105EF">
            <w:pPr>
              <w:keepNext/>
              <w:autoSpaceDE w:val="0"/>
              <w:autoSpaceDN w:val="0"/>
              <w:adjustRightInd w:val="0"/>
              <w:rPr>
                <w:rFonts w:eastAsia="TimesNewRoman"/>
                <w:color w:val="000000"/>
                <w:sz w:val="20"/>
                <w:lang w:val="sk-SK"/>
              </w:rPr>
            </w:pPr>
            <w:r w:rsidRPr="0017189C">
              <w:rPr>
                <w:rFonts w:eastAsia="TimesNewRoman"/>
                <w:sz w:val="20"/>
                <w:lang w:val="sk-SK"/>
              </w:rPr>
              <w:t>10</w:t>
            </w:r>
            <w:r w:rsidR="00A1700D">
              <w:rPr>
                <w:rFonts w:eastAsia="TimesNewRoman"/>
                <w:sz w:val="20"/>
                <w:lang w:val="sk-SK"/>
              </w:rPr>
              <w:t>,</w:t>
            </w:r>
            <w:r w:rsidRPr="0017189C">
              <w:rPr>
                <w:rFonts w:eastAsia="TimesNewRoman"/>
                <w:sz w:val="20"/>
                <w:lang w:val="sk-SK"/>
              </w:rPr>
              <w:t>82 (3</w:t>
            </w:r>
            <w:r w:rsidR="00A1700D">
              <w:rPr>
                <w:rFonts w:eastAsia="TimesNewRoman"/>
                <w:sz w:val="20"/>
                <w:lang w:val="sk-SK"/>
              </w:rPr>
              <w:t>,</w:t>
            </w:r>
            <w:r w:rsidRPr="0017189C">
              <w:rPr>
                <w:rFonts w:eastAsia="TimesNewRoman"/>
                <w:sz w:val="20"/>
                <w:lang w:val="sk-SK"/>
              </w:rPr>
              <w:t>08)</w:t>
            </w:r>
          </w:p>
        </w:tc>
        <w:tc>
          <w:tcPr>
            <w:tcW w:w="1843" w:type="dxa"/>
          </w:tcPr>
          <w:p w14:paraId="7379D14A" w14:textId="2532CD14" w:rsidR="0017189C" w:rsidRPr="0017189C" w:rsidRDefault="0017189C" w:rsidP="008105EF">
            <w:pPr>
              <w:keepNext/>
              <w:autoSpaceDE w:val="0"/>
              <w:autoSpaceDN w:val="0"/>
              <w:adjustRightInd w:val="0"/>
              <w:rPr>
                <w:rFonts w:eastAsia="TimesNewRoman"/>
                <w:color w:val="000000"/>
                <w:sz w:val="20"/>
                <w:lang w:val="sk-SK"/>
              </w:rPr>
            </w:pPr>
            <w:r w:rsidRPr="0017189C">
              <w:rPr>
                <w:rFonts w:eastAsia="TimesNewRoman"/>
                <w:sz w:val="20"/>
                <w:lang w:val="sk-SK"/>
              </w:rPr>
              <w:t>15</w:t>
            </w:r>
            <w:r w:rsidR="00A1700D">
              <w:rPr>
                <w:rFonts w:eastAsia="TimesNewRoman"/>
                <w:sz w:val="20"/>
                <w:lang w:val="sk-SK"/>
              </w:rPr>
              <w:t>,</w:t>
            </w:r>
            <w:r w:rsidRPr="0017189C">
              <w:rPr>
                <w:rFonts w:eastAsia="TimesNewRoman"/>
                <w:sz w:val="20"/>
                <w:lang w:val="sk-SK"/>
              </w:rPr>
              <w:t>32 (3</w:t>
            </w:r>
            <w:r w:rsidR="00A1700D">
              <w:rPr>
                <w:rFonts w:eastAsia="TimesNewRoman"/>
                <w:sz w:val="20"/>
                <w:lang w:val="sk-SK"/>
              </w:rPr>
              <w:t>,</w:t>
            </w:r>
            <w:r w:rsidRPr="0017189C">
              <w:rPr>
                <w:rFonts w:eastAsia="TimesNewRoman"/>
                <w:sz w:val="20"/>
                <w:lang w:val="sk-SK"/>
              </w:rPr>
              <w:t>91)</w:t>
            </w:r>
          </w:p>
        </w:tc>
        <w:tc>
          <w:tcPr>
            <w:tcW w:w="2295" w:type="dxa"/>
          </w:tcPr>
          <w:p w14:paraId="235EFAB9" w14:textId="435543CF" w:rsidR="0017189C" w:rsidRPr="0017189C" w:rsidRDefault="0017189C" w:rsidP="008105EF">
            <w:pPr>
              <w:keepNext/>
              <w:autoSpaceDE w:val="0"/>
              <w:autoSpaceDN w:val="0"/>
              <w:adjustRightInd w:val="0"/>
              <w:rPr>
                <w:rFonts w:eastAsia="TimesNewRoman"/>
                <w:color w:val="000000"/>
                <w:sz w:val="20"/>
                <w:lang w:val="sk-SK"/>
              </w:rPr>
            </w:pPr>
            <w:r w:rsidRPr="0017189C">
              <w:rPr>
                <w:rFonts w:eastAsia="TimesNewRoman"/>
                <w:sz w:val="20"/>
                <w:lang w:val="sk-SK"/>
              </w:rPr>
              <w:t>4</w:t>
            </w:r>
            <w:r w:rsidR="00A1700D">
              <w:rPr>
                <w:rFonts w:eastAsia="TimesNewRoman"/>
                <w:sz w:val="20"/>
                <w:lang w:val="sk-SK"/>
              </w:rPr>
              <w:t>,</w:t>
            </w:r>
            <w:r w:rsidRPr="0017189C">
              <w:rPr>
                <w:rFonts w:eastAsia="TimesNewRoman"/>
                <w:sz w:val="20"/>
                <w:lang w:val="sk-SK"/>
              </w:rPr>
              <w:t>34 (3</w:t>
            </w:r>
            <w:r w:rsidR="00A1700D">
              <w:rPr>
                <w:rFonts w:eastAsia="TimesNewRoman"/>
                <w:sz w:val="20"/>
                <w:lang w:val="sk-SK"/>
              </w:rPr>
              <w:t>,</w:t>
            </w:r>
            <w:r w:rsidRPr="0017189C">
              <w:rPr>
                <w:rFonts w:eastAsia="TimesNewRoman"/>
                <w:sz w:val="20"/>
                <w:lang w:val="sk-SK"/>
              </w:rPr>
              <w:t>84</w:t>
            </w:r>
            <w:r w:rsidR="00A1700D">
              <w:rPr>
                <w:rFonts w:eastAsia="TimesNewRoman"/>
                <w:sz w:val="20"/>
                <w:lang w:val="sk-SK"/>
              </w:rPr>
              <w:t>;</w:t>
            </w:r>
            <w:r w:rsidRPr="0017189C">
              <w:rPr>
                <w:rFonts w:eastAsia="TimesNewRoman"/>
                <w:sz w:val="20"/>
                <w:lang w:val="sk-SK"/>
              </w:rPr>
              <w:t xml:space="preserve"> 4</w:t>
            </w:r>
            <w:r w:rsidR="00A1700D">
              <w:rPr>
                <w:rFonts w:eastAsia="TimesNewRoman"/>
                <w:sz w:val="20"/>
                <w:lang w:val="sk-SK"/>
              </w:rPr>
              <w:t>,</w:t>
            </w:r>
            <w:r w:rsidRPr="0017189C">
              <w:rPr>
                <w:rFonts w:eastAsia="TimesNewRoman"/>
                <w:sz w:val="20"/>
                <w:lang w:val="sk-SK"/>
              </w:rPr>
              <w:t>83)</w:t>
            </w:r>
          </w:p>
        </w:tc>
      </w:tr>
      <w:tr w:rsidR="0017189C" w:rsidRPr="0017189C" w14:paraId="7399E8CD" w14:textId="77777777" w:rsidTr="006E6089">
        <w:tc>
          <w:tcPr>
            <w:tcW w:w="3397" w:type="dxa"/>
            <w:gridSpan w:val="2"/>
          </w:tcPr>
          <w:p w14:paraId="63810B8E" w14:textId="72B502D4" w:rsidR="0017189C" w:rsidRPr="0017189C" w:rsidRDefault="00B53454" w:rsidP="008105EF">
            <w:pPr>
              <w:keepNext/>
              <w:autoSpaceDE w:val="0"/>
              <w:autoSpaceDN w:val="0"/>
              <w:adjustRightInd w:val="0"/>
              <w:rPr>
                <w:rFonts w:eastAsia="TimesNewRoman"/>
                <w:color w:val="000000"/>
                <w:sz w:val="20"/>
                <w:lang w:val="sk-SK"/>
              </w:rPr>
            </w:pPr>
            <w:r>
              <w:rPr>
                <w:rFonts w:eastAsia="TimesNewRoman"/>
                <w:color w:val="000000"/>
                <w:sz w:val="20"/>
                <w:lang w:val="sk-SK"/>
              </w:rPr>
              <w:t>Rozdiel v liečbe</w:t>
            </w:r>
          </w:p>
        </w:tc>
        <w:tc>
          <w:tcPr>
            <w:tcW w:w="3686" w:type="dxa"/>
            <w:gridSpan w:val="2"/>
          </w:tcPr>
          <w:p w14:paraId="68A52A77" w14:textId="1484DD3C" w:rsidR="0017189C" w:rsidRPr="0017189C" w:rsidRDefault="00A1700D" w:rsidP="008105EF">
            <w:pPr>
              <w:keepNext/>
              <w:autoSpaceDE w:val="0"/>
              <w:autoSpaceDN w:val="0"/>
              <w:adjustRightInd w:val="0"/>
              <w:rPr>
                <w:rFonts w:eastAsia="TimesNewRoman"/>
                <w:color w:val="000000"/>
                <w:sz w:val="20"/>
                <w:lang w:val="sk-SK"/>
              </w:rPr>
            </w:pPr>
            <w:r>
              <w:rPr>
                <w:rFonts w:eastAsia="TimesNewRoman"/>
                <w:sz w:val="20"/>
                <w:lang w:val="sk-SK"/>
              </w:rPr>
              <w:t>Odhadovaný rozdiel</w:t>
            </w:r>
            <w:r w:rsidR="0017189C" w:rsidRPr="0017189C">
              <w:rPr>
                <w:rFonts w:eastAsia="TimesNewRoman"/>
                <w:sz w:val="20"/>
                <w:lang w:val="sk-SK"/>
              </w:rPr>
              <w:t xml:space="preserve"> a</w:t>
            </w:r>
            <w:r>
              <w:rPr>
                <w:rFonts w:eastAsia="TimesNewRoman"/>
                <w:sz w:val="20"/>
                <w:lang w:val="sk-SK"/>
              </w:rPr>
              <w:t> </w:t>
            </w:r>
            <w:r w:rsidR="0017189C" w:rsidRPr="0017189C">
              <w:rPr>
                <w:rFonts w:eastAsia="TimesNewRoman"/>
                <w:sz w:val="20"/>
                <w:lang w:val="sk-SK"/>
              </w:rPr>
              <w:t>(95</w:t>
            </w:r>
            <w:r>
              <w:rPr>
                <w:rFonts w:eastAsia="TimesNewRoman"/>
                <w:sz w:val="20"/>
                <w:lang w:val="sk-SK"/>
              </w:rPr>
              <w:t> </w:t>
            </w:r>
            <w:r w:rsidR="0017189C" w:rsidRPr="0017189C">
              <w:rPr>
                <w:rFonts w:eastAsia="TimesNewRoman"/>
                <w:sz w:val="20"/>
                <w:lang w:val="sk-SK"/>
              </w:rPr>
              <w:t>% I</w:t>
            </w:r>
            <w:r>
              <w:rPr>
                <w:rFonts w:eastAsia="TimesNewRoman"/>
                <w:sz w:val="20"/>
                <w:lang w:val="sk-SK"/>
              </w:rPr>
              <w:t>S</w:t>
            </w:r>
            <w:r w:rsidR="0017189C" w:rsidRPr="0017189C">
              <w:rPr>
                <w:rFonts w:eastAsia="TimesNewRoman"/>
                <w:sz w:val="20"/>
                <w:lang w:val="sk-SK"/>
              </w:rPr>
              <w:t>)</w:t>
            </w:r>
          </w:p>
        </w:tc>
        <w:tc>
          <w:tcPr>
            <w:tcW w:w="2295" w:type="dxa"/>
          </w:tcPr>
          <w:p w14:paraId="235AF5F1" w14:textId="15D2E045" w:rsidR="0017189C" w:rsidRPr="0017189C" w:rsidRDefault="00A1700D" w:rsidP="008105EF">
            <w:pPr>
              <w:keepNext/>
              <w:autoSpaceDE w:val="0"/>
              <w:autoSpaceDN w:val="0"/>
              <w:adjustRightInd w:val="0"/>
              <w:rPr>
                <w:rFonts w:eastAsia="TimesNewRoman"/>
                <w:color w:val="000000"/>
                <w:sz w:val="20"/>
                <w:lang w:val="sk-SK"/>
              </w:rPr>
            </w:pPr>
            <w:r>
              <w:rPr>
                <w:rFonts w:eastAsia="TimesNewRoman"/>
                <w:color w:val="000000"/>
                <w:sz w:val="20"/>
                <w:lang w:val="sk-SK"/>
              </w:rPr>
              <w:t xml:space="preserve">Hodnota </w:t>
            </w:r>
            <w:r w:rsidR="0017189C" w:rsidRPr="0017189C">
              <w:rPr>
                <w:rFonts w:eastAsia="TimesNewRoman"/>
                <w:color w:val="000000"/>
                <w:sz w:val="20"/>
                <w:lang w:val="sk-SK"/>
              </w:rPr>
              <w:t>p</w:t>
            </w:r>
          </w:p>
        </w:tc>
      </w:tr>
      <w:tr w:rsidR="0017189C" w:rsidRPr="0017189C" w14:paraId="0C590B51" w14:textId="77777777" w:rsidTr="006E6089">
        <w:tc>
          <w:tcPr>
            <w:tcW w:w="3397" w:type="dxa"/>
            <w:gridSpan w:val="2"/>
          </w:tcPr>
          <w:p w14:paraId="728500E6" w14:textId="36652B99" w:rsidR="0017189C" w:rsidRPr="0017189C" w:rsidRDefault="0017189C" w:rsidP="008105EF">
            <w:pPr>
              <w:keepNext/>
              <w:autoSpaceDE w:val="0"/>
              <w:autoSpaceDN w:val="0"/>
              <w:adjustRightInd w:val="0"/>
              <w:rPr>
                <w:rFonts w:eastAsia="TimesNewRoman"/>
                <w:color w:val="000000"/>
                <w:sz w:val="20"/>
                <w:lang w:val="sk-SK"/>
              </w:rPr>
            </w:pPr>
            <w:proofErr w:type="spellStart"/>
            <w:r w:rsidRPr="0017189C">
              <w:rPr>
                <w:rFonts w:eastAsia="TimesNewRoman"/>
                <w:color w:val="000000"/>
                <w:sz w:val="20"/>
                <w:lang w:val="sk-SK"/>
              </w:rPr>
              <w:t>Lyfnua</w:t>
            </w:r>
            <w:proofErr w:type="spellEnd"/>
            <w:r w:rsidRPr="0017189C">
              <w:rPr>
                <w:rFonts w:eastAsia="TimesNewRoman"/>
                <w:color w:val="000000"/>
                <w:sz w:val="20"/>
                <w:lang w:val="sk-SK"/>
              </w:rPr>
              <w:t xml:space="preserve"> </w:t>
            </w:r>
            <w:r w:rsidR="00B53454">
              <w:rPr>
                <w:rFonts w:eastAsia="TimesNewRoman"/>
                <w:color w:val="000000"/>
                <w:sz w:val="20"/>
                <w:lang w:val="sk-SK"/>
              </w:rPr>
              <w:t>oproti</w:t>
            </w:r>
            <w:r w:rsidRPr="0017189C">
              <w:rPr>
                <w:rFonts w:eastAsia="TimesNewRoman"/>
                <w:color w:val="000000"/>
                <w:sz w:val="20"/>
                <w:lang w:val="sk-SK"/>
              </w:rPr>
              <w:t xml:space="preserve"> placeb</w:t>
            </w:r>
            <w:r w:rsidR="00B53454">
              <w:rPr>
                <w:rFonts w:eastAsia="TimesNewRoman"/>
                <w:color w:val="000000"/>
                <w:sz w:val="20"/>
                <w:lang w:val="sk-SK"/>
              </w:rPr>
              <w:t>u</w:t>
            </w:r>
          </w:p>
        </w:tc>
        <w:tc>
          <w:tcPr>
            <w:tcW w:w="3686" w:type="dxa"/>
            <w:gridSpan w:val="2"/>
          </w:tcPr>
          <w:p w14:paraId="73805E47" w14:textId="626E3332" w:rsidR="0017189C" w:rsidRPr="0017189C" w:rsidRDefault="0017189C" w:rsidP="008105EF">
            <w:pPr>
              <w:keepNext/>
              <w:autoSpaceDE w:val="0"/>
              <w:autoSpaceDN w:val="0"/>
              <w:adjustRightInd w:val="0"/>
              <w:rPr>
                <w:rFonts w:eastAsia="TimesNewRoman"/>
                <w:color w:val="000000"/>
                <w:sz w:val="20"/>
                <w:lang w:val="sk-SK"/>
              </w:rPr>
            </w:pPr>
            <w:r w:rsidRPr="0017189C">
              <w:rPr>
                <w:rFonts w:eastAsia="TimesNewRoman"/>
                <w:sz w:val="20"/>
                <w:lang w:val="sk-SK"/>
              </w:rPr>
              <w:t>0</w:t>
            </w:r>
            <w:r w:rsidR="00B53454">
              <w:rPr>
                <w:rFonts w:eastAsia="TimesNewRoman"/>
                <w:sz w:val="20"/>
                <w:lang w:val="sk-SK"/>
              </w:rPr>
              <w:t>,</w:t>
            </w:r>
            <w:r w:rsidRPr="0017189C">
              <w:rPr>
                <w:rFonts w:eastAsia="TimesNewRoman"/>
                <w:sz w:val="20"/>
                <w:lang w:val="sk-SK"/>
              </w:rPr>
              <w:t>75 (0</w:t>
            </w:r>
            <w:r w:rsidR="00B53454">
              <w:rPr>
                <w:rFonts w:eastAsia="TimesNewRoman"/>
                <w:sz w:val="20"/>
                <w:lang w:val="sk-SK"/>
              </w:rPr>
              <w:t>,</w:t>
            </w:r>
            <w:r w:rsidRPr="0017189C">
              <w:rPr>
                <w:rFonts w:eastAsia="TimesNewRoman"/>
                <w:sz w:val="20"/>
                <w:lang w:val="sk-SK"/>
              </w:rPr>
              <w:t>06</w:t>
            </w:r>
            <w:r w:rsidR="00B53454">
              <w:rPr>
                <w:rFonts w:eastAsia="TimesNewRoman"/>
                <w:sz w:val="20"/>
                <w:lang w:val="sk-SK"/>
              </w:rPr>
              <w:t>;</w:t>
            </w:r>
            <w:r w:rsidRPr="0017189C">
              <w:rPr>
                <w:rFonts w:eastAsia="TimesNewRoman"/>
                <w:sz w:val="20"/>
                <w:lang w:val="sk-SK"/>
              </w:rPr>
              <w:t xml:space="preserve"> 1</w:t>
            </w:r>
            <w:r w:rsidR="00B53454">
              <w:rPr>
                <w:rFonts w:eastAsia="TimesNewRoman"/>
                <w:sz w:val="20"/>
                <w:lang w:val="sk-SK"/>
              </w:rPr>
              <w:t>,</w:t>
            </w:r>
            <w:r w:rsidRPr="0017189C">
              <w:rPr>
                <w:rFonts w:eastAsia="TimesNewRoman"/>
                <w:sz w:val="20"/>
                <w:lang w:val="sk-SK"/>
              </w:rPr>
              <w:t>44)</w:t>
            </w:r>
          </w:p>
        </w:tc>
        <w:tc>
          <w:tcPr>
            <w:tcW w:w="2295" w:type="dxa"/>
          </w:tcPr>
          <w:p w14:paraId="1EADCB32" w14:textId="44DA692C" w:rsidR="0017189C" w:rsidRPr="0017189C" w:rsidRDefault="0017189C" w:rsidP="008105EF">
            <w:pPr>
              <w:keepNext/>
              <w:autoSpaceDE w:val="0"/>
              <w:autoSpaceDN w:val="0"/>
              <w:adjustRightInd w:val="0"/>
              <w:rPr>
                <w:rFonts w:eastAsia="TimesNewRoman"/>
                <w:color w:val="000000"/>
                <w:sz w:val="20"/>
                <w:lang w:val="sk-SK"/>
              </w:rPr>
            </w:pPr>
            <w:r w:rsidRPr="0017189C">
              <w:rPr>
                <w:rFonts w:eastAsia="TimesNewRoman"/>
                <w:color w:val="000000"/>
                <w:sz w:val="20"/>
                <w:lang w:val="sk-SK"/>
              </w:rPr>
              <w:t>0</w:t>
            </w:r>
            <w:r w:rsidR="00B53454">
              <w:rPr>
                <w:rFonts w:eastAsia="TimesNewRoman"/>
                <w:color w:val="000000"/>
                <w:sz w:val="20"/>
                <w:lang w:val="sk-SK"/>
              </w:rPr>
              <w:t>,</w:t>
            </w:r>
            <w:r w:rsidRPr="0017189C">
              <w:rPr>
                <w:rFonts w:eastAsia="TimesNewRoman"/>
                <w:color w:val="000000"/>
                <w:sz w:val="20"/>
                <w:lang w:val="sk-SK"/>
              </w:rPr>
              <w:t>034</w:t>
            </w:r>
          </w:p>
        </w:tc>
      </w:tr>
      <w:tr w:rsidR="0017189C" w:rsidRPr="0017189C" w14:paraId="7BEE3FF3" w14:textId="77777777" w:rsidTr="008105EF">
        <w:tc>
          <w:tcPr>
            <w:tcW w:w="9378" w:type="dxa"/>
            <w:gridSpan w:val="5"/>
          </w:tcPr>
          <w:p w14:paraId="4F13E736" w14:textId="082F6154" w:rsidR="0017189C" w:rsidRPr="0017189C" w:rsidRDefault="0017189C" w:rsidP="008105EF">
            <w:pPr>
              <w:keepNext/>
              <w:autoSpaceDE w:val="0"/>
              <w:autoSpaceDN w:val="0"/>
              <w:adjustRightInd w:val="0"/>
              <w:rPr>
                <w:rFonts w:eastAsia="TimesNewRoman" w:cs="Arial"/>
                <w:sz w:val="18"/>
                <w:szCs w:val="18"/>
                <w:lang w:val="sk-SK"/>
              </w:rPr>
            </w:pPr>
            <w:r w:rsidRPr="0017189C">
              <w:rPr>
                <w:rFonts w:eastAsia="TimesNewRoman" w:cs="Arial"/>
                <w:sz w:val="18"/>
                <w:szCs w:val="18"/>
                <w:lang w:val="sk-SK"/>
              </w:rPr>
              <w:t xml:space="preserve">N = </w:t>
            </w:r>
            <w:r w:rsidR="00A1700D">
              <w:rPr>
                <w:rFonts w:eastAsia="TimesNewRoman" w:cs="Arial"/>
                <w:sz w:val="18"/>
                <w:szCs w:val="18"/>
                <w:lang w:val="sk-SK"/>
              </w:rPr>
              <w:t>počet účastníkov zahrnutých</w:t>
            </w:r>
            <w:r w:rsidRPr="0017189C">
              <w:rPr>
                <w:rFonts w:eastAsia="TimesNewRoman" w:cs="Arial"/>
                <w:sz w:val="18"/>
                <w:szCs w:val="18"/>
                <w:lang w:val="sk-SK"/>
              </w:rPr>
              <w:t xml:space="preserve"> </w:t>
            </w:r>
            <w:r w:rsidR="00A1700D">
              <w:rPr>
                <w:rFonts w:eastAsia="TimesNewRoman" w:cs="Arial"/>
                <w:sz w:val="18"/>
                <w:szCs w:val="18"/>
                <w:lang w:val="sk-SK"/>
              </w:rPr>
              <w:t>v analýze</w:t>
            </w:r>
            <w:r w:rsidRPr="0017189C">
              <w:rPr>
                <w:rFonts w:eastAsia="TimesNewRoman" w:cs="Arial"/>
                <w:sz w:val="18"/>
                <w:szCs w:val="18"/>
                <w:lang w:val="sk-SK"/>
              </w:rPr>
              <w:t>. I</w:t>
            </w:r>
            <w:r w:rsidR="00A1700D">
              <w:rPr>
                <w:rFonts w:eastAsia="TimesNewRoman" w:cs="Arial"/>
                <w:sz w:val="18"/>
                <w:szCs w:val="18"/>
                <w:lang w:val="sk-SK"/>
              </w:rPr>
              <w:t>S</w:t>
            </w:r>
            <w:r w:rsidRPr="0017189C">
              <w:rPr>
                <w:rFonts w:eastAsia="TimesNewRoman" w:cs="Arial"/>
                <w:sz w:val="18"/>
                <w:szCs w:val="18"/>
                <w:lang w:val="sk-SK"/>
              </w:rPr>
              <w:t xml:space="preserve"> = </w:t>
            </w:r>
            <w:r w:rsidR="00A1700D">
              <w:rPr>
                <w:rFonts w:eastAsia="TimesNewRoman" w:cs="Arial"/>
                <w:sz w:val="18"/>
                <w:szCs w:val="18"/>
                <w:lang w:val="sk-SK"/>
              </w:rPr>
              <w:t>i</w:t>
            </w:r>
            <w:r w:rsidRPr="0017189C">
              <w:rPr>
                <w:rFonts w:eastAsia="TimesNewRoman" w:cs="Arial"/>
                <w:sz w:val="18"/>
                <w:szCs w:val="18"/>
                <w:lang w:val="sk-SK"/>
              </w:rPr>
              <w:t>nterval</w:t>
            </w:r>
            <w:r w:rsidR="00A1700D">
              <w:rPr>
                <w:rFonts w:eastAsia="TimesNewRoman" w:cs="Arial"/>
                <w:sz w:val="18"/>
                <w:szCs w:val="18"/>
                <w:lang w:val="sk-SK"/>
              </w:rPr>
              <w:t xml:space="preserve"> spoľahlivosti</w:t>
            </w:r>
            <w:r w:rsidRPr="0017189C">
              <w:rPr>
                <w:rFonts w:eastAsia="TimesNewRoman" w:cs="Arial"/>
                <w:sz w:val="18"/>
                <w:szCs w:val="18"/>
                <w:lang w:val="sk-SK"/>
              </w:rPr>
              <w:t xml:space="preserve">. </w:t>
            </w:r>
            <w:r w:rsidR="00A1700D">
              <w:rPr>
                <w:rFonts w:eastAsia="TimesNewRoman" w:cs="Arial"/>
                <w:sz w:val="18"/>
                <w:szCs w:val="18"/>
                <w:lang w:val="sk-SK"/>
              </w:rPr>
              <w:t>ŠO</w:t>
            </w:r>
            <w:r w:rsidRPr="0017189C">
              <w:rPr>
                <w:rFonts w:eastAsia="TimesNewRoman" w:cs="Arial"/>
                <w:sz w:val="18"/>
                <w:szCs w:val="18"/>
                <w:lang w:val="sk-SK"/>
              </w:rPr>
              <w:t xml:space="preserve"> = </w:t>
            </w:r>
            <w:r w:rsidR="00A1700D">
              <w:rPr>
                <w:rFonts w:eastAsia="TimesNewRoman" w:cs="Arial"/>
                <w:sz w:val="18"/>
                <w:szCs w:val="18"/>
                <w:lang w:val="sk-SK"/>
              </w:rPr>
              <w:t>štandardná odchýlka</w:t>
            </w:r>
            <w:r w:rsidRPr="0017189C">
              <w:rPr>
                <w:rFonts w:eastAsia="TimesNewRoman" w:cs="Arial"/>
                <w:sz w:val="18"/>
                <w:szCs w:val="18"/>
                <w:lang w:val="sk-SK"/>
              </w:rPr>
              <w:t>.</w:t>
            </w:r>
          </w:p>
          <w:p w14:paraId="4999D2B7" w14:textId="1781B2EB" w:rsidR="0017189C" w:rsidRPr="0017189C" w:rsidRDefault="0017189C" w:rsidP="008105EF">
            <w:pPr>
              <w:keepNext/>
              <w:autoSpaceDE w:val="0"/>
              <w:autoSpaceDN w:val="0"/>
              <w:adjustRightInd w:val="0"/>
              <w:rPr>
                <w:rFonts w:eastAsia="TimesNewRoman" w:cs="Arial"/>
                <w:sz w:val="18"/>
                <w:szCs w:val="18"/>
                <w:lang w:val="sk-SK"/>
              </w:rPr>
            </w:pPr>
            <w:r w:rsidRPr="0017189C">
              <w:rPr>
                <w:rFonts w:eastAsia="TimesNewRoman" w:cs="Arial"/>
                <w:sz w:val="18"/>
                <w:szCs w:val="18"/>
                <w:lang w:val="sk-SK"/>
              </w:rPr>
              <w:t xml:space="preserve">LCQ = </w:t>
            </w:r>
            <w:r w:rsidR="00A1700D">
              <w:rPr>
                <w:rFonts w:eastAsia="TimesNewRoman" w:cs="Arial"/>
                <w:sz w:val="18"/>
                <w:szCs w:val="18"/>
                <w:lang w:val="sk-SK"/>
              </w:rPr>
              <w:t xml:space="preserve">dotazník </w:t>
            </w:r>
            <w:proofErr w:type="spellStart"/>
            <w:r w:rsidRPr="0017189C">
              <w:rPr>
                <w:rFonts w:eastAsia="TimesNewRoman" w:cs="Arial"/>
                <w:sz w:val="18"/>
                <w:szCs w:val="18"/>
                <w:lang w:val="sk-SK"/>
              </w:rPr>
              <w:t>Leicester</w:t>
            </w:r>
            <w:proofErr w:type="spellEnd"/>
            <w:r w:rsidRPr="0017189C">
              <w:rPr>
                <w:rFonts w:eastAsia="TimesNewRoman" w:cs="Arial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17189C">
              <w:rPr>
                <w:rFonts w:eastAsia="TimesNewRoman" w:cs="Arial"/>
                <w:sz w:val="18"/>
                <w:szCs w:val="18"/>
                <w:lang w:val="sk-SK"/>
              </w:rPr>
              <w:t>Cough</w:t>
            </w:r>
            <w:proofErr w:type="spellEnd"/>
            <w:r w:rsidRPr="0017189C">
              <w:rPr>
                <w:rFonts w:eastAsia="TimesNewRoman" w:cs="Arial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17189C">
              <w:rPr>
                <w:rFonts w:eastAsia="TimesNewRoman" w:cs="Arial"/>
                <w:sz w:val="18"/>
                <w:szCs w:val="18"/>
                <w:lang w:val="sk-SK"/>
              </w:rPr>
              <w:t>Questionnaire</w:t>
            </w:r>
            <w:proofErr w:type="spellEnd"/>
            <w:r w:rsidRPr="0017189C">
              <w:rPr>
                <w:rFonts w:eastAsia="TimesNewRoman" w:cs="Arial"/>
                <w:sz w:val="18"/>
                <w:szCs w:val="18"/>
                <w:lang w:val="sk-SK"/>
              </w:rPr>
              <w:t xml:space="preserve">. </w:t>
            </w:r>
            <w:r w:rsidR="00A1700D">
              <w:rPr>
                <w:rFonts w:eastAsia="TimesNewRoman" w:cs="Arial"/>
                <w:sz w:val="18"/>
                <w:szCs w:val="18"/>
                <w:lang w:val="sk-SK"/>
              </w:rPr>
              <w:t>NŠ</w:t>
            </w:r>
            <w:r w:rsidRPr="0017189C">
              <w:rPr>
                <w:rFonts w:eastAsia="TimesNewRoman" w:cs="Arial"/>
                <w:sz w:val="18"/>
                <w:szCs w:val="18"/>
                <w:lang w:val="sk-SK"/>
              </w:rPr>
              <w:t xml:space="preserve"> = </w:t>
            </w:r>
            <w:r w:rsidR="00A1700D">
              <w:rPr>
                <w:rFonts w:eastAsia="TimesNewRoman" w:cs="Arial"/>
                <w:sz w:val="18"/>
                <w:szCs w:val="18"/>
                <w:lang w:val="sk-SK"/>
              </w:rPr>
              <w:t>najmenšie štvorce.</w:t>
            </w:r>
          </w:p>
          <w:p w14:paraId="2D3596FD" w14:textId="2E9CD7A8" w:rsidR="0017189C" w:rsidRPr="0017189C" w:rsidRDefault="0017189C" w:rsidP="008105EF">
            <w:pPr>
              <w:keepNext/>
              <w:autoSpaceDE w:val="0"/>
              <w:autoSpaceDN w:val="0"/>
              <w:adjustRightInd w:val="0"/>
              <w:rPr>
                <w:rFonts w:eastAsia="TimesNewRoman" w:cs="Arial"/>
                <w:color w:val="000000"/>
                <w:lang w:val="sk-SK"/>
              </w:rPr>
            </w:pPr>
            <w:r w:rsidRPr="0017189C">
              <w:rPr>
                <w:rFonts w:cs="Arial"/>
                <w:sz w:val="18"/>
                <w:szCs w:val="18"/>
                <w:lang w:val="sk-SK"/>
              </w:rPr>
              <w:t>*</w:t>
            </w:r>
            <w:r w:rsidR="008F31B9">
              <w:rPr>
                <w:rFonts w:cs="Arial"/>
                <w:sz w:val="18"/>
                <w:szCs w:val="18"/>
                <w:lang w:val="sk-SK"/>
              </w:rPr>
              <w:t xml:space="preserve">Vypočítaný ako (hodnota v 12. týždni – východisková hodnota)/východisková hodnota a na základe </w:t>
            </w:r>
            <w:proofErr w:type="spellStart"/>
            <w:r w:rsidR="008F31B9">
              <w:rPr>
                <w:rFonts w:cs="Arial"/>
                <w:sz w:val="18"/>
                <w:szCs w:val="18"/>
                <w:lang w:val="sk-SK"/>
              </w:rPr>
              <w:t>longitudinálnej</w:t>
            </w:r>
            <w:proofErr w:type="spellEnd"/>
            <w:r w:rsidR="008F31B9">
              <w:rPr>
                <w:rFonts w:cs="Arial"/>
                <w:sz w:val="18"/>
                <w:szCs w:val="18"/>
                <w:lang w:val="sk-SK"/>
              </w:rPr>
              <w:t xml:space="preserve"> analýzy </w:t>
            </w:r>
            <w:proofErr w:type="spellStart"/>
            <w:r w:rsidR="008F31B9">
              <w:rPr>
                <w:rFonts w:cs="Arial"/>
                <w:sz w:val="18"/>
                <w:szCs w:val="18"/>
                <w:lang w:val="sk-SK"/>
              </w:rPr>
              <w:t>kovariančného</w:t>
            </w:r>
            <w:proofErr w:type="spellEnd"/>
            <w:r w:rsidR="008F31B9">
              <w:rPr>
                <w:rFonts w:cs="Arial"/>
                <w:sz w:val="18"/>
                <w:szCs w:val="18"/>
                <w:lang w:val="sk-SK"/>
              </w:rPr>
              <w:t xml:space="preserve"> modelu zloženého zo zmeny celkového skóre LCQ v rámci každej </w:t>
            </w:r>
            <w:r w:rsidR="00097FEF">
              <w:rPr>
                <w:rFonts w:cs="Arial"/>
                <w:sz w:val="18"/>
                <w:szCs w:val="18"/>
                <w:lang w:val="sk-SK"/>
              </w:rPr>
              <w:t>následn</w:t>
            </w:r>
            <w:r w:rsidR="008F31B9">
              <w:rPr>
                <w:rFonts w:cs="Arial"/>
                <w:sz w:val="18"/>
                <w:szCs w:val="18"/>
                <w:lang w:val="sk-SK"/>
              </w:rPr>
              <w:t>ej návštevy (až do 12. týždňa) oproti východiskovej hodnote ako odpovede. Model zahŕňa podmienky pre liečbu, návštevu, interakciu liečby podľa návštevy, pohlavia a východiskového celkového skóre LCQ.</w:t>
            </w:r>
          </w:p>
        </w:tc>
      </w:tr>
    </w:tbl>
    <w:p w14:paraId="6392F883" w14:textId="77777777" w:rsidR="005D72F4" w:rsidRPr="00323875" w:rsidRDefault="005D72F4" w:rsidP="00546427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sk-SK"/>
        </w:rPr>
      </w:pPr>
    </w:p>
    <w:p w14:paraId="33BB819C" w14:textId="77777777" w:rsidR="009E6B3B" w:rsidRPr="00323875" w:rsidRDefault="009B2C91" w:rsidP="00546427">
      <w:pPr>
        <w:keepNext/>
        <w:widowControl w:val="0"/>
        <w:tabs>
          <w:tab w:val="clear" w:pos="567"/>
        </w:tabs>
        <w:spacing w:line="240" w:lineRule="auto"/>
        <w:rPr>
          <w:bCs/>
          <w:iCs/>
          <w:szCs w:val="22"/>
          <w:u w:val="single"/>
          <w:lang w:val="sk-SK"/>
        </w:rPr>
      </w:pPr>
      <w:r w:rsidRPr="00323875">
        <w:rPr>
          <w:noProof/>
          <w:szCs w:val="22"/>
          <w:u w:val="single"/>
          <w:lang w:val="sk-SK"/>
        </w:rPr>
        <w:t>Pediatrická populácia</w:t>
      </w:r>
    </w:p>
    <w:p w14:paraId="3B681D81" w14:textId="77777777" w:rsidR="00960AC2" w:rsidRPr="00323875" w:rsidRDefault="00960AC2" w:rsidP="00546427">
      <w:pPr>
        <w:keepNext/>
        <w:widowControl w:val="0"/>
        <w:tabs>
          <w:tab w:val="clear" w:pos="567"/>
        </w:tabs>
        <w:spacing w:line="240" w:lineRule="auto"/>
        <w:outlineLvl w:val="0"/>
        <w:rPr>
          <w:szCs w:val="22"/>
          <w:lang w:val="sk-SK"/>
        </w:rPr>
      </w:pPr>
    </w:p>
    <w:p w14:paraId="2440C3EB" w14:textId="41BC42A1" w:rsidR="009E6B3B" w:rsidRPr="00323875" w:rsidRDefault="009E6B3B" w:rsidP="00546427">
      <w:pPr>
        <w:widowControl w:val="0"/>
        <w:tabs>
          <w:tab w:val="clear" w:pos="567"/>
        </w:tabs>
        <w:spacing w:line="240" w:lineRule="auto"/>
        <w:outlineLvl w:val="0"/>
        <w:rPr>
          <w:lang w:val="sk-SK"/>
        </w:rPr>
      </w:pPr>
      <w:r w:rsidRPr="00323875">
        <w:rPr>
          <w:szCs w:val="22"/>
          <w:lang w:val="sk-SK"/>
        </w:rPr>
        <w:t xml:space="preserve">Európska agentúra pre lieky udelila </w:t>
      </w:r>
      <w:r w:rsidR="00195996" w:rsidRPr="00323875">
        <w:rPr>
          <w:szCs w:val="22"/>
          <w:lang w:val="sk-SK"/>
        </w:rPr>
        <w:t>výnimku</w:t>
      </w:r>
      <w:r w:rsidRPr="00323875">
        <w:rPr>
          <w:szCs w:val="22"/>
          <w:lang w:val="sk-SK"/>
        </w:rPr>
        <w:t xml:space="preserve"> z</w:t>
      </w:r>
      <w:r w:rsidR="00F538C4" w:rsidRPr="00323875">
        <w:rPr>
          <w:szCs w:val="22"/>
          <w:lang w:val="sk-SK"/>
        </w:rPr>
        <w:t> </w:t>
      </w:r>
      <w:r w:rsidRPr="00323875">
        <w:rPr>
          <w:szCs w:val="22"/>
          <w:lang w:val="sk-SK"/>
        </w:rPr>
        <w:t xml:space="preserve">povinnosti predložiť výsledky štúdií </w:t>
      </w:r>
      <w:r w:rsidR="009B2C91" w:rsidRPr="00323875">
        <w:rPr>
          <w:szCs w:val="22"/>
          <w:lang w:val="sk-SK"/>
        </w:rPr>
        <w:t>s</w:t>
      </w:r>
      <w:r w:rsidR="00195996" w:rsidRPr="00323875">
        <w:rPr>
          <w:szCs w:val="22"/>
          <w:lang w:val="sk-SK"/>
        </w:rPr>
        <w:t> </w:t>
      </w:r>
      <w:r w:rsidR="00551745">
        <w:rPr>
          <w:szCs w:val="22"/>
          <w:lang w:val="sk-SK"/>
        </w:rPr>
        <w:t xml:space="preserve">liekom </w:t>
      </w:r>
      <w:proofErr w:type="spellStart"/>
      <w:r w:rsidR="00551745">
        <w:rPr>
          <w:lang w:val="sk-SK"/>
        </w:rPr>
        <w:t>Lyfnua</w:t>
      </w:r>
      <w:proofErr w:type="spellEnd"/>
      <w:r w:rsidRPr="00323875">
        <w:rPr>
          <w:szCs w:val="22"/>
          <w:lang w:val="sk-SK"/>
        </w:rPr>
        <w:t xml:space="preserve"> v</w:t>
      </w:r>
      <w:r w:rsidR="00195996" w:rsidRPr="00323875">
        <w:rPr>
          <w:szCs w:val="22"/>
          <w:lang w:val="sk-SK"/>
        </w:rPr>
        <w:t>o všetkých</w:t>
      </w:r>
      <w:r w:rsidRPr="00323875">
        <w:rPr>
          <w:szCs w:val="22"/>
          <w:lang w:val="sk-SK"/>
        </w:rPr>
        <w:t xml:space="preserve"> podskupinách </w:t>
      </w:r>
      <w:r w:rsidR="009B2C91" w:rsidRPr="00323875">
        <w:rPr>
          <w:szCs w:val="22"/>
          <w:lang w:val="sk-SK"/>
        </w:rPr>
        <w:t>pediatrickej populácie</w:t>
      </w:r>
      <w:r w:rsidRPr="00323875">
        <w:rPr>
          <w:szCs w:val="22"/>
          <w:lang w:val="sk-SK"/>
        </w:rPr>
        <w:t xml:space="preserve"> </w:t>
      </w:r>
      <w:r w:rsidR="00F538C4" w:rsidRPr="00323875">
        <w:rPr>
          <w:szCs w:val="22"/>
          <w:lang w:val="sk-SK"/>
        </w:rPr>
        <w:t>v liečbe</w:t>
      </w:r>
      <w:r w:rsidR="006F05DD" w:rsidRPr="00323875">
        <w:rPr>
          <w:szCs w:val="22"/>
          <w:lang w:val="sk-SK"/>
        </w:rPr>
        <w:t xml:space="preserve"> </w:t>
      </w:r>
      <w:r w:rsidR="00195996" w:rsidRPr="00323875">
        <w:rPr>
          <w:bCs/>
          <w:szCs w:val="22"/>
          <w:lang w:val="sk-SK"/>
        </w:rPr>
        <w:t xml:space="preserve">nevysvetliteľného alebo </w:t>
      </w:r>
      <w:proofErr w:type="spellStart"/>
      <w:r w:rsidR="00195996" w:rsidRPr="00323875">
        <w:rPr>
          <w:bCs/>
          <w:szCs w:val="22"/>
          <w:lang w:val="sk-SK"/>
        </w:rPr>
        <w:t>refraktérneho</w:t>
      </w:r>
      <w:proofErr w:type="spellEnd"/>
      <w:r w:rsidR="00195996" w:rsidRPr="00323875">
        <w:rPr>
          <w:bCs/>
          <w:szCs w:val="22"/>
          <w:lang w:val="sk-SK"/>
        </w:rPr>
        <w:t xml:space="preserve"> chronického kašľa</w:t>
      </w:r>
      <w:r w:rsidR="006F05DD" w:rsidRPr="00323875">
        <w:rPr>
          <w:lang w:val="sk-SK"/>
        </w:rPr>
        <w:t xml:space="preserve"> </w:t>
      </w:r>
      <w:r w:rsidRPr="00323875">
        <w:rPr>
          <w:szCs w:val="22"/>
          <w:lang w:val="sk-SK"/>
        </w:rPr>
        <w:t xml:space="preserve">(informácie o použití </w:t>
      </w:r>
      <w:r w:rsidR="00C07EF8" w:rsidRPr="00323875">
        <w:rPr>
          <w:szCs w:val="22"/>
          <w:lang w:val="sk-SK"/>
        </w:rPr>
        <w:t>v </w:t>
      </w:r>
      <w:r w:rsidR="009B2C91" w:rsidRPr="00323875">
        <w:rPr>
          <w:szCs w:val="22"/>
          <w:lang w:val="sk-SK"/>
        </w:rPr>
        <w:t>pediatrickej populáci</w:t>
      </w:r>
      <w:r w:rsidR="00C07EF8" w:rsidRPr="00323875">
        <w:rPr>
          <w:szCs w:val="22"/>
          <w:lang w:val="sk-SK"/>
        </w:rPr>
        <w:t>i</w:t>
      </w:r>
      <w:r w:rsidRPr="00323875">
        <w:rPr>
          <w:szCs w:val="22"/>
          <w:lang w:val="sk-SK"/>
        </w:rPr>
        <w:t>, pozri časť 4.2).</w:t>
      </w:r>
    </w:p>
    <w:p w14:paraId="63A8D0FB" w14:textId="77777777" w:rsidR="009E6B3B" w:rsidRPr="00323875" w:rsidRDefault="009E6B3B" w:rsidP="00546427">
      <w:pPr>
        <w:widowControl w:val="0"/>
        <w:tabs>
          <w:tab w:val="clear" w:pos="567"/>
        </w:tabs>
        <w:spacing w:line="240" w:lineRule="auto"/>
        <w:outlineLvl w:val="0"/>
        <w:rPr>
          <w:lang w:val="sk-SK"/>
        </w:rPr>
      </w:pPr>
    </w:p>
    <w:p w14:paraId="5E661961" w14:textId="77777777" w:rsidR="009E6B3B" w:rsidRPr="00323875" w:rsidRDefault="009E6B3B" w:rsidP="00546427">
      <w:pPr>
        <w:keepNext/>
        <w:widowControl w:val="0"/>
        <w:tabs>
          <w:tab w:val="clear" w:pos="567"/>
        </w:tabs>
        <w:spacing w:line="240" w:lineRule="auto"/>
        <w:ind w:left="567" w:hanging="567"/>
        <w:outlineLvl w:val="0"/>
        <w:rPr>
          <w:b/>
          <w:lang w:val="sk-SK"/>
        </w:rPr>
      </w:pPr>
      <w:r w:rsidRPr="00323875">
        <w:rPr>
          <w:b/>
          <w:lang w:val="sk-SK"/>
        </w:rPr>
        <w:t>5.2</w:t>
      </w:r>
      <w:r w:rsidRPr="00323875">
        <w:rPr>
          <w:b/>
          <w:lang w:val="sk-SK"/>
        </w:rPr>
        <w:tab/>
      </w:r>
      <w:r w:rsidRPr="00323875">
        <w:rPr>
          <w:b/>
          <w:noProof/>
          <w:szCs w:val="22"/>
          <w:lang w:val="sk-SK"/>
        </w:rPr>
        <w:t>Farmakokinetické vlastnosti</w:t>
      </w:r>
    </w:p>
    <w:p w14:paraId="0DE8832C" w14:textId="77777777" w:rsidR="009E6B3B" w:rsidRPr="00323875" w:rsidRDefault="009E6B3B" w:rsidP="00546427">
      <w:pPr>
        <w:keepNext/>
        <w:widowControl w:val="0"/>
        <w:tabs>
          <w:tab w:val="clear" w:pos="567"/>
        </w:tabs>
        <w:spacing w:line="240" w:lineRule="auto"/>
        <w:ind w:left="567" w:hanging="567"/>
        <w:outlineLvl w:val="0"/>
        <w:rPr>
          <w:lang w:val="sk-SK"/>
        </w:rPr>
      </w:pPr>
    </w:p>
    <w:p w14:paraId="2BFCD5CC" w14:textId="77777777" w:rsidR="00916057" w:rsidRPr="00323875" w:rsidRDefault="00916057" w:rsidP="00546427">
      <w:pPr>
        <w:widowControl w:val="0"/>
        <w:tabs>
          <w:tab w:val="clear" w:pos="567"/>
        </w:tabs>
        <w:spacing w:line="240" w:lineRule="auto"/>
        <w:outlineLvl w:val="0"/>
        <w:rPr>
          <w:lang w:val="sk-SK"/>
        </w:rPr>
      </w:pPr>
      <w:proofErr w:type="spellStart"/>
      <w:r w:rsidRPr="00323875">
        <w:rPr>
          <w:lang w:val="sk-SK"/>
        </w:rPr>
        <w:t>Farmakokinetika</w:t>
      </w:r>
      <w:proofErr w:type="spellEnd"/>
      <w:r w:rsidRPr="00323875">
        <w:rPr>
          <w:lang w:val="sk-SK"/>
        </w:rPr>
        <w:t xml:space="preserve"> </w:t>
      </w:r>
      <w:proofErr w:type="spellStart"/>
      <w:r w:rsidRPr="00323875">
        <w:rPr>
          <w:lang w:val="sk-SK"/>
        </w:rPr>
        <w:t>gefapixantu</w:t>
      </w:r>
      <w:proofErr w:type="spellEnd"/>
      <w:r w:rsidRPr="00323875">
        <w:rPr>
          <w:lang w:val="sk-SK"/>
        </w:rPr>
        <w:t xml:space="preserve"> </w:t>
      </w:r>
      <w:r w:rsidR="00973BA2" w:rsidRPr="00323875">
        <w:rPr>
          <w:lang w:val="sk-SK"/>
        </w:rPr>
        <w:t>sa skúmala u zdravých dospelých a u dospelých s RCC alebo UCC a medzi týmito dvoma populáciami bola podobná. Priemerná plazmatická AUC v rovnovážnom stave a maximálna koncentrácia (</w:t>
      </w:r>
      <w:proofErr w:type="spellStart"/>
      <w:r w:rsidR="00973BA2" w:rsidRPr="00323875">
        <w:rPr>
          <w:lang w:val="sk-SK"/>
        </w:rPr>
        <w:t>C</w:t>
      </w:r>
      <w:r w:rsidR="00973BA2" w:rsidRPr="00323875">
        <w:rPr>
          <w:vertAlign w:val="subscript"/>
          <w:lang w:val="sk-SK"/>
        </w:rPr>
        <w:t>max</w:t>
      </w:r>
      <w:proofErr w:type="spellEnd"/>
      <w:r w:rsidR="00973BA2" w:rsidRPr="00323875">
        <w:rPr>
          <w:lang w:val="sk-SK"/>
        </w:rPr>
        <w:t>) sú 4 144 </w:t>
      </w:r>
      <w:proofErr w:type="spellStart"/>
      <w:r w:rsidR="00973BA2" w:rsidRPr="00323875">
        <w:rPr>
          <w:lang w:val="sk-SK"/>
        </w:rPr>
        <w:t>ng</w:t>
      </w:r>
      <w:proofErr w:type="spellEnd"/>
      <w:r w:rsidR="00973BA2" w:rsidRPr="00323875">
        <w:rPr>
          <w:lang w:val="sk-SK"/>
        </w:rPr>
        <w:t xml:space="preserve"> h/ml a 531 </w:t>
      </w:r>
      <w:proofErr w:type="spellStart"/>
      <w:r w:rsidR="00973BA2" w:rsidRPr="00323875">
        <w:rPr>
          <w:lang w:val="sk-SK"/>
        </w:rPr>
        <w:t>ng</w:t>
      </w:r>
      <w:proofErr w:type="spellEnd"/>
      <w:r w:rsidR="00973BA2" w:rsidRPr="00323875">
        <w:rPr>
          <w:lang w:val="sk-SK"/>
        </w:rPr>
        <w:t xml:space="preserve">/ml pri liečbe </w:t>
      </w:r>
      <w:proofErr w:type="spellStart"/>
      <w:r w:rsidR="00973BA2" w:rsidRPr="00323875">
        <w:rPr>
          <w:lang w:val="sk-SK"/>
        </w:rPr>
        <w:t>gefapixantom</w:t>
      </w:r>
      <w:proofErr w:type="spellEnd"/>
      <w:r w:rsidR="00973BA2" w:rsidRPr="00323875">
        <w:rPr>
          <w:lang w:val="sk-SK"/>
        </w:rPr>
        <w:t xml:space="preserve"> v dávke 45 mg dvakrát denne. </w:t>
      </w:r>
      <w:r w:rsidR="005767F6" w:rsidRPr="00323875">
        <w:rPr>
          <w:lang w:val="sk-SK"/>
        </w:rPr>
        <w:t>Rovnovážny stav sa dosiahne v priebehu 2 dní s 1,4- až 1,5-násobným akumulačným pomerom.</w:t>
      </w:r>
    </w:p>
    <w:p w14:paraId="1DA2D066" w14:textId="77777777" w:rsidR="00916057" w:rsidRPr="00323875" w:rsidRDefault="00916057" w:rsidP="00546427">
      <w:pPr>
        <w:widowControl w:val="0"/>
        <w:tabs>
          <w:tab w:val="clear" w:pos="567"/>
        </w:tabs>
        <w:spacing w:line="240" w:lineRule="auto"/>
        <w:outlineLvl w:val="0"/>
        <w:rPr>
          <w:lang w:val="sk-SK"/>
        </w:rPr>
      </w:pPr>
    </w:p>
    <w:p w14:paraId="0A219201" w14:textId="77777777" w:rsidR="005767F6" w:rsidRPr="00323875" w:rsidRDefault="005767F6" w:rsidP="005767F6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u w:val="single"/>
          <w:lang w:val="sk-SK"/>
        </w:rPr>
      </w:pPr>
      <w:r w:rsidRPr="00323875">
        <w:rPr>
          <w:noProof/>
          <w:szCs w:val="22"/>
          <w:u w:val="single"/>
          <w:lang w:val="sk-SK"/>
        </w:rPr>
        <w:lastRenderedPageBreak/>
        <w:t>Absorpcia</w:t>
      </w:r>
    </w:p>
    <w:p w14:paraId="44EAE5A3" w14:textId="77777777" w:rsidR="005767F6" w:rsidRPr="00323875" w:rsidRDefault="005767F6" w:rsidP="005767F6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02787DAD" w14:textId="1F2FBC1E" w:rsidR="00916057" w:rsidRPr="00323875" w:rsidRDefault="005767F6" w:rsidP="00546427">
      <w:pPr>
        <w:widowControl w:val="0"/>
        <w:tabs>
          <w:tab w:val="clear" w:pos="567"/>
        </w:tabs>
        <w:spacing w:line="240" w:lineRule="auto"/>
        <w:outlineLvl w:val="0"/>
        <w:rPr>
          <w:lang w:val="sk-SK"/>
        </w:rPr>
      </w:pPr>
      <w:r w:rsidRPr="00323875">
        <w:rPr>
          <w:lang w:val="sk-SK"/>
        </w:rPr>
        <w:t xml:space="preserve">Po perorálnom podaní </w:t>
      </w:r>
      <w:proofErr w:type="spellStart"/>
      <w:r w:rsidRPr="00323875">
        <w:rPr>
          <w:lang w:val="sk-SK"/>
        </w:rPr>
        <w:t>gefapixantu</w:t>
      </w:r>
      <w:proofErr w:type="spellEnd"/>
      <w:r w:rsidRPr="00323875">
        <w:rPr>
          <w:lang w:val="sk-SK"/>
        </w:rPr>
        <w:t xml:space="preserve"> </w:t>
      </w:r>
      <w:r w:rsidR="00E33131">
        <w:rPr>
          <w:lang w:val="sk-SK"/>
        </w:rPr>
        <w:t>bol</w:t>
      </w:r>
      <w:r w:rsidRPr="00323875">
        <w:rPr>
          <w:lang w:val="sk-SK"/>
        </w:rPr>
        <w:t xml:space="preserve"> čas dosiahnuti</w:t>
      </w:r>
      <w:r w:rsidR="00E33131">
        <w:rPr>
          <w:lang w:val="sk-SK"/>
        </w:rPr>
        <w:t>a</w:t>
      </w:r>
      <w:r w:rsidRPr="00323875">
        <w:rPr>
          <w:lang w:val="sk-SK"/>
        </w:rPr>
        <w:t xml:space="preserve"> maximálnych plazmatických koncentrácií (</w:t>
      </w:r>
      <w:proofErr w:type="spellStart"/>
      <w:r w:rsidRPr="00323875">
        <w:rPr>
          <w:lang w:val="sk-SK"/>
        </w:rPr>
        <w:t>T</w:t>
      </w:r>
      <w:r w:rsidRPr="00323875">
        <w:rPr>
          <w:vertAlign w:val="subscript"/>
          <w:lang w:val="sk-SK"/>
        </w:rPr>
        <w:t>max</w:t>
      </w:r>
      <w:proofErr w:type="spellEnd"/>
      <w:r w:rsidRPr="00323875">
        <w:rPr>
          <w:lang w:val="sk-SK"/>
        </w:rPr>
        <w:t>) od 1 do 4 hodín</w:t>
      </w:r>
      <w:r w:rsidR="007D7583" w:rsidRPr="00323875">
        <w:rPr>
          <w:lang w:val="sk-SK"/>
        </w:rPr>
        <w:t xml:space="preserve">. Zvýšenia expozície sú po podávaní viacnásobných dávok až do 300 mg dvakrát denne úmerné dávke. Absorbovaná frakcia je pre </w:t>
      </w:r>
      <w:proofErr w:type="spellStart"/>
      <w:r w:rsidR="007D7583" w:rsidRPr="00323875">
        <w:rPr>
          <w:lang w:val="sk-SK"/>
        </w:rPr>
        <w:t>gefapixant</w:t>
      </w:r>
      <w:proofErr w:type="spellEnd"/>
      <w:r w:rsidR="007D7583" w:rsidRPr="00323875">
        <w:rPr>
          <w:lang w:val="sk-SK"/>
        </w:rPr>
        <w:t xml:space="preserve"> minimálne 78 %.</w:t>
      </w:r>
    </w:p>
    <w:p w14:paraId="637A190E" w14:textId="77777777" w:rsidR="00916057" w:rsidRPr="00323875" w:rsidRDefault="00916057" w:rsidP="00546427">
      <w:pPr>
        <w:widowControl w:val="0"/>
        <w:tabs>
          <w:tab w:val="clear" w:pos="567"/>
        </w:tabs>
        <w:spacing w:line="240" w:lineRule="auto"/>
        <w:outlineLvl w:val="0"/>
        <w:rPr>
          <w:lang w:val="sk-SK"/>
        </w:rPr>
      </w:pPr>
    </w:p>
    <w:p w14:paraId="5E202BAB" w14:textId="77777777" w:rsidR="00916057" w:rsidRPr="00323875" w:rsidRDefault="007D7583" w:rsidP="007D7583">
      <w:pPr>
        <w:keepNext/>
        <w:widowControl w:val="0"/>
        <w:tabs>
          <w:tab w:val="clear" w:pos="567"/>
        </w:tabs>
        <w:spacing w:line="240" w:lineRule="auto"/>
        <w:outlineLvl w:val="0"/>
        <w:rPr>
          <w:i/>
          <w:iCs/>
          <w:lang w:val="sk-SK"/>
        </w:rPr>
      </w:pPr>
      <w:r w:rsidRPr="00323875">
        <w:rPr>
          <w:i/>
          <w:iCs/>
          <w:lang w:val="sk-SK"/>
        </w:rPr>
        <w:t>Vplyv jedla</w:t>
      </w:r>
    </w:p>
    <w:p w14:paraId="13381A16" w14:textId="77777777" w:rsidR="00916057" w:rsidRPr="00323875" w:rsidRDefault="007D7583" w:rsidP="00546427">
      <w:pPr>
        <w:widowControl w:val="0"/>
        <w:tabs>
          <w:tab w:val="clear" w:pos="567"/>
        </w:tabs>
        <w:spacing w:line="240" w:lineRule="auto"/>
        <w:outlineLvl w:val="0"/>
        <w:rPr>
          <w:lang w:val="sk-SK"/>
        </w:rPr>
      </w:pPr>
      <w:r w:rsidRPr="00323875">
        <w:rPr>
          <w:lang w:val="sk-SK"/>
        </w:rPr>
        <w:t xml:space="preserve">Perorálne podanie jednorazovej dávky 50 mg </w:t>
      </w:r>
      <w:proofErr w:type="spellStart"/>
      <w:r w:rsidRPr="00323875">
        <w:rPr>
          <w:lang w:val="sk-SK"/>
        </w:rPr>
        <w:t>gefapixantu</w:t>
      </w:r>
      <w:proofErr w:type="spellEnd"/>
      <w:r w:rsidRPr="00323875">
        <w:rPr>
          <w:lang w:val="sk-SK"/>
        </w:rPr>
        <w:t xml:space="preserve"> so štandardným </w:t>
      </w:r>
      <w:proofErr w:type="spellStart"/>
      <w:r w:rsidRPr="00323875">
        <w:rPr>
          <w:lang w:val="sk-SK"/>
        </w:rPr>
        <w:t>vysokokalorickým</w:t>
      </w:r>
      <w:proofErr w:type="spellEnd"/>
      <w:r w:rsidRPr="00323875">
        <w:rPr>
          <w:lang w:val="sk-SK"/>
        </w:rPr>
        <w:t xml:space="preserve"> jedlom s vysokým obsahom tukov nemalo v porovnaní so stavom nalačno žiadny vplyv na AUC alebo </w:t>
      </w:r>
      <w:proofErr w:type="spellStart"/>
      <w:r w:rsidRPr="00323875">
        <w:rPr>
          <w:lang w:val="sk-SK"/>
        </w:rPr>
        <w:t>C</w:t>
      </w:r>
      <w:r w:rsidRPr="00323875">
        <w:rPr>
          <w:vertAlign w:val="subscript"/>
          <w:lang w:val="sk-SK"/>
        </w:rPr>
        <w:t>max</w:t>
      </w:r>
      <w:proofErr w:type="spellEnd"/>
      <w:r w:rsidRPr="00323875">
        <w:rPr>
          <w:lang w:val="sk-SK"/>
        </w:rPr>
        <w:t xml:space="preserve"> </w:t>
      </w:r>
      <w:proofErr w:type="spellStart"/>
      <w:r w:rsidRPr="00323875">
        <w:rPr>
          <w:lang w:val="sk-SK"/>
        </w:rPr>
        <w:t>gefapixantu</w:t>
      </w:r>
      <w:proofErr w:type="spellEnd"/>
      <w:r w:rsidRPr="00323875">
        <w:rPr>
          <w:lang w:val="sk-SK"/>
        </w:rPr>
        <w:t>.</w:t>
      </w:r>
    </w:p>
    <w:p w14:paraId="6A4D8519" w14:textId="77777777" w:rsidR="00916057" w:rsidRPr="00323875" w:rsidRDefault="00916057" w:rsidP="00546427">
      <w:pPr>
        <w:widowControl w:val="0"/>
        <w:tabs>
          <w:tab w:val="clear" w:pos="567"/>
        </w:tabs>
        <w:spacing w:line="240" w:lineRule="auto"/>
        <w:outlineLvl w:val="0"/>
        <w:rPr>
          <w:lang w:val="sk-SK"/>
        </w:rPr>
      </w:pPr>
    </w:p>
    <w:p w14:paraId="3AF7F862" w14:textId="77777777" w:rsidR="009E6B3B" w:rsidRPr="00323875" w:rsidRDefault="009E6B3B" w:rsidP="00546427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u w:val="single"/>
          <w:lang w:val="sk-SK"/>
        </w:rPr>
      </w:pPr>
      <w:r w:rsidRPr="00323875">
        <w:rPr>
          <w:noProof/>
          <w:szCs w:val="22"/>
          <w:u w:val="single"/>
          <w:lang w:val="sk-SK"/>
        </w:rPr>
        <w:t>Distribúcia</w:t>
      </w:r>
    </w:p>
    <w:p w14:paraId="56009B72" w14:textId="77777777" w:rsidR="00960AC2" w:rsidRPr="00323875" w:rsidRDefault="00960AC2" w:rsidP="00546427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70584811" w14:textId="77777777" w:rsidR="00AB016F" w:rsidRPr="00323875" w:rsidRDefault="00AB016F" w:rsidP="0054642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323875">
        <w:rPr>
          <w:noProof/>
          <w:szCs w:val="22"/>
          <w:lang w:val="sk-SK"/>
        </w:rPr>
        <w:t>Na základe populačných farmakokinetických analýz sa priemerný zdanlivý distribučný objem v rovnovážnom stave po perorálnom podaní 45 mg dávky odhaduje na 138 l.</w:t>
      </w:r>
    </w:p>
    <w:p w14:paraId="05D1A459" w14:textId="77777777" w:rsidR="00AB016F" w:rsidRPr="00323875" w:rsidRDefault="00AB016F" w:rsidP="0054642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569A9AA9" w14:textId="77777777" w:rsidR="00AB016F" w:rsidRPr="00323875" w:rsidRDefault="00AB016F" w:rsidP="0054642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323875">
        <w:rPr>
          <w:noProof/>
          <w:szCs w:val="22"/>
          <w:lang w:val="sk-SK"/>
        </w:rPr>
        <w:t xml:space="preserve">Gefapixant vykazuje </w:t>
      </w:r>
      <w:r w:rsidRPr="00323875">
        <w:rPr>
          <w:i/>
          <w:iCs/>
          <w:noProof/>
          <w:szCs w:val="22"/>
          <w:lang w:val="sk-SK"/>
        </w:rPr>
        <w:t>in vitro</w:t>
      </w:r>
      <w:r w:rsidRPr="00323875">
        <w:rPr>
          <w:noProof/>
          <w:szCs w:val="22"/>
          <w:lang w:val="sk-SK"/>
        </w:rPr>
        <w:t xml:space="preserve"> nízku mieru väzby na plazmatické proteíny (55 %) a má pomer krv/plazma v hodnote 1,1. Na základe predklinických štúdií gefapixant</w:t>
      </w:r>
      <w:r w:rsidR="003E68CA" w:rsidRPr="00323875">
        <w:rPr>
          <w:noProof/>
          <w:szCs w:val="22"/>
          <w:lang w:val="sk-SK"/>
        </w:rPr>
        <w:t xml:space="preserve"> vykazuje</w:t>
      </w:r>
      <w:r w:rsidRPr="00323875">
        <w:rPr>
          <w:noProof/>
          <w:szCs w:val="22"/>
          <w:lang w:val="sk-SK"/>
        </w:rPr>
        <w:t xml:space="preserve"> nízk</w:t>
      </w:r>
      <w:r w:rsidR="003E68CA" w:rsidRPr="00323875">
        <w:rPr>
          <w:noProof/>
          <w:szCs w:val="22"/>
          <w:lang w:val="sk-SK"/>
        </w:rPr>
        <w:t>y</w:t>
      </w:r>
      <w:r w:rsidRPr="00323875">
        <w:rPr>
          <w:noProof/>
          <w:szCs w:val="22"/>
          <w:lang w:val="sk-SK"/>
        </w:rPr>
        <w:t xml:space="preserve"> p</w:t>
      </w:r>
      <w:r w:rsidR="003E68CA" w:rsidRPr="00323875">
        <w:rPr>
          <w:noProof/>
          <w:szCs w:val="22"/>
          <w:lang w:val="sk-SK"/>
        </w:rPr>
        <w:t>rienik</w:t>
      </w:r>
      <w:r w:rsidRPr="00323875">
        <w:rPr>
          <w:noProof/>
          <w:szCs w:val="22"/>
          <w:lang w:val="sk-SK"/>
        </w:rPr>
        <w:t xml:space="preserve"> do CNS.</w:t>
      </w:r>
    </w:p>
    <w:p w14:paraId="042C254F" w14:textId="77777777" w:rsidR="00AB016F" w:rsidRPr="00323875" w:rsidRDefault="00AB016F" w:rsidP="0054642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2C9FE7FF" w14:textId="77777777" w:rsidR="009E6B3B" w:rsidRPr="00323875" w:rsidRDefault="009E6B3B" w:rsidP="00546427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u w:val="single"/>
          <w:lang w:val="sk-SK"/>
        </w:rPr>
      </w:pPr>
      <w:r w:rsidRPr="00323875">
        <w:rPr>
          <w:noProof/>
          <w:szCs w:val="22"/>
          <w:u w:val="single"/>
          <w:lang w:val="sk-SK"/>
        </w:rPr>
        <w:t>Biotransformácia</w:t>
      </w:r>
    </w:p>
    <w:p w14:paraId="0D93E021" w14:textId="77777777" w:rsidR="00960AC2" w:rsidRPr="00323875" w:rsidRDefault="00960AC2" w:rsidP="00546427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7D0A1831" w14:textId="77777777" w:rsidR="003E68CA" w:rsidRPr="00323875" w:rsidRDefault="0064440B" w:rsidP="00BD1AE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>Hepatálny m</w:t>
      </w:r>
      <w:r w:rsidR="003E68CA" w:rsidRPr="00323875">
        <w:rPr>
          <w:noProof/>
          <w:szCs w:val="22"/>
          <w:lang w:val="sk-SK"/>
        </w:rPr>
        <w:t>etabolizmus je menej významnou cestou eliminácie gefapixantu, pričom zahŕňa oxidáciu a glukuronidáciu. Po perorálnom podaní [</w:t>
      </w:r>
      <w:r w:rsidR="003E68CA" w:rsidRPr="00323875">
        <w:rPr>
          <w:noProof/>
          <w:szCs w:val="22"/>
          <w:vertAlign w:val="superscript"/>
          <w:lang w:val="sk-SK"/>
        </w:rPr>
        <w:t>14</w:t>
      </w:r>
      <w:r w:rsidR="003E68CA" w:rsidRPr="00323875">
        <w:rPr>
          <w:noProof/>
          <w:szCs w:val="22"/>
          <w:lang w:val="sk-SK"/>
        </w:rPr>
        <w:t>C] gefapixantu sa 14 % podanej dávky zachytilo vo forme metabolitov v moči a stolici. Nezmenený gefapixant je hlavnou zložkou súvisiacou s liečivom v plazme (87 %) a každý cirkulujúci metabolit zodpovedal menej ako 10 % zistenej celkovej rádioaktívne značenej dávky.</w:t>
      </w:r>
    </w:p>
    <w:p w14:paraId="074F1793" w14:textId="77777777" w:rsidR="003E68CA" w:rsidRPr="00323875" w:rsidRDefault="003E68CA" w:rsidP="00BD1AE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00481AFA" w14:textId="77777777" w:rsidR="009E6B3B" w:rsidRPr="00323875" w:rsidRDefault="009E6B3B" w:rsidP="00546427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u w:val="single"/>
          <w:lang w:val="sk-SK"/>
        </w:rPr>
      </w:pPr>
      <w:r w:rsidRPr="00323875">
        <w:rPr>
          <w:noProof/>
          <w:szCs w:val="22"/>
          <w:u w:val="single"/>
          <w:lang w:val="sk-SK"/>
        </w:rPr>
        <w:t>Eliminácia</w:t>
      </w:r>
    </w:p>
    <w:p w14:paraId="693FA19D" w14:textId="77777777" w:rsidR="00960AC2" w:rsidRPr="00323875" w:rsidRDefault="00960AC2" w:rsidP="00546427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4927F81A" w14:textId="77777777" w:rsidR="003E68CA" w:rsidRPr="00323875" w:rsidRDefault="0028658A" w:rsidP="0054642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323875">
        <w:rPr>
          <w:noProof/>
          <w:szCs w:val="22"/>
          <w:lang w:val="sk-SK"/>
        </w:rPr>
        <w:t xml:space="preserve">Renálna exkrécia je hlavnou cestou eliminácie gefapixantu a zahŕňa pasívnu renálnu filtráciu a aj aktívne transportné mechanizmy. Gefapixant možno zachytiť v moči ako materskú látku (~64 %) alebo metabolity (~12 %) a zvyšok možno zachytiť v stolici ako materskú látku (~20 %) alebo metabolity (~2 %). Odhaduje sa, že aktívna renálna sekrécia predstavuje ≤ 50 % celkovej eliminácie. Gefapixant je </w:t>
      </w:r>
      <w:r w:rsidRPr="00323875">
        <w:rPr>
          <w:i/>
          <w:iCs/>
          <w:noProof/>
          <w:szCs w:val="22"/>
          <w:lang w:val="sk-SK"/>
        </w:rPr>
        <w:t>in vitro</w:t>
      </w:r>
      <w:r w:rsidRPr="00323875">
        <w:rPr>
          <w:noProof/>
          <w:szCs w:val="22"/>
          <w:lang w:val="sk-SK"/>
        </w:rPr>
        <w:t xml:space="preserve"> substrátom transportérov MATE1, MATE2K, P-gp a BCRP. Gefapixant má terminálny polčas (t</w:t>
      </w:r>
      <w:r w:rsidRPr="00323875">
        <w:rPr>
          <w:noProof/>
          <w:szCs w:val="22"/>
          <w:vertAlign w:val="subscript"/>
          <w:lang w:val="sk-SK"/>
        </w:rPr>
        <w:t>½</w:t>
      </w:r>
      <w:r w:rsidRPr="00323875">
        <w:rPr>
          <w:noProof/>
          <w:szCs w:val="22"/>
          <w:lang w:val="sk-SK"/>
        </w:rPr>
        <w:t>) 6 – 10 hodín.</w:t>
      </w:r>
    </w:p>
    <w:p w14:paraId="1D65CD2C" w14:textId="77777777" w:rsidR="00471177" w:rsidRPr="00323875" w:rsidRDefault="00471177" w:rsidP="0054642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657CCEA6" w14:textId="77777777" w:rsidR="00531C54" w:rsidRPr="00323875" w:rsidRDefault="00531C54" w:rsidP="00546427">
      <w:pPr>
        <w:keepNext/>
        <w:widowControl w:val="0"/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323875">
        <w:rPr>
          <w:szCs w:val="22"/>
          <w:u w:val="single"/>
          <w:lang w:val="sk-SK"/>
        </w:rPr>
        <w:t>Osobitné skupiny pacientov</w:t>
      </w:r>
    </w:p>
    <w:p w14:paraId="0010A2F4" w14:textId="77777777" w:rsidR="00531C54" w:rsidRPr="00323875" w:rsidRDefault="00531C54" w:rsidP="00546427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u w:val="single"/>
          <w:lang w:val="sk-SK"/>
        </w:rPr>
      </w:pPr>
    </w:p>
    <w:p w14:paraId="19482CA8" w14:textId="77777777" w:rsidR="00531C54" w:rsidRPr="00323875" w:rsidRDefault="00531C54" w:rsidP="00546427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noProof/>
          <w:szCs w:val="22"/>
          <w:lang w:val="sk-SK"/>
        </w:rPr>
      </w:pPr>
      <w:r w:rsidRPr="00323875">
        <w:rPr>
          <w:i/>
          <w:noProof/>
          <w:szCs w:val="22"/>
          <w:lang w:val="sk-SK"/>
        </w:rPr>
        <w:t>Porucha funkcie obličiek</w:t>
      </w:r>
    </w:p>
    <w:p w14:paraId="00E5DD7D" w14:textId="77777777" w:rsidR="0028658A" w:rsidRPr="00323875" w:rsidRDefault="0028658A" w:rsidP="0054642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323875">
        <w:rPr>
          <w:noProof/>
          <w:szCs w:val="22"/>
          <w:lang w:val="sk-SK"/>
        </w:rPr>
        <w:t>Renálna exkrécia je hlavnou cestou eliminácie gefapixantu</w:t>
      </w:r>
      <w:r w:rsidR="000C2BBF" w:rsidRPr="00323875">
        <w:rPr>
          <w:noProof/>
          <w:szCs w:val="22"/>
          <w:lang w:val="sk-SK"/>
        </w:rPr>
        <w:t>. Mierna alebo stredne závažná porucha funkcie obličiek (eGFR ≥ 30 ml/min/1,73 m</w:t>
      </w:r>
      <w:r w:rsidR="000C2BBF" w:rsidRPr="00323875">
        <w:rPr>
          <w:noProof/>
          <w:szCs w:val="22"/>
          <w:vertAlign w:val="superscript"/>
          <w:lang w:val="sk-SK"/>
        </w:rPr>
        <w:t>2</w:t>
      </w:r>
      <w:r w:rsidR="000C2BBF" w:rsidRPr="00323875">
        <w:rPr>
          <w:noProof/>
          <w:szCs w:val="22"/>
          <w:lang w:val="sk-SK"/>
        </w:rPr>
        <w:t>) nemá klinicky významný vplyv na expozíciu gefapixantu.</w:t>
      </w:r>
    </w:p>
    <w:p w14:paraId="0D6EA4E0" w14:textId="77777777" w:rsidR="0028658A" w:rsidRPr="00323875" w:rsidRDefault="0028658A" w:rsidP="0054642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68B7E9F4" w14:textId="77777777" w:rsidR="000C2BBF" w:rsidRPr="00323875" w:rsidRDefault="000C2BBF" w:rsidP="0054642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323875">
        <w:rPr>
          <w:noProof/>
          <w:szCs w:val="22"/>
          <w:lang w:val="sk-SK"/>
        </w:rPr>
        <w:t>V populačnej farmakokinetickej analýze</w:t>
      </w:r>
      <w:r w:rsidR="00CA7736" w:rsidRPr="00323875">
        <w:rPr>
          <w:noProof/>
          <w:szCs w:val="22"/>
          <w:lang w:val="sk-SK"/>
        </w:rPr>
        <w:t xml:space="preserve"> zahŕňajúcej pacientov</w:t>
      </w:r>
      <w:r w:rsidR="002935E9" w:rsidRPr="00323875">
        <w:rPr>
          <w:noProof/>
          <w:szCs w:val="22"/>
          <w:lang w:val="sk-SK"/>
        </w:rPr>
        <w:t xml:space="preserve"> s refraktérnym alebo nevysvetliteľným chronickým kašľom sa u pacientov so závažnou poruchou funkcie obličiek (eGFR &lt; 30 ml/min/1,73 m</w:t>
      </w:r>
      <w:r w:rsidR="002935E9" w:rsidRPr="00323875">
        <w:rPr>
          <w:noProof/>
          <w:szCs w:val="22"/>
          <w:vertAlign w:val="superscript"/>
          <w:lang w:val="sk-SK"/>
        </w:rPr>
        <w:t>2</w:t>
      </w:r>
      <w:r w:rsidR="002935E9" w:rsidRPr="00323875">
        <w:rPr>
          <w:noProof/>
          <w:szCs w:val="22"/>
          <w:lang w:val="sk-SK"/>
        </w:rPr>
        <w:t xml:space="preserve">) v porovnaní s pacientmi s normálnou funkciou obličiek predikovalo zvýšenie priemernej AUC gefapixantu o 89 % a priemernej </w:t>
      </w:r>
      <w:proofErr w:type="spellStart"/>
      <w:r w:rsidR="002935E9" w:rsidRPr="00323875">
        <w:rPr>
          <w:lang w:val="sk-SK"/>
        </w:rPr>
        <w:t>C</w:t>
      </w:r>
      <w:r w:rsidR="002935E9" w:rsidRPr="00323875">
        <w:rPr>
          <w:vertAlign w:val="subscript"/>
          <w:lang w:val="sk-SK"/>
        </w:rPr>
        <w:t>max</w:t>
      </w:r>
      <w:proofErr w:type="spellEnd"/>
      <w:r w:rsidR="002935E9" w:rsidRPr="00323875">
        <w:rPr>
          <w:noProof/>
          <w:szCs w:val="22"/>
          <w:lang w:val="sk-SK"/>
        </w:rPr>
        <w:t xml:space="preserve"> gefapixantu o 54 %. Na zachovanie podobných systémových expozícií ako sú expozície pri normálnej funkcii obličiek sa odporúča úprava dávky (pozri časť 4.2).</w:t>
      </w:r>
    </w:p>
    <w:p w14:paraId="72971AD9" w14:textId="77777777" w:rsidR="000C2BBF" w:rsidRPr="00323875" w:rsidRDefault="000C2BBF" w:rsidP="0054642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29EDE7C0" w14:textId="77777777" w:rsidR="002935E9" w:rsidRPr="00323875" w:rsidRDefault="002935E9" w:rsidP="002935E9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noProof/>
          <w:szCs w:val="22"/>
          <w:lang w:val="sk-SK"/>
        </w:rPr>
      </w:pPr>
      <w:r w:rsidRPr="00323875">
        <w:rPr>
          <w:i/>
          <w:noProof/>
          <w:szCs w:val="22"/>
          <w:lang w:val="sk-SK"/>
        </w:rPr>
        <w:t>Porucha funkcie pečene</w:t>
      </w:r>
    </w:p>
    <w:p w14:paraId="26E08067" w14:textId="77777777" w:rsidR="002935E9" w:rsidRPr="00323875" w:rsidRDefault="008E65A4" w:rsidP="002935E9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>Hepatálny m</w:t>
      </w:r>
      <w:r w:rsidR="00C55AE1" w:rsidRPr="00323875">
        <w:rPr>
          <w:noProof/>
          <w:szCs w:val="22"/>
          <w:lang w:val="sk-SK"/>
        </w:rPr>
        <w:t>etabolizmus je menej významnou cestou eliminácie. Väčšina perorálnej dávky sa zachytila vo forme nezme</w:t>
      </w:r>
      <w:r w:rsidR="00212625">
        <w:rPr>
          <w:noProof/>
          <w:szCs w:val="22"/>
          <w:lang w:val="sk-SK"/>
        </w:rPr>
        <w:t>ne</w:t>
      </w:r>
      <w:r w:rsidR="00C55AE1" w:rsidRPr="00323875">
        <w:rPr>
          <w:noProof/>
          <w:szCs w:val="22"/>
          <w:lang w:val="sk-SK"/>
        </w:rPr>
        <w:t>nej materskej látky v moči (64 %) alebo stolici (20 %). Špecifick</w:t>
      </w:r>
      <w:r w:rsidR="0064440B">
        <w:rPr>
          <w:noProof/>
          <w:szCs w:val="22"/>
          <w:lang w:val="sk-SK"/>
        </w:rPr>
        <w:t>á</w:t>
      </w:r>
      <w:r w:rsidR="00C55AE1" w:rsidRPr="00323875">
        <w:rPr>
          <w:noProof/>
          <w:szCs w:val="22"/>
          <w:lang w:val="sk-SK"/>
        </w:rPr>
        <w:t xml:space="preserve"> </w:t>
      </w:r>
      <w:r w:rsidR="0064440B">
        <w:rPr>
          <w:noProof/>
          <w:szCs w:val="22"/>
          <w:lang w:val="sk-SK"/>
        </w:rPr>
        <w:t>štúdia</w:t>
      </w:r>
      <w:r w:rsidR="00C55AE1" w:rsidRPr="00323875">
        <w:rPr>
          <w:noProof/>
          <w:szCs w:val="22"/>
          <w:lang w:val="sk-SK"/>
        </w:rPr>
        <w:t xml:space="preserve"> u osôb s poruchou funkcie pečene sa neuskutočnil</w:t>
      </w:r>
      <w:r w:rsidR="00E8755E">
        <w:rPr>
          <w:noProof/>
          <w:szCs w:val="22"/>
          <w:lang w:val="sk-SK"/>
        </w:rPr>
        <w:t>a</w:t>
      </w:r>
      <w:r w:rsidR="0099675A" w:rsidRPr="00323875">
        <w:rPr>
          <w:noProof/>
          <w:szCs w:val="22"/>
          <w:lang w:val="sk-SK"/>
        </w:rPr>
        <w:t>, pretože nie je pravdepodobné, že porucha funkcie pečene má klinicky významný vplyv na expozíciu (pozri časť 4.2).</w:t>
      </w:r>
    </w:p>
    <w:p w14:paraId="0DAAA61E" w14:textId="77777777" w:rsidR="000C2BBF" w:rsidRPr="00323875" w:rsidRDefault="000C2BBF" w:rsidP="0054642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66B3974D" w14:textId="77777777" w:rsidR="002935E9" w:rsidRPr="00323875" w:rsidRDefault="0099675A" w:rsidP="0099675A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iCs/>
          <w:noProof/>
          <w:szCs w:val="22"/>
          <w:lang w:val="sk-SK"/>
        </w:rPr>
      </w:pPr>
      <w:r w:rsidRPr="00323875">
        <w:rPr>
          <w:i/>
          <w:iCs/>
          <w:noProof/>
          <w:szCs w:val="22"/>
          <w:lang w:val="sk-SK"/>
        </w:rPr>
        <w:lastRenderedPageBreak/>
        <w:t>Vplyv veku, telesnej hmotnosti, pohlavia, etnickej príslušnosti a rasy</w:t>
      </w:r>
    </w:p>
    <w:p w14:paraId="12C04CFA" w14:textId="77777777" w:rsidR="002935E9" w:rsidRPr="00323875" w:rsidRDefault="0099675A" w:rsidP="0054642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323875">
        <w:rPr>
          <w:noProof/>
          <w:szCs w:val="22"/>
          <w:lang w:val="sk-SK"/>
        </w:rPr>
        <w:t>Na základe populačnej farmakokinetickej analýzy</w:t>
      </w:r>
      <w:r w:rsidR="00D37BFA" w:rsidRPr="00323875">
        <w:rPr>
          <w:noProof/>
          <w:szCs w:val="22"/>
          <w:lang w:val="sk-SK"/>
        </w:rPr>
        <w:t xml:space="preserve"> nemá vek, telesná hmotnosť, pohlavie, etnická príslušnosť a rasa klinicky významný vplyv na farmakokinetiku gefapixantu.</w:t>
      </w:r>
    </w:p>
    <w:p w14:paraId="7655CACA" w14:textId="77777777" w:rsidR="002935E9" w:rsidRPr="00323875" w:rsidRDefault="002935E9" w:rsidP="0054642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54519B85" w14:textId="77777777" w:rsidR="002935E9" w:rsidRPr="00323875" w:rsidRDefault="00D37BFA" w:rsidP="00D37BFA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u w:val="single"/>
          <w:lang w:val="sk-SK"/>
        </w:rPr>
      </w:pPr>
      <w:r w:rsidRPr="00323875">
        <w:rPr>
          <w:noProof/>
          <w:szCs w:val="22"/>
          <w:u w:val="single"/>
          <w:lang w:val="sk-SK"/>
        </w:rPr>
        <w:t>Liekové interakcie</w:t>
      </w:r>
    </w:p>
    <w:p w14:paraId="59C82C22" w14:textId="77777777" w:rsidR="000C2BBF" w:rsidRPr="00323875" w:rsidRDefault="000C2BBF" w:rsidP="00D37BFA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6F5206FD" w14:textId="77777777" w:rsidR="000C2BBF" w:rsidRPr="00323875" w:rsidRDefault="00D37BFA" w:rsidP="00D37BFA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iCs/>
          <w:noProof/>
          <w:szCs w:val="22"/>
          <w:lang w:val="sk-SK"/>
        </w:rPr>
      </w:pPr>
      <w:r w:rsidRPr="00323875">
        <w:rPr>
          <w:i/>
          <w:iCs/>
          <w:noProof/>
          <w:szCs w:val="22"/>
          <w:lang w:val="sk-SK"/>
        </w:rPr>
        <w:t>Účinky iných liekov na farmakokinetiku gefapixantu</w:t>
      </w:r>
    </w:p>
    <w:p w14:paraId="38E314AB" w14:textId="055097B4" w:rsidR="00D37BFA" w:rsidRPr="00323875" w:rsidRDefault="0064440B" w:rsidP="0054642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>Hepatálny m</w:t>
      </w:r>
      <w:r w:rsidR="00D37BFA" w:rsidRPr="00323875">
        <w:rPr>
          <w:noProof/>
          <w:szCs w:val="22"/>
          <w:lang w:val="sk-SK"/>
        </w:rPr>
        <w:t xml:space="preserve">etabolizmus je menej významnou cestou eliminácie gefapixantu </w:t>
      </w:r>
      <w:r w:rsidR="00860349" w:rsidRPr="00323875">
        <w:rPr>
          <w:noProof/>
          <w:szCs w:val="22"/>
          <w:lang w:val="sk-SK"/>
        </w:rPr>
        <w:t>a</w:t>
      </w:r>
      <w:r w:rsidR="00D334AD" w:rsidRPr="00323875">
        <w:rPr>
          <w:noProof/>
          <w:szCs w:val="22"/>
          <w:lang w:val="sk-SK"/>
        </w:rPr>
        <w:t> potenciál klinicky významných liekových interakcií gefapixantu pri súbežnom podaní s inhibítormi alebo induktormi enzýmov cytochrómu P450 (CYP) alebo uridín-glukuronozyltransferázy</w:t>
      </w:r>
      <w:r w:rsidR="00E33131">
        <w:rPr>
          <w:noProof/>
          <w:szCs w:val="22"/>
          <w:lang w:val="sk-SK"/>
        </w:rPr>
        <w:t xml:space="preserve"> kyseliny </w:t>
      </w:r>
      <w:r w:rsidR="00E33131" w:rsidRPr="00323875">
        <w:rPr>
          <w:noProof/>
          <w:szCs w:val="22"/>
          <w:lang w:val="sk-SK"/>
        </w:rPr>
        <w:t>5’-difosfo</w:t>
      </w:r>
      <w:r w:rsidR="00E33131">
        <w:rPr>
          <w:noProof/>
          <w:szCs w:val="22"/>
          <w:lang w:val="sk-SK"/>
        </w:rPr>
        <w:t>glukurónovej</w:t>
      </w:r>
      <w:r w:rsidR="00D334AD" w:rsidRPr="00323875">
        <w:rPr>
          <w:noProof/>
          <w:szCs w:val="22"/>
          <w:lang w:val="sk-SK"/>
        </w:rPr>
        <w:t xml:space="preserve"> (UGT) je nízky.</w:t>
      </w:r>
    </w:p>
    <w:p w14:paraId="7A9CA83A" w14:textId="77777777" w:rsidR="00C33549" w:rsidRDefault="00C33549" w:rsidP="0054642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66EEBD8B" w14:textId="77777777" w:rsidR="00D334AD" w:rsidRPr="00323875" w:rsidRDefault="00D334AD" w:rsidP="0054642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323875">
        <w:rPr>
          <w:noProof/>
          <w:szCs w:val="22"/>
          <w:lang w:val="sk-SK"/>
        </w:rPr>
        <w:t>Súbežné použitie inhibítora protónovej pumpy, omeprazolu, nemalo klinicky významný účinok na farmakokinetiku gefapixantu.</w:t>
      </w:r>
    </w:p>
    <w:p w14:paraId="6FEA5CBA" w14:textId="77777777" w:rsidR="00D37BFA" w:rsidRPr="00323875" w:rsidRDefault="00D37BFA" w:rsidP="0054642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0CF4469B" w14:textId="77777777" w:rsidR="00D334AD" w:rsidRPr="00323875" w:rsidRDefault="00D334AD" w:rsidP="0054642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323875">
        <w:rPr>
          <w:noProof/>
          <w:szCs w:val="22"/>
          <w:lang w:val="sk-SK"/>
        </w:rPr>
        <w:t xml:space="preserve">Na základe štúdií </w:t>
      </w:r>
      <w:r w:rsidRPr="00323875">
        <w:rPr>
          <w:i/>
          <w:iCs/>
          <w:noProof/>
          <w:szCs w:val="22"/>
          <w:lang w:val="sk-SK"/>
        </w:rPr>
        <w:t>in vitro</w:t>
      </w:r>
      <w:r w:rsidRPr="00323875">
        <w:rPr>
          <w:noProof/>
          <w:szCs w:val="22"/>
          <w:lang w:val="sk-SK"/>
        </w:rPr>
        <w:t xml:space="preserve"> je gefapixant substrátom </w:t>
      </w:r>
      <w:r w:rsidR="00C15D76" w:rsidRPr="00323875">
        <w:rPr>
          <w:noProof/>
          <w:szCs w:val="22"/>
          <w:lang w:val="sk-SK"/>
        </w:rPr>
        <w:t>efluxných transportérov pre extrúziu viacerých liečiv a toxínov 1 (multidrug and toxin extrusion 1, MATE1), MATE2K, P-glykoproteínu (P-gp) a proteínu rezistencie rakovin</w:t>
      </w:r>
      <w:r w:rsidR="00A86808" w:rsidRPr="00323875">
        <w:rPr>
          <w:noProof/>
          <w:szCs w:val="22"/>
          <w:lang w:val="sk-SK"/>
        </w:rPr>
        <w:t>y</w:t>
      </w:r>
      <w:r w:rsidR="00C15D76" w:rsidRPr="00323875">
        <w:rPr>
          <w:noProof/>
          <w:szCs w:val="22"/>
          <w:lang w:val="sk-SK"/>
        </w:rPr>
        <w:t xml:space="preserve"> prsníka (breast cancer resistance protein, BCRP)</w:t>
      </w:r>
      <w:r w:rsidR="00A86808" w:rsidRPr="00323875">
        <w:rPr>
          <w:noProof/>
          <w:szCs w:val="22"/>
          <w:lang w:val="sk-SK"/>
        </w:rPr>
        <w:t>. V klinick</w:t>
      </w:r>
      <w:r w:rsidR="0064440B">
        <w:rPr>
          <w:noProof/>
          <w:szCs w:val="22"/>
          <w:lang w:val="sk-SK"/>
        </w:rPr>
        <w:t>ej</w:t>
      </w:r>
      <w:r w:rsidR="00A86808" w:rsidRPr="00323875">
        <w:rPr>
          <w:noProof/>
          <w:szCs w:val="22"/>
          <w:lang w:val="sk-SK"/>
        </w:rPr>
        <w:t xml:space="preserve"> </w:t>
      </w:r>
      <w:r w:rsidR="0064440B">
        <w:rPr>
          <w:noProof/>
          <w:szCs w:val="22"/>
          <w:lang w:val="sk-SK"/>
        </w:rPr>
        <w:t>štúdii</w:t>
      </w:r>
      <w:r w:rsidR="00A86808" w:rsidRPr="00323875">
        <w:rPr>
          <w:noProof/>
          <w:szCs w:val="22"/>
          <w:lang w:val="sk-SK"/>
        </w:rPr>
        <w:t xml:space="preserve"> fázy 1 zvýšila jednorazová dávka inhibítora MATE1/MATE2K, pyrimetamínu, AUC gefapixantu o 24 %, teda v rozsahu, ktorý nie je klinicky významný, a neovplyvnila </w:t>
      </w:r>
      <w:proofErr w:type="spellStart"/>
      <w:r w:rsidR="00A86808" w:rsidRPr="00323875">
        <w:rPr>
          <w:lang w:val="sk-SK"/>
        </w:rPr>
        <w:t>C</w:t>
      </w:r>
      <w:r w:rsidR="00A86808" w:rsidRPr="00323875">
        <w:rPr>
          <w:vertAlign w:val="subscript"/>
          <w:lang w:val="sk-SK"/>
        </w:rPr>
        <w:t>max</w:t>
      </w:r>
      <w:proofErr w:type="spellEnd"/>
      <w:r w:rsidR="00A86808" w:rsidRPr="00323875">
        <w:rPr>
          <w:noProof/>
          <w:szCs w:val="22"/>
          <w:lang w:val="sk-SK"/>
        </w:rPr>
        <w:t xml:space="preserve"> gefapixantu.</w:t>
      </w:r>
    </w:p>
    <w:p w14:paraId="124565AE" w14:textId="77777777" w:rsidR="00D334AD" w:rsidRPr="00323875" w:rsidRDefault="00D334AD" w:rsidP="0054642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0B5A6EA0" w14:textId="77777777" w:rsidR="00D334AD" w:rsidRPr="00323875" w:rsidRDefault="00A86808" w:rsidP="00A86808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323875">
        <w:rPr>
          <w:i/>
          <w:iCs/>
          <w:noProof/>
          <w:szCs w:val="22"/>
          <w:lang w:val="sk-SK"/>
        </w:rPr>
        <w:t>Účinky gefapixantu na farmakokinetiku iných liekov</w:t>
      </w:r>
    </w:p>
    <w:p w14:paraId="27529C42" w14:textId="77777777" w:rsidR="00D334AD" w:rsidRPr="00323875" w:rsidRDefault="00822633" w:rsidP="0054642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323875">
        <w:rPr>
          <w:noProof/>
          <w:szCs w:val="22"/>
          <w:lang w:val="sk-SK"/>
        </w:rPr>
        <w:t xml:space="preserve">Na základe štúdií </w:t>
      </w:r>
      <w:r w:rsidRPr="00323875">
        <w:rPr>
          <w:i/>
          <w:iCs/>
          <w:noProof/>
          <w:szCs w:val="22"/>
          <w:lang w:val="sk-SK"/>
        </w:rPr>
        <w:t>in vitro</w:t>
      </w:r>
      <w:r w:rsidRPr="00323875">
        <w:rPr>
          <w:noProof/>
          <w:szCs w:val="22"/>
          <w:lang w:val="sk-SK"/>
        </w:rPr>
        <w:t xml:space="preserve"> je potenciál vyvolania inhibície alebo indukcie CYP pri gefapixante nízky a</w:t>
      </w:r>
      <w:r w:rsidR="00212625">
        <w:rPr>
          <w:noProof/>
          <w:szCs w:val="22"/>
          <w:lang w:val="sk-SK"/>
        </w:rPr>
        <w:t> </w:t>
      </w:r>
      <w:r w:rsidRPr="00323875">
        <w:rPr>
          <w:noProof/>
          <w:szCs w:val="22"/>
          <w:lang w:val="sk-SK"/>
        </w:rPr>
        <w:t>preto nie je pravdepodobné, že by gefapixant ovplyvňoval metabolizmus iných liečiv sprostredkovaný CYP.</w:t>
      </w:r>
    </w:p>
    <w:p w14:paraId="2741694B" w14:textId="77777777" w:rsidR="000C2BBF" w:rsidRPr="00323875" w:rsidRDefault="00822633" w:rsidP="0054642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323875">
        <w:rPr>
          <w:noProof/>
          <w:szCs w:val="22"/>
          <w:lang w:val="sk-SK"/>
        </w:rPr>
        <w:t>Gefapixant je inhibítorom MAT</w:t>
      </w:r>
      <w:r w:rsidR="00212625">
        <w:rPr>
          <w:noProof/>
          <w:szCs w:val="22"/>
          <w:lang w:val="sk-SK"/>
        </w:rPr>
        <w:t>E</w:t>
      </w:r>
      <w:r w:rsidRPr="00323875">
        <w:rPr>
          <w:noProof/>
          <w:szCs w:val="22"/>
          <w:lang w:val="sk-SK"/>
        </w:rPr>
        <w:t>1, MATE2K</w:t>
      </w:r>
      <w:r w:rsidR="00273B8E" w:rsidRPr="00323875">
        <w:rPr>
          <w:noProof/>
          <w:szCs w:val="22"/>
          <w:lang w:val="sk-SK"/>
        </w:rPr>
        <w:t xml:space="preserve"> a polypeptidu transportujúceho organické anióny</w:t>
      </w:r>
      <w:r w:rsidR="00756EDB" w:rsidRPr="00323875">
        <w:rPr>
          <w:noProof/>
          <w:szCs w:val="22"/>
          <w:lang w:val="sk-SK"/>
        </w:rPr>
        <w:t xml:space="preserve"> 1B1</w:t>
      </w:r>
      <w:r w:rsidR="00273B8E" w:rsidRPr="00323875">
        <w:rPr>
          <w:noProof/>
          <w:szCs w:val="22"/>
          <w:lang w:val="sk-SK"/>
        </w:rPr>
        <w:t xml:space="preserve"> (organic anion-transporting polypeptide 1B1, OATP1B1) a OATP1B3 </w:t>
      </w:r>
      <w:r w:rsidR="00273B8E" w:rsidRPr="00323875">
        <w:rPr>
          <w:i/>
          <w:iCs/>
          <w:noProof/>
          <w:szCs w:val="22"/>
          <w:lang w:val="sk-SK"/>
        </w:rPr>
        <w:t>in vitro</w:t>
      </w:r>
      <w:r w:rsidR="00273B8E" w:rsidRPr="00323875">
        <w:rPr>
          <w:noProof/>
          <w:szCs w:val="22"/>
          <w:lang w:val="sk-SK"/>
        </w:rPr>
        <w:t xml:space="preserve">. Pri gefapixante podávanom v dávke 45 mg dvakrát denne je však riziko klinicky významných liekových interakcií prostredníctvom inhibície týchto transportérov nízke. Klinická významnosť </w:t>
      </w:r>
      <w:r w:rsidR="00273B8E" w:rsidRPr="00323875">
        <w:rPr>
          <w:i/>
          <w:iCs/>
          <w:noProof/>
          <w:szCs w:val="22"/>
          <w:lang w:val="sk-SK"/>
        </w:rPr>
        <w:t>in vitro</w:t>
      </w:r>
      <w:r w:rsidR="00273B8E" w:rsidRPr="00323875">
        <w:rPr>
          <w:noProof/>
          <w:szCs w:val="22"/>
          <w:lang w:val="sk-SK"/>
        </w:rPr>
        <w:t xml:space="preserve"> inhibície transportéra</w:t>
      </w:r>
      <w:r w:rsidR="00756EDB" w:rsidRPr="00323875">
        <w:rPr>
          <w:noProof/>
          <w:szCs w:val="22"/>
          <w:lang w:val="sk-SK"/>
        </w:rPr>
        <w:t xml:space="preserve"> organických katiónov 1 (organic cation transporter 1, OCT1) gefapixantom nie je stanovená. V klinick</w:t>
      </w:r>
      <w:r w:rsidR="00793A35">
        <w:rPr>
          <w:noProof/>
          <w:szCs w:val="22"/>
          <w:lang w:val="sk-SK"/>
        </w:rPr>
        <w:t>ej</w:t>
      </w:r>
      <w:r w:rsidR="00756EDB" w:rsidRPr="00323875">
        <w:rPr>
          <w:noProof/>
          <w:szCs w:val="22"/>
          <w:lang w:val="sk-SK"/>
        </w:rPr>
        <w:t xml:space="preserve"> </w:t>
      </w:r>
      <w:r w:rsidR="00793A35">
        <w:rPr>
          <w:noProof/>
          <w:szCs w:val="22"/>
          <w:lang w:val="sk-SK"/>
        </w:rPr>
        <w:t>štúdii</w:t>
      </w:r>
      <w:r w:rsidR="00756EDB" w:rsidRPr="00323875">
        <w:rPr>
          <w:noProof/>
          <w:szCs w:val="22"/>
          <w:lang w:val="sk-SK"/>
        </w:rPr>
        <w:t xml:space="preserve"> fázy 1 neovplyvnili viacnásobné 45 mg dávky gefapixantu expozíciu substrátu OATP1B, pitavastatínu.</w:t>
      </w:r>
    </w:p>
    <w:p w14:paraId="13712982" w14:textId="77777777" w:rsidR="00A246A1" w:rsidRPr="00323875" w:rsidRDefault="00A246A1" w:rsidP="0054642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775209BC" w14:textId="77777777" w:rsidR="009E6B3B" w:rsidRPr="00323875" w:rsidRDefault="009E6B3B" w:rsidP="00546427">
      <w:pPr>
        <w:keepNext/>
        <w:widowControl w:val="0"/>
        <w:tabs>
          <w:tab w:val="clear" w:pos="567"/>
        </w:tabs>
        <w:spacing w:line="240" w:lineRule="auto"/>
        <w:ind w:left="567" w:hanging="567"/>
        <w:outlineLvl w:val="0"/>
        <w:rPr>
          <w:lang w:val="sk-SK"/>
        </w:rPr>
      </w:pPr>
      <w:r w:rsidRPr="00323875">
        <w:rPr>
          <w:b/>
          <w:lang w:val="sk-SK"/>
        </w:rPr>
        <w:t>5.3</w:t>
      </w:r>
      <w:r w:rsidRPr="00323875">
        <w:rPr>
          <w:b/>
          <w:lang w:val="sk-SK"/>
        </w:rPr>
        <w:tab/>
      </w:r>
      <w:r w:rsidRPr="00323875">
        <w:rPr>
          <w:b/>
          <w:noProof/>
          <w:szCs w:val="22"/>
          <w:lang w:val="sk-SK"/>
        </w:rPr>
        <w:t>Predklinické údaje o bezpečnosti</w:t>
      </w:r>
    </w:p>
    <w:p w14:paraId="214C6344" w14:textId="77777777" w:rsidR="009E6B3B" w:rsidRPr="00323875" w:rsidRDefault="009E6B3B" w:rsidP="00546427">
      <w:pPr>
        <w:keepNext/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0A88E5D3" w14:textId="77777777" w:rsidR="000B139D" w:rsidRPr="00323875" w:rsidRDefault="00E25F19" w:rsidP="00E25F19">
      <w:pPr>
        <w:keepNext/>
        <w:widowControl w:val="0"/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323875">
        <w:rPr>
          <w:szCs w:val="22"/>
          <w:u w:val="single"/>
          <w:lang w:val="sk-SK"/>
        </w:rPr>
        <w:t>Toxicita po opakovanom podávaní</w:t>
      </w:r>
    </w:p>
    <w:p w14:paraId="40E57305" w14:textId="77777777" w:rsidR="000B139D" w:rsidRPr="00323875" w:rsidRDefault="000B139D" w:rsidP="00E25F19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D7A5677" w14:textId="77777777" w:rsidR="000B139D" w:rsidRPr="00323875" w:rsidRDefault="00E25F19" w:rsidP="00660FBD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323875">
        <w:rPr>
          <w:szCs w:val="22"/>
          <w:lang w:val="sk-SK"/>
        </w:rPr>
        <w:t xml:space="preserve">U laboratórnych zvierat, ktorým bol podávaný </w:t>
      </w:r>
      <w:proofErr w:type="spellStart"/>
      <w:r w:rsidRPr="00323875">
        <w:rPr>
          <w:szCs w:val="22"/>
          <w:lang w:val="sk-SK"/>
        </w:rPr>
        <w:t>gefapixant</w:t>
      </w:r>
      <w:proofErr w:type="spellEnd"/>
      <w:r w:rsidRPr="00323875">
        <w:rPr>
          <w:szCs w:val="22"/>
          <w:lang w:val="sk-SK"/>
        </w:rPr>
        <w:t xml:space="preserve">, sa vyskytla </w:t>
      </w:r>
      <w:proofErr w:type="spellStart"/>
      <w:r w:rsidRPr="00323875">
        <w:rPr>
          <w:szCs w:val="22"/>
          <w:lang w:val="sk-SK"/>
        </w:rPr>
        <w:t>kryštalúria</w:t>
      </w:r>
      <w:proofErr w:type="spellEnd"/>
      <w:r w:rsidR="0054255A" w:rsidRPr="00323875">
        <w:rPr>
          <w:szCs w:val="22"/>
          <w:lang w:val="sk-SK"/>
        </w:rPr>
        <w:t xml:space="preserve"> a pri väčšine močových kryštálov sa potvrdilo zloženie z </w:t>
      </w:r>
      <w:proofErr w:type="spellStart"/>
      <w:r w:rsidR="0054255A" w:rsidRPr="00323875">
        <w:rPr>
          <w:szCs w:val="22"/>
          <w:lang w:val="sk-SK"/>
        </w:rPr>
        <w:t>gefapixantu</w:t>
      </w:r>
      <w:proofErr w:type="spellEnd"/>
      <w:r w:rsidR="0054255A" w:rsidRPr="00323875">
        <w:rPr>
          <w:szCs w:val="22"/>
          <w:lang w:val="sk-SK"/>
        </w:rPr>
        <w:t>.</w:t>
      </w:r>
    </w:p>
    <w:p w14:paraId="1953F04B" w14:textId="77777777" w:rsidR="00E25F19" w:rsidRPr="00323875" w:rsidRDefault="00E25F19" w:rsidP="00660FBD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43637A6" w14:textId="7FD88ED5" w:rsidR="00E25F19" w:rsidRPr="00323875" w:rsidRDefault="0054255A" w:rsidP="00660FBD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323875">
        <w:rPr>
          <w:szCs w:val="22"/>
          <w:lang w:val="sk-SK"/>
        </w:rPr>
        <w:t xml:space="preserve">V šesťmesačnej štúdii toxicity po opakovanom podávaní </w:t>
      </w:r>
      <w:r w:rsidR="00D76C7F" w:rsidRPr="00323875">
        <w:rPr>
          <w:szCs w:val="22"/>
          <w:lang w:val="sk-SK"/>
        </w:rPr>
        <w:t>u </w:t>
      </w:r>
      <w:r w:rsidRPr="00323875">
        <w:rPr>
          <w:szCs w:val="22"/>
          <w:lang w:val="sk-SK"/>
        </w:rPr>
        <w:t>potkanov sa</w:t>
      </w:r>
      <w:r w:rsidR="008464CF" w:rsidRPr="00323875">
        <w:rPr>
          <w:szCs w:val="22"/>
          <w:lang w:val="sk-SK"/>
        </w:rPr>
        <w:t xml:space="preserve"> pri 9-násobku expozície u ľudí pri maximálnej odporúčanej dávke u ľudí (</w:t>
      </w:r>
      <w:r w:rsidR="00B353A6" w:rsidRPr="00B353A6">
        <w:rPr>
          <w:szCs w:val="22"/>
          <w:lang w:val="sk-SK"/>
        </w:rPr>
        <w:t xml:space="preserve">maximum </w:t>
      </w:r>
      <w:proofErr w:type="spellStart"/>
      <w:r w:rsidR="00B353A6" w:rsidRPr="00B353A6">
        <w:rPr>
          <w:szCs w:val="22"/>
          <w:lang w:val="sk-SK"/>
        </w:rPr>
        <w:t>recommended</w:t>
      </w:r>
      <w:proofErr w:type="spellEnd"/>
      <w:r w:rsidR="00B353A6" w:rsidRPr="00B353A6">
        <w:rPr>
          <w:szCs w:val="22"/>
          <w:lang w:val="sk-SK"/>
        </w:rPr>
        <w:t xml:space="preserve"> </w:t>
      </w:r>
      <w:proofErr w:type="spellStart"/>
      <w:r w:rsidR="00B353A6" w:rsidRPr="00B353A6">
        <w:rPr>
          <w:szCs w:val="22"/>
          <w:lang w:val="sk-SK"/>
        </w:rPr>
        <w:t>human</w:t>
      </w:r>
      <w:proofErr w:type="spellEnd"/>
      <w:r w:rsidR="00B353A6" w:rsidRPr="00B353A6">
        <w:rPr>
          <w:szCs w:val="22"/>
          <w:lang w:val="sk-SK"/>
        </w:rPr>
        <w:t xml:space="preserve"> </w:t>
      </w:r>
      <w:proofErr w:type="spellStart"/>
      <w:r w:rsidR="00B353A6" w:rsidRPr="00B353A6">
        <w:rPr>
          <w:szCs w:val="22"/>
          <w:lang w:val="sk-SK"/>
        </w:rPr>
        <w:t>dose</w:t>
      </w:r>
      <w:proofErr w:type="spellEnd"/>
      <w:r w:rsidR="00B353A6">
        <w:rPr>
          <w:szCs w:val="22"/>
          <w:lang w:val="sk-SK"/>
        </w:rPr>
        <w:t>,</w:t>
      </w:r>
      <w:r w:rsidR="00B353A6" w:rsidRPr="00B353A6">
        <w:rPr>
          <w:szCs w:val="22"/>
          <w:lang w:val="sk-SK"/>
        </w:rPr>
        <w:t xml:space="preserve"> </w:t>
      </w:r>
      <w:r w:rsidR="008464CF" w:rsidRPr="00323875">
        <w:rPr>
          <w:szCs w:val="22"/>
          <w:lang w:val="sk-SK"/>
        </w:rPr>
        <w:t>MRHD)</w:t>
      </w:r>
      <w:r w:rsidRPr="00323875">
        <w:rPr>
          <w:szCs w:val="22"/>
          <w:lang w:val="sk-SK"/>
        </w:rPr>
        <w:t xml:space="preserve"> pozorovali mikroskopické zmeny v obličkách (rozšírené </w:t>
      </w:r>
      <w:proofErr w:type="spellStart"/>
      <w:r w:rsidRPr="00323875">
        <w:rPr>
          <w:szCs w:val="22"/>
          <w:lang w:val="sk-SK"/>
        </w:rPr>
        <w:t>tubuly</w:t>
      </w:r>
      <w:proofErr w:type="spellEnd"/>
      <w:r w:rsidRPr="00323875">
        <w:rPr>
          <w:szCs w:val="22"/>
          <w:lang w:val="sk-SK"/>
        </w:rPr>
        <w:t xml:space="preserve"> v dôsledku prítomnosti kryštalického materiálu, degenerácia </w:t>
      </w:r>
      <w:proofErr w:type="spellStart"/>
      <w:r w:rsidRPr="00323875">
        <w:rPr>
          <w:szCs w:val="22"/>
          <w:lang w:val="sk-SK"/>
        </w:rPr>
        <w:t>epiteliálnych</w:t>
      </w:r>
      <w:proofErr w:type="spellEnd"/>
      <w:r w:rsidRPr="00323875">
        <w:rPr>
          <w:szCs w:val="22"/>
          <w:lang w:val="sk-SK"/>
        </w:rPr>
        <w:t xml:space="preserve"> buniek tvoriacich výstelku </w:t>
      </w:r>
      <w:proofErr w:type="spellStart"/>
      <w:r w:rsidRPr="00323875">
        <w:rPr>
          <w:szCs w:val="22"/>
          <w:lang w:val="sk-SK"/>
        </w:rPr>
        <w:t>tubulov</w:t>
      </w:r>
      <w:proofErr w:type="spellEnd"/>
      <w:r w:rsidRPr="00323875">
        <w:rPr>
          <w:szCs w:val="22"/>
          <w:lang w:val="sk-SK"/>
        </w:rPr>
        <w:t xml:space="preserve"> a zápal v </w:t>
      </w:r>
      <w:proofErr w:type="spellStart"/>
      <w:r w:rsidRPr="00323875">
        <w:rPr>
          <w:szCs w:val="22"/>
          <w:lang w:val="sk-SK"/>
        </w:rPr>
        <w:t>interstíciu</w:t>
      </w:r>
      <w:proofErr w:type="spellEnd"/>
      <w:r w:rsidRPr="00323875">
        <w:rPr>
          <w:szCs w:val="22"/>
          <w:lang w:val="sk-SK"/>
        </w:rPr>
        <w:t>), močovode (dilatácia a zápal) a močovom mechúre (</w:t>
      </w:r>
      <w:proofErr w:type="spellStart"/>
      <w:r w:rsidRPr="00323875">
        <w:rPr>
          <w:szCs w:val="22"/>
          <w:lang w:val="sk-SK"/>
        </w:rPr>
        <w:t>hyperplázia</w:t>
      </w:r>
      <w:proofErr w:type="spellEnd"/>
      <w:r w:rsidR="00E33131">
        <w:rPr>
          <w:szCs w:val="22"/>
          <w:lang w:val="sk-SK"/>
        </w:rPr>
        <w:t xml:space="preserve"> </w:t>
      </w:r>
      <w:r w:rsidR="00E33131" w:rsidRPr="00323875">
        <w:rPr>
          <w:szCs w:val="22"/>
          <w:lang w:val="sk-SK"/>
        </w:rPr>
        <w:t>prechodn</w:t>
      </w:r>
      <w:r w:rsidR="00E33131">
        <w:rPr>
          <w:szCs w:val="22"/>
          <w:lang w:val="sk-SK"/>
        </w:rPr>
        <w:t>ých</w:t>
      </w:r>
      <w:r w:rsidR="00E33131" w:rsidRPr="00323875">
        <w:rPr>
          <w:szCs w:val="22"/>
          <w:lang w:val="sk-SK"/>
        </w:rPr>
        <w:t xml:space="preserve"> bun</w:t>
      </w:r>
      <w:r w:rsidR="00E33131">
        <w:rPr>
          <w:szCs w:val="22"/>
          <w:lang w:val="sk-SK"/>
        </w:rPr>
        <w:t>ie</w:t>
      </w:r>
      <w:r w:rsidR="00E33131" w:rsidRPr="00323875">
        <w:rPr>
          <w:szCs w:val="22"/>
          <w:lang w:val="sk-SK"/>
        </w:rPr>
        <w:t>k</w:t>
      </w:r>
      <w:r w:rsidRPr="00323875">
        <w:rPr>
          <w:szCs w:val="22"/>
          <w:lang w:val="sk-SK"/>
        </w:rPr>
        <w:t>).</w:t>
      </w:r>
    </w:p>
    <w:p w14:paraId="6F01C34D" w14:textId="77777777" w:rsidR="00E25F19" w:rsidRPr="00323875" w:rsidRDefault="00E25F19" w:rsidP="00660FBD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1AE65AC" w14:textId="77777777" w:rsidR="00E25F19" w:rsidRPr="00323875" w:rsidRDefault="008464CF" w:rsidP="00660FBD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323875">
        <w:rPr>
          <w:szCs w:val="22"/>
          <w:lang w:val="sk-SK"/>
        </w:rPr>
        <w:t>V deväťmesačnej štúdii toxicity po opakovanom perorálnom podávaní u psov sa</w:t>
      </w:r>
      <w:r w:rsidR="00B353A6">
        <w:rPr>
          <w:szCs w:val="22"/>
          <w:lang w:val="sk-SK"/>
        </w:rPr>
        <w:t xml:space="preserve"> </w:t>
      </w:r>
      <w:r w:rsidR="00B353A6" w:rsidRPr="00323875">
        <w:rPr>
          <w:szCs w:val="22"/>
          <w:lang w:val="sk-SK"/>
        </w:rPr>
        <w:t>v moči</w:t>
      </w:r>
      <w:r w:rsidRPr="00323875">
        <w:rPr>
          <w:szCs w:val="22"/>
          <w:lang w:val="sk-SK"/>
        </w:rPr>
        <w:t xml:space="preserve"> pozorovali</w:t>
      </w:r>
      <w:r w:rsidR="00B353A6">
        <w:rPr>
          <w:szCs w:val="22"/>
          <w:lang w:val="sk-SK"/>
        </w:rPr>
        <w:t xml:space="preserve"> </w:t>
      </w:r>
      <w:r w:rsidR="00B353A6" w:rsidRPr="00323875">
        <w:rPr>
          <w:szCs w:val="22"/>
          <w:lang w:val="sk-SK"/>
        </w:rPr>
        <w:t>kryštály</w:t>
      </w:r>
      <w:r w:rsidRPr="00323875">
        <w:rPr>
          <w:szCs w:val="22"/>
          <w:lang w:val="sk-SK"/>
        </w:rPr>
        <w:t xml:space="preserve"> a u jedného samca psa sa pri 35-násobku expozície u ľudí pri MRHD pozoroval mikroskopický nález fokálnej, minimálnej </w:t>
      </w:r>
      <w:proofErr w:type="spellStart"/>
      <w:r w:rsidRPr="00323875">
        <w:rPr>
          <w:szCs w:val="22"/>
          <w:lang w:val="sk-SK"/>
        </w:rPr>
        <w:t>tubulárnej</w:t>
      </w:r>
      <w:proofErr w:type="spellEnd"/>
      <w:r w:rsidRPr="00323875">
        <w:rPr>
          <w:szCs w:val="22"/>
          <w:lang w:val="sk-SK"/>
        </w:rPr>
        <w:t xml:space="preserve"> degenerácie občas postihujúcej </w:t>
      </w:r>
      <w:proofErr w:type="spellStart"/>
      <w:r w:rsidRPr="00323875">
        <w:rPr>
          <w:szCs w:val="22"/>
          <w:lang w:val="sk-SK"/>
        </w:rPr>
        <w:t>kortikálne</w:t>
      </w:r>
      <w:proofErr w:type="spellEnd"/>
      <w:r w:rsidRPr="00323875">
        <w:rPr>
          <w:szCs w:val="22"/>
          <w:lang w:val="sk-SK"/>
        </w:rPr>
        <w:t xml:space="preserve"> </w:t>
      </w:r>
      <w:proofErr w:type="spellStart"/>
      <w:r w:rsidRPr="00323875">
        <w:rPr>
          <w:szCs w:val="22"/>
          <w:lang w:val="sk-SK"/>
        </w:rPr>
        <w:t>tubuly</w:t>
      </w:r>
      <w:proofErr w:type="spellEnd"/>
      <w:r w:rsidRPr="00323875">
        <w:rPr>
          <w:szCs w:val="22"/>
          <w:lang w:val="sk-SK"/>
        </w:rPr>
        <w:t>.</w:t>
      </w:r>
    </w:p>
    <w:p w14:paraId="0A7F4557" w14:textId="77777777" w:rsidR="008464CF" w:rsidRPr="00323875" w:rsidRDefault="008464CF" w:rsidP="00660FBD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F93C384" w14:textId="77777777" w:rsidR="008464CF" w:rsidRPr="00323875" w:rsidRDefault="008464CF" w:rsidP="008464CF">
      <w:pPr>
        <w:keepNext/>
        <w:widowControl w:val="0"/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323875">
        <w:rPr>
          <w:szCs w:val="22"/>
          <w:u w:val="single"/>
          <w:lang w:val="sk-SK"/>
        </w:rPr>
        <w:t>Karcinogenita</w:t>
      </w:r>
    </w:p>
    <w:p w14:paraId="72C07F88" w14:textId="77777777" w:rsidR="008464CF" w:rsidRPr="00323875" w:rsidRDefault="008464CF" w:rsidP="008464CF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DE989C7" w14:textId="77777777" w:rsidR="008464CF" w:rsidRPr="00323875" w:rsidRDefault="00E55B10" w:rsidP="00660FBD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323875">
        <w:rPr>
          <w:szCs w:val="22"/>
          <w:lang w:val="sk-SK"/>
        </w:rPr>
        <w:t xml:space="preserve">Štúdie karcinogenity </w:t>
      </w:r>
      <w:r w:rsidR="00D76C7F" w:rsidRPr="00323875">
        <w:rPr>
          <w:szCs w:val="22"/>
          <w:lang w:val="sk-SK"/>
        </w:rPr>
        <w:t xml:space="preserve">na </w:t>
      </w:r>
      <w:r w:rsidRPr="00323875">
        <w:rPr>
          <w:szCs w:val="22"/>
          <w:lang w:val="sk-SK"/>
        </w:rPr>
        <w:t>potkano</w:t>
      </w:r>
      <w:r w:rsidR="00D76C7F" w:rsidRPr="00323875">
        <w:rPr>
          <w:szCs w:val="22"/>
          <w:lang w:val="sk-SK"/>
        </w:rPr>
        <w:t>ch</w:t>
      </w:r>
      <w:r w:rsidRPr="00323875">
        <w:rPr>
          <w:szCs w:val="22"/>
          <w:lang w:val="sk-SK"/>
        </w:rPr>
        <w:t xml:space="preserve"> (v trvaní 2 roky) a </w:t>
      </w:r>
      <w:proofErr w:type="spellStart"/>
      <w:r w:rsidRPr="00323875">
        <w:rPr>
          <w:szCs w:val="22"/>
          <w:lang w:val="sk-SK"/>
        </w:rPr>
        <w:t>transgénnych</w:t>
      </w:r>
      <w:proofErr w:type="spellEnd"/>
      <w:r w:rsidRPr="00323875">
        <w:rPr>
          <w:szCs w:val="22"/>
          <w:lang w:val="sk-SK"/>
        </w:rPr>
        <w:t xml:space="preserve"> myš</w:t>
      </w:r>
      <w:r w:rsidR="00D76C7F" w:rsidRPr="00323875">
        <w:rPr>
          <w:szCs w:val="22"/>
          <w:lang w:val="sk-SK"/>
        </w:rPr>
        <w:t>iach</w:t>
      </w:r>
      <w:r w:rsidRPr="00323875">
        <w:rPr>
          <w:szCs w:val="22"/>
          <w:lang w:val="sk-SK"/>
        </w:rPr>
        <w:t xml:space="preserve"> rasH2 (v trvaní 6 mesiacov) s </w:t>
      </w:r>
      <w:proofErr w:type="spellStart"/>
      <w:r w:rsidRPr="00323875">
        <w:rPr>
          <w:szCs w:val="22"/>
          <w:lang w:val="sk-SK"/>
        </w:rPr>
        <w:t>gefapixantom</w:t>
      </w:r>
      <w:proofErr w:type="spellEnd"/>
      <w:r w:rsidRPr="00323875">
        <w:rPr>
          <w:szCs w:val="22"/>
          <w:lang w:val="sk-SK"/>
        </w:rPr>
        <w:t xml:space="preserve"> nepreukázali žiadny dôkaz </w:t>
      </w:r>
      <w:r w:rsidR="00177B21" w:rsidRPr="00323875">
        <w:rPr>
          <w:szCs w:val="22"/>
          <w:lang w:val="sk-SK"/>
        </w:rPr>
        <w:t>karcinogénneho potenciálu (žiadne nádory súvisiace s liečbou) pri expozíciách až do 9-násobku (potkany) a 4-násobku (myši) expozícií pri MRHD.</w:t>
      </w:r>
    </w:p>
    <w:p w14:paraId="63577D6B" w14:textId="77777777" w:rsidR="008464CF" w:rsidRPr="00323875" w:rsidRDefault="008464CF" w:rsidP="00660FBD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E7361D1" w14:textId="77777777" w:rsidR="00177B21" w:rsidRPr="00323875" w:rsidRDefault="00177B21" w:rsidP="00177B21">
      <w:pPr>
        <w:keepNext/>
        <w:widowControl w:val="0"/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proofErr w:type="spellStart"/>
      <w:r w:rsidRPr="00323875">
        <w:rPr>
          <w:szCs w:val="22"/>
          <w:u w:val="single"/>
          <w:lang w:val="sk-SK"/>
        </w:rPr>
        <w:t>Mutagenéza</w:t>
      </w:r>
      <w:proofErr w:type="spellEnd"/>
    </w:p>
    <w:p w14:paraId="1B7C50A4" w14:textId="77777777" w:rsidR="00177B21" w:rsidRPr="00323875" w:rsidRDefault="00177B21" w:rsidP="00177B21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B2E6285" w14:textId="31EC754B" w:rsidR="00177B21" w:rsidRPr="00323875" w:rsidRDefault="00177B21" w:rsidP="00177B21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323875">
        <w:rPr>
          <w:szCs w:val="22"/>
          <w:lang w:val="sk-SK"/>
        </w:rPr>
        <w:t>Gefapixant</w:t>
      </w:r>
      <w:proofErr w:type="spellEnd"/>
      <w:r w:rsidRPr="00323875">
        <w:rPr>
          <w:szCs w:val="22"/>
          <w:lang w:val="sk-SK"/>
        </w:rPr>
        <w:t xml:space="preserve"> nebol </w:t>
      </w:r>
      <w:proofErr w:type="spellStart"/>
      <w:r w:rsidRPr="00323875">
        <w:rPr>
          <w:szCs w:val="22"/>
          <w:lang w:val="sk-SK"/>
        </w:rPr>
        <w:t>genotoxický</w:t>
      </w:r>
      <w:proofErr w:type="spellEnd"/>
      <w:r w:rsidR="001D08D3" w:rsidRPr="00323875">
        <w:rPr>
          <w:szCs w:val="22"/>
          <w:lang w:val="sk-SK"/>
        </w:rPr>
        <w:t xml:space="preserve"> v sérii </w:t>
      </w:r>
      <w:r w:rsidR="001D08D3" w:rsidRPr="00323875">
        <w:rPr>
          <w:i/>
          <w:iCs/>
          <w:szCs w:val="22"/>
          <w:lang w:val="sk-SK"/>
        </w:rPr>
        <w:t>in vitro</w:t>
      </w:r>
      <w:r w:rsidR="001D08D3" w:rsidRPr="00323875">
        <w:rPr>
          <w:szCs w:val="22"/>
          <w:lang w:val="sk-SK"/>
        </w:rPr>
        <w:t xml:space="preserve"> alebo </w:t>
      </w:r>
      <w:r w:rsidR="001D08D3" w:rsidRPr="00323875">
        <w:rPr>
          <w:i/>
          <w:iCs/>
          <w:szCs w:val="22"/>
          <w:lang w:val="sk-SK"/>
        </w:rPr>
        <w:t xml:space="preserve">in </w:t>
      </w:r>
      <w:proofErr w:type="spellStart"/>
      <w:r w:rsidR="001D08D3" w:rsidRPr="00323875">
        <w:rPr>
          <w:i/>
          <w:iCs/>
          <w:szCs w:val="22"/>
          <w:lang w:val="sk-SK"/>
        </w:rPr>
        <w:t>vivo</w:t>
      </w:r>
      <w:proofErr w:type="spellEnd"/>
      <w:r w:rsidR="001D08D3" w:rsidRPr="00323875">
        <w:rPr>
          <w:szCs w:val="22"/>
          <w:lang w:val="sk-SK"/>
        </w:rPr>
        <w:t xml:space="preserve"> testov vrátane mikrobiálnej </w:t>
      </w:r>
      <w:proofErr w:type="spellStart"/>
      <w:r w:rsidR="001D08D3" w:rsidRPr="00323875">
        <w:rPr>
          <w:szCs w:val="22"/>
          <w:lang w:val="sk-SK"/>
        </w:rPr>
        <w:t>mutagenézy</w:t>
      </w:r>
      <w:proofErr w:type="spellEnd"/>
      <w:r w:rsidR="001D08D3" w:rsidRPr="00323875">
        <w:rPr>
          <w:szCs w:val="22"/>
          <w:lang w:val="sk-SK"/>
        </w:rPr>
        <w:t>, chromozómovej aberácie v lymfocytoch ľudskej periférnej krvi a </w:t>
      </w:r>
      <w:r w:rsidR="001D08D3" w:rsidRPr="00323875">
        <w:rPr>
          <w:i/>
          <w:iCs/>
          <w:szCs w:val="22"/>
          <w:lang w:val="sk-SK"/>
        </w:rPr>
        <w:t xml:space="preserve">in </w:t>
      </w:r>
      <w:proofErr w:type="spellStart"/>
      <w:r w:rsidR="001D08D3" w:rsidRPr="00323875">
        <w:rPr>
          <w:i/>
          <w:iCs/>
          <w:szCs w:val="22"/>
          <w:lang w:val="sk-SK"/>
        </w:rPr>
        <w:t>vivo</w:t>
      </w:r>
      <w:proofErr w:type="spellEnd"/>
      <w:r w:rsidR="001D08D3" w:rsidRPr="00323875">
        <w:rPr>
          <w:szCs w:val="22"/>
          <w:lang w:val="sk-SK"/>
        </w:rPr>
        <w:t xml:space="preserve"> teste </w:t>
      </w:r>
      <w:proofErr w:type="spellStart"/>
      <w:r w:rsidR="001D08D3" w:rsidRPr="00323875">
        <w:rPr>
          <w:szCs w:val="22"/>
          <w:lang w:val="sk-SK"/>
        </w:rPr>
        <w:t>mikrojadierok</w:t>
      </w:r>
      <w:proofErr w:type="spellEnd"/>
      <w:r w:rsidR="001D08D3" w:rsidRPr="00323875">
        <w:rPr>
          <w:szCs w:val="22"/>
          <w:lang w:val="sk-SK"/>
        </w:rPr>
        <w:t xml:space="preserve"> u potkan</w:t>
      </w:r>
      <w:r w:rsidR="00E33131">
        <w:rPr>
          <w:szCs w:val="22"/>
          <w:lang w:val="sk-SK"/>
        </w:rPr>
        <w:t>ov</w:t>
      </w:r>
      <w:r w:rsidR="001D08D3" w:rsidRPr="00323875">
        <w:rPr>
          <w:szCs w:val="22"/>
          <w:lang w:val="sk-SK"/>
        </w:rPr>
        <w:t>.</w:t>
      </w:r>
    </w:p>
    <w:p w14:paraId="0D8651F9" w14:textId="77777777" w:rsidR="00177B21" w:rsidRPr="00323875" w:rsidRDefault="00177B21" w:rsidP="00660FBD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5038622" w14:textId="77777777" w:rsidR="00177B21" w:rsidRPr="00323875" w:rsidRDefault="001D08D3" w:rsidP="001D08D3">
      <w:pPr>
        <w:keepNext/>
        <w:widowControl w:val="0"/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323875">
        <w:rPr>
          <w:szCs w:val="22"/>
          <w:u w:val="single"/>
          <w:lang w:val="sk-SK"/>
        </w:rPr>
        <w:t>Reprodukčná toxicita</w:t>
      </w:r>
    </w:p>
    <w:p w14:paraId="233DCDE6" w14:textId="77777777" w:rsidR="008464CF" w:rsidRPr="00323875" w:rsidRDefault="008464CF" w:rsidP="001D08D3">
      <w:pPr>
        <w:keepNext/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510BAA9" w14:textId="77777777" w:rsidR="0099071B" w:rsidRPr="00323875" w:rsidRDefault="001D08D3" w:rsidP="00546427">
      <w:pPr>
        <w:widowControl w:val="0"/>
        <w:tabs>
          <w:tab w:val="clear" w:pos="567"/>
        </w:tabs>
        <w:spacing w:line="240" w:lineRule="auto"/>
        <w:rPr>
          <w:lang w:val="sk-SK"/>
        </w:rPr>
      </w:pPr>
      <w:r w:rsidRPr="00323875">
        <w:rPr>
          <w:lang w:val="sk-SK"/>
        </w:rPr>
        <w:t xml:space="preserve">V reprodukčných štúdiách na zvieratách sa pri perorálnom podaní </w:t>
      </w:r>
      <w:proofErr w:type="spellStart"/>
      <w:r w:rsidRPr="00323875">
        <w:rPr>
          <w:lang w:val="sk-SK"/>
        </w:rPr>
        <w:t>gefapixantu</w:t>
      </w:r>
      <w:proofErr w:type="spellEnd"/>
      <w:r w:rsidRPr="00323875">
        <w:rPr>
          <w:lang w:val="sk-SK"/>
        </w:rPr>
        <w:t xml:space="preserve"> gravidným potkanom a králikom počas obdobia organogenézy nepreukázal žiadny dôkaz </w:t>
      </w:r>
      <w:proofErr w:type="spellStart"/>
      <w:r w:rsidRPr="00323875">
        <w:rPr>
          <w:lang w:val="sk-SK"/>
        </w:rPr>
        <w:t>teratogenity</w:t>
      </w:r>
      <w:proofErr w:type="spellEnd"/>
      <w:r w:rsidR="00D76C7F" w:rsidRPr="00323875">
        <w:rPr>
          <w:lang w:val="sk-SK"/>
        </w:rPr>
        <w:t xml:space="preserve"> alebo embryonálno-fetálnej letality pri expozíciách (AUC), ktoré predstavovali 6-násobok (potkany) a 34-násobok (králiky) expozíci</w:t>
      </w:r>
      <w:r w:rsidR="00B353A6">
        <w:rPr>
          <w:lang w:val="sk-SK"/>
        </w:rPr>
        <w:t>e</w:t>
      </w:r>
      <w:r w:rsidR="00D76C7F" w:rsidRPr="00323875">
        <w:rPr>
          <w:lang w:val="sk-SK"/>
        </w:rPr>
        <w:t xml:space="preserve"> pri MRHD. Pri expozícii</w:t>
      </w:r>
      <w:r w:rsidR="00B353A6">
        <w:rPr>
          <w:lang w:val="sk-SK"/>
        </w:rPr>
        <w:t xml:space="preserve"> v hodnote</w:t>
      </w:r>
      <w:r w:rsidR="00D76C7F" w:rsidRPr="00323875">
        <w:rPr>
          <w:lang w:val="sk-SK"/>
        </w:rPr>
        <w:t xml:space="preserve"> približne 11-násobku expozície pri MRHD sa pozorovalo mierne zníženie hmotnosti plodov potkana, ktoré sa spájalo s materskou toxicitou.</w:t>
      </w:r>
    </w:p>
    <w:p w14:paraId="3DD5B186" w14:textId="77777777" w:rsidR="001D08D3" w:rsidRPr="00323875" w:rsidRDefault="001D08D3" w:rsidP="00546427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4A082A23" w14:textId="77777777" w:rsidR="001D08D3" w:rsidRPr="00323875" w:rsidRDefault="00D76C7F" w:rsidP="00546427">
      <w:pPr>
        <w:widowControl w:val="0"/>
        <w:tabs>
          <w:tab w:val="clear" w:pos="567"/>
        </w:tabs>
        <w:spacing w:line="240" w:lineRule="auto"/>
        <w:rPr>
          <w:lang w:val="sk-SK"/>
        </w:rPr>
      </w:pPr>
      <w:r w:rsidRPr="00323875">
        <w:rPr>
          <w:lang w:val="sk-SK"/>
        </w:rPr>
        <w:t xml:space="preserve">Štúdie na gravidných potkanoch a králikoch preukázali, že </w:t>
      </w:r>
      <w:proofErr w:type="spellStart"/>
      <w:r w:rsidRPr="00323875">
        <w:rPr>
          <w:lang w:val="sk-SK"/>
        </w:rPr>
        <w:t>gefapixant</w:t>
      </w:r>
      <w:proofErr w:type="spellEnd"/>
      <w:r w:rsidRPr="00323875">
        <w:rPr>
          <w:lang w:val="sk-SK"/>
        </w:rPr>
        <w:t xml:space="preserve"> prechádza do plodu cez placentu s fetálnymi plazmatickými koncentráciami</w:t>
      </w:r>
      <w:r w:rsidR="00995B62">
        <w:rPr>
          <w:lang w:val="sk-SK"/>
        </w:rPr>
        <w:t xml:space="preserve"> v hodnote</w:t>
      </w:r>
      <w:r w:rsidRPr="00323875">
        <w:rPr>
          <w:lang w:val="sk-SK"/>
        </w:rPr>
        <w:t xml:space="preserve"> až do 21 % (potkany) a 25 % (králiky) materských koncentrácií pozorovaných v 20. deň </w:t>
      </w:r>
      <w:proofErr w:type="spellStart"/>
      <w:r w:rsidRPr="00323875">
        <w:rPr>
          <w:lang w:val="sk-SK"/>
        </w:rPr>
        <w:t>gestácie</w:t>
      </w:r>
      <w:proofErr w:type="spellEnd"/>
      <w:r w:rsidRPr="00323875">
        <w:rPr>
          <w:lang w:val="sk-SK"/>
        </w:rPr>
        <w:t>.</w:t>
      </w:r>
    </w:p>
    <w:p w14:paraId="36454CFE" w14:textId="77777777" w:rsidR="001D08D3" w:rsidRPr="00323875" w:rsidRDefault="001D08D3" w:rsidP="00546427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1BA782AB" w14:textId="77777777" w:rsidR="001D08D3" w:rsidRPr="00323875" w:rsidRDefault="00D76C7F" w:rsidP="00546427">
      <w:pPr>
        <w:widowControl w:val="0"/>
        <w:tabs>
          <w:tab w:val="clear" w:pos="567"/>
        </w:tabs>
        <w:spacing w:line="240" w:lineRule="auto"/>
        <w:rPr>
          <w:lang w:val="sk-SK"/>
        </w:rPr>
      </w:pPr>
      <w:r w:rsidRPr="00323875">
        <w:rPr>
          <w:lang w:val="sk-SK"/>
        </w:rPr>
        <w:t xml:space="preserve">V štúdii laktácie sa </w:t>
      </w:r>
      <w:proofErr w:type="spellStart"/>
      <w:r w:rsidRPr="00323875">
        <w:rPr>
          <w:lang w:val="sk-SK"/>
        </w:rPr>
        <w:t>gefapixant</w:t>
      </w:r>
      <w:proofErr w:type="spellEnd"/>
      <w:r w:rsidRPr="00323875">
        <w:rPr>
          <w:lang w:val="sk-SK"/>
        </w:rPr>
        <w:t xml:space="preserve"> pri perorálnom podaní (až do 9-násobku</w:t>
      </w:r>
      <w:r w:rsidR="00793A35">
        <w:rPr>
          <w:lang w:val="sk-SK"/>
        </w:rPr>
        <w:t xml:space="preserve"> </w:t>
      </w:r>
      <w:bookmarkStart w:id="9" w:name="_Hlk93045247"/>
      <w:r w:rsidR="00793A35">
        <w:rPr>
          <w:lang w:val="sk-SK"/>
        </w:rPr>
        <w:t>expozície pri</w:t>
      </w:r>
      <w:bookmarkEnd w:id="9"/>
      <w:r w:rsidRPr="00323875">
        <w:rPr>
          <w:lang w:val="sk-SK"/>
        </w:rPr>
        <w:t xml:space="preserve"> MRHD)</w:t>
      </w:r>
      <w:r w:rsidR="00DF3947" w:rsidRPr="00323875">
        <w:rPr>
          <w:lang w:val="sk-SK"/>
        </w:rPr>
        <w:t xml:space="preserve"> v 10. deň laktácie</w:t>
      </w:r>
      <w:r w:rsidRPr="00323875">
        <w:rPr>
          <w:lang w:val="sk-SK"/>
        </w:rPr>
        <w:t xml:space="preserve"> vylučoval do mlieka dojčiacich potkanov, pričom koncentrácie v mlieku dosahovali 4-násobok</w:t>
      </w:r>
      <w:r w:rsidR="00DF3947" w:rsidRPr="00323875">
        <w:rPr>
          <w:lang w:val="sk-SK"/>
        </w:rPr>
        <w:t xml:space="preserve"> materských plazmatických koncentrácií pozorovaných 1 hodinu po podaní dávky v 10. deň laktácie.</w:t>
      </w:r>
    </w:p>
    <w:p w14:paraId="044C9E29" w14:textId="77777777" w:rsidR="001D08D3" w:rsidRPr="00323875" w:rsidRDefault="007A3377" w:rsidP="00546427">
      <w:pPr>
        <w:widowControl w:val="0"/>
        <w:tabs>
          <w:tab w:val="clear" w:pos="567"/>
        </w:tabs>
        <w:spacing w:line="240" w:lineRule="auto"/>
        <w:rPr>
          <w:lang w:val="sk-SK"/>
        </w:rPr>
      </w:pPr>
      <w:r w:rsidRPr="00323875">
        <w:rPr>
          <w:lang w:val="sk-SK"/>
        </w:rPr>
        <w:t xml:space="preserve">Pri podávaní </w:t>
      </w:r>
      <w:proofErr w:type="spellStart"/>
      <w:r w:rsidRPr="00323875">
        <w:rPr>
          <w:lang w:val="sk-SK"/>
        </w:rPr>
        <w:t>gefapixantu</w:t>
      </w:r>
      <w:proofErr w:type="spellEnd"/>
      <w:r w:rsidRPr="00323875">
        <w:rPr>
          <w:lang w:val="sk-SK"/>
        </w:rPr>
        <w:t xml:space="preserve"> samiciam a samcom potkana v dávke až do 9-násobku expozície pri </w:t>
      </w:r>
      <w:r w:rsidR="00A11309">
        <w:rPr>
          <w:lang w:val="sk-SK"/>
        </w:rPr>
        <w:t>M</w:t>
      </w:r>
      <w:r w:rsidRPr="00323875">
        <w:rPr>
          <w:lang w:val="sk-SK"/>
        </w:rPr>
        <w:t xml:space="preserve">RHD sa nevyskytli žiadne účinky na </w:t>
      </w:r>
      <w:proofErr w:type="spellStart"/>
      <w:r w:rsidRPr="00323875">
        <w:rPr>
          <w:lang w:val="sk-SK"/>
        </w:rPr>
        <w:t>fertilitu</w:t>
      </w:r>
      <w:proofErr w:type="spellEnd"/>
      <w:r w:rsidRPr="00323875">
        <w:rPr>
          <w:lang w:val="sk-SK"/>
        </w:rPr>
        <w:t>, schopnosť párenia alebo skorý embryonálny vývin.</w:t>
      </w:r>
    </w:p>
    <w:p w14:paraId="0A5C3BAD" w14:textId="77777777" w:rsidR="001D08D3" w:rsidRPr="00323875" w:rsidRDefault="001D08D3" w:rsidP="00546427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0F6A18D8" w14:textId="77777777" w:rsidR="009E6B3B" w:rsidRPr="00323875" w:rsidRDefault="009E6B3B" w:rsidP="00546427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7447C466" w14:textId="77777777" w:rsidR="009E6B3B" w:rsidRPr="00323875" w:rsidRDefault="009E6B3B" w:rsidP="00546427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b/>
          <w:lang w:val="sk-SK"/>
        </w:rPr>
      </w:pPr>
      <w:r w:rsidRPr="00323875">
        <w:rPr>
          <w:b/>
          <w:lang w:val="sk-SK"/>
        </w:rPr>
        <w:t>6.</w:t>
      </w:r>
      <w:r w:rsidRPr="00323875">
        <w:rPr>
          <w:b/>
          <w:lang w:val="sk-SK"/>
        </w:rPr>
        <w:tab/>
      </w:r>
      <w:r w:rsidRPr="00323875">
        <w:rPr>
          <w:b/>
          <w:noProof/>
          <w:szCs w:val="22"/>
          <w:lang w:val="sk-SK"/>
        </w:rPr>
        <w:t>FARMACEUTICKÉ INFORMÁCIE</w:t>
      </w:r>
    </w:p>
    <w:p w14:paraId="00466429" w14:textId="77777777" w:rsidR="009E6B3B" w:rsidRPr="00323875" w:rsidRDefault="009E6B3B" w:rsidP="00546427">
      <w:pPr>
        <w:keepNext/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277D29F9" w14:textId="77777777" w:rsidR="009E6B3B" w:rsidRPr="00323875" w:rsidRDefault="009E6B3B" w:rsidP="00546427">
      <w:pPr>
        <w:keepNext/>
        <w:widowControl w:val="0"/>
        <w:tabs>
          <w:tab w:val="clear" w:pos="567"/>
        </w:tabs>
        <w:spacing w:line="240" w:lineRule="auto"/>
        <w:ind w:left="567" w:hanging="567"/>
        <w:outlineLvl w:val="0"/>
        <w:rPr>
          <w:lang w:val="sk-SK"/>
        </w:rPr>
      </w:pPr>
      <w:r w:rsidRPr="00323875">
        <w:rPr>
          <w:b/>
          <w:lang w:val="sk-SK"/>
        </w:rPr>
        <w:t>6.1</w:t>
      </w:r>
      <w:r w:rsidRPr="00323875">
        <w:rPr>
          <w:b/>
          <w:lang w:val="sk-SK"/>
        </w:rPr>
        <w:tab/>
      </w:r>
      <w:r w:rsidRPr="00323875">
        <w:rPr>
          <w:b/>
          <w:noProof/>
          <w:szCs w:val="22"/>
          <w:lang w:val="sk-SK"/>
        </w:rPr>
        <w:t>Zoznam pomocných látok</w:t>
      </w:r>
    </w:p>
    <w:p w14:paraId="07C00E54" w14:textId="77777777" w:rsidR="009E6B3B" w:rsidRPr="00323875" w:rsidRDefault="009E6B3B" w:rsidP="00546427">
      <w:pPr>
        <w:keepNext/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6DF25859" w14:textId="77777777" w:rsidR="00727B75" w:rsidRPr="00323875" w:rsidRDefault="00756EDB" w:rsidP="00756EDB">
      <w:pPr>
        <w:keepNext/>
        <w:widowControl w:val="0"/>
        <w:tabs>
          <w:tab w:val="clear" w:pos="567"/>
        </w:tabs>
        <w:spacing w:line="240" w:lineRule="auto"/>
        <w:rPr>
          <w:noProof/>
          <w:szCs w:val="22"/>
          <w:u w:val="single"/>
          <w:lang w:val="sk-SK"/>
        </w:rPr>
      </w:pPr>
      <w:r w:rsidRPr="00323875">
        <w:rPr>
          <w:noProof/>
          <w:szCs w:val="22"/>
          <w:u w:val="single"/>
          <w:lang w:val="sk-SK"/>
        </w:rPr>
        <w:t>Jadro tablety</w:t>
      </w:r>
    </w:p>
    <w:p w14:paraId="05343224" w14:textId="77777777" w:rsidR="009E6B3B" w:rsidRPr="00323875" w:rsidRDefault="009E6B3B" w:rsidP="00756EDB">
      <w:pPr>
        <w:keepNext/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3E744075" w14:textId="77777777" w:rsidR="00756EDB" w:rsidRPr="00323875" w:rsidRDefault="00756EDB" w:rsidP="00546427">
      <w:pPr>
        <w:widowControl w:val="0"/>
        <w:tabs>
          <w:tab w:val="clear" w:pos="567"/>
        </w:tabs>
        <w:spacing w:line="240" w:lineRule="auto"/>
        <w:rPr>
          <w:lang w:val="sk-SK"/>
        </w:rPr>
      </w:pPr>
      <w:bookmarkStart w:id="10" w:name="_Hlk81128059"/>
      <w:r w:rsidRPr="00323875">
        <w:rPr>
          <w:lang w:val="sk-SK"/>
        </w:rPr>
        <w:t>bezvod</w:t>
      </w:r>
      <w:r w:rsidR="00850289" w:rsidRPr="00323875">
        <w:rPr>
          <w:lang w:val="sk-SK"/>
        </w:rPr>
        <w:t>ý</w:t>
      </w:r>
      <w:r w:rsidRPr="00323875">
        <w:rPr>
          <w:lang w:val="sk-SK"/>
        </w:rPr>
        <w:t xml:space="preserve"> koloidný</w:t>
      </w:r>
      <w:r w:rsidR="00DC017A" w:rsidRPr="00323875">
        <w:rPr>
          <w:lang w:val="sk-SK"/>
        </w:rPr>
        <w:t xml:space="preserve"> oxid kremičitý (E551)</w:t>
      </w:r>
    </w:p>
    <w:p w14:paraId="0CD996E2" w14:textId="77777777" w:rsidR="00DC017A" w:rsidRPr="00323875" w:rsidRDefault="00DC017A" w:rsidP="00546427">
      <w:pPr>
        <w:widowControl w:val="0"/>
        <w:tabs>
          <w:tab w:val="clear" w:pos="567"/>
        </w:tabs>
        <w:spacing w:line="240" w:lineRule="auto"/>
        <w:rPr>
          <w:lang w:val="sk-SK"/>
        </w:rPr>
      </w:pPr>
      <w:proofErr w:type="spellStart"/>
      <w:r w:rsidRPr="00323875">
        <w:rPr>
          <w:lang w:val="sk-SK"/>
        </w:rPr>
        <w:t>krospovidón</w:t>
      </w:r>
      <w:proofErr w:type="spellEnd"/>
      <w:r w:rsidRPr="00323875">
        <w:rPr>
          <w:lang w:val="sk-SK"/>
        </w:rPr>
        <w:t xml:space="preserve"> (E1202)</w:t>
      </w:r>
    </w:p>
    <w:p w14:paraId="127E0F6E" w14:textId="77777777" w:rsidR="00DC017A" w:rsidRPr="00323875" w:rsidRDefault="00DC017A" w:rsidP="00546427">
      <w:pPr>
        <w:widowControl w:val="0"/>
        <w:tabs>
          <w:tab w:val="clear" w:pos="567"/>
        </w:tabs>
        <w:spacing w:line="240" w:lineRule="auto"/>
        <w:rPr>
          <w:lang w:val="sk-SK"/>
        </w:rPr>
      </w:pPr>
      <w:proofErr w:type="spellStart"/>
      <w:r w:rsidRPr="00323875">
        <w:rPr>
          <w:lang w:val="sk-SK"/>
        </w:rPr>
        <w:t>hypromelóza</w:t>
      </w:r>
      <w:proofErr w:type="spellEnd"/>
      <w:r w:rsidRPr="00323875">
        <w:rPr>
          <w:lang w:val="sk-SK"/>
        </w:rPr>
        <w:t xml:space="preserve"> (E464)</w:t>
      </w:r>
    </w:p>
    <w:p w14:paraId="0922B2B3" w14:textId="77777777" w:rsidR="00DC017A" w:rsidRPr="00323875" w:rsidRDefault="00DC017A" w:rsidP="00546427">
      <w:pPr>
        <w:widowControl w:val="0"/>
        <w:tabs>
          <w:tab w:val="clear" w:pos="567"/>
        </w:tabs>
        <w:spacing w:line="240" w:lineRule="auto"/>
        <w:rPr>
          <w:lang w:val="sk-SK"/>
        </w:rPr>
      </w:pPr>
      <w:proofErr w:type="spellStart"/>
      <w:r w:rsidRPr="00323875">
        <w:rPr>
          <w:lang w:val="sk-SK"/>
        </w:rPr>
        <w:t>stearát</w:t>
      </w:r>
      <w:proofErr w:type="spellEnd"/>
      <w:r w:rsidRPr="00323875">
        <w:rPr>
          <w:lang w:val="sk-SK"/>
        </w:rPr>
        <w:t xml:space="preserve"> </w:t>
      </w:r>
      <w:proofErr w:type="spellStart"/>
      <w:r w:rsidRPr="00323875">
        <w:rPr>
          <w:lang w:val="sk-SK"/>
        </w:rPr>
        <w:t>horečnatý</w:t>
      </w:r>
      <w:proofErr w:type="spellEnd"/>
      <w:r w:rsidRPr="00323875">
        <w:rPr>
          <w:lang w:val="sk-SK"/>
        </w:rPr>
        <w:t xml:space="preserve"> (E470b)</w:t>
      </w:r>
    </w:p>
    <w:p w14:paraId="132E384C" w14:textId="77777777" w:rsidR="00DC017A" w:rsidRPr="00323875" w:rsidRDefault="00DC017A" w:rsidP="00546427">
      <w:pPr>
        <w:widowControl w:val="0"/>
        <w:tabs>
          <w:tab w:val="clear" w:pos="567"/>
        </w:tabs>
        <w:spacing w:line="240" w:lineRule="auto"/>
        <w:rPr>
          <w:lang w:val="sk-SK"/>
        </w:rPr>
      </w:pPr>
      <w:proofErr w:type="spellStart"/>
      <w:r w:rsidRPr="00323875">
        <w:rPr>
          <w:lang w:val="sk-SK"/>
        </w:rPr>
        <w:t>manitol</w:t>
      </w:r>
      <w:proofErr w:type="spellEnd"/>
      <w:r w:rsidRPr="00323875">
        <w:rPr>
          <w:lang w:val="sk-SK"/>
        </w:rPr>
        <w:t xml:space="preserve"> (E421)</w:t>
      </w:r>
    </w:p>
    <w:p w14:paraId="6F328915" w14:textId="77777777" w:rsidR="00DC017A" w:rsidRPr="00323875" w:rsidRDefault="00DC017A" w:rsidP="00546427">
      <w:pPr>
        <w:widowControl w:val="0"/>
        <w:tabs>
          <w:tab w:val="clear" w:pos="567"/>
        </w:tabs>
        <w:spacing w:line="240" w:lineRule="auto"/>
        <w:rPr>
          <w:lang w:val="sk-SK"/>
        </w:rPr>
      </w:pPr>
      <w:r w:rsidRPr="00323875">
        <w:rPr>
          <w:lang w:val="sk-SK"/>
        </w:rPr>
        <w:t>mikrokryštalická celulóza (E460)</w:t>
      </w:r>
    </w:p>
    <w:p w14:paraId="00C1E3CB" w14:textId="77777777" w:rsidR="00DC017A" w:rsidRPr="00323875" w:rsidRDefault="00DC017A" w:rsidP="00546427">
      <w:pPr>
        <w:widowControl w:val="0"/>
        <w:tabs>
          <w:tab w:val="clear" w:pos="567"/>
        </w:tabs>
        <w:spacing w:line="240" w:lineRule="auto"/>
        <w:rPr>
          <w:lang w:val="sk-SK"/>
        </w:rPr>
      </w:pPr>
      <w:proofErr w:type="spellStart"/>
      <w:r w:rsidRPr="00323875">
        <w:rPr>
          <w:lang w:val="sk-SK"/>
        </w:rPr>
        <w:t>stearyl-fumarát</w:t>
      </w:r>
      <w:proofErr w:type="spellEnd"/>
      <w:r w:rsidRPr="00323875">
        <w:rPr>
          <w:lang w:val="sk-SK"/>
        </w:rPr>
        <w:t xml:space="preserve"> sodný</w:t>
      </w:r>
      <w:bookmarkEnd w:id="10"/>
    </w:p>
    <w:p w14:paraId="294C8B49" w14:textId="77777777" w:rsidR="00756EDB" w:rsidRPr="00323875" w:rsidRDefault="00756EDB" w:rsidP="00546427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78882D42" w14:textId="77777777" w:rsidR="00756EDB" w:rsidRPr="00323875" w:rsidRDefault="00756EDB" w:rsidP="00756EDB">
      <w:pPr>
        <w:keepNext/>
        <w:widowControl w:val="0"/>
        <w:tabs>
          <w:tab w:val="clear" w:pos="567"/>
        </w:tabs>
        <w:spacing w:line="240" w:lineRule="auto"/>
        <w:rPr>
          <w:noProof/>
          <w:szCs w:val="22"/>
          <w:u w:val="single"/>
          <w:lang w:val="sk-SK"/>
        </w:rPr>
      </w:pPr>
      <w:r w:rsidRPr="00323875">
        <w:rPr>
          <w:noProof/>
          <w:szCs w:val="22"/>
          <w:u w:val="single"/>
          <w:lang w:val="sk-SK"/>
        </w:rPr>
        <w:t>Filmový obal</w:t>
      </w:r>
    </w:p>
    <w:p w14:paraId="1B3D3C18" w14:textId="77777777" w:rsidR="00756EDB" w:rsidRPr="00323875" w:rsidRDefault="00756EDB" w:rsidP="00756EDB">
      <w:pPr>
        <w:keepNext/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17373160" w14:textId="77777777" w:rsidR="00DC017A" w:rsidRPr="00323875" w:rsidRDefault="00DC017A" w:rsidP="00DC017A">
      <w:pPr>
        <w:widowControl w:val="0"/>
        <w:tabs>
          <w:tab w:val="clear" w:pos="567"/>
        </w:tabs>
        <w:spacing w:line="240" w:lineRule="auto"/>
        <w:rPr>
          <w:lang w:val="sk-SK"/>
        </w:rPr>
      </w:pPr>
      <w:proofErr w:type="spellStart"/>
      <w:r w:rsidRPr="00323875">
        <w:rPr>
          <w:lang w:val="sk-SK"/>
        </w:rPr>
        <w:t>hypromelóza</w:t>
      </w:r>
      <w:proofErr w:type="spellEnd"/>
      <w:r w:rsidRPr="00323875">
        <w:rPr>
          <w:lang w:val="sk-SK"/>
        </w:rPr>
        <w:t xml:space="preserve"> (E464)</w:t>
      </w:r>
    </w:p>
    <w:p w14:paraId="3B6DDC62" w14:textId="77777777" w:rsidR="00756EDB" w:rsidRPr="00323875" w:rsidRDefault="00DC017A" w:rsidP="00546427">
      <w:pPr>
        <w:widowControl w:val="0"/>
        <w:tabs>
          <w:tab w:val="clear" w:pos="567"/>
        </w:tabs>
        <w:spacing w:line="240" w:lineRule="auto"/>
        <w:rPr>
          <w:lang w:val="sk-SK"/>
        </w:rPr>
      </w:pPr>
      <w:r w:rsidRPr="00323875">
        <w:rPr>
          <w:lang w:val="sk-SK"/>
        </w:rPr>
        <w:t xml:space="preserve">oxid </w:t>
      </w:r>
      <w:proofErr w:type="spellStart"/>
      <w:r w:rsidRPr="00323875">
        <w:rPr>
          <w:lang w:val="sk-SK"/>
        </w:rPr>
        <w:t>titaničitý</w:t>
      </w:r>
      <w:proofErr w:type="spellEnd"/>
      <w:r w:rsidRPr="00323875">
        <w:rPr>
          <w:lang w:val="sk-SK"/>
        </w:rPr>
        <w:t xml:space="preserve"> (E171)</w:t>
      </w:r>
    </w:p>
    <w:p w14:paraId="00AC7166" w14:textId="77777777" w:rsidR="00756EDB" w:rsidRPr="00323875" w:rsidRDefault="00DC017A" w:rsidP="00546427">
      <w:pPr>
        <w:widowControl w:val="0"/>
        <w:tabs>
          <w:tab w:val="clear" w:pos="567"/>
        </w:tabs>
        <w:spacing w:line="240" w:lineRule="auto"/>
        <w:rPr>
          <w:lang w:val="sk-SK"/>
        </w:rPr>
      </w:pPr>
      <w:proofErr w:type="spellStart"/>
      <w:r w:rsidRPr="00323875">
        <w:rPr>
          <w:lang w:val="sk-SK"/>
        </w:rPr>
        <w:t>triacetín</w:t>
      </w:r>
      <w:proofErr w:type="spellEnd"/>
      <w:r w:rsidRPr="00323875">
        <w:rPr>
          <w:lang w:val="sk-SK"/>
        </w:rPr>
        <w:t xml:space="preserve"> (E1518)</w:t>
      </w:r>
    </w:p>
    <w:p w14:paraId="728708B4" w14:textId="77777777" w:rsidR="00756EDB" w:rsidRPr="00323875" w:rsidRDefault="00DC017A" w:rsidP="00546427">
      <w:pPr>
        <w:widowControl w:val="0"/>
        <w:tabs>
          <w:tab w:val="clear" w:pos="567"/>
        </w:tabs>
        <w:spacing w:line="240" w:lineRule="auto"/>
        <w:rPr>
          <w:lang w:val="sk-SK"/>
        </w:rPr>
      </w:pPr>
      <w:r w:rsidRPr="00323875">
        <w:rPr>
          <w:lang w:val="sk-SK"/>
        </w:rPr>
        <w:t>červený oxid železitý (E172)</w:t>
      </w:r>
    </w:p>
    <w:p w14:paraId="4165D981" w14:textId="77777777" w:rsidR="00756EDB" w:rsidRPr="00323875" w:rsidRDefault="00DC017A" w:rsidP="00546427">
      <w:pPr>
        <w:widowControl w:val="0"/>
        <w:tabs>
          <w:tab w:val="clear" w:pos="567"/>
        </w:tabs>
        <w:spacing w:line="240" w:lineRule="auto"/>
        <w:rPr>
          <w:lang w:val="sk-SK"/>
        </w:rPr>
      </w:pPr>
      <w:proofErr w:type="spellStart"/>
      <w:r w:rsidRPr="00323875">
        <w:rPr>
          <w:lang w:val="sk-SK"/>
        </w:rPr>
        <w:t>karnaubský</w:t>
      </w:r>
      <w:proofErr w:type="spellEnd"/>
      <w:r w:rsidRPr="00323875">
        <w:rPr>
          <w:lang w:val="sk-SK"/>
        </w:rPr>
        <w:t xml:space="preserve"> vosk (E903)</w:t>
      </w:r>
    </w:p>
    <w:p w14:paraId="7B55EF78" w14:textId="77777777" w:rsidR="00756EDB" w:rsidRPr="00323875" w:rsidRDefault="00756EDB" w:rsidP="00546427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2AD0C4FB" w14:textId="77777777" w:rsidR="009E6B3B" w:rsidRPr="00323875" w:rsidRDefault="009E6B3B" w:rsidP="00546427">
      <w:pPr>
        <w:keepNext/>
        <w:widowControl w:val="0"/>
        <w:tabs>
          <w:tab w:val="clear" w:pos="567"/>
        </w:tabs>
        <w:spacing w:line="240" w:lineRule="auto"/>
        <w:ind w:left="567" w:hanging="567"/>
        <w:outlineLvl w:val="0"/>
        <w:rPr>
          <w:lang w:val="sk-SK"/>
        </w:rPr>
      </w:pPr>
      <w:r w:rsidRPr="00323875">
        <w:rPr>
          <w:b/>
          <w:lang w:val="sk-SK"/>
        </w:rPr>
        <w:t>6.2</w:t>
      </w:r>
      <w:r w:rsidRPr="00323875">
        <w:rPr>
          <w:b/>
          <w:lang w:val="sk-SK"/>
        </w:rPr>
        <w:tab/>
      </w:r>
      <w:r w:rsidRPr="00323875">
        <w:rPr>
          <w:b/>
          <w:noProof/>
          <w:szCs w:val="22"/>
          <w:lang w:val="sk-SK"/>
        </w:rPr>
        <w:t>Inkompatibility</w:t>
      </w:r>
    </w:p>
    <w:p w14:paraId="2621AABA" w14:textId="77777777" w:rsidR="009E6B3B" w:rsidRPr="00323875" w:rsidRDefault="009E6B3B" w:rsidP="00546427">
      <w:pPr>
        <w:keepNext/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749F575E" w14:textId="77777777" w:rsidR="009E6B3B" w:rsidRPr="00323875" w:rsidRDefault="00DC017A" w:rsidP="00546427">
      <w:pPr>
        <w:widowControl w:val="0"/>
        <w:tabs>
          <w:tab w:val="clear" w:pos="567"/>
        </w:tabs>
        <w:spacing w:line="240" w:lineRule="auto"/>
        <w:rPr>
          <w:lang w:val="sk-SK"/>
        </w:rPr>
      </w:pPr>
      <w:r w:rsidRPr="00323875">
        <w:rPr>
          <w:noProof/>
          <w:szCs w:val="22"/>
          <w:lang w:val="sk-SK"/>
        </w:rPr>
        <w:t>Neaplikovateľné.</w:t>
      </w:r>
    </w:p>
    <w:p w14:paraId="1FE79B06" w14:textId="77777777" w:rsidR="009E6B3B" w:rsidRPr="00323875" w:rsidRDefault="009E6B3B" w:rsidP="00546427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133301FC" w14:textId="77777777" w:rsidR="009E6B3B" w:rsidRPr="00323875" w:rsidRDefault="009E6B3B" w:rsidP="00546427">
      <w:pPr>
        <w:keepNext/>
        <w:widowControl w:val="0"/>
        <w:tabs>
          <w:tab w:val="clear" w:pos="567"/>
        </w:tabs>
        <w:spacing w:line="240" w:lineRule="auto"/>
        <w:ind w:left="567" w:hanging="567"/>
        <w:outlineLvl w:val="0"/>
        <w:rPr>
          <w:lang w:val="sk-SK"/>
        </w:rPr>
      </w:pPr>
      <w:r w:rsidRPr="00323875">
        <w:rPr>
          <w:b/>
          <w:lang w:val="sk-SK"/>
        </w:rPr>
        <w:t>6.3</w:t>
      </w:r>
      <w:r w:rsidRPr="00323875">
        <w:rPr>
          <w:b/>
          <w:lang w:val="sk-SK"/>
        </w:rPr>
        <w:tab/>
      </w:r>
      <w:r w:rsidRPr="00323875">
        <w:rPr>
          <w:b/>
          <w:noProof/>
          <w:szCs w:val="22"/>
          <w:lang w:val="sk-SK"/>
        </w:rPr>
        <w:t>Čas použiteľnosti</w:t>
      </w:r>
    </w:p>
    <w:p w14:paraId="26DFDAFE" w14:textId="77777777" w:rsidR="009E6B3B" w:rsidRPr="00323875" w:rsidRDefault="009E6B3B" w:rsidP="00546427">
      <w:pPr>
        <w:keepNext/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74E10FD2" w14:textId="13B9C733" w:rsidR="00727B75" w:rsidRPr="00323875" w:rsidRDefault="00996B05" w:rsidP="00546427">
      <w:pPr>
        <w:widowControl w:val="0"/>
        <w:tabs>
          <w:tab w:val="clear" w:pos="567"/>
        </w:tabs>
        <w:spacing w:line="240" w:lineRule="auto"/>
        <w:rPr>
          <w:lang w:val="sk-SK"/>
        </w:rPr>
      </w:pPr>
      <w:r>
        <w:rPr>
          <w:lang w:val="sk-SK"/>
        </w:rPr>
        <w:t>4</w:t>
      </w:r>
      <w:r w:rsidR="00771CD7" w:rsidRPr="00323875">
        <w:rPr>
          <w:lang w:val="sk-SK"/>
        </w:rPr>
        <w:t xml:space="preserve"> </w:t>
      </w:r>
      <w:r w:rsidR="008E65A4">
        <w:rPr>
          <w:lang w:val="sk-SK"/>
        </w:rPr>
        <w:t>roky</w:t>
      </w:r>
    </w:p>
    <w:p w14:paraId="7928EB6A" w14:textId="77777777" w:rsidR="00853EB8" w:rsidRPr="00323875" w:rsidRDefault="00853EB8" w:rsidP="00546427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31DC32BA" w14:textId="77777777" w:rsidR="009E6B3B" w:rsidRPr="00323875" w:rsidRDefault="009E6B3B" w:rsidP="00546427">
      <w:pPr>
        <w:keepNext/>
        <w:widowControl w:val="0"/>
        <w:tabs>
          <w:tab w:val="clear" w:pos="567"/>
        </w:tabs>
        <w:spacing w:line="240" w:lineRule="auto"/>
        <w:ind w:left="567" w:hanging="567"/>
        <w:outlineLvl w:val="0"/>
        <w:rPr>
          <w:b/>
          <w:lang w:val="sk-SK"/>
        </w:rPr>
      </w:pPr>
      <w:r w:rsidRPr="00323875">
        <w:rPr>
          <w:b/>
          <w:lang w:val="sk-SK"/>
        </w:rPr>
        <w:lastRenderedPageBreak/>
        <w:t>6.4</w:t>
      </w:r>
      <w:r w:rsidRPr="00323875">
        <w:rPr>
          <w:b/>
          <w:lang w:val="sk-SK"/>
        </w:rPr>
        <w:tab/>
      </w:r>
      <w:r w:rsidRPr="00323875">
        <w:rPr>
          <w:b/>
          <w:noProof/>
          <w:szCs w:val="22"/>
          <w:lang w:val="sk-SK"/>
        </w:rPr>
        <w:t>Špeciálne upozornenia na uchovávanie</w:t>
      </w:r>
    </w:p>
    <w:p w14:paraId="6792CEBA" w14:textId="77777777" w:rsidR="009E6B3B" w:rsidRPr="00323875" w:rsidRDefault="009E6B3B" w:rsidP="00546427">
      <w:pPr>
        <w:keepNext/>
        <w:widowControl w:val="0"/>
        <w:tabs>
          <w:tab w:val="clear" w:pos="567"/>
        </w:tabs>
        <w:spacing w:line="240" w:lineRule="auto"/>
        <w:ind w:left="567" w:hanging="567"/>
        <w:outlineLvl w:val="0"/>
        <w:rPr>
          <w:lang w:val="sk-SK"/>
        </w:rPr>
      </w:pPr>
    </w:p>
    <w:p w14:paraId="0611A884" w14:textId="77777777" w:rsidR="00C64B1D" w:rsidRPr="00323875" w:rsidRDefault="00C64B1D" w:rsidP="00546427">
      <w:pPr>
        <w:widowControl w:val="0"/>
        <w:tabs>
          <w:tab w:val="clear" w:pos="567"/>
        </w:tabs>
        <w:spacing w:line="240" w:lineRule="auto"/>
        <w:ind w:left="567" w:hanging="567"/>
        <w:outlineLvl w:val="0"/>
        <w:rPr>
          <w:lang w:val="sk-SK"/>
        </w:rPr>
      </w:pPr>
      <w:r w:rsidRPr="00323875">
        <w:rPr>
          <w:bCs/>
          <w:lang w:val="sk-SK"/>
        </w:rPr>
        <w:t>Tento liek nevyžaduje žiadne zvláštne podmienky na uchovávanie.</w:t>
      </w:r>
    </w:p>
    <w:p w14:paraId="6E7A757D" w14:textId="77777777" w:rsidR="00C64B1D" w:rsidRPr="00323875" w:rsidRDefault="00C64B1D" w:rsidP="00546427">
      <w:pPr>
        <w:widowControl w:val="0"/>
        <w:tabs>
          <w:tab w:val="clear" w:pos="567"/>
        </w:tabs>
        <w:spacing w:line="240" w:lineRule="auto"/>
        <w:ind w:left="567" w:hanging="567"/>
        <w:outlineLvl w:val="0"/>
        <w:rPr>
          <w:lang w:val="sk-SK"/>
        </w:rPr>
      </w:pPr>
    </w:p>
    <w:p w14:paraId="6AFA3CAF" w14:textId="77777777" w:rsidR="009E6B3B" w:rsidRPr="00323875" w:rsidRDefault="009E6B3B" w:rsidP="00546427">
      <w:pPr>
        <w:keepNext/>
        <w:widowControl w:val="0"/>
        <w:tabs>
          <w:tab w:val="clear" w:pos="567"/>
        </w:tabs>
        <w:spacing w:line="240" w:lineRule="auto"/>
        <w:ind w:left="567" w:hanging="567"/>
        <w:outlineLvl w:val="0"/>
        <w:rPr>
          <w:b/>
          <w:lang w:val="sk-SK"/>
        </w:rPr>
      </w:pPr>
      <w:r w:rsidRPr="00323875">
        <w:rPr>
          <w:b/>
          <w:lang w:val="sk-SK"/>
        </w:rPr>
        <w:t>6.5</w:t>
      </w:r>
      <w:r w:rsidRPr="00323875">
        <w:rPr>
          <w:b/>
          <w:lang w:val="sk-SK"/>
        </w:rPr>
        <w:tab/>
      </w:r>
      <w:r w:rsidRPr="00323875">
        <w:rPr>
          <w:b/>
          <w:noProof/>
          <w:szCs w:val="22"/>
          <w:lang w:val="sk-SK"/>
        </w:rPr>
        <w:t>Druh obalu a</w:t>
      </w:r>
      <w:r w:rsidR="0008528F" w:rsidRPr="00323875">
        <w:rPr>
          <w:b/>
          <w:noProof/>
          <w:szCs w:val="22"/>
          <w:lang w:val="sk-SK"/>
        </w:rPr>
        <w:t> </w:t>
      </w:r>
      <w:r w:rsidRPr="00323875">
        <w:rPr>
          <w:b/>
          <w:noProof/>
          <w:szCs w:val="22"/>
          <w:lang w:val="sk-SK"/>
        </w:rPr>
        <w:t>obsah balenia</w:t>
      </w:r>
    </w:p>
    <w:p w14:paraId="1CF70495" w14:textId="77777777" w:rsidR="009E6B3B" w:rsidRPr="00323875" w:rsidRDefault="009E6B3B" w:rsidP="00546427">
      <w:pPr>
        <w:keepNext/>
        <w:widowControl w:val="0"/>
        <w:tabs>
          <w:tab w:val="clear" w:pos="567"/>
        </w:tabs>
        <w:spacing w:line="240" w:lineRule="auto"/>
        <w:outlineLvl w:val="0"/>
        <w:rPr>
          <w:lang w:val="sk-SK"/>
        </w:rPr>
      </w:pPr>
    </w:p>
    <w:p w14:paraId="4B77771C" w14:textId="77777777" w:rsidR="00DC017A" w:rsidRPr="00323875" w:rsidRDefault="00DC017A" w:rsidP="00546427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323875">
        <w:rPr>
          <w:noProof/>
          <w:szCs w:val="22"/>
          <w:lang w:val="sk-SK"/>
        </w:rPr>
        <w:t>Nepriehľadné biele PV</w:t>
      </w:r>
      <w:r w:rsidR="00A11309">
        <w:rPr>
          <w:noProof/>
          <w:szCs w:val="22"/>
          <w:lang w:val="sk-SK"/>
        </w:rPr>
        <w:t>C</w:t>
      </w:r>
      <w:r w:rsidRPr="00323875">
        <w:rPr>
          <w:noProof/>
          <w:szCs w:val="22"/>
          <w:lang w:val="sk-SK"/>
        </w:rPr>
        <w:t>/PE/PVdC blistre s</w:t>
      </w:r>
      <w:r w:rsidR="000B139D" w:rsidRPr="00323875">
        <w:rPr>
          <w:noProof/>
          <w:szCs w:val="22"/>
          <w:lang w:val="sk-SK"/>
        </w:rPr>
        <w:t> pretláčacou hliníkovou tesniacou fóliou.</w:t>
      </w:r>
    </w:p>
    <w:p w14:paraId="412142BE" w14:textId="575C9816" w:rsidR="000B139D" w:rsidRPr="00323875" w:rsidRDefault="000B139D" w:rsidP="00546427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323875">
        <w:rPr>
          <w:noProof/>
          <w:szCs w:val="22"/>
          <w:lang w:val="sk-SK"/>
        </w:rPr>
        <w:t>Balenia po 28, 56 a 98 filmom obalených tabliet v blistroch bez perforácie (14 tabliet v blistri) a </w:t>
      </w:r>
      <w:r w:rsidR="00E33131">
        <w:rPr>
          <w:noProof/>
          <w:szCs w:val="22"/>
          <w:lang w:val="sk-SK"/>
        </w:rPr>
        <w:t>multi</w:t>
      </w:r>
      <w:r w:rsidRPr="00323875">
        <w:rPr>
          <w:noProof/>
          <w:szCs w:val="22"/>
          <w:lang w:val="sk-SK"/>
        </w:rPr>
        <w:t>balenia obsahujúce 196 (2 balenia po 98) filmom obalených tabliet v blistroch bez perforácie.</w:t>
      </w:r>
    </w:p>
    <w:p w14:paraId="340A3722" w14:textId="77777777" w:rsidR="00DC017A" w:rsidRPr="00323875" w:rsidRDefault="00DC017A" w:rsidP="00546427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06F1F177" w14:textId="77777777" w:rsidR="00325C49" w:rsidRPr="00323875" w:rsidRDefault="000B139D" w:rsidP="00546427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323875">
        <w:rPr>
          <w:noProof/>
          <w:szCs w:val="22"/>
          <w:lang w:val="sk-SK" w:bidi="sk-SK"/>
        </w:rPr>
        <w:t>Na trh nemusia byť uvedené všetky veľkosti balenia.</w:t>
      </w:r>
    </w:p>
    <w:p w14:paraId="0AC91B1B" w14:textId="77777777" w:rsidR="009E6B3B" w:rsidRPr="00323875" w:rsidRDefault="009E6B3B" w:rsidP="00546427">
      <w:pPr>
        <w:widowControl w:val="0"/>
        <w:spacing w:line="240" w:lineRule="auto"/>
        <w:rPr>
          <w:lang w:val="sk-SK"/>
        </w:rPr>
      </w:pPr>
    </w:p>
    <w:p w14:paraId="6021891D" w14:textId="77777777" w:rsidR="009E6B3B" w:rsidRPr="00323875" w:rsidRDefault="009E6B3B" w:rsidP="00546427">
      <w:pPr>
        <w:keepNext/>
        <w:widowControl w:val="0"/>
        <w:tabs>
          <w:tab w:val="clear" w:pos="567"/>
        </w:tabs>
        <w:spacing w:line="240" w:lineRule="auto"/>
        <w:ind w:left="567" w:hanging="567"/>
        <w:outlineLvl w:val="0"/>
        <w:rPr>
          <w:lang w:val="sk-SK"/>
        </w:rPr>
      </w:pPr>
      <w:bookmarkStart w:id="11" w:name="OLE_LINK1"/>
      <w:r w:rsidRPr="00323875">
        <w:rPr>
          <w:b/>
          <w:lang w:val="sk-SK"/>
        </w:rPr>
        <w:t>6.6</w:t>
      </w:r>
      <w:r w:rsidRPr="00323875">
        <w:rPr>
          <w:b/>
          <w:lang w:val="sk-SK"/>
        </w:rPr>
        <w:tab/>
      </w:r>
      <w:r w:rsidRPr="00323875">
        <w:rPr>
          <w:b/>
          <w:noProof/>
          <w:szCs w:val="22"/>
          <w:lang w:val="sk-SK"/>
        </w:rPr>
        <w:t>Špeciálne opatrenia na likvidáciu</w:t>
      </w:r>
    </w:p>
    <w:bookmarkEnd w:id="11"/>
    <w:p w14:paraId="0196011E" w14:textId="77777777" w:rsidR="009E6B3B" w:rsidRPr="00323875" w:rsidRDefault="009E6B3B" w:rsidP="00546427">
      <w:pPr>
        <w:keepNext/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72B59EBB" w14:textId="77777777" w:rsidR="00396449" w:rsidRPr="00323875" w:rsidRDefault="00AD6368" w:rsidP="00546427">
      <w:pPr>
        <w:widowControl w:val="0"/>
        <w:tabs>
          <w:tab w:val="clear" w:pos="567"/>
        </w:tabs>
        <w:spacing w:line="240" w:lineRule="auto"/>
        <w:rPr>
          <w:lang w:val="sk-SK"/>
        </w:rPr>
      </w:pPr>
      <w:r w:rsidRPr="00323875">
        <w:rPr>
          <w:noProof/>
          <w:szCs w:val="22"/>
          <w:lang w:val="sk-SK"/>
        </w:rPr>
        <w:t>Všetok n</w:t>
      </w:r>
      <w:r w:rsidR="00FE126A" w:rsidRPr="00323875">
        <w:rPr>
          <w:noProof/>
          <w:szCs w:val="22"/>
          <w:lang w:val="sk-SK"/>
        </w:rPr>
        <w:t>epoužitý liek alebo odpad vzniknutý z</w:t>
      </w:r>
      <w:r w:rsidR="00FD4C60" w:rsidRPr="00323875">
        <w:rPr>
          <w:noProof/>
          <w:szCs w:val="22"/>
          <w:lang w:val="sk-SK"/>
        </w:rPr>
        <w:t> </w:t>
      </w:r>
      <w:r w:rsidR="00FE126A" w:rsidRPr="00323875">
        <w:rPr>
          <w:noProof/>
          <w:szCs w:val="22"/>
          <w:lang w:val="sk-SK"/>
        </w:rPr>
        <w:t>lieku</w:t>
      </w:r>
      <w:r w:rsidR="00FD4C60" w:rsidRPr="00323875">
        <w:rPr>
          <w:noProof/>
          <w:szCs w:val="22"/>
          <w:lang w:val="sk-SK"/>
        </w:rPr>
        <w:t xml:space="preserve"> sa</w:t>
      </w:r>
      <w:r w:rsidR="00FE126A" w:rsidRPr="00323875">
        <w:rPr>
          <w:noProof/>
          <w:szCs w:val="22"/>
          <w:lang w:val="sk-SK"/>
        </w:rPr>
        <w:t xml:space="preserve"> </w:t>
      </w:r>
      <w:r w:rsidR="00FD4C60" w:rsidRPr="00323875">
        <w:rPr>
          <w:noProof/>
          <w:szCs w:val="22"/>
          <w:lang w:val="sk-SK"/>
        </w:rPr>
        <w:t>má zlikvidovať v súlade s národnými požiadavkami.</w:t>
      </w:r>
    </w:p>
    <w:p w14:paraId="3C976D09" w14:textId="77777777" w:rsidR="00F737B7" w:rsidRPr="00323875" w:rsidRDefault="00F737B7" w:rsidP="00546427">
      <w:pPr>
        <w:widowControl w:val="0"/>
        <w:tabs>
          <w:tab w:val="clear" w:pos="567"/>
        </w:tabs>
        <w:spacing w:line="240" w:lineRule="auto"/>
        <w:rPr>
          <w:u w:val="single"/>
          <w:lang w:val="sk-SK"/>
        </w:rPr>
      </w:pPr>
    </w:p>
    <w:p w14:paraId="183ED674" w14:textId="77777777" w:rsidR="000B139D" w:rsidRPr="00323875" w:rsidRDefault="000B139D" w:rsidP="00546427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3DB5CDFF" w14:textId="77777777" w:rsidR="009E6B3B" w:rsidRPr="00323875" w:rsidRDefault="009E6B3B" w:rsidP="00546427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lang w:val="sk-SK"/>
        </w:rPr>
      </w:pPr>
      <w:r w:rsidRPr="00323875">
        <w:rPr>
          <w:b/>
          <w:lang w:val="sk-SK"/>
        </w:rPr>
        <w:t>7.</w:t>
      </w:r>
      <w:r w:rsidRPr="00323875">
        <w:rPr>
          <w:b/>
          <w:lang w:val="sk-SK"/>
        </w:rPr>
        <w:tab/>
      </w:r>
      <w:r w:rsidRPr="00323875">
        <w:rPr>
          <w:b/>
          <w:noProof/>
          <w:szCs w:val="22"/>
          <w:lang w:val="sk-SK"/>
        </w:rPr>
        <w:t>DRŽITEĽ ROZHODNUTIA O</w:t>
      </w:r>
      <w:r w:rsidR="004A55E7" w:rsidRPr="00323875">
        <w:rPr>
          <w:b/>
          <w:noProof/>
          <w:szCs w:val="22"/>
          <w:lang w:val="sk-SK"/>
        </w:rPr>
        <w:t> </w:t>
      </w:r>
      <w:r w:rsidRPr="00323875">
        <w:rPr>
          <w:b/>
          <w:noProof/>
          <w:szCs w:val="22"/>
          <w:lang w:val="sk-SK"/>
        </w:rPr>
        <w:t>REGISTRÁCII</w:t>
      </w:r>
    </w:p>
    <w:p w14:paraId="02AC8FC6" w14:textId="77777777" w:rsidR="009E6B3B" w:rsidRPr="00323875" w:rsidRDefault="009E6B3B" w:rsidP="00546427">
      <w:pPr>
        <w:keepNext/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31145421" w14:textId="77777777" w:rsidR="0064682A" w:rsidRPr="00323875" w:rsidRDefault="005567BF" w:rsidP="00546427">
      <w:pPr>
        <w:keepNext/>
        <w:widowControl w:val="0"/>
        <w:tabs>
          <w:tab w:val="clear" w:pos="567"/>
        </w:tabs>
        <w:spacing w:line="240" w:lineRule="auto"/>
        <w:rPr>
          <w:lang w:val="sk-SK"/>
        </w:rPr>
      </w:pPr>
      <w:r w:rsidRPr="00323875">
        <w:rPr>
          <w:bCs/>
          <w:lang w:val="sk-SK"/>
        </w:rPr>
        <w:t xml:space="preserve">Merck </w:t>
      </w:r>
      <w:proofErr w:type="spellStart"/>
      <w:r w:rsidRPr="00323875">
        <w:rPr>
          <w:bCs/>
          <w:lang w:val="sk-SK"/>
        </w:rPr>
        <w:t>Sharp</w:t>
      </w:r>
      <w:proofErr w:type="spellEnd"/>
      <w:r w:rsidRPr="00323875">
        <w:rPr>
          <w:bCs/>
          <w:lang w:val="sk-SK"/>
        </w:rPr>
        <w:t xml:space="preserve"> &amp; </w:t>
      </w:r>
      <w:proofErr w:type="spellStart"/>
      <w:r w:rsidRPr="00323875">
        <w:rPr>
          <w:bCs/>
          <w:lang w:val="sk-SK"/>
        </w:rPr>
        <w:t>Dohme</w:t>
      </w:r>
      <w:proofErr w:type="spellEnd"/>
      <w:r w:rsidRPr="00323875">
        <w:rPr>
          <w:bCs/>
          <w:lang w:val="sk-SK"/>
        </w:rPr>
        <w:t xml:space="preserve"> </w:t>
      </w:r>
      <w:r w:rsidR="00E130C4" w:rsidRPr="00323875">
        <w:rPr>
          <w:bCs/>
          <w:lang w:val="sk-SK"/>
        </w:rPr>
        <w:t>B.V.</w:t>
      </w:r>
    </w:p>
    <w:p w14:paraId="73EC4E7A" w14:textId="77777777" w:rsidR="0064682A" w:rsidRPr="00323875" w:rsidRDefault="00E130C4" w:rsidP="00546427">
      <w:pPr>
        <w:keepNext/>
        <w:widowControl w:val="0"/>
        <w:tabs>
          <w:tab w:val="clear" w:pos="567"/>
        </w:tabs>
        <w:spacing w:line="240" w:lineRule="auto"/>
        <w:rPr>
          <w:lang w:val="sk-SK"/>
        </w:rPr>
      </w:pPr>
      <w:proofErr w:type="spellStart"/>
      <w:r w:rsidRPr="00323875">
        <w:rPr>
          <w:bCs/>
          <w:lang w:val="sk-SK"/>
        </w:rPr>
        <w:t>Waarderweg</w:t>
      </w:r>
      <w:proofErr w:type="spellEnd"/>
      <w:r w:rsidRPr="00323875">
        <w:rPr>
          <w:bCs/>
          <w:lang w:val="sk-SK"/>
        </w:rPr>
        <w:t xml:space="preserve"> 39</w:t>
      </w:r>
    </w:p>
    <w:p w14:paraId="4B8BA305" w14:textId="77777777" w:rsidR="0064682A" w:rsidRPr="00323875" w:rsidRDefault="00E130C4" w:rsidP="00546427">
      <w:pPr>
        <w:keepNext/>
        <w:widowControl w:val="0"/>
        <w:tabs>
          <w:tab w:val="clear" w:pos="567"/>
        </w:tabs>
        <w:spacing w:line="240" w:lineRule="auto"/>
        <w:rPr>
          <w:lang w:val="sk-SK"/>
        </w:rPr>
      </w:pPr>
      <w:r w:rsidRPr="00323875">
        <w:rPr>
          <w:bCs/>
          <w:lang w:val="sk-SK"/>
        </w:rPr>
        <w:t xml:space="preserve">2031 BN </w:t>
      </w:r>
      <w:proofErr w:type="spellStart"/>
      <w:r w:rsidRPr="00323875">
        <w:rPr>
          <w:bCs/>
          <w:lang w:val="sk-SK"/>
        </w:rPr>
        <w:t>Haarlem</w:t>
      </w:r>
      <w:proofErr w:type="spellEnd"/>
    </w:p>
    <w:p w14:paraId="46F9C4AB" w14:textId="77777777" w:rsidR="0064682A" w:rsidRPr="00323875" w:rsidRDefault="00E130C4" w:rsidP="00546427">
      <w:pPr>
        <w:widowControl w:val="0"/>
        <w:tabs>
          <w:tab w:val="clear" w:pos="567"/>
        </w:tabs>
        <w:spacing w:line="240" w:lineRule="auto"/>
        <w:rPr>
          <w:lang w:val="sk-SK"/>
        </w:rPr>
      </w:pPr>
      <w:r w:rsidRPr="00323875">
        <w:rPr>
          <w:lang w:val="sk-SK"/>
        </w:rPr>
        <w:t>Holandsko</w:t>
      </w:r>
    </w:p>
    <w:p w14:paraId="76FAA364" w14:textId="77777777" w:rsidR="009E6B3B" w:rsidRPr="00323875" w:rsidRDefault="009E6B3B" w:rsidP="00546427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085B3A47" w14:textId="77777777" w:rsidR="009E6B3B" w:rsidRPr="00323875" w:rsidRDefault="009E6B3B" w:rsidP="00546427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2ED76E84" w14:textId="77777777" w:rsidR="009E6B3B" w:rsidRPr="00323875" w:rsidRDefault="009E6B3B" w:rsidP="00546427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b/>
          <w:lang w:val="sk-SK"/>
        </w:rPr>
      </w:pPr>
      <w:r w:rsidRPr="00323875">
        <w:rPr>
          <w:b/>
          <w:lang w:val="sk-SK"/>
        </w:rPr>
        <w:t>8.</w:t>
      </w:r>
      <w:r w:rsidRPr="00323875">
        <w:rPr>
          <w:b/>
          <w:lang w:val="sk-SK"/>
        </w:rPr>
        <w:tab/>
      </w:r>
      <w:r w:rsidRPr="00323875">
        <w:rPr>
          <w:b/>
          <w:szCs w:val="22"/>
          <w:lang w:val="sk-SK"/>
        </w:rPr>
        <w:t>REGISTRAČNÉ ČÍSLO</w:t>
      </w:r>
      <w:r w:rsidR="0017366D">
        <w:rPr>
          <w:b/>
          <w:szCs w:val="22"/>
          <w:lang w:val="sk-SK"/>
        </w:rPr>
        <w:t xml:space="preserve"> (</w:t>
      </w:r>
      <w:r w:rsidR="0017366D" w:rsidRPr="00323875">
        <w:rPr>
          <w:b/>
          <w:szCs w:val="22"/>
          <w:lang w:val="sk-SK"/>
        </w:rPr>
        <w:t>ČÍSL</w:t>
      </w:r>
      <w:r w:rsidR="0017366D">
        <w:rPr>
          <w:b/>
          <w:szCs w:val="22"/>
          <w:lang w:val="sk-SK"/>
        </w:rPr>
        <w:t>A)</w:t>
      </w:r>
    </w:p>
    <w:p w14:paraId="19B784B0" w14:textId="77777777" w:rsidR="009E6B3B" w:rsidRPr="00323875" w:rsidRDefault="009E6B3B" w:rsidP="00546427">
      <w:pPr>
        <w:keepNext/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306A1966" w14:textId="3389B907" w:rsidR="009E6B3B" w:rsidRPr="00323875" w:rsidRDefault="008C753B" w:rsidP="00546427">
      <w:pPr>
        <w:widowControl w:val="0"/>
        <w:tabs>
          <w:tab w:val="clear" w:pos="567"/>
        </w:tabs>
        <w:spacing w:line="240" w:lineRule="auto"/>
        <w:rPr>
          <w:lang w:val="sk-SK"/>
        </w:rPr>
      </w:pPr>
      <w:r w:rsidRPr="00323875">
        <w:rPr>
          <w:lang w:val="sk-SK"/>
        </w:rPr>
        <w:t>EU/</w:t>
      </w:r>
      <w:r w:rsidR="004D1681">
        <w:rPr>
          <w:lang w:val="sk-SK"/>
        </w:rPr>
        <w:t>1</w:t>
      </w:r>
      <w:r w:rsidRPr="00323875">
        <w:rPr>
          <w:lang w:val="sk-SK"/>
        </w:rPr>
        <w:t>/</w:t>
      </w:r>
      <w:r w:rsidR="004D1681">
        <w:rPr>
          <w:lang w:val="sk-SK"/>
        </w:rPr>
        <w:t>21</w:t>
      </w:r>
      <w:r w:rsidRPr="00323875">
        <w:rPr>
          <w:lang w:val="sk-SK"/>
        </w:rPr>
        <w:t>/</w:t>
      </w:r>
      <w:r w:rsidR="004D1681">
        <w:rPr>
          <w:lang w:val="sk-SK"/>
        </w:rPr>
        <w:t>1613</w:t>
      </w:r>
      <w:r w:rsidRPr="00323875">
        <w:rPr>
          <w:lang w:val="sk-SK"/>
        </w:rPr>
        <w:t>/001</w:t>
      </w:r>
    </w:p>
    <w:p w14:paraId="715D2024" w14:textId="41BFDFEE" w:rsidR="008C753B" w:rsidRPr="00323875" w:rsidRDefault="000B139D" w:rsidP="00546427">
      <w:pPr>
        <w:widowControl w:val="0"/>
        <w:tabs>
          <w:tab w:val="clear" w:pos="567"/>
        </w:tabs>
        <w:spacing w:line="240" w:lineRule="auto"/>
        <w:rPr>
          <w:lang w:val="sk-SK"/>
        </w:rPr>
      </w:pPr>
      <w:r w:rsidRPr="00323875">
        <w:rPr>
          <w:lang w:val="sk-SK"/>
        </w:rPr>
        <w:t>EU/</w:t>
      </w:r>
      <w:r w:rsidR="004D1681">
        <w:rPr>
          <w:lang w:val="sk-SK"/>
        </w:rPr>
        <w:t>1</w:t>
      </w:r>
      <w:r w:rsidRPr="00323875">
        <w:rPr>
          <w:lang w:val="sk-SK"/>
        </w:rPr>
        <w:t>/</w:t>
      </w:r>
      <w:r w:rsidR="004D1681">
        <w:rPr>
          <w:lang w:val="sk-SK"/>
        </w:rPr>
        <w:t>21</w:t>
      </w:r>
      <w:r w:rsidRPr="00323875">
        <w:rPr>
          <w:lang w:val="sk-SK"/>
        </w:rPr>
        <w:t>/</w:t>
      </w:r>
      <w:r w:rsidR="004D1681">
        <w:rPr>
          <w:lang w:val="sk-SK"/>
        </w:rPr>
        <w:t>1613</w:t>
      </w:r>
      <w:r w:rsidRPr="00323875">
        <w:rPr>
          <w:lang w:val="sk-SK"/>
        </w:rPr>
        <w:t>/002</w:t>
      </w:r>
    </w:p>
    <w:p w14:paraId="1CA6E6DD" w14:textId="4C9701FC" w:rsidR="000B139D" w:rsidRPr="00323875" w:rsidRDefault="000B139D" w:rsidP="00546427">
      <w:pPr>
        <w:widowControl w:val="0"/>
        <w:tabs>
          <w:tab w:val="clear" w:pos="567"/>
        </w:tabs>
        <w:spacing w:line="240" w:lineRule="auto"/>
        <w:rPr>
          <w:lang w:val="sk-SK"/>
        </w:rPr>
      </w:pPr>
      <w:r w:rsidRPr="00323875">
        <w:rPr>
          <w:lang w:val="sk-SK"/>
        </w:rPr>
        <w:t>EU/</w:t>
      </w:r>
      <w:r w:rsidR="004D1681">
        <w:rPr>
          <w:lang w:val="sk-SK"/>
        </w:rPr>
        <w:t>1</w:t>
      </w:r>
      <w:r w:rsidRPr="00323875">
        <w:rPr>
          <w:lang w:val="sk-SK"/>
        </w:rPr>
        <w:t>/</w:t>
      </w:r>
      <w:r w:rsidR="004D1681">
        <w:rPr>
          <w:lang w:val="sk-SK"/>
        </w:rPr>
        <w:t>21</w:t>
      </w:r>
      <w:r w:rsidRPr="00323875">
        <w:rPr>
          <w:lang w:val="sk-SK"/>
        </w:rPr>
        <w:t>/</w:t>
      </w:r>
      <w:r w:rsidR="004D1681">
        <w:rPr>
          <w:lang w:val="sk-SK"/>
        </w:rPr>
        <w:t>1613</w:t>
      </w:r>
      <w:r w:rsidRPr="00323875">
        <w:rPr>
          <w:lang w:val="sk-SK"/>
        </w:rPr>
        <w:t>/003</w:t>
      </w:r>
    </w:p>
    <w:p w14:paraId="49F36169" w14:textId="002F7948" w:rsidR="000B139D" w:rsidRPr="00323875" w:rsidRDefault="000B139D" w:rsidP="00546427">
      <w:pPr>
        <w:widowControl w:val="0"/>
        <w:tabs>
          <w:tab w:val="clear" w:pos="567"/>
        </w:tabs>
        <w:spacing w:line="240" w:lineRule="auto"/>
        <w:rPr>
          <w:lang w:val="sk-SK"/>
        </w:rPr>
      </w:pPr>
      <w:r w:rsidRPr="00323875">
        <w:rPr>
          <w:lang w:val="sk-SK"/>
        </w:rPr>
        <w:t>EU/</w:t>
      </w:r>
      <w:r w:rsidR="004D1681">
        <w:rPr>
          <w:lang w:val="sk-SK"/>
        </w:rPr>
        <w:t>1</w:t>
      </w:r>
      <w:r w:rsidRPr="00323875">
        <w:rPr>
          <w:lang w:val="sk-SK"/>
        </w:rPr>
        <w:t>/</w:t>
      </w:r>
      <w:r w:rsidR="004D1681">
        <w:rPr>
          <w:lang w:val="sk-SK"/>
        </w:rPr>
        <w:t>21</w:t>
      </w:r>
      <w:r w:rsidRPr="00323875">
        <w:rPr>
          <w:lang w:val="sk-SK"/>
        </w:rPr>
        <w:t>/</w:t>
      </w:r>
      <w:r w:rsidR="004D1681">
        <w:rPr>
          <w:lang w:val="sk-SK"/>
        </w:rPr>
        <w:t>1613</w:t>
      </w:r>
      <w:r w:rsidRPr="00323875">
        <w:rPr>
          <w:lang w:val="sk-SK"/>
        </w:rPr>
        <w:t>/004</w:t>
      </w:r>
    </w:p>
    <w:p w14:paraId="18ECCAAB" w14:textId="77777777" w:rsidR="000B139D" w:rsidRPr="00323875" w:rsidRDefault="000B139D" w:rsidP="00546427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4F27CD93" w14:textId="77777777" w:rsidR="008C753B" w:rsidRPr="00323875" w:rsidRDefault="008C753B" w:rsidP="00546427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450656DF" w14:textId="77777777" w:rsidR="009E6B3B" w:rsidRPr="00323875" w:rsidRDefault="009E6B3B" w:rsidP="00546427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lang w:val="sk-SK"/>
        </w:rPr>
      </w:pPr>
      <w:r w:rsidRPr="00323875">
        <w:rPr>
          <w:b/>
          <w:lang w:val="sk-SK"/>
        </w:rPr>
        <w:t>9.</w:t>
      </w:r>
      <w:r w:rsidRPr="00323875">
        <w:rPr>
          <w:b/>
          <w:lang w:val="sk-SK"/>
        </w:rPr>
        <w:tab/>
      </w:r>
      <w:r w:rsidRPr="00323875">
        <w:rPr>
          <w:b/>
          <w:noProof/>
          <w:szCs w:val="22"/>
          <w:lang w:val="sk-SK"/>
        </w:rPr>
        <w:t>DÁTUM PRVEJ REGISTRÁCIE/PREDĹŽENIA REGISTRÁCIE</w:t>
      </w:r>
    </w:p>
    <w:p w14:paraId="1F3F7404" w14:textId="77777777" w:rsidR="009E6B3B" w:rsidRPr="00323875" w:rsidRDefault="009E6B3B" w:rsidP="00546427">
      <w:pPr>
        <w:keepNext/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60529079" w14:textId="1F9C6813" w:rsidR="009E6B3B" w:rsidRPr="00323875" w:rsidRDefault="00B0308E" w:rsidP="00546427">
      <w:pPr>
        <w:widowControl w:val="0"/>
        <w:tabs>
          <w:tab w:val="clear" w:pos="567"/>
        </w:tabs>
        <w:spacing w:line="240" w:lineRule="auto"/>
        <w:rPr>
          <w:lang w:val="sk-SK"/>
        </w:rPr>
      </w:pPr>
      <w:r w:rsidRPr="00323875">
        <w:rPr>
          <w:lang w:val="sk-SK"/>
        </w:rPr>
        <w:t xml:space="preserve">Dátum prvej registrácie: </w:t>
      </w:r>
      <w:r w:rsidR="00860456">
        <w:rPr>
          <w:lang w:val="sk-SK"/>
        </w:rPr>
        <w:t>15</w:t>
      </w:r>
      <w:r w:rsidR="008E65A4" w:rsidRPr="008E65A4">
        <w:rPr>
          <w:lang w:val="sk-SK"/>
        </w:rPr>
        <w:t xml:space="preserve">. </w:t>
      </w:r>
      <w:r w:rsidR="00860456">
        <w:rPr>
          <w:lang w:val="sk-SK"/>
        </w:rPr>
        <w:t>septembra</w:t>
      </w:r>
      <w:r w:rsidR="008E65A4" w:rsidRPr="008E65A4">
        <w:rPr>
          <w:lang w:val="sk-SK"/>
        </w:rPr>
        <w:t xml:space="preserve"> </w:t>
      </w:r>
      <w:r w:rsidR="00860456">
        <w:rPr>
          <w:lang w:val="sk-SK"/>
        </w:rPr>
        <w:t>2023</w:t>
      </w:r>
    </w:p>
    <w:p w14:paraId="5A7D55AF" w14:textId="77777777" w:rsidR="009178B1" w:rsidRPr="00323875" w:rsidRDefault="009178B1" w:rsidP="00546427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154D11B7" w14:textId="77777777" w:rsidR="009178B1" w:rsidRPr="00323875" w:rsidRDefault="009178B1" w:rsidP="00546427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48AD459D" w14:textId="77777777" w:rsidR="009E6B3B" w:rsidRPr="00323875" w:rsidRDefault="009E6B3B" w:rsidP="00546427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b/>
          <w:lang w:val="sk-SK"/>
        </w:rPr>
      </w:pPr>
      <w:r w:rsidRPr="00323875">
        <w:rPr>
          <w:b/>
          <w:lang w:val="sk-SK"/>
        </w:rPr>
        <w:t>10.</w:t>
      </w:r>
      <w:r w:rsidRPr="00323875">
        <w:rPr>
          <w:b/>
          <w:lang w:val="sk-SK"/>
        </w:rPr>
        <w:tab/>
      </w:r>
      <w:r w:rsidRPr="00323875">
        <w:rPr>
          <w:b/>
          <w:noProof/>
          <w:szCs w:val="22"/>
          <w:lang w:val="sk-SK"/>
        </w:rPr>
        <w:t>DÁTUM REVÍZIE TEXTU</w:t>
      </w:r>
    </w:p>
    <w:p w14:paraId="3A54715A" w14:textId="77777777" w:rsidR="009E6B3B" w:rsidRPr="00323875" w:rsidRDefault="009E6B3B" w:rsidP="00546427">
      <w:pPr>
        <w:keepNext/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4C677084" w14:textId="77777777" w:rsidR="008E65A4" w:rsidRPr="00323875" w:rsidRDefault="008E65A4" w:rsidP="00546427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3754438E" w14:textId="44880360" w:rsidR="009E6B3B" w:rsidRPr="00323875" w:rsidRDefault="009E6B3B" w:rsidP="0054642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323875">
        <w:rPr>
          <w:noProof/>
          <w:szCs w:val="22"/>
          <w:lang w:val="sk-SK"/>
        </w:rPr>
        <w:t xml:space="preserve">Podrobné informácie o tomto lieku sú dostupné na internetovej stránke Európskej agentúry pre lieky </w:t>
      </w:r>
      <w:r w:rsidRPr="00323875">
        <w:rPr>
          <w:noProof/>
          <w:color w:val="0000FF"/>
          <w:szCs w:val="22"/>
          <w:lang w:val="sk-SK"/>
        </w:rPr>
        <w:fldChar w:fldCharType="begin"/>
      </w:r>
      <w:r w:rsidRPr="00323875">
        <w:rPr>
          <w:noProof/>
          <w:color w:val="0000FF"/>
          <w:szCs w:val="22"/>
          <w:lang w:val="sk-SK"/>
        </w:rPr>
        <w:instrText xml:space="preserve"> http://www.ema.europa.eu/</w:instrText>
      </w:r>
      <w:r w:rsidRPr="00323875">
        <w:rPr>
          <w:noProof/>
          <w:color w:val="0000FF"/>
          <w:szCs w:val="22"/>
          <w:lang w:val="sk-SK"/>
        </w:rPr>
        <w:fldChar w:fldCharType="separate"/>
      </w:r>
      <w:r w:rsidRPr="00323875">
        <w:rPr>
          <w:rStyle w:val="Hyperlink"/>
          <w:noProof/>
          <w:szCs w:val="22"/>
          <w:lang w:val="sk-SK"/>
        </w:rPr>
        <w:t>http://www.ema.europa.eu/</w:t>
      </w:r>
      <w:r w:rsidRPr="00323875">
        <w:rPr>
          <w:noProof/>
          <w:color w:val="0000FF"/>
          <w:szCs w:val="22"/>
          <w:lang w:val="sk-SK"/>
        </w:rPr>
        <w:fldChar w:fldCharType="end"/>
      </w:r>
      <w:hyperlink r:id="rId16" w:history="1">
        <w:r w:rsidR="00860456" w:rsidRPr="00860456">
          <w:rPr>
            <w:rStyle w:val="Hyperlink"/>
            <w:noProof/>
            <w:szCs w:val="22"/>
            <w:lang w:val="sk-SK"/>
          </w:rPr>
          <w:t>https://www.ema.europa.eu</w:t>
        </w:r>
      </w:hyperlink>
      <w:r w:rsidRPr="00323875">
        <w:rPr>
          <w:noProof/>
          <w:color w:val="0000FF"/>
          <w:szCs w:val="22"/>
          <w:lang w:val="sk-SK"/>
        </w:rPr>
        <w:t>.</w:t>
      </w:r>
    </w:p>
    <w:p w14:paraId="36B082FE" w14:textId="77777777" w:rsidR="00596864" w:rsidRPr="00323875" w:rsidRDefault="009E6B3B" w:rsidP="00546427">
      <w:pPr>
        <w:widowControl w:val="0"/>
        <w:tabs>
          <w:tab w:val="clear" w:pos="567"/>
        </w:tabs>
        <w:spacing w:line="240" w:lineRule="auto"/>
        <w:rPr>
          <w:lang w:val="sk-SK"/>
        </w:rPr>
      </w:pPr>
      <w:r w:rsidRPr="00323875">
        <w:rPr>
          <w:b/>
          <w:lang w:val="sk-SK"/>
        </w:rPr>
        <w:br w:type="page"/>
      </w:r>
    </w:p>
    <w:p w14:paraId="2C9E0D09" w14:textId="77777777" w:rsidR="00596864" w:rsidRPr="00323875" w:rsidRDefault="00596864" w:rsidP="00546427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4666E60A" w14:textId="77777777" w:rsidR="00596864" w:rsidRPr="00323875" w:rsidRDefault="00596864" w:rsidP="00546427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7493EA51" w14:textId="77777777" w:rsidR="00596864" w:rsidRPr="00323875" w:rsidRDefault="00596864" w:rsidP="00546427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699119B6" w14:textId="77777777" w:rsidR="00596864" w:rsidRPr="00323875" w:rsidRDefault="00596864" w:rsidP="00546427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7E9457B8" w14:textId="77777777" w:rsidR="00596864" w:rsidRPr="00323875" w:rsidRDefault="00596864" w:rsidP="00546427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1BF630AC" w14:textId="77777777" w:rsidR="00596864" w:rsidRPr="00323875" w:rsidRDefault="00596864" w:rsidP="00546427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4EB5EFA7" w14:textId="77777777" w:rsidR="00596864" w:rsidRPr="00323875" w:rsidRDefault="00596864" w:rsidP="00546427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34B7CA36" w14:textId="77777777" w:rsidR="00596864" w:rsidRPr="00323875" w:rsidRDefault="00596864" w:rsidP="00546427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09D54CB7" w14:textId="77777777" w:rsidR="00596864" w:rsidRPr="00323875" w:rsidRDefault="00596864" w:rsidP="00546427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56ECCCD0" w14:textId="77777777" w:rsidR="00596864" w:rsidRPr="00323875" w:rsidRDefault="00596864" w:rsidP="00546427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557A3A94" w14:textId="77777777" w:rsidR="00596864" w:rsidRPr="00323875" w:rsidRDefault="00596864" w:rsidP="00546427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4D2612A3" w14:textId="77777777" w:rsidR="00596864" w:rsidRPr="00323875" w:rsidRDefault="00596864" w:rsidP="00546427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48A5CD02" w14:textId="77777777" w:rsidR="00596864" w:rsidRPr="00323875" w:rsidRDefault="00596864" w:rsidP="00546427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1BB69EBE" w14:textId="77777777" w:rsidR="00596864" w:rsidRPr="00323875" w:rsidRDefault="00596864" w:rsidP="00546427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47F4B0C5" w14:textId="77777777" w:rsidR="00596864" w:rsidRPr="00323875" w:rsidRDefault="00596864" w:rsidP="00546427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112E55ED" w14:textId="77777777" w:rsidR="00596864" w:rsidRPr="00323875" w:rsidRDefault="00596864" w:rsidP="00546427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39A32F34" w14:textId="77777777" w:rsidR="00596864" w:rsidRPr="00323875" w:rsidRDefault="00596864" w:rsidP="00546427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4456AA05" w14:textId="77777777" w:rsidR="00596864" w:rsidRPr="00323875" w:rsidRDefault="00596864" w:rsidP="00546427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4BC54A46" w14:textId="77777777" w:rsidR="00596864" w:rsidRPr="00323875" w:rsidRDefault="00596864" w:rsidP="00546427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6ABF2BB4" w14:textId="77777777" w:rsidR="00596864" w:rsidRPr="00323875" w:rsidRDefault="00596864" w:rsidP="00546427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42FC9525" w14:textId="77777777" w:rsidR="00596864" w:rsidRPr="00323875" w:rsidRDefault="00596864" w:rsidP="00546427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6EF296D6" w14:textId="77777777" w:rsidR="00596864" w:rsidRPr="00323875" w:rsidRDefault="00596864" w:rsidP="00546427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6B918D3F" w14:textId="77777777" w:rsidR="00596864" w:rsidRPr="00323875" w:rsidRDefault="00596864" w:rsidP="00546427">
      <w:pPr>
        <w:widowControl w:val="0"/>
        <w:tabs>
          <w:tab w:val="clear" w:pos="567"/>
        </w:tabs>
        <w:spacing w:line="240" w:lineRule="auto"/>
        <w:jc w:val="center"/>
        <w:rPr>
          <w:lang w:val="sk-SK"/>
        </w:rPr>
      </w:pPr>
      <w:r w:rsidRPr="00323875">
        <w:rPr>
          <w:b/>
          <w:szCs w:val="22"/>
          <w:lang w:val="sk-SK"/>
        </w:rPr>
        <w:t>PRÍLOHA II</w:t>
      </w:r>
    </w:p>
    <w:p w14:paraId="49E48D51" w14:textId="77777777" w:rsidR="00596864" w:rsidRPr="00323875" w:rsidRDefault="00596864" w:rsidP="00546427">
      <w:pPr>
        <w:widowControl w:val="0"/>
        <w:spacing w:line="240" w:lineRule="auto"/>
        <w:ind w:left="1701" w:right="1416" w:hanging="1701"/>
        <w:rPr>
          <w:lang w:val="sk-SK"/>
        </w:rPr>
      </w:pPr>
    </w:p>
    <w:p w14:paraId="600E37C3" w14:textId="77777777" w:rsidR="00596864" w:rsidRPr="00323875" w:rsidRDefault="00596864" w:rsidP="000E588F">
      <w:pPr>
        <w:widowControl w:val="0"/>
        <w:tabs>
          <w:tab w:val="clear" w:pos="567"/>
        </w:tabs>
        <w:spacing w:line="240" w:lineRule="auto"/>
        <w:ind w:left="1701" w:right="1416" w:hanging="567"/>
        <w:rPr>
          <w:lang w:val="sk-SK"/>
        </w:rPr>
      </w:pPr>
      <w:r w:rsidRPr="00323875">
        <w:rPr>
          <w:b/>
          <w:szCs w:val="22"/>
          <w:lang w:val="sk-SK"/>
        </w:rPr>
        <w:t>A.</w:t>
      </w:r>
      <w:r w:rsidRPr="00323875">
        <w:rPr>
          <w:b/>
          <w:lang w:val="sk-SK"/>
        </w:rPr>
        <w:tab/>
      </w:r>
      <w:r w:rsidR="008C753B" w:rsidRPr="00323875">
        <w:rPr>
          <w:b/>
          <w:szCs w:val="22"/>
          <w:lang w:val="sk-SK"/>
        </w:rPr>
        <w:t>VÝROBCA</w:t>
      </w:r>
      <w:r w:rsidR="000B139D" w:rsidRPr="00323875">
        <w:rPr>
          <w:b/>
          <w:szCs w:val="22"/>
          <w:lang w:val="sk-SK"/>
        </w:rPr>
        <w:t xml:space="preserve"> (VÝROBCOVIA)</w:t>
      </w:r>
      <w:r w:rsidR="008C753B" w:rsidRPr="00323875">
        <w:rPr>
          <w:b/>
          <w:szCs w:val="22"/>
          <w:lang w:val="sk-SK"/>
        </w:rPr>
        <w:t xml:space="preserve"> ZODPOVEDNÝ</w:t>
      </w:r>
      <w:r w:rsidR="000B139D" w:rsidRPr="00323875">
        <w:rPr>
          <w:b/>
          <w:szCs w:val="22"/>
          <w:lang w:val="sk-SK"/>
        </w:rPr>
        <w:t xml:space="preserve"> (ZODPOVEDNÍ)</w:t>
      </w:r>
      <w:r w:rsidRPr="00323875">
        <w:rPr>
          <w:b/>
          <w:szCs w:val="22"/>
          <w:lang w:val="sk-SK"/>
        </w:rPr>
        <w:t xml:space="preserve"> ZA UVOĽNENIE ŠARŽE</w:t>
      </w:r>
    </w:p>
    <w:p w14:paraId="1C7E1DCA" w14:textId="77777777" w:rsidR="00596864" w:rsidRPr="00323875" w:rsidRDefault="00596864" w:rsidP="00546427">
      <w:pPr>
        <w:widowControl w:val="0"/>
        <w:tabs>
          <w:tab w:val="clear" w:pos="567"/>
        </w:tabs>
        <w:spacing w:line="240" w:lineRule="auto"/>
        <w:ind w:left="1701" w:hanging="567"/>
        <w:rPr>
          <w:lang w:val="sk-SK"/>
        </w:rPr>
      </w:pPr>
    </w:p>
    <w:p w14:paraId="2D49A214" w14:textId="77777777" w:rsidR="00596864" w:rsidRPr="00323875" w:rsidRDefault="00596864" w:rsidP="00546427">
      <w:pPr>
        <w:widowControl w:val="0"/>
        <w:tabs>
          <w:tab w:val="clear" w:pos="567"/>
        </w:tabs>
        <w:spacing w:line="240" w:lineRule="auto"/>
        <w:ind w:left="1701" w:right="1418" w:hanging="567"/>
        <w:rPr>
          <w:lang w:val="sk-SK"/>
        </w:rPr>
      </w:pPr>
      <w:r w:rsidRPr="00323875">
        <w:rPr>
          <w:b/>
          <w:szCs w:val="22"/>
          <w:lang w:val="sk-SK"/>
        </w:rPr>
        <w:t>B.</w:t>
      </w:r>
      <w:r w:rsidR="004635DD" w:rsidRPr="00323875">
        <w:rPr>
          <w:b/>
          <w:lang w:val="sk-SK"/>
        </w:rPr>
        <w:tab/>
      </w:r>
      <w:r w:rsidRPr="00323875">
        <w:rPr>
          <w:b/>
          <w:szCs w:val="22"/>
          <w:lang w:val="sk-SK"/>
        </w:rPr>
        <w:t>PODMIENKY ALEBO OBMEDZENIA TÝKAJÚCE SA VÝDAJA A POUŽITIA</w:t>
      </w:r>
    </w:p>
    <w:p w14:paraId="7CDBAEFB" w14:textId="77777777" w:rsidR="00596864" w:rsidRPr="00323875" w:rsidRDefault="00596864" w:rsidP="00546427">
      <w:pPr>
        <w:widowControl w:val="0"/>
        <w:tabs>
          <w:tab w:val="clear" w:pos="567"/>
        </w:tabs>
        <w:spacing w:line="240" w:lineRule="auto"/>
        <w:ind w:left="1701" w:hanging="567"/>
        <w:rPr>
          <w:lang w:val="sk-SK"/>
        </w:rPr>
      </w:pPr>
    </w:p>
    <w:p w14:paraId="12D4CB99" w14:textId="77777777" w:rsidR="00596864" w:rsidRPr="00323875" w:rsidRDefault="00596864" w:rsidP="00546427">
      <w:pPr>
        <w:widowControl w:val="0"/>
        <w:tabs>
          <w:tab w:val="clear" w:pos="567"/>
        </w:tabs>
        <w:spacing w:line="240" w:lineRule="auto"/>
        <w:ind w:left="1701" w:right="1559" w:hanging="567"/>
        <w:rPr>
          <w:lang w:val="sk-SK"/>
        </w:rPr>
      </w:pPr>
      <w:r w:rsidRPr="00323875">
        <w:rPr>
          <w:b/>
          <w:szCs w:val="22"/>
          <w:lang w:val="sk-SK"/>
        </w:rPr>
        <w:t>C.</w:t>
      </w:r>
      <w:r w:rsidRPr="00323875">
        <w:rPr>
          <w:b/>
          <w:lang w:val="sk-SK"/>
        </w:rPr>
        <w:tab/>
      </w:r>
      <w:r w:rsidRPr="00323875">
        <w:rPr>
          <w:b/>
          <w:szCs w:val="22"/>
          <w:lang w:val="sk-SK"/>
        </w:rPr>
        <w:t>ĎALŠIE PODMIENKY A POŽIADAVKY REGISTRÁCIE</w:t>
      </w:r>
    </w:p>
    <w:p w14:paraId="08935C2A" w14:textId="77777777" w:rsidR="00596864" w:rsidRPr="00323875" w:rsidRDefault="00596864" w:rsidP="00546427">
      <w:pPr>
        <w:widowControl w:val="0"/>
        <w:tabs>
          <w:tab w:val="clear" w:pos="567"/>
        </w:tabs>
        <w:spacing w:line="240" w:lineRule="auto"/>
        <w:ind w:left="1701" w:right="1558" w:hanging="567"/>
        <w:rPr>
          <w:lang w:val="sk-SK"/>
        </w:rPr>
      </w:pPr>
    </w:p>
    <w:p w14:paraId="184377D9" w14:textId="77777777" w:rsidR="00596864" w:rsidRPr="00323875" w:rsidRDefault="00596864" w:rsidP="00546427">
      <w:pPr>
        <w:widowControl w:val="0"/>
        <w:tabs>
          <w:tab w:val="clear" w:pos="567"/>
        </w:tabs>
        <w:spacing w:line="240" w:lineRule="auto"/>
        <w:ind w:left="1701" w:right="1416" w:hanging="567"/>
        <w:rPr>
          <w:b/>
          <w:lang w:val="sk-SK"/>
        </w:rPr>
      </w:pPr>
      <w:r w:rsidRPr="00323875">
        <w:rPr>
          <w:b/>
          <w:szCs w:val="22"/>
          <w:lang w:val="sk-SK"/>
        </w:rPr>
        <w:t>D.</w:t>
      </w:r>
      <w:r w:rsidRPr="00323875">
        <w:rPr>
          <w:b/>
          <w:szCs w:val="22"/>
          <w:lang w:val="sk-SK"/>
        </w:rPr>
        <w:tab/>
      </w:r>
      <w:r w:rsidRPr="00323875">
        <w:rPr>
          <w:b/>
          <w:caps/>
          <w:szCs w:val="22"/>
          <w:lang w:val="sk-SK"/>
        </w:rPr>
        <w:t>PODMIENKY ALEBO OBMEDZENIA tÝkajúce sa BEZPEČNÉho A ÚČINNÉho POUŽÍVANIA LIEKU</w:t>
      </w:r>
    </w:p>
    <w:p w14:paraId="6F598956" w14:textId="77777777" w:rsidR="00596864" w:rsidRPr="00323875" w:rsidRDefault="00596864" w:rsidP="00546427">
      <w:pPr>
        <w:widowControl w:val="0"/>
        <w:tabs>
          <w:tab w:val="clear" w:pos="567"/>
        </w:tabs>
        <w:spacing w:line="240" w:lineRule="auto"/>
        <w:ind w:left="1701" w:right="1416" w:hanging="567"/>
        <w:rPr>
          <w:lang w:val="sk-SK"/>
        </w:rPr>
      </w:pPr>
    </w:p>
    <w:p w14:paraId="58F68959" w14:textId="77777777" w:rsidR="00596864" w:rsidRPr="00323875" w:rsidRDefault="00596864" w:rsidP="00546427">
      <w:pPr>
        <w:pStyle w:val="TitleB"/>
        <w:widowControl w:val="0"/>
        <w:rPr>
          <w:lang w:val="sk-SK"/>
        </w:rPr>
      </w:pPr>
      <w:r w:rsidRPr="00323875">
        <w:rPr>
          <w:lang w:val="sk-SK"/>
        </w:rPr>
        <w:br w:type="page"/>
      </w:r>
      <w:r w:rsidRPr="00323875">
        <w:rPr>
          <w:lang w:val="sk-SK"/>
        </w:rPr>
        <w:lastRenderedPageBreak/>
        <w:t>A.</w:t>
      </w:r>
      <w:r w:rsidRPr="00323875">
        <w:rPr>
          <w:lang w:val="sk-SK"/>
        </w:rPr>
        <w:tab/>
        <w:t xml:space="preserve">VÝROBCA </w:t>
      </w:r>
      <w:r w:rsidR="008C753B" w:rsidRPr="00323875">
        <w:rPr>
          <w:lang w:val="sk-SK"/>
        </w:rPr>
        <w:t>ZODPOVEDNÝ</w:t>
      </w:r>
      <w:r w:rsidRPr="00323875">
        <w:rPr>
          <w:lang w:val="sk-SK"/>
        </w:rPr>
        <w:t xml:space="preserve"> ZA UVOĽNENIE ŠARŽE</w:t>
      </w:r>
    </w:p>
    <w:p w14:paraId="050004C3" w14:textId="77777777" w:rsidR="006E6F96" w:rsidRPr="00323875" w:rsidRDefault="006E6F96" w:rsidP="00546427">
      <w:pPr>
        <w:keepNext/>
        <w:widowControl w:val="0"/>
        <w:tabs>
          <w:tab w:val="clear" w:pos="567"/>
        </w:tabs>
        <w:spacing w:line="240" w:lineRule="auto"/>
        <w:ind w:right="1416"/>
        <w:rPr>
          <w:lang w:val="sk-SK"/>
        </w:rPr>
      </w:pPr>
    </w:p>
    <w:p w14:paraId="6CC34FC1" w14:textId="77777777" w:rsidR="00596864" w:rsidRPr="00323875" w:rsidRDefault="00596864" w:rsidP="00546427">
      <w:pPr>
        <w:keepNext/>
        <w:widowControl w:val="0"/>
        <w:tabs>
          <w:tab w:val="clear" w:pos="567"/>
        </w:tabs>
        <w:spacing w:line="240" w:lineRule="auto"/>
        <w:outlineLvl w:val="0"/>
        <w:rPr>
          <w:lang w:val="sk-SK"/>
        </w:rPr>
      </w:pPr>
      <w:r w:rsidRPr="00323875">
        <w:rPr>
          <w:szCs w:val="22"/>
          <w:u w:val="single"/>
          <w:lang w:val="sk-SK"/>
        </w:rPr>
        <w:t>Názov a adresa výrobcu zodpovedného za uvoľnenie šarže</w:t>
      </w:r>
    </w:p>
    <w:p w14:paraId="1BD791AE" w14:textId="77777777" w:rsidR="00596864" w:rsidRPr="00323875" w:rsidRDefault="00596864" w:rsidP="00546427">
      <w:pPr>
        <w:keepNext/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37FC8FB6" w14:textId="77777777" w:rsidR="00A71F04" w:rsidRPr="00323875" w:rsidRDefault="00A71F04" w:rsidP="00A71F04">
      <w:pPr>
        <w:keepNext/>
        <w:widowControl w:val="0"/>
        <w:tabs>
          <w:tab w:val="clear" w:pos="567"/>
        </w:tabs>
        <w:spacing w:line="240" w:lineRule="auto"/>
        <w:rPr>
          <w:lang w:val="sk-SK"/>
        </w:rPr>
      </w:pPr>
      <w:r w:rsidRPr="00323875">
        <w:rPr>
          <w:bCs/>
          <w:lang w:val="sk-SK"/>
        </w:rPr>
        <w:t xml:space="preserve">Merck </w:t>
      </w:r>
      <w:proofErr w:type="spellStart"/>
      <w:r w:rsidRPr="00323875">
        <w:rPr>
          <w:bCs/>
          <w:lang w:val="sk-SK"/>
        </w:rPr>
        <w:t>Sharp</w:t>
      </w:r>
      <w:proofErr w:type="spellEnd"/>
      <w:r w:rsidRPr="00323875">
        <w:rPr>
          <w:bCs/>
          <w:lang w:val="sk-SK"/>
        </w:rPr>
        <w:t xml:space="preserve"> &amp; </w:t>
      </w:r>
      <w:proofErr w:type="spellStart"/>
      <w:r w:rsidRPr="00323875">
        <w:rPr>
          <w:bCs/>
          <w:lang w:val="sk-SK"/>
        </w:rPr>
        <w:t>Dohme</w:t>
      </w:r>
      <w:proofErr w:type="spellEnd"/>
      <w:r w:rsidRPr="00323875">
        <w:rPr>
          <w:bCs/>
          <w:lang w:val="sk-SK"/>
        </w:rPr>
        <w:t xml:space="preserve"> B.V.</w:t>
      </w:r>
    </w:p>
    <w:p w14:paraId="6F22083D" w14:textId="77777777" w:rsidR="00A71F04" w:rsidRPr="00323875" w:rsidRDefault="00A71F04" w:rsidP="00A71F04">
      <w:pPr>
        <w:keepNext/>
        <w:widowControl w:val="0"/>
        <w:tabs>
          <w:tab w:val="clear" w:pos="567"/>
        </w:tabs>
        <w:spacing w:line="240" w:lineRule="auto"/>
        <w:rPr>
          <w:lang w:val="sk-SK"/>
        </w:rPr>
      </w:pPr>
      <w:proofErr w:type="spellStart"/>
      <w:r w:rsidRPr="00323875">
        <w:rPr>
          <w:bCs/>
          <w:lang w:val="sk-SK"/>
        </w:rPr>
        <w:t>Waarderweg</w:t>
      </w:r>
      <w:proofErr w:type="spellEnd"/>
      <w:r w:rsidRPr="00323875">
        <w:rPr>
          <w:bCs/>
          <w:lang w:val="sk-SK"/>
        </w:rPr>
        <w:t xml:space="preserve"> 39</w:t>
      </w:r>
    </w:p>
    <w:p w14:paraId="07A3052C" w14:textId="77777777" w:rsidR="00A71F04" w:rsidRPr="00323875" w:rsidRDefault="00A71F04" w:rsidP="00A71F04">
      <w:pPr>
        <w:keepNext/>
        <w:widowControl w:val="0"/>
        <w:tabs>
          <w:tab w:val="clear" w:pos="567"/>
        </w:tabs>
        <w:spacing w:line="240" w:lineRule="auto"/>
        <w:rPr>
          <w:lang w:val="sk-SK"/>
        </w:rPr>
      </w:pPr>
      <w:r w:rsidRPr="00323875">
        <w:rPr>
          <w:bCs/>
          <w:lang w:val="sk-SK"/>
        </w:rPr>
        <w:t xml:space="preserve">2031 BN </w:t>
      </w:r>
      <w:proofErr w:type="spellStart"/>
      <w:r w:rsidRPr="00323875">
        <w:rPr>
          <w:bCs/>
          <w:lang w:val="sk-SK"/>
        </w:rPr>
        <w:t>Haarlem</w:t>
      </w:r>
      <w:proofErr w:type="spellEnd"/>
    </w:p>
    <w:p w14:paraId="140A29F3" w14:textId="77777777" w:rsidR="00A71F04" w:rsidRPr="00323875" w:rsidRDefault="00A71F04" w:rsidP="00A71F04">
      <w:pPr>
        <w:widowControl w:val="0"/>
        <w:tabs>
          <w:tab w:val="clear" w:pos="567"/>
        </w:tabs>
        <w:spacing w:line="240" w:lineRule="auto"/>
        <w:rPr>
          <w:lang w:val="sk-SK"/>
        </w:rPr>
      </w:pPr>
      <w:r w:rsidRPr="00323875">
        <w:rPr>
          <w:lang w:val="sk-SK"/>
        </w:rPr>
        <w:t>Holandsko</w:t>
      </w:r>
    </w:p>
    <w:p w14:paraId="64F81542" w14:textId="77777777" w:rsidR="006157C9" w:rsidRPr="00323875" w:rsidRDefault="006157C9" w:rsidP="00546427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1C5477D8" w14:textId="77777777" w:rsidR="00596864" w:rsidRPr="00323875" w:rsidRDefault="00596864" w:rsidP="00546427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6F865E66" w14:textId="77777777" w:rsidR="00596864" w:rsidRPr="00323875" w:rsidRDefault="00596864" w:rsidP="00546427">
      <w:pPr>
        <w:pStyle w:val="TitleB"/>
        <w:widowControl w:val="0"/>
        <w:rPr>
          <w:lang w:val="sk-SK"/>
        </w:rPr>
      </w:pPr>
      <w:bookmarkStart w:id="12" w:name="OLE_LINK2"/>
      <w:r w:rsidRPr="00323875">
        <w:rPr>
          <w:lang w:val="sk-SK"/>
        </w:rPr>
        <w:t>B.</w:t>
      </w:r>
      <w:r w:rsidRPr="00323875">
        <w:rPr>
          <w:lang w:val="sk-SK"/>
        </w:rPr>
        <w:tab/>
        <w:t>PODMIENKY ALEBO OBMEDZENIA TÝKAJÚCE SA VÝDAJA A POUŽITIA</w:t>
      </w:r>
    </w:p>
    <w:bookmarkEnd w:id="12"/>
    <w:p w14:paraId="10E07375" w14:textId="77777777" w:rsidR="00596864" w:rsidRPr="00323875" w:rsidRDefault="00596864" w:rsidP="00546427">
      <w:pPr>
        <w:keepNext/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0DBA017C" w14:textId="77777777" w:rsidR="00596864" w:rsidRPr="00323875" w:rsidRDefault="00596864" w:rsidP="0054642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  <w:r w:rsidRPr="00323875">
        <w:rPr>
          <w:szCs w:val="22"/>
          <w:lang w:val="sk-SK"/>
        </w:rPr>
        <w:t xml:space="preserve">Výdaj lieku </w:t>
      </w:r>
      <w:r w:rsidR="008C753B" w:rsidRPr="00323875">
        <w:rPr>
          <w:szCs w:val="22"/>
          <w:lang w:val="sk-SK"/>
        </w:rPr>
        <w:t>je viazaný na lekársky predpis.</w:t>
      </w:r>
    </w:p>
    <w:p w14:paraId="33D7AB71" w14:textId="77777777" w:rsidR="00596864" w:rsidRPr="00323875" w:rsidRDefault="00596864" w:rsidP="0054642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</w:p>
    <w:p w14:paraId="73D8ED22" w14:textId="77777777" w:rsidR="00596864" w:rsidRPr="00323875" w:rsidRDefault="00596864" w:rsidP="0054642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</w:p>
    <w:p w14:paraId="640E1E72" w14:textId="77777777" w:rsidR="00596864" w:rsidRPr="00323875" w:rsidRDefault="00596864" w:rsidP="00546427">
      <w:pPr>
        <w:pStyle w:val="TitleB"/>
        <w:widowControl w:val="0"/>
        <w:rPr>
          <w:lang w:val="sk-SK"/>
        </w:rPr>
      </w:pPr>
      <w:r w:rsidRPr="00323875">
        <w:rPr>
          <w:lang w:val="sk-SK"/>
        </w:rPr>
        <w:t>C.</w:t>
      </w:r>
      <w:r w:rsidRPr="00323875">
        <w:rPr>
          <w:lang w:val="sk-SK"/>
        </w:rPr>
        <w:tab/>
        <w:t>ĎALŠIE PODMIENKY A POŽIADAVKY REGISTRÁCIE</w:t>
      </w:r>
    </w:p>
    <w:p w14:paraId="0CB2E73D" w14:textId="77777777" w:rsidR="00596864" w:rsidRPr="00323875" w:rsidRDefault="00596864" w:rsidP="00546427">
      <w:pPr>
        <w:keepNext/>
        <w:widowControl w:val="0"/>
        <w:spacing w:line="240" w:lineRule="auto"/>
        <w:ind w:right="-1"/>
        <w:rPr>
          <w:lang w:val="sk-SK"/>
        </w:rPr>
      </w:pPr>
    </w:p>
    <w:p w14:paraId="465DD13F" w14:textId="77777777" w:rsidR="00596864" w:rsidRPr="00323875" w:rsidRDefault="00596864" w:rsidP="006754B5">
      <w:pPr>
        <w:keepNext/>
        <w:widowControl w:val="0"/>
        <w:numPr>
          <w:ilvl w:val="0"/>
          <w:numId w:val="4"/>
        </w:numPr>
        <w:tabs>
          <w:tab w:val="clear" w:pos="567"/>
        </w:tabs>
        <w:spacing w:line="240" w:lineRule="auto"/>
        <w:ind w:left="567" w:right="-1" w:hanging="567"/>
        <w:rPr>
          <w:szCs w:val="22"/>
          <w:lang w:val="sk-SK"/>
        </w:rPr>
      </w:pPr>
      <w:r w:rsidRPr="00323875">
        <w:rPr>
          <w:b/>
          <w:szCs w:val="22"/>
          <w:lang w:val="sk-SK"/>
        </w:rPr>
        <w:t>Periodicky aktualizované správy o</w:t>
      </w:r>
      <w:r w:rsidR="000E588F" w:rsidRPr="00323875">
        <w:rPr>
          <w:b/>
          <w:szCs w:val="22"/>
          <w:lang w:val="sk-SK"/>
        </w:rPr>
        <w:t> </w:t>
      </w:r>
      <w:r w:rsidRPr="00323875">
        <w:rPr>
          <w:b/>
          <w:szCs w:val="22"/>
          <w:lang w:val="sk-SK"/>
        </w:rPr>
        <w:t>bezpečnosti</w:t>
      </w:r>
      <w:r w:rsidR="000E588F" w:rsidRPr="00323875">
        <w:rPr>
          <w:b/>
          <w:szCs w:val="22"/>
          <w:lang w:val="sk-SK"/>
        </w:rPr>
        <w:t xml:space="preserve"> </w:t>
      </w:r>
      <w:r w:rsidR="000E588F" w:rsidRPr="00323875">
        <w:rPr>
          <w:b/>
          <w:szCs w:val="22"/>
          <w:lang w:val="sk-SK" w:bidi="sk-SK"/>
        </w:rPr>
        <w:t>(</w:t>
      </w:r>
      <w:proofErr w:type="spellStart"/>
      <w:r w:rsidR="000E588F" w:rsidRPr="00323875">
        <w:rPr>
          <w:b/>
          <w:szCs w:val="22"/>
          <w:lang w:val="sk-SK" w:bidi="sk-SK"/>
        </w:rPr>
        <w:t>Periodic</w:t>
      </w:r>
      <w:proofErr w:type="spellEnd"/>
      <w:r w:rsidR="000E588F" w:rsidRPr="00323875">
        <w:rPr>
          <w:b/>
          <w:szCs w:val="22"/>
          <w:lang w:val="sk-SK" w:bidi="sk-SK"/>
        </w:rPr>
        <w:t xml:space="preserve"> </w:t>
      </w:r>
      <w:proofErr w:type="spellStart"/>
      <w:r w:rsidR="000E588F" w:rsidRPr="00323875">
        <w:rPr>
          <w:b/>
          <w:szCs w:val="22"/>
          <w:lang w:val="sk-SK" w:bidi="sk-SK"/>
        </w:rPr>
        <w:t>safety</w:t>
      </w:r>
      <w:proofErr w:type="spellEnd"/>
      <w:r w:rsidR="000E588F" w:rsidRPr="00323875">
        <w:rPr>
          <w:b/>
          <w:szCs w:val="22"/>
          <w:lang w:val="sk-SK" w:bidi="sk-SK"/>
        </w:rPr>
        <w:t xml:space="preserve"> update </w:t>
      </w:r>
      <w:proofErr w:type="spellStart"/>
      <w:r w:rsidR="000E588F" w:rsidRPr="00323875">
        <w:rPr>
          <w:b/>
          <w:szCs w:val="22"/>
          <w:lang w:val="sk-SK" w:bidi="sk-SK"/>
        </w:rPr>
        <w:t>reports</w:t>
      </w:r>
      <w:proofErr w:type="spellEnd"/>
      <w:r w:rsidR="000E588F" w:rsidRPr="00323875">
        <w:rPr>
          <w:b/>
          <w:szCs w:val="22"/>
          <w:lang w:val="sk-SK" w:bidi="sk-SK"/>
        </w:rPr>
        <w:t>, PSUR)</w:t>
      </w:r>
    </w:p>
    <w:p w14:paraId="18313FAC" w14:textId="77777777" w:rsidR="00596864" w:rsidRPr="00323875" w:rsidRDefault="00596864" w:rsidP="00546427">
      <w:pPr>
        <w:keepNext/>
        <w:widowControl w:val="0"/>
        <w:tabs>
          <w:tab w:val="clear" w:pos="567"/>
          <w:tab w:val="left" w:pos="0"/>
        </w:tabs>
        <w:spacing w:line="240" w:lineRule="auto"/>
        <w:ind w:right="567"/>
        <w:rPr>
          <w:szCs w:val="22"/>
          <w:lang w:val="sk-SK"/>
        </w:rPr>
      </w:pPr>
    </w:p>
    <w:p w14:paraId="34645E89" w14:textId="77777777" w:rsidR="00596864" w:rsidRPr="00323875" w:rsidRDefault="00596864" w:rsidP="00546427">
      <w:pPr>
        <w:widowControl w:val="0"/>
        <w:tabs>
          <w:tab w:val="clear" w:pos="567"/>
          <w:tab w:val="left" w:pos="0"/>
        </w:tabs>
        <w:spacing w:line="240" w:lineRule="auto"/>
        <w:ind w:right="567"/>
        <w:rPr>
          <w:szCs w:val="22"/>
          <w:lang w:val="sk-SK"/>
        </w:rPr>
      </w:pPr>
      <w:r w:rsidRPr="00323875">
        <w:rPr>
          <w:szCs w:val="22"/>
          <w:lang w:val="sk-SK"/>
        </w:rPr>
        <w:t xml:space="preserve">Požiadavky na predloženie </w:t>
      </w:r>
      <w:r w:rsidR="000E588F" w:rsidRPr="00323875">
        <w:rPr>
          <w:szCs w:val="22"/>
          <w:lang w:val="sk-SK"/>
        </w:rPr>
        <w:t>PSUR</w:t>
      </w:r>
      <w:r w:rsidRPr="00323875">
        <w:rPr>
          <w:szCs w:val="22"/>
          <w:lang w:val="sk-SK"/>
        </w:rPr>
        <w:t xml:space="preserve"> tohto lieku sú stanovené v zozname referenčných dátumov Únie (zoznam EURD) v súlade s článkom 107c ods. 7 smernice 2001/83/ES a všetkých následných aktualizácií uverejnených na európskom </w:t>
      </w:r>
      <w:r w:rsidR="00564518" w:rsidRPr="00323875">
        <w:rPr>
          <w:szCs w:val="22"/>
          <w:lang w:val="sk-SK"/>
        </w:rPr>
        <w:t>internetovom portáli pre lieky.</w:t>
      </w:r>
    </w:p>
    <w:p w14:paraId="098B7854" w14:textId="77777777" w:rsidR="00596864" w:rsidRPr="00323875" w:rsidRDefault="00596864" w:rsidP="00546427">
      <w:pPr>
        <w:widowControl w:val="0"/>
        <w:tabs>
          <w:tab w:val="clear" w:pos="567"/>
          <w:tab w:val="left" w:pos="0"/>
        </w:tabs>
        <w:spacing w:line="240" w:lineRule="auto"/>
        <w:ind w:right="567"/>
        <w:rPr>
          <w:i/>
          <w:szCs w:val="22"/>
          <w:lang w:val="sk-SK"/>
        </w:rPr>
      </w:pPr>
    </w:p>
    <w:p w14:paraId="4693D7BA" w14:textId="77777777" w:rsidR="00596864" w:rsidRPr="00323875" w:rsidRDefault="00596864" w:rsidP="00546427">
      <w:pPr>
        <w:widowControl w:val="0"/>
        <w:tabs>
          <w:tab w:val="clear" w:pos="567"/>
          <w:tab w:val="left" w:pos="0"/>
        </w:tabs>
        <w:spacing w:line="240" w:lineRule="auto"/>
        <w:ind w:right="567"/>
        <w:rPr>
          <w:szCs w:val="22"/>
          <w:lang w:val="sk-SK"/>
        </w:rPr>
      </w:pPr>
      <w:r w:rsidRPr="00323875">
        <w:rPr>
          <w:szCs w:val="22"/>
          <w:lang w:val="sk-SK"/>
        </w:rPr>
        <w:t xml:space="preserve">Držiteľ rozhodnutia o registrácii predloží prvú </w:t>
      </w:r>
      <w:r w:rsidR="000E588F" w:rsidRPr="00323875">
        <w:rPr>
          <w:szCs w:val="22"/>
          <w:lang w:val="sk-SK"/>
        </w:rPr>
        <w:t>PSUR</w:t>
      </w:r>
      <w:r w:rsidRPr="00323875">
        <w:rPr>
          <w:szCs w:val="22"/>
          <w:lang w:val="sk-SK"/>
        </w:rPr>
        <w:t xml:space="preserve"> tohto lieku do 6 mesiacov od registrácie</w:t>
      </w:r>
      <w:r w:rsidR="00564518" w:rsidRPr="00323875">
        <w:rPr>
          <w:szCs w:val="22"/>
          <w:lang w:val="sk-SK"/>
        </w:rPr>
        <w:t>.</w:t>
      </w:r>
    </w:p>
    <w:p w14:paraId="30C7D0AA" w14:textId="77777777" w:rsidR="00596864" w:rsidRPr="00323875" w:rsidRDefault="00596864" w:rsidP="00546427">
      <w:pPr>
        <w:widowControl w:val="0"/>
        <w:tabs>
          <w:tab w:val="clear" w:pos="567"/>
          <w:tab w:val="left" w:pos="0"/>
        </w:tabs>
        <w:spacing w:line="240" w:lineRule="auto"/>
        <w:ind w:right="567"/>
        <w:rPr>
          <w:szCs w:val="22"/>
          <w:lang w:val="sk-SK"/>
        </w:rPr>
      </w:pPr>
    </w:p>
    <w:p w14:paraId="7C9CD847" w14:textId="77777777" w:rsidR="00596864" w:rsidRPr="00323875" w:rsidRDefault="00596864" w:rsidP="00546427">
      <w:pPr>
        <w:widowControl w:val="0"/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</w:p>
    <w:p w14:paraId="282229C9" w14:textId="77777777" w:rsidR="00596864" w:rsidRPr="00323875" w:rsidRDefault="00596864" w:rsidP="00546427">
      <w:pPr>
        <w:pStyle w:val="TitleB"/>
        <w:widowControl w:val="0"/>
        <w:rPr>
          <w:lang w:val="sk-SK"/>
        </w:rPr>
      </w:pPr>
      <w:r w:rsidRPr="00323875">
        <w:rPr>
          <w:lang w:val="sk-SK"/>
        </w:rPr>
        <w:t>D.</w:t>
      </w:r>
      <w:r w:rsidRPr="00323875">
        <w:rPr>
          <w:lang w:val="sk-SK"/>
        </w:rPr>
        <w:tab/>
        <w:t>PODMIENKY ALEBO OBMEDZENIA TÝKAJÚCE SA BEZPEČNÉHO A ÚČINNÉHO POUŽÍVANIA LIEKU</w:t>
      </w:r>
    </w:p>
    <w:p w14:paraId="41A9BF96" w14:textId="77777777" w:rsidR="00596864" w:rsidRPr="00323875" w:rsidRDefault="00596864" w:rsidP="00546427">
      <w:pPr>
        <w:keepNext/>
        <w:widowControl w:val="0"/>
        <w:tabs>
          <w:tab w:val="clear" w:pos="567"/>
        </w:tabs>
        <w:spacing w:line="240" w:lineRule="auto"/>
        <w:ind w:right="-1"/>
        <w:rPr>
          <w:szCs w:val="22"/>
          <w:lang w:val="sk-SK"/>
        </w:rPr>
      </w:pPr>
    </w:p>
    <w:p w14:paraId="2827C6D8" w14:textId="77777777" w:rsidR="00596864" w:rsidRPr="00323875" w:rsidRDefault="00596864" w:rsidP="007E3519">
      <w:pPr>
        <w:keepNext/>
        <w:widowControl w:val="0"/>
        <w:numPr>
          <w:ilvl w:val="0"/>
          <w:numId w:val="1"/>
        </w:numPr>
        <w:tabs>
          <w:tab w:val="clear" w:pos="567"/>
          <w:tab w:val="clear" w:pos="720"/>
        </w:tabs>
        <w:snapToGrid w:val="0"/>
        <w:spacing w:line="240" w:lineRule="auto"/>
        <w:ind w:left="567" w:right="-1" w:hanging="567"/>
        <w:rPr>
          <w:b/>
          <w:lang w:val="sk-SK"/>
        </w:rPr>
      </w:pPr>
      <w:r w:rsidRPr="00323875">
        <w:rPr>
          <w:b/>
          <w:szCs w:val="22"/>
          <w:lang w:val="sk-SK"/>
        </w:rPr>
        <w:t>Plán riadenia rizík (RMP)</w:t>
      </w:r>
    </w:p>
    <w:p w14:paraId="19040EC8" w14:textId="77777777" w:rsidR="00596864" w:rsidRPr="00323875" w:rsidRDefault="00596864" w:rsidP="00546427">
      <w:pPr>
        <w:keepNext/>
        <w:widowControl w:val="0"/>
        <w:tabs>
          <w:tab w:val="clear" w:pos="567"/>
        </w:tabs>
        <w:spacing w:line="240" w:lineRule="auto"/>
        <w:ind w:right="-1"/>
        <w:rPr>
          <w:lang w:val="sk-SK"/>
        </w:rPr>
      </w:pPr>
    </w:p>
    <w:p w14:paraId="4BB7DEFB" w14:textId="77777777" w:rsidR="00596864" w:rsidRPr="00323875" w:rsidRDefault="00596864" w:rsidP="00546427">
      <w:pPr>
        <w:widowControl w:val="0"/>
        <w:tabs>
          <w:tab w:val="clear" w:pos="567"/>
          <w:tab w:val="left" w:pos="0"/>
        </w:tabs>
        <w:spacing w:line="240" w:lineRule="auto"/>
        <w:ind w:right="567"/>
        <w:rPr>
          <w:lang w:val="sk-SK"/>
        </w:rPr>
      </w:pPr>
      <w:r w:rsidRPr="00323875">
        <w:rPr>
          <w:szCs w:val="22"/>
          <w:lang w:val="sk-SK"/>
        </w:rPr>
        <w:t>Držiteľ rozhodnutia o registrácii vykoná požadované činnosti a zásahy v rámci dohľadu nad liekmi, ktoré sú podrobne opísané v odsúhlasenom RMP predloženom v module 1.8.2 registračnej dokumentácie a vo všetkých ďalších odsúhlasených aktualizáciách RMP.</w:t>
      </w:r>
    </w:p>
    <w:p w14:paraId="67F2123B" w14:textId="77777777" w:rsidR="00596864" w:rsidRPr="00323875" w:rsidRDefault="00596864" w:rsidP="00546427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4CB25379" w14:textId="77777777" w:rsidR="00596864" w:rsidRPr="00323875" w:rsidRDefault="00596864" w:rsidP="00546427">
      <w:pPr>
        <w:keepNext/>
        <w:widowControl w:val="0"/>
        <w:tabs>
          <w:tab w:val="clear" w:pos="567"/>
        </w:tabs>
        <w:spacing w:line="240" w:lineRule="auto"/>
        <w:ind w:right="-1"/>
        <w:rPr>
          <w:i/>
          <w:lang w:val="sk-SK"/>
        </w:rPr>
      </w:pPr>
      <w:r w:rsidRPr="00323875">
        <w:rPr>
          <w:szCs w:val="22"/>
          <w:lang w:val="sk-SK"/>
        </w:rPr>
        <w:t>Aktualizovaný RMP je potrebné predložiť:</w:t>
      </w:r>
    </w:p>
    <w:p w14:paraId="70393454" w14:textId="77777777" w:rsidR="00596864" w:rsidRPr="00323875" w:rsidRDefault="00596864" w:rsidP="007E3519">
      <w:pPr>
        <w:keepNext/>
        <w:widowControl w:val="0"/>
        <w:numPr>
          <w:ilvl w:val="0"/>
          <w:numId w:val="2"/>
        </w:numPr>
        <w:tabs>
          <w:tab w:val="clear" w:pos="567"/>
          <w:tab w:val="clear" w:pos="720"/>
        </w:tabs>
        <w:snapToGrid w:val="0"/>
        <w:spacing w:line="240" w:lineRule="auto"/>
        <w:ind w:left="567" w:right="-1" w:hanging="567"/>
        <w:rPr>
          <w:i/>
          <w:lang w:val="sk-SK"/>
        </w:rPr>
      </w:pPr>
      <w:r w:rsidRPr="00323875">
        <w:rPr>
          <w:szCs w:val="22"/>
          <w:lang w:val="sk-SK"/>
        </w:rPr>
        <w:t>na žiadosť Európskej agentúry pre lieky,</w:t>
      </w:r>
    </w:p>
    <w:p w14:paraId="5D995F84" w14:textId="77777777" w:rsidR="00596864" w:rsidRPr="00323875" w:rsidRDefault="00596864" w:rsidP="007E3519">
      <w:pPr>
        <w:widowControl w:val="0"/>
        <w:numPr>
          <w:ilvl w:val="0"/>
          <w:numId w:val="2"/>
        </w:numPr>
        <w:tabs>
          <w:tab w:val="clear" w:pos="567"/>
          <w:tab w:val="clear" w:pos="720"/>
        </w:tabs>
        <w:snapToGrid w:val="0"/>
        <w:spacing w:line="240" w:lineRule="auto"/>
        <w:ind w:left="567" w:right="-1" w:hanging="567"/>
        <w:rPr>
          <w:i/>
          <w:lang w:val="sk-SK"/>
        </w:rPr>
      </w:pPr>
      <w:r w:rsidRPr="00323875">
        <w:rPr>
          <w:szCs w:val="22"/>
          <w:lang w:val="sk-SK"/>
        </w:rPr>
        <w:t>vždy v prípade zmeny systému riadenia rizík, predovšetkým v dôsledku získania nových informácií, ktoré môžu viesť k výraznej zmene pomeru prínosu a rizika, alebo v dôsledku dosiahnutia dôležitého medzníka (v rámci dohľadu nad liekmi alebo minimalizácie rizika).</w:t>
      </w:r>
    </w:p>
    <w:p w14:paraId="5FF24576" w14:textId="77777777" w:rsidR="00596864" w:rsidRPr="00323875" w:rsidRDefault="00596864" w:rsidP="00546427">
      <w:pPr>
        <w:widowControl w:val="0"/>
        <w:tabs>
          <w:tab w:val="clear" w:pos="567"/>
        </w:tabs>
        <w:spacing w:line="240" w:lineRule="auto"/>
        <w:ind w:right="-1"/>
        <w:rPr>
          <w:szCs w:val="24"/>
          <w:lang w:val="sk-SK"/>
        </w:rPr>
      </w:pPr>
    </w:p>
    <w:p w14:paraId="3B396CFF" w14:textId="77777777" w:rsidR="009E6B3B" w:rsidRPr="00323875" w:rsidRDefault="00596864" w:rsidP="00A71F04">
      <w:pPr>
        <w:widowControl w:val="0"/>
        <w:tabs>
          <w:tab w:val="clear" w:pos="567"/>
        </w:tabs>
        <w:spacing w:line="240" w:lineRule="auto"/>
        <w:ind w:right="566"/>
        <w:rPr>
          <w:lang w:val="sk-SK"/>
        </w:rPr>
      </w:pPr>
      <w:r w:rsidRPr="00323875">
        <w:rPr>
          <w:b/>
          <w:lang w:val="sk-SK"/>
        </w:rPr>
        <w:br w:type="page"/>
      </w:r>
    </w:p>
    <w:p w14:paraId="25174057" w14:textId="77777777" w:rsidR="009E6B3B" w:rsidRPr="00323875" w:rsidRDefault="009E6B3B" w:rsidP="00A71F04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080C0AF2" w14:textId="77777777" w:rsidR="009E6B3B" w:rsidRPr="00323875" w:rsidRDefault="009E6B3B" w:rsidP="00A71F04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510CA860" w14:textId="77777777" w:rsidR="009E6B3B" w:rsidRPr="00323875" w:rsidRDefault="009E6B3B" w:rsidP="00A71F04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6DA44922" w14:textId="77777777" w:rsidR="009E6B3B" w:rsidRPr="00323875" w:rsidRDefault="009E6B3B" w:rsidP="00A71F04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52968A85" w14:textId="77777777" w:rsidR="009E6B3B" w:rsidRPr="00323875" w:rsidRDefault="009E6B3B" w:rsidP="00A71F04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744D032E" w14:textId="77777777" w:rsidR="009E6B3B" w:rsidRPr="00323875" w:rsidRDefault="009E6B3B" w:rsidP="00A71F04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497FE702" w14:textId="77777777" w:rsidR="009E6B3B" w:rsidRPr="00323875" w:rsidRDefault="009E6B3B" w:rsidP="00A71F04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4ACE15C3" w14:textId="77777777" w:rsidR="009E6B3B" w:rsidRPr="00323875" w:rsidRDefault="009E6B3B" w:rsidP="00A71F04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5F25B21B" w14:textId="77777777" w:rsidR="009E6B3B" w:rsidRPr="00323875" w:rsidRDefault="009E6B3B" w:rsidP="00A71F04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442E8E99" w14:textId="77777777" w:rsidR="009E6B3B" w:rsidRPr="00323875" w:rsidRDefault="009E6B3B" w:rsidP="00A71F04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492166C9" w14:textId="77777777" w:rsidR="009E6B3B" w:rsidRPr="00323875" w:rsidRDefault="009E6B3B" w:rsidP="00A71F04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217119BE" w14:textId="77777777" w:rsidR="009E6B3B" w:rsidRPr="00323875" w:rsidRDefault="009E6B3B" w:rsidP="00A71F04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0AF55702" w14:textId="77777777" w:rsidR="009E6B3B" w:rsidRPr="00323875" w:rsidRDefault="009E6B3B" w:rsidP="00A71F04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0117980F" w14:textId="77777777" w:rsidR="009E6B3B" w:rsidRPr="00323875" w:rsidRDefault="009E6B3B" w:rsidP="00A71F04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01313100" w14:textId="77777777" w:rsidR="009E6B3B" w:rsidRPr="00323875" w:rsidRDefault="009E6B3B" w:rsidP="00A71F04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57316D4B" w14:textId="77777777" w:rsidR="009E6B3B" w:rsidRPr="00323875" w:rsidRDefault="009E6B3B" w:rsidP="00A71F04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1E3AC69A" w14:textId="77777777" w:rsidR="009E6B3B" w:rsidRPr="00323875" w:rsidRDefault="009E6B3B" w:rsidP="00A71F04">
      <w:pPr>
        <w:widowControl w:val="0"/>
        <w:tabs>
          <w:tab w:val="clear" w:pos="567"/>
        </w:tabs>
        <w:spacing w:line="240" w:lineRule="auto"/>
        <w:outlineLvl w:val="0"/>
        <w:rPr>
          <w:lang w:val="sk-SK"/>
        </w:rPr>
      </w:pPr>
    </w:p>
    <w:p w14:paraId="4FE1BFD6" w14:textId="77777777" w:rsidR="009E6B3B" w:rsidRPr="00323875" w:rsidRDefault="009E6B3B" w:rsidP="00A71F04">
      <w:pPr>
        <w:widowControl w:val="0"/>
        <w:tabs>
          <w:tab w:val="clear" w:pos="567"/>
        </w:tabs>
        <w:spacing w:line="240" w:lineRule="auto"/>
        <w:outlineLvl w:val="0"/>
        <w:rPr>
          <w:lang w:val="sk-SK"/>
        </w:rPr>
      </w:pPr>
    </w:p>
    <w:p w14:paraId="22894FEF" w14:textId="77777777" w:rsidR="009E6B3B" w:rsidRPr="00323875" w:rsidRDefault="009E6B3B" w:rsidP="00A71F04">
      <w:pPr>
        <w:widowControl w:val="0"/>
        <w:tabs>
          <w:tab w:val="clear" w:pos="567"/>
        </w:tabs>
        <w:spacing w:line="240" w:lineRule="auto"/>
        <w:outlineLvl w:val="0"/>
        <w:rPr>
          <w:lang w:val="sk-SK"/>
        </w:rPr>
      </w:pPr>
    </w:p>
    <w:p w14:paraId="08CC397A" w14:textId="77777777" w:rsidR="009E6B3B" w:rsidRPr="00323875" w:rsidRDefault="009E6B3B" w:rsidP="00A71F04">
      <w:pPr>
        <w:widowControl w:val="0"/>
        <w:tabs>
          <w:tab w:val="clear" w:pos="567"/>
        </w:tabs>
        <w:spacing w:line="240" w:lineRule="auto"/>
        <w:outlineLvl w:val="0"/>
        <w:rPr>
          <w:lang w:val="sk-SK"/>
        </w:rPr>
      </w:pPr>
    </w:p>
    <w:p w14:paraId="1DC5B2E5" w14:textId="77777777" w:rsidR="009E6B3B" w:rsidRPr="00323875" w:rsidRDefault="009E6B3B" w:rsidP="00A71F04">
      <w:pPr>
        <w:widowControl w:val="0"/>
        <w:tabs>
          <w:tab w:val="clear" w:pos="567"/>
        </w:tabs>
        <w:spacing w:line="240" w:lineRule="auto"/>
        <w:outlineLvl w:val="0"/>
        <w:rPr>
          <w:lang w:val="sk-SK"/>
        </w:rPr>
      </w:pPr>
    </w:p>
    <w:p w14:paraId="446CD029" w14:textId="77777777" w:rsidR="009E6B3B" w:rsidRPr="00323875" w:rsidRDefault="009E6B3B" w:rsidP="00A71F04">
      <w:pPr>
        <w:widowControl w:val="0"/>
        <w:tabs>
          <w:tab w:val="clear" w:pos="567"/>
        </w:tabs>
        <w:spacing w:line="240" w:lineRule="auto"/>
        <w:outlineLvl w:val="0"/>
        <w:rPr>
          <w:lang w:val="sk-SK"/>
        </w:rPr>
      </w:pPr>
    </w:p>
    <w:p w14:paraId="1D7A8DFD" w14:textId="77777777" w:rsidR="009E6B3B" w:rsidRPr="00323875" w:rsidRDefault="009E6B3B" w:rsidP="00A71F04">
      <w:pPr>
        <w:widowControl w:val="0"/>
        <w:tabs>
          <w:tab w:val="clear" w:pos="567"/>
        </w:tabs>
        <w:spacing w:line="240" w:lineRule="auto"/>
        <w:jc w:val="center"/>
        <w:outlineLvl w:val="0"/>
        <w:rPr>
          <w:b/>
          <w:lang w:val="sk-SK"/>
        </w:rPr>
      </w:pPr>
      <w:r w:rsidRPr="00323875">
        <w:rPr>
          <w:b/>
          <w:noProof/>
          <w:szCs w:val="22"/>
          <w:lang w:val="sk-SK"/>
        </w:rPr>
        <w:t>PRÍLOHA III</w:t>
      </w:r>
    </w:p>
    <w:p w14:paraId="01A5D544" w14:textId="77777777" w:rsidR="009E6B3B" w:rsidRPr="00323875" w:rsidRDefault="009E6B3B" w:rsidP="00A71F04">
      <w:pPr>
        <w:widowControl w:val="0"/>
        <w:tabs>
          <w:tab w:val="clear" w:pos="567"/>
        </w:tabs>
        <w:spacing w:line="240" w:lineRule="auto"/>
        <w:jc w:val="center"/>
        <w:rPr>
          <w:bCs/>
          <w:lang w:val="sk-SK"/>
        </w:rPr>
      </w:pPr>
    </w:p>
    <w:p w14:paraId="51F34793" w14:textId="77777777" w:rsidR="009E6B3B" w:rsidRPr="00323875" w:rsidRDefault="009E6B3B" w:rsidP="00A71F04">
      <w:pPr>
        <w:widowControl w:val="0"/>
        <w:tabs>
          <w:tab w:val="clear" w:pos="567"/>
        </w:tabs>
        <w:spacing w:line="240" w:lineRule="auto"/>
        <w:jc w:val="center"/>
        <w:outlineLvl w:val="0"/>
        <w:rPr>
          <w:b/>
          <w:lang w:val="sk-SK"/>
        </w:rPr>
      </w:pPr>
      <w:r w:rsidRPr="00323875">
        <w:rPr>
          <w:b/>
          <w:noProof/>
          <w:szCs w:val="22"/>
          <w:lang w:val="sk-SK"/>
        </w:rPr>
        <w:t>OZNAČENIE OBALU A</w:t>
      </w:r>
      <w:r w:rsidR="007257BF" w:rsidRPr="00323875">
        <w:rPr>
          <w:b/>
          <w:noProof/>
          <w:szCs w:val="22"/>
          <w:lang w:val="sk-SK"/>
        </w:rPr>
        <w:t> </w:t>
      </w:r>
      <w:r w:rsidRPr="00323875">
        <w:rPr>
          <w:b/>
          <w:noProof/>
          <w:szCs w:val="22"/>
          <w:lang w:val="sk-SK"/>
        </w:rPr>
        <w:t xml:space="preserve">PÍSOMNÁ INFORMÁCIA PRE </w:t>
      </w:r>
      <w:r w:rsidR="009D0862" w:rsidRPr="00323875">
        <w:rPr>
          <w:b/>
          <w:noProof/>
          <w:szCs w:val="22"/>
          <w:lang w:val="sk-SK"/>
        </w:rPr>
        <w:t>POUŽÍVATEĽA</w:t>
      </w:r>
    </w:p>
    <w:p w14:paraId="7D0DC33E" w14:textId="77777777" w:rsidR="009E6B3B" w:rsidRPr="00323875" w:rsidRDefault="00925180" w:rsidP="00A71F04">
      <w:pPr>
        <w:widowControl w:val="0"/>
        <w:tabs>
          <w:tab w:val="clear" w:pos="567"/>
        </w:tabs>
        <w:spacing w:line="240" w:lineRule="auto"/>
        <w:outlineLvl w:val="0"/>
        <w:rPr>
          <w:bCs/>
          <w:lang w:val="sk-SK"/>
        </w:rPr>
      </w:pPr>
      <w:r w:rsidRPr="00323875">
        <w:rPr>
          <w:b/>
          <w:lang w:val="sk-SK"/>
        </w:rPr>
        <w:br w:type="page"/>
      </w:r>
    </w:p>
    <w:p w14:paraId="14081BF6" w14:textId="77777777" w:rsidR="009E6B3B" w:rsidRPr="00323875" w:rsidRDefault="009E6B3B" w:rsidP="00A71F04">
      <w:pPr>
        <w:widowControl w:val="0"/>
        <w:tabs>
          <w:tab w:val="clear" w:pos="567"/>
        </w:tabs>
        <w:spacing w:line="240" w:lineRule="auto"/>
        <w:outlineLvl w:val="0"/>
        <w:rPr>
          <w:bCs/>
          <w:lang w:val="sk-SK"/>
        </w:rPr>
      </w:pPr>
    </w:p>
    <w:p w14:paraId="1625585A" w14:textId="77777777" w:rsidR="009E6B3B" w:rsidRPr="00323875" w:rsidRDefault="009E6B3B" w:rsidP="00A71F04">
      <w:pPr>
        <w:widowControl w:val="0"/>
        <w:tabs>
          <w:tab w:val="clear" w:pos="567"/>
        </w:tabs>
        <w:spacing w:line="240" w:lineRule="auto"/>
        <w:outlineLvl w:val="0"/>
        <w:rPr>
          <w:bCs/>
          <w:lang w:val="sk-SK"/>
        </w:rPr>
      </w:pPr>
    </w:p>
    <w:p w14:paraId="31BB4013" w14:textId="77777777" w:rsidR="009E6B3B" w:rsidRPr="00323875" w:rsidRDefault="009E6B3B" w:rsidP="00A71F04">
      <w:pPr>
        <w:widowControl w:val="0"/>
        <w:tabs>
          <w:tab w:val="clear" w:pos="567"/>
        </w:tabs>
        <w:spacing w:line="240" w:lineRule="auto"/>
        <w:outlineLvl w:val="0"/>
        <w:rPr>
          <w:bCs/>
          <w:lang w:val="sk-SK"/>
        </w:rPr>
      </w:pPr>
    </w:p>
    <w:p w14:paraId="7795E866" w14:textId="77777777" w:rsidR="009E6B3B" w:rsidRPr="00323875" w:rsidRDefault="009E6B3B" w:rsidP="00A71F04">
      <w:pPr>
        <w:widowControl w:val="0"/>
        <w:tabs>
          <w:tab w:val="clear" w:pos="567"/>
        </w:tabs>
        <w:spacing w:line="240" w:lineRule="auto"/>
        <w:outlineLvl w:val="0"/>
        <w:rPr>
          <w:bCs/>
          <w:lang w:val="sk-SK"/>
        </w:rPr>
      </w:pPr>
    </w:p>
    <w:p w14:paraId="4D01868B" w14:textId="77777777" w:rsidR="009E6B3B" w:rsidRPr="00323875" w:rsidRDefault="009E6B3B" w:rsidP="00A71F04">
      <w:pPr>
        <w:widowControl w:val="0"/>
        <w:tabs>
          <w:tab w:val="clear" w:pos="567"/>
        </w:tabs>
        <w:spacing w:line="240" w:lineRule="auto"/>
        <w:outlineLvl w:val="0"/>
        <w:rPr>
          <w:bCs/>
          <w:lang w:val="sk-SK"/>
        </w:rPr>
      </w:pPr>
    </w:p>
    <w:p w14:paraId="4E935524" w14:textId="77777777" w:rsidR="009E6B3B" w:rsidRPr="00323875" w:rsidRDefault="009E6B3B" w:rsidP="00A71F04">
      <w:pPr>
        <w:widowControl w:val="0"/>
        <w:tabs>
          <w:tab w:val="clear" w:pos="567"/>
        </w:tabs>
        <w:spacing w:line="240" w:lineRule="auto"/>
        <w:outlineLvl w:val="0"/>
        <w:rPr>
          <w:bCs/>
          <w:lang w:val="sk-SK"/>
        </w:rPr>
      </w:pPr>
    </w:p>
    <w:p w14:paraId="05362D55" w14:textId="77777777" w:rsidR="009E6B3B" w:rsidRPr="00323875" w:rsidRDefault="009E6B3B" w:rsidP="00A71F04">
      <w:pPr>
        <w:widowControl w:val="0"/>
        <w:tabs>
          <w:tab w:val="clear" w:pos="567"/>
        </w:tabs>
        <w:spacing w:line="240" w:lineRule="auto"/>
        <w:outlineLvl w:val="0"/>
        <w:rPr>
          <w:bCs/>
          <w:lang w:val="sk-SK"/>
        </w:rPr>
      </w:pPr>
    </w:p>
    <w:p w14:paraId="0A75D4E6" w14:textId="77777777" w:rsidR="009E6B3B" w:rsidRPr="00323875" w:rsidRDefault="009E6B3B" w:rsidP="00A71F04">
      <w:pPr>
        <w:widowControl w:val="0"/>
        <w:tabs>
          <w:tab w:val="clear" w:pos="567"/>
        </w:tabs>
        <w:spacing w:line="240" w:lineRule="auto"/>
        <w:outlineLvl w:val="0"/>
        <w:rPr>
          <w:bCs/>
          <w:lang w:val="sk-SK"/>
        </w:rPr>
      </w:pPr>
    </w:p>
    <w:p w14:paraId="657525D0" w14:textId="77777777" w:rsidR="009E6B3B" w:rsidRPr="00323875" w:rsidRDefault="009E6B3B" w:rsidP="00A71F04">
      <w:pPr>
        <w:widowControl w:val="0"/>
        <w:tabs>
          <w:tab w:val="clear" w:pos="567"/>
        </w:tabs>
        <w:spacing w:line="240" w:lineRule="auto"/>
        <w:outlineLvl w:val="0"/>
        <w:rPr>
          <w:bCs/>
          <w:lang w:val="sk-SK"/>
        </w:rPr>
      </w:pPr>
    </w:p>
    <w:p w14:paraId="5A38877C" w14:textId="77777777" w:rsidR="009E6B3B" w:rsidRPr="00323875" w:rsidRDefault="009E6B3B" w:rsidP="00A71F04">
      <w:pPr>
        <w:widowControl w:val="0"/>
        <w:tabs>
          <w:tab w:val="clear" w:pos="567"/>
        </w:tabs>
        <w:spacing w:line="240" w:lineRule="auto"/>
        <w:outlineLvl w:val="0"/>
        <w:rPr>
          <w:bCs/>
          <w:lang w:val="sk-SK"/>
        </w:rPr>
      </w:pPr>
    </w:p>
    <w:p w14:paraId="45B2819A" w14:textId="77777777" w:rsidR="009E6B3B" w:rsidRPr="00323875" w:rsidRDefault="009E6B3B" w:rsidP="00A71F04">
      <w:pPr>
        <w:widowControl w:val="0"/>
        <w:tabs>
          <w:tab w:val="clear" w:pos="567"/>
        </w:tabs>
        <w:spacing w:line="240" w:lineRule="auto"/>
        <w:outlineLvl w:val="0"/>
        <w:rPr>
          <w:bCs/>
          <w:lang w:val="sk-SK"/>
        </w:rPr>
      </w:pPr>
    </w:p>
    <w:p w14:paraId="6C22DDD0" w14:textId="77777777" w:rsidR="009E6B3B" w:rsidRPr="00323875" w:rsidRDefault="009E6B3B" w:rsidP="00A71F04">
      <w:pPr>
        <w:widowControl w:val="0"/>
        <w:tabs>
          <w:tab w:val="clear" w:pos="567"/>
        </w:tabs>
        <w:spacing w:line="240" w:lineRule="auto"/>
        <w:outlineLvl w:val="0"/>
        <w:rPr>
          <w:bCs/>
          <w:lang w:val="sk-SK"/>
        </w:rPr>
      </w:pPr>
    </w:p>
    <w:p w14:paraId="10A471D9" w14:textId="77777777" w:rsidR="009E6B3B" w:rsidRPr="00323875" w:rsidRDefault="009E6B3B" w:rsidP="00A71F04">
      <w:pPr>
        <w:widowControl w:val="0"/>
        <w:tabs>
          <w:tab w:val="clear" w:pos="567"/>
        </w:tabs>
        <w:spacing w:line="240" w:lineRule="auto"/>
        <w:outlineLvl w:val="0"/>
        <w:rPr>
          <w:bCs/>
          <w:lang w:val="sk-SK"/>
        </w:rPr>
      </w:pPr>
    </w:p>
    <w:p w14:paraId="0FB039EC" w14:textId="77777777" w:rsidR="009E6B3B" w:rsidRPr="00323875" w:rsidRDefault="009E6B3B" w:rsidP="00A71F04">
      <w:pPr>
        <w:widowControl w:val="0"/>
        <w:tabs>
          <w:tab w:val="clear" w:pos="567"/>
        </w:tabs>
        <w:spacing w:line="240" w:lineRule="auto"/>
        <w:outlineLvl w:val="0"/>
        <w:rPr>
          <w:bCs/>
          <w:lang w:val="sk-SK"/>
        </w:rPr>
      </w:pPr>
    </w:p>
    <w:p w14:paraId="76AACD07" w14:textId="77777777" w:rsidR="009E6B3B" w:rsidRPr="00323875" w:rsidRDefault="009E6B3B" w:rsidP="00A71F04">
      <w:pPr>
        <w:widowControl w:val="0"/>
        <w:tabs>
          <w:tab w:val="clear" w:pos="567"/>
        </w:tabs>
        <w:spacing w:line="240" w:lineRule="auto"/>
        <w:outlineLvl w:val="0"/>
        <w:rPr>
          <w:bCs/>
          <w:lang w:val="sk-SK"/>
        </w:rPr>
      </w:pPr>
    </w:p>
    <w:p w14:paraId="11886B86" w14:textId="77777777" w:rsidR="009E6B3B" w:rsidRPr="00323875" w:rsidRDefault="009E6B3B" w:rsidP="00A71F04">
      <w:pPr>
        <w:widowControl w:val="0"/>
        <w:tabs>
          <w:tab w:val="clear" w:pos="567"/>
        </w:tabs>
        <w:spacing w:line="240" w:lineRule="auto"/>
        <w:outlineLvl w:val="0"/>
        <w:rPr>
          <w:bCs/>
          <w:lang w:val="sk-SK"/>
        </w:rPr>
      </w:pPr>
    </w:p>
    <w:p w14:paraId="3991AF66" w14:textId="77777777" w:rsidR="009E6B3B" w:rsidRPr="00323875" w:rsidRDefault="009E6B3B" w:rsidP="00A71F04">
      <w:pPr>
        <w:widowControl w:val="0"/>
        <w:tabs>
          <w:tab w:val="clear" w:pos="567"/>
        </w:tabs>
        <w:spacing w:line="240" w:lineRule="auto"/>
        <w:outlineLvl w:val="0"/>
        <w:rPr>
          <w:bCs/>
          <w:lang w:val="sk-SK"/>
        </w:rPr>
      </w:pPr>
    </w:p>
    <w:p w14:paraId="2502ACFB" w14:textId="77777777" w:rsidR="009E6B3B" w:rsidRPr="00323875" w:rsidRDefault="009E6B3B" w:rsidP="00A71F04">
      <w:pPr>
        <w:widowControl w:val="0"/>
        <w:tabs>
          <w:tab w:val="clear" w:pos="567"/>
        </w:tabs>
        <w:spacing w:line="240" w:lineRule="auto"/>
        <w:outlineLvl w:val="0"/>
        <w:rPr>
          <w:bCs/>
          <w:lang w:val="sk-SK"/>
        </w:rPr>
      </w:pPr>
    </w:p>
    <w:p w14:paraId="72B2D340" w14:textId="77777777" w:rsidR="009E6B3B" w:rsidRPr="00323875" w:rsidRDefault="009E6B3B" w:rsidP="00A71F04">
      <w:pPr>
        <w:widowControl w:val="0"/>
        <w:tabs>
          <w:tab w:val="clear" w:pos="567"/>
        </w:tabs>
        <w:spacing w:line="240" w:lineRule="auto"/>
        <w:outlineLvl w:val="0"/>
        <w:rPr>
          <w:bCs/>
          <w:lang w:val="sk-SK"/>
        </w:rPr>
      </w:pPr>
    </w:p>
    <w:p w14:paraId="515F35AF" w14:textId="77777777" w:rsidR="009E6B3B" w:rsidRPr="00323875" w:rsidRDefault="009E6B3B" w:rsidP="00A71F04">
      <w:pPr>
        <w:widowControl w:val="0"/>
        <w:tabs>
          <w:tab w:val="clear" w:pos="567"/>
        </w:tabs>
        <w:spacing w:line="240" w:lineRule="auto"/>
        <w:outlineLvl w:val="0"/>
        <w:rPr>
          <w:bCs/>
          <w:lang w:val="sk-SK"/>
        </w:rPr>
      </w:pPr>
    </w:p>
    <w:p w14:paraId="4C9B6918" w14:textId="77777777" w:rsidR="009E6B3B" w:rsidRPr="00323875" w:rsidRDefault="009E6B3B" w:rsidP="00A71F04">
      <w:pPr>
        <w:widowControl w:val="0"/>
        <w:tabs>
          <w:tab w:val="clear" w:pos="567"/>
        </w:tabs>
        <w:spacing w:line="240" w:lineRule="auto"/>
        <w:jc w:val="both"/>
        <w:outlineLvl w:val="0"/>
        <w:rPr>
          <w:bCs/>
          <w:lang w:val="sk-SK"/>
        </w:rPr>
      </w:pPr>
    </w:p>
    <w:p w14:paraId="011B947D" w14:textId="77777777" w:rsidR="00925180" w:rsidRPr="00323875" w:rsidRDefault="00925180" w:rsidP="00A71F04">
      <w:pPr>
        <w:widowControl w:val="0"/>
        <w:tabs>
          <w:tab w:val="clear" w:pos="567"/>
        </w:tabs>
        <w:spacing w:line="240" w:lineRule="auto"/>
        <w:outlineLvl w:val="0"/>
        <w:rPr>
          <w:bCs/>
          <w:lang w:val="sk-SK"/>
        </w:rPr>
      </w:pPr>
    </w:p>
    <w:p w14:paraId="1A1C3FED" w14:textId="77777777" w:rsidR="009E6B3B" w:rsidRPr="00323875" w:rsidRDefault="009E6B3B" w:rsidP="00A71F04">
      <w:pPr>
        <w:pStyle w:val="TitleA"/>
        <w:widowControl w:val="0"/>
        <w:tabs>
          <w:tab w:val="clear" w:pos="567"/>
        </w:tabs>
      </w:pPr>
      <w:r w:rsidRPr="00323875">
        <w:t>A. OZNAČENIE OBALU</w:t>
      </w:r>
    </w:p>
    <w:p w14:paraId="48CD29A3" w14:textId="77777777" w:rsidR="009E6B3B" w:rsidRPr="00323875" w:rsidRDefault="009E6B3B" w:rsidP="00A71F0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567"/>
        </w:tabs>
        <w:spacing w:line="240" w:lineRule="auto"/>
        <w:rPr>
          <w:b/>
          <w:lang w:val="sk-SK"/>
        </w:rPr>
      </w:pPr>
      <w:r w:rsidRPr="00323875">
        <w:rPr>
          <w:lang w:val="sk-SK"/>
        </w:rPr>
        <w:br w:type="page"/>
      </w:r>
      <w:r w:rsidRPr="00323875">
        <w:rPr>
          <w:b/>
          <w:noProof/>
          <w:szCs w:val="22"/>
          <w:lang w:val="sk-SK"/>
        </w:rPr>
        <w:lastRenderedPageBreak/>
        <w:t>ÚDAJE, KTORÉ MAJÚ BYŤ UVEDENÉ NA VONKAJŠOM OBALE</w:t>
      </w:r>
    </w:p>
    <w:p w14:paraId="01C31C96" w14:textId="77777777" w:rsidR="009E6B3B" w:rsidRPr="00323875" w:rsidRDefault="009E6B3B" w:rsidP="0054642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Cs/>
          <w:lang w:val="sk-SK"/>
        </w:rPr>
      </w:pPr>
    </w:p>
    <w:p w14:paraId="352C5181" w14:textId="77777777" w:rsidR="009E6B3B" w:rsidRPr="00323875" w:rsidRDefault="000E588F" w:rsidP="0054642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lang w:val="sk-SK"/>
        </w:rPr>
      </w:pPr>
      <w:r w:rsidRPr="00323875">
        <w:rPr>
          <w:b/>
          <w:noProof/>
          <w:szCs w:val="22"/>
          <w:lang w:val="sk-SK"/>
        </w:rPr>
        <w:t>V</w:t>
      </w:r>
      <w:r w:rsidR="007A3377" w:rsidRPr="00323875">
        <w:rPr>
          <w:b/>
          <w:noProof/>
          <w:szCs w:val="22"/>
          <w:lang w:val="sk-SK"/>
        </w:rPr>
        <w:t>ONKAJŠIA ŠKATUĽKA</w:t>
      </w:r>
    </w:p>
    <w:p w14:paraId="003F7F63" w14:textId="77777777" w:rsidR="009E6B3B" w:rsidRPr="00323875" w:rsidRDefault="009E6B3B" w:rsidP="00546427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1F06A1F4" w14:textId="77777777" w:rsidR="00925180" w:rsidRPr="00323875" w:rsidRDefault="00925180" w:rsidP="00546427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5C7FCED4" w14:textId="77777777" w:rsidR="009E6B3B" w:rsidRPr="00323875" w:rsidRDefault="009E6B3B" w:rsidP="00546427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lang w:val="sk-SK"/>
        </w:rPr>
      </w:pPr>
      <w:r w:rsidRPr="00323875">
        <w:rPr>
          <w:b/>
          <w:lang w:val="sk-SK"/>
        </w:rPr>
        <w:t>1.</w:t>
      </w:r>
      <w:r w:rsidRPr="00323875">
        <w:rPr>
          <w:b/>
          <w:lang w:val="sk-SK"/>
        </w:rPr>
        <w:tab/>
      </w:r>
      <w:r w:rsidRPr="00323875">
        <w:rPr>
          <w:b/>
          <w:noProof/>
          <w:szCs w:val="22"/>
          <w:lang w:val="sk-SK"/>
        </w:rPr>
        <w:t>NÁZOV LIEKU</w:t>
      </w:r>
    </w:p>
    <w:p w14:paraId="2E2E844B" w14:textId="77777777" w:rsidR="009E6B3B" w:rsidRPr="00323875" w:rsidRDefault="009E6B3B" w:rsidP="00546427">
      <w:pPr>
        <w:keepNext/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4995EC97" w14:textId="77777777" w:rsidR="004D6897" w:rsidRPr="00323875" w:rsidRDefault="008E65A4" w:rsidP="00546427">
      <w:pPr>
        <w:widowControl w:val="0"/>
        <w:tabs>
          <w:tab w:val="clear" w:pos="567"/>
        </w:tabs>
        <w:spacing w:line="240" w:lineRule="auto"/>
        <w:rPr>
          <w:lang w:val="sk-SK"/>
        </w:rPr>
      </w:pPr>
      <w:bookmarkStart w:id="13" w:name="_Hlk88131821"/>
      <w:r>
        <w:rPr>
          <w:noProof/>
          <w:szCs w:val="22"/>
          <w:lang w:val="sk-SK"/>
        </w:rPr>
        <w:t>Lyfnua</w:t>
      </w:r>
      <w:bookmarkEnd w:id="13"/>
      <w:r w:rsidRPr="00323875">
        <w:rPr>
          <w:noProof/>
          <w:szCs w:val="22"/>
          <w:lang w:val="sk-SK"/>
        </w:rPr>
        <w:t xml:space="preserve"> </w:t>
      </w:r>
      <w:r w:rsidR="007A3377" w:rsidRPr="00323875">
        <w:rPr>
          <w:noProof/>
          <w:szCs w:val="22"/>
          <w:lang w:val="sk-SK"/>
        </w:rPr>
        <w:t>4</w:t>
      </w:r>
      <w:r w:rsidR="000E588F" w:rsidRPr="00323875">
        <w:rPr>
          <w:noProof/>
          <w:szCs w:val="22"/>
          <w:lang w:val="sk-SK"/>
        </w:rPr>
        <w:t>5</w:t>
      </w:r>
      <w:r w:rsidR="004D6897" w:rsidRPr="00323875">
        <w:rPr>
          <w:noProof/>
          <w:szCs w:val="22"/>
          <w:lang w:val="sk-SK"/>
        </w:rPr>
        <w:t> </w:t>
      </w:r>
      <w:r w:rsidR="000E588F" w:rsidRPr="00323875">
        <w:rPr>
          <w:noProof/>
          <w:szCs w:val="22"/>
          <w:lang w:val="sk-SK"/>
        </w:rPr>
        <w:t>m</w:t>
      </w:r>
      <w:r w:rsidR="004D6897" w:rsidRPr="00323875">
        <w:rPr>
          <w:noProof/>
          <w:szCs w:val="22"/>
          <w:lang w:val="sk-SK"/>
        </w:rPr>
        <w:t>g</w:t>
      </w:r>
      <w:r w:rsidR="007A3377" w:rsidRPr="00323875">
        <w:rPr>
          <w:noProof/>
          <w:szCs w:val="22"/>
          <w:lang w:val="sk-SK"/>
        </w:rPr>
        <w:t xml:space="preserve"> filmom obalené tablety</w:t>
      </w:r>
    </w:p>
    <w:p w14:paraId="17A2314D" w14:textId="77777777" w:rsidR="004D6897" w:rsidRPr="00323875" w:rsidRDefault="007A3377" w:rsidP="00546427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323875">
        <w:rPr>
          <w:noProof/>
          <w:szCs w:val="22"/>
          <w:lang w:val="sk-SK"/>
        </w:rPr>
        <w:t>gefapixant</w:t>
      </w:r>
    </w:p>
    <w:p w14:paraId="444A25A6" w14:textId="77777777" w:rsidR="009E6B3B" w:rsidRPr="00323875" w:rsidRDefault="009E6B3B" w:rsidP="00546427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6B932080" w14:textId="77777777" w:rsidR="009E6B3B" w:rsidRPr="00323875" w:rsidRDefault="009E6B3B" w:rsidP="00546427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0652CE7B" w14:textId="77777777" w:rsidR="009E6B3B" w:rsidRPr="00323875" w:rsidRDefault="009E6B3B" w:rsidP="00546427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b/>
          <w:lang w:val="sk-SK"/>
        </w:rPr>
      </w:pPr>
      <w:r w:rsidRPr="00323875">
        <w:rPr>
          <w:b/>
          <w:lang w:val="sk-SK"/>
        </w:rPr>
        <w:t>2.</w:t>
      </w:r>
      <w:r w:rsidRPr="00323875">
        <w:rPr>
          <w:b/>
          <w:lang w:val="sk-SK"/>
        </w:rPr>
        <w:tab/>
      </w:r>
      <w:r w:rsidRPr="00323875">
        <w:rPr>
          <w:b/>
          <w:noProof/>
          <w:szCs w:val="22"/>
          <w:lang w:val="sk-SK"/>
        </w:rPr>
        <w:t>LIEČIVO</w:t>
      </w:r>
      <w:r w:rsidR="00FA2A20" w:rsidRPr="00323875">
        <w:rPr>
          <w:b/>
          <w:noProof/>
          <w:szCs w:val="22"/>
          <w:lang w:val="sk-SK"/>
        </w:rPr>
        <w:t xml:space="preserve"> </w:t>
      </w:r>
      <w:r w:rsidRPr="00323875">
        <w:rPr>
          <w:b/>
          <w:noProof/>
          <w:szCs w:val="22"/>
          <w:lang w:val="sk-SK"/>
        </w:rPr>
        <w:t>(LIEČIVÁ)</w:t>
      </w:r>
    </w:p>
    <w:p w14:paraId="31C80174" w14:textId="77777777" w:rsidR="009E6B3B" w:rsidRPr="00323875" w:rsidRDefault="009E6B3B" w:rsidP="00546427">
      <w:pPr>
        <w:keepNext/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60EC7E87" w14:textId="77777777" w:rsidR="004D6897" w:rsidRPr="00323875" w:rsidRDefault="00C7422A" w:rsidP="00546427">
      <w:pPr>
        <w:widowControl w:val="0"/>
        <w:tabs>
          <w:tab w:val="clear" w:pos="567"/>
        </w:tabs>
        <w:spacing w:line="240" w:lineRule="auto"/>
        <w:rPr>
          <w:lang w:val="sk-SK"/>
        </w:rPr>
      </w:pPr>
      <w:r w:rsidRPr="00323875">
        <w:rPr>
          <w:lang w:val="sk-SK"/>
        </w:rPr>
        <w:t xml:space="preserve">Každá filmom obalená tableta obsahuje 45 mg </w:t>
      </w:r>
      <w:proofErr w:type="spellStart"/>
      <w:r w:rsidRPr="00323875">
        <w:rPr>
          <w:lang w:val="sk-SK"/>
        </w:rPr>
        <w:t>gefapixantu</w:t>
      </w:r>
      <w:proofErr w:type="spellEnd"/>
      <w:r w:rsidRPr="00323875">
        <w:rPr>
          <w:lang w:val="sk-SK"/>
        </w:rPr>
        <w:t xml:space="preserve"> (vo forme </w:t>
      </w:r>
      <w:proofErr w:type="spellStart"/>
      <w:r w:rsidRPr="00323875">
        <w:rPr>
          <w:lang w:val="sk-SK"/>
        </w:rPr>
        <w:t>citrátu</w:t>
      </w:r>
      <w:proofErr w:type="spellEnd"/>
      <w:r w:rsidRPr="00323875">
        <w:rPr>
          <w:lang w:val="sk-SK"/>
        </w:rPr>
        <w:t>).</w:t>
      </w:r>
    </w:p>
    <w:p w14:paraId="6BBEF481" w14:textId="77777777" w:rsidR="009E6B3B" w:rsidRPr="00323875" w:rsidRDefault="009E6B3B" w:rsidP="00546427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17B6F58C" w14:textId="77777777" w:rsidR="009E6B3B" w:rsidRPr="00323875" w:rsidRDefault="009E6B3B" w:rsidP="00546427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60F6B8ED" w14:textId="77777777" w:rsidR="009E6B3B" w:rsidRPr="00323875" w:rsidRDefault="009E6B3B" w:rsidP="00546427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lang w:val="sk-SK"/>
        </w:rPr>
      </w:pPr>
      <w:r w:rsidRPr="00323875">
        <w:rPr>
          <w:b/>
          <w:lang w:val="sk-SK"/>
        </w:rPr>
        <w:t>3.</w:t>
      </w:r>
      <w:r w:rsidRPr="00323875">
        <w:rPr>
          <w:b/>
          <w:lang w:val="sk-SK"/>
        </w:rPr>
        <w:tab/>
      </w:r>
      <w:r w:rsidRPr="00323875">
        <w:rPr>
          <w:b/>
          <w:noProof/>
          <w:szCs w:val="22"/>
          <w:lang w:val="sk-SK"/>
        </w:rPr>
        <w:t>ZOZNAM POMOCNÝCH LÁTOK</w:t>
      </w:r>
    </w:p>
    <w:p w14:paraId="7421375C" w14:textId="77777777" w:rsidR="009E6B3B" w:rsidRPr="00323875" w:rsidRDefault="009E6B3B" w:rsidP="00546427">
      <w:pPr>
        <w:keepNext/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3955A767" w14:textId="77777777" w:rsidR="009E6B3B" w:rsidRPr="00323875" w:rsidRDefault="009E6B3B" w:rsidP="00546427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2603F250" w14:textId="77777777" w:rsidR="009E6B3B" w:rsidRPr="00323875" w:rsidRDefault="009E6B3B" w:rsidP="00546427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lang w:val="sk-SK"/>
        </w:rPr>
      </w:pPr>
      <w:r w:rsidRPr="00323875">
        <w:rPr>
          <w:b/>
          <w:lang w:val="sk-SK"/>
        </w:rPr>
        <w:t>4.</w:t>
      </w:r>
      <w:r w:rsidRPr="00323875">
        <w:rPr>
          <w:b/>
          <w:lang w:val="sk-SK"/>
        </w:rPr>
        <w:tab/>
      </w:r>
      <w:r w:rsidRPr="00323875">
        <w:rPr>
          <w:b/>
          <w:noProof/>
          <w:szCs w:val="22"/>
          <w:lang w:val="sk-SK"/>
        </w:rPr>
        <w:t>LIEKOVÁ FORMA A OBSAH</w:t>
      </w:r>
    </w:p>
    <w:p w14:paraId="00739D04" w14:textId="77777777" w:rsidR="009E6B3B" w:rsidRPr="00323875" w:rsidRDefault="009E6B3B" w:rsidP="00546427">
      <w:pPr>
        <w:keepNext/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6E5B4D89" w14:textId="77777777" w:rsidR="004D6897" w:rsidRPr="00323875" w:rsidRDefault="007259D0" w:rsidP="00546427">
      <w:pPr>
        <w:widowControl w:val="0"/>
        <w:tabs>
          <w:tab w:val="clear" w:pos="567"/>
        </w:tabs>
        <w:spacing w:line="240" w:lineRule="auto"/>
        <w:rPr>
          <w:lang w:val="sk-SK"/>
        </w:rPr>
      </w:pPr>
      <w:r w:rsidRPr="00323875">
        <w:rPr>
          <w:lang w:val="sk-SK"/>
        </w:rPr>
        <w:t>2</w:t>
      </w:r>
      <w:r w:rsidR="00C7422A" w:rsidRPr="00323875">
        <w:rPr>
          <w:lang w:val="sk-SK"/>
        </w:rPr>
        <w:t>8</w:t>
      </w:r>
      <w:r w:rsidR="005567BF" w:rsidRPr="00323875">
        <w:rPr>
          <w:lang w:val="sk-SK"/>
        </w:rPr>
        <w:t xml:space="preserve"> </w:t>
      </w:r>
      <w:r w:rsidR="00C7422A" w:rsidRPr="002D6391">
        <w:rPr>
          <w:lang w:val="sk-SK"/>
        </w:rPr>
        <w:t>filmom obalených tabliet</w:t>
      </w:r>
    </w:p>
    <w:p w14:paraId="3FBA6B9E" w14:textId="77777777" w:rsidR="004D6897" w:rsidRPr="00323875" w:rsidRDefault="00A8580C" w:rsidP="00546427">
      <w:pPr>
        <w:widowControl w:val="0"/>
        <w:tabs>
          <w:tab w:val="clear" w:pos="567"/>
        </w:tabs>
        <w:spacing w:line="240" w:lineRule="auto"/>
        <w:rPr>
          <w:lang w:val="sk-SK"/>
        </w:rPr>
      </w:pPr>
      <w:r w:rsidRPr="00323875">
        <w:rPr>
          <w:shd w:val="clear" w:color="auto" w:fill="BFBFBF"/>
          <w:lang w:val="sk-SK"/>
        </w:rPr>
        <w:t>56 filmom obalených tabliet</w:t>
      </w:r>
    </w:p>
    <w:p w14:paraId="6DBF7286" w14:textId="77777777" w:rsidR="00A8580C" w:rsidRPr="00323875" w:rsidRDefault="00A8580C" w:rsidP="00546427">
      <w:pPr>
        <w:widowControl w:val="0"/>
        <w:tabs>
          <w:tab w:val="clear" w:pos="567"/>
        </w:tabs>
        <w:spacing w:line="240" w:lineRule="auto"/>
        <w:rPr>
          <w:lang w:val="sk-SK"/>
        </w:rPr>
      </w:pPr>
      <w:r w:rsidRPr="00323875">
        <w:rPr>
          <w:shd w:val="clear" w:color="auto" w:fill="BFBFBF"/>
          <w:lang w:val="sk-SK"/>
        </w:rPr>
        <w:t>98 filmom obalených tabliet</w:t>
      </w:r>
    </w:p>
    <w:p w14:paraId="64996E9F" w14:textId="77777777" w:rsidR="00A8580C" w:rsidRPr="00323875" w:rsidRDefault="00A8580C" w:rsidP="00546427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6D35B1FC" w14:textId="77777777" w:rsidR="009E6B3B" w:rsidRPr="00323875" w:rsidRDefault="009E6B3B" w:rsidP="00546427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3FFA03C9" w14:textId="77777777" w:rsidR="009E6B3B" w:rsidRPr="00323875" w:rsidRDefault="009E6B3B" w:rsidP="00546427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lang w:val="sk-SK"/>
        </w:rPr>
      </w:pPr>
      <w:r w:rsidRPr="00323875">
        <w:rPr>
          <w:b/>
          <w:lang w:val="sk-SK"/>
        </w:rPr>
        <w:t>5.</w:t>
      </w:r>
      <w:r w:rsidRPr="00323875">
        <w:rPr>
          <w:b/>
          <w:lang w:val="sk-SK"/>
        </w:rPr>
        <w:tab/>
      </w:r>
      <w:r w:rsidRPr="00323875">
        <w:rPr>
          <w:b/>
          <w:noProof/>
          <w:szCs w:val="22"/>
          <w:lang w:val="sk-SK"/>
        </w:rPr>
        <w:t>SPÔSOB A</w:t>
      </w:r>
      <w:r w:rsidR="00FA2A20" w:rsidRPr="00323875">
        <w:rPr>
          <w:b/>
          <w:noProof/>
          <w:szCs w:val="22"/>
          <w:lang w:val="sk-SK"/>
        </w:rPr>
        <w:t> </w:t>
      </w:r>
      <w:r w:rsidRPr="00323875">
        <w:rPr>
          <w:b/>
          <w:noProof/>
          <w:szCs w:val="22"/>
          <w:lang w:val="sk-SK"/>
        </w:rPr>
        <w:t>CESTA</w:t>
      </w:r>
      <w:r w:rsidR="00FA2A20" w:rsidRPr="00323875">
        <w:rPr>
          <w:b/>
          <w:noProof/>
          <w:szCs w:val="22"/>
          <w:lang w:val="sk-SK"/>
        </w:rPr>
        <w:t xml:space="preserve"> </w:t>
      </w:r>
      <w:r w:rsidRPr="00323875">
        <w:rPr>
          <w:b/>
          <w:noProof/>
          <w:szCs w:val="22"/>
          <w:lang w:val="sk-SK"/>
        </w:rPr>
        <w:t>(CESTY) POD</w:t>
      </w:r>
      <w:r w:rsidR="00AD6368" w:rsidRPr="00323875">
        <w:rPr>
          <w:b/>
          <w:noProof/>
          <w:szCs w:val="22"/>
          <w:lang w:val="sk-SK"/>
        </w:rPr>
        <w:t>ÁV</w:t>
      </w:r>
      <w:r w:rsidRPr="00323875">
        <w:rPr>
          <w:b/>
          <w:noProof/>
          <w:szCs w:val="22"/>
          <w:lang w:val="sk-SK"/>
        </w:rPr>
        <w:t>ANIA</w:t>
      </w:r>
    </w:p>
    <w:p w14:paraId="75701DF1" w14:textId="77777777" w:rsidR="009E6B3B" w:rsidRPr="00323875" w:rsidRDefault="009E6B3B" w:rsidP="00546427">
      <w:pPr>
        <w:keepNext/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6939A447" w14:textId="77777777" w:rsidR="009E6B3B" w:rsidRPr="00323875" w:rsidRDefault="009E6B3B" w:rsidP="00546427">
      <w:pPr>
        <w:widowControl w:val="0"/>
        <w:tabs>
          <w:tab w:val="clear" w:pos="567"/>
        </w:tabs>
        <w:spacing w:line="240" w:lineRule="auto"/>
        <w:rPr>
          <w:lang w:val="sk-SK"/>
        </w:rPr>
      </w:pPr>
      <w:r w:rsidRPr="00323875">
        <w:rPr>
          <w:noProof/>
          <w:szCs w:val="22"/>
          <w:lang w:val="sk-SK"/>
        </w:rPr>
        <w:t xml:space="preserve">Pred použitím si prečítajte písomnú informáciu pre </w:t>
      </w:r>
      <w:r w:rsidR="009D0862" w:rsidRPr="00323875">
        <w:rPr>
          <w:noProof/>
          <w:szCs w:val="22"/>
          <w:lang w:val="sk-SK"/>
        </w:rPr>
        <w:t>používateľa</w:t>
      </w:r>
      <w:r w:rsidRPr="00323875">
        <w:rPr>
          <w:noProof/>
          <w:szCs w:val="22"/>
          <w:lang w:val="sk-SK"/>
        </w:rPr>
        <w:t>.</w:t>
      </w:r>
    </w:p>
    <w:p w14:paraId="63603033" w14:textId="77777777" w:rsidR="009E6B3B" w:rsidRPr="00323875" w:rsidRDefault="00A8580C" w:rsidP="00546427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sk-SK"/>
        </w:rPr>
      </w:pPr>
      <w:r w:rsidRPr="00323875">
        <w:rPr>
          <w:lang w:val="sk-SK"/>
        </w:rPr>
        <w:t>Perorálne</w:t>
      </w:r>
      <w:r w:rsidR="00F007DD" w:rsidRPr="00323875">
        <w:rPr>
          <w:lang w:val="sk-SK"/>
        </w:rPr>
        <w:t xml:space="preserve"> použitie</w:t>
      </w:r>
    </w:p>
    <w:p w14:paraId="7C2610C1" w14:textId="77777777" w:rsidR="00F007DD" w:rsidRPr="00323875" w:rsidRDefault="00F007DD" w:rsidP="00546427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sk-SK"/>
        </w:rPr>
      </w:pPr>
    </w:p>
    <w:p w14:paraId="5B5DC275" w14:textId="77777777" w:rsidR="009E6B3B" w:rsidRPr="00323875" w:rsidRDefault="009E6B3B" w:rsidP="00546427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sk-SK"/>
        </w:rPr>
      </w:pPr>
    </w:p>
    <w:p w14:paraId="36F9F692" w14:textId="77777777" w:rsidR="009E6B3B" w:rsidRPr="00323875" w:rsidRDefault="009E6B3B" w:rsidP="00546427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lang w:val="sk-SK"/>
        </w:rPr>
      </w:pPr>
      <w:r w:rsidRPr="00323875">
        <w:rPr>
          <w:b/>
          <w:lang w:val="sk-SK"/>
        </w:rPr>
        <w:t>6.</w:t>
      </w:r>
      <w:r w:rsidRPr="00323875">
        <w:rPr>
          <w:b/>
          <w:lang w:val="sk-SK"/>
        </w:rPr>
        <w:tab/>
      </w:r>
      <w:r w:rsidRPr="00323875">
        <w:rPr>
          <w:b/>
          <w:noProof/>
          <w:szCs w:val="22"/>
          <w:lang w:val="sk-SK"/>
        </w:rPr>
        <w:t>ŠPECIÁLNE UPOZORNENIE, ŽE LIEK SA MUSÍ UCHOVÁVAŤ MIMO DOHĽADU A</w:t>
      </w:r>
      <w:r w:rsidR="00927A4D" w:rsidRPr="00323875">
        <w:rPr>
          <w:b/>
          <w:noProof/>
          <w:szCs w:val="22"/>
          <w:lang w:val="sk-SK"/>
        </w:rPr>
        <w:t> </w:t>
      </w:r>
      <w:r w:rsidRPr="00323875">
        <w:rPr>
          <w:b/>
          <w:noProof/>
          <w:szCs w:val="22"/>
          <w:lang w:val="sk-SK"/>
        </w:rPr>
        <w:t>DOSAHU DETÍ</w:t>
      </w:r>
    </w:p>
    <w:p w14:paraId="2E750061" w14:textId="77777777" w:rsidR="009E6B3B" w:rsidRPr="00323875" w:rsidRDefault="009E6B3B" w:rsidP="00546427">
      <w:pPr>
        <w:keepNext/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599C4BB3" w14:textId="77777777" w:rsidR="009E6B3B" w:rsidRPr="00323875" w:rsidRDefault="009E6B3B" w:rsidP="00546427">
      <w:pPr>
        <w:widowControl w:val="0"/>
        <w:tabs>
          <w:tab w:val="clear" w:pos="567"/>
        </w:tabs>
        <w:spacing w:line="240" w:lineRule="auto"/>
        <w:outlineLvl w:val="0"/>
        <w:rPr>
          <w:lang w:val="sk-SK"/>
        </w:rPr>
      </w:pPr>
      <w:r w:rsidRPr="00323875">
        <w:rPr>
          <w:noProof/>
          <w:szCs w:val="22"/>
          <w:lang w:val="sk-SK"/>
        </w:rPr>
        <w:t>Uchovávajte mimo dohľadu a</w:t>
      </w:r>
      <w:r w:rsidR="00927A4D" w:rsidRPr="00323875">
        <w:rPr>
          <w:noProof/>
          <w:szCs w:val="22"/>
          <w:lang w:val="sk-SK"/>
        </w:rPr>
        <w:t> </w:t>
      </w:r>
      <w:r w:rsidRPr="00323875">
        <w:rPr>
          <w:noProof/>
          <w:szCs w:val="22"/>
          <w:lang w:val="sk-SK"/>
        </w:rPr>
        <w:t>dosahu detí.</w:t>
      </w:r>
    </w:p>
    <w:p w14:paraId="5C10F049" w14:textId="77777777" w:rsidR="009E6B3B" w:rsidRPr="00323875" w:rsidRDefault="009E6B3B" w:rsidP="00546427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10DF0DB1" w14:textId="77777777" w:rsidR="009E6B3B" w:rsidRPr="00323875" w:rsidRDefault="009E6B3B" w:rsidP="00546427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581D0BBA" w14:textId="77777777" w:rsidR="009E6B3B" w:rsidRPr="00323875" w:rsidRDefault="009E6B3B" w:rsidP="00546427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lang w:val="sk-SK"/>
        </w:rPr>
      </w:pPr>
      <w:r w:rsidRPr="00323875">
        <w:rPr>
          <w:b/>
          <w:lang w:val="sk-SK"/>
        </w:rPr>
        <w:t>7.</w:t>
      </w:r>
      <w:r w:rsidRPr="00323875">
        <w:rPr>
          <w:b/>
          <w:lang w:val="sk-SK"/>
        </w:rPr>
        <w:tab/>
      </w:r>
      <w:r w:rsidRPr="00323875">
        <w:rPr>
          <w:b/>
          <w:noProof/>
          <w:szCs w:val="22"/>
          <w:lang w:val="sk-SK"/>
        </w:rPr>
        <w:t xml:space="preserve">INÉ ŠPECIÁLNE </w:t>
      </w:r>
      <w:r w:rsidR="004738E9" w:rsidRPr="00323875">
        <w:rPr>
          <w:b/>
          <w:noProof/>
          <w:szCs w:val="22"/>
          <w:lang w:val="sk-SK"/>
        </w:rPr>
        <w:t xml:space="preserve">UPOZORNENIE </w:t>
      </w:r>
      <w:r w:rsidRPr="00323875">
        <w:rPr>
          <w:b/>
          <w:noProof/>
          <w:szCs w:val="22"/>
          <w:lang w:val="sk-SK"/>
        </w:rPr>
        <w:t>(UPOZORNENIA), AK JE TO POTREBNÉ</w:t>
      </w:r>
    </w:p>
    <w:p w14:paraId="6D57C2E6" w14:textId="77777777" w:rsidR="009E6B3B" w:rsidRPr="00323875" w:rsidRDefault="009E6B3B" w:rsidP="00546427">
      <w:pPr>
        <w:keepNext/>
        <w:widowControl w:val="0"/>
        <w:tabs>
          <w:tab w:val="clear" w:pos="567"/>
          <w:tab w:val="left" w:pos="749"/>
        </w:tabs>
        <w:spacing w:line="240" w:lineRule="auto"/>
        <w:rPr>
          <w:lang w:val="sk-SK"/>
        </w:rPr>
      </w:pPr>
    </w:p>
    <w:p w14:paraId="5ADCD3B6" w14:textId="77777777" w:rsidR="009E6B3B" w:rsidRPr="00323875" w:rsidRDefault="009E6B3B" w:rsidP="00546427">
      <w:pPr>
        <w:widowControl w:val="0"/>
        <w:tabs>
          <w:tab w:val="clear" w:pos="567"/>
          <w:tab w:val="left" w:pos="749"/>
        </w:tabs>
        <w:spacing w:line="240" w:lineRule="auto"/>
        <w:rPr>
          <w:lang w:val="sk-SK"/>
        </w:rPr>
      </w:pPr>
    </w:p>
    <w:p w14:paraId="64B2C528" w14:textId="77777777" w:rsidR="009E6B3B" w:rsidRPr="00323875" w:rsidRDefault="009E6B3B" w:rsidP="00546427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lang w:val="sk-SK"/>
        </w:rPr>
      </w:pPr>
      <w:r w:rsidRPr="00323875">
        <w:rPr>
          <w:b/>
          <w:lang w:val="sk-SK"/>
        </w:rPr>
        <w:t>8.</w:t>
      </w:r>
      <w:r w:rsidRPr="00323875">
        <w:rPr>
          <w:b/>
          <w:lang w:val="sk-SK"/>
        </w:rPr>
        <w:tab/>
      </w:r>
      <w:r w:rsidRPr="00323875">
        <w:rPr>
          <w:b/>
          <w:noProof/>
          <w:szCs w:val="22"/>
          <w:lang w:val="sk-SK"/>
        </w:rPr>
        <w:t>DÁTUM EXSPIRÁCIE</w:t>
      </w:r>
    </w:p>
    <w:p w14:paraId="394279C8" w14:textId="77777777" w:rsidR="009E6B3B" w:rsidRPr="00323875" w:rsidRDefault="009E6B3B" w:rsidP="00546427">
      <w:pPr>
        <w:keepNext/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4646B6DC" w14:textId="77777777" w:rsidR="009E6B3B" w:rsidRPr="00323875" w:rsidRDefault="00F007DD" w:rsidP="00546427">
      <w:pPr>
        <w:widowControl w:val="0"/>
        <w:tabs>
          <w:tab w:val="clear" w:pos="567"/>
        </w:tabs>
        <w:spacing w:line="240" w:lineRule="auto"/>
        <w:rPr>
          <w:lang w:val="sk-SK"/>
        </w:rPr>
      </w:pPr>
      <w:r w:rsidRPr="00323875">
        <w:rPr>
          <w:lang w:val="sk-SK"/>
        </w:rPr>
        <w:t>EXP</w:t>
      </w:r>
    </w:p>
    <w:p w14:paraId="21E20185" w14:textId="77777777" w:rsidR="007259D0" w:rsidRPr="00323875" w:rsidRDefault="007259D0" w:rsidP="00546427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76611EDC" w14:textId="77777777" w:rsidR="00F007DD" w:rsidRPr="00323875" w:rsidRDefault="00F007DD" w:rsidP="00546427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06E9CC12" w14:textId="77777777" w:rsidR="009E6B3B" w:rsidRPr="00323875" w:rsidRDefault="009E6B3B" w:rsidP="00546427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lang w:val="sk-SK"/>
        </w:rPr>
      </w:pPr>
      <w:r w:rsidRPr="00323875">
        <w:rPr>
          <w:b/>
          <w:lang w:val="sk-SK"/>
        </w:rPr>
        <w:t>9.</w:t>
      </w:r>
      <w:r w:rsidRPr="00323875">
        <w:rPr>
          <w:b/>
          <w:lang w:val="sk-SK"/>
        </w:rPr>
        <w:tab/>
      </w:r>
      <w:r w:rsidRPr="00323875">
        <w:rPr>
          <w:b/>
          <w:noProof/>
          <w:szCs w:val="22"/>
          <w:lang w:val="sk-SK"/>
        </w:rPr>
        <w:t>ŠPECIÁLNE PODMIENKY NA UCHOVÁVANIE</w:t>
      </w:r>
    </w:p>
    <w:p w14:paraId="5246829D" w14:textId="77777777" w:rsidR="009E6B3B" w:rsidRPr="00323875" w:rsidRDefault="009E6B3B" w:rsidP="00546427">
      <w:pPr>
        <w:keepNext/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760DA416" w14:textId="77777777" w:rsidR="009E6B3B" w:rsidRPr="00323875" w:rsidRDefault="009E6B3B" w:rsidP="00546427">
      <w:pPr>
        <w:widowControl w:val="0"/>
        <w:tabs>
          <w:tab w:val="clear" w:pos="567"/>
        </w:tabs>
        <w:spacing w:line="240" w:lineRule="auto"/>
        <w:ind w:left="567" w:hanging="567"/>
        <w:rPr>
          <w:lang w:val="sk-SK"/>
        </w:rPr>
      </w:pPr>
    </w:p>
    <w:p w14:paraId="045CE525" w14:textId="77777777" w:rsidR="009E6B3B" w:rsidRPr="00323875" w:rsidRDefault="009E6B3B" w:rsidP="00546427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b/>
          <w:lang w:val="sk-SK"/>
        </w:rPr>
      </w:pPr>
      <w:r w:rsidRPr="00323875">
        <w:rPr>
          <w:b/>
          <w:lang w:val="sk-SK"/>
        </w:rPr>
        <w:t>10.</w:t>
      </w:r>
      <w:r w:rsidRPr="00323875">
        <w:rPr>
          <w:b/>
          <w:lang w:val="sk-SK"/>
        </w:rPr>
        <w:tab/>
      </w:r>
      <w:r w:rsidRPr="00323875">
        <w:rPr>
          <w:b/>
          <w:noProof/>
          <w:szCs w:val="22"/>
          <w:lang w:val="sk-SK"/>
        </w:rPr>
        <w:t>ŠPECIÁLNE UPOZORNENIA NA LIKVIDÁCIU NEPOUŽITÝCH LIEKOV ALEBO ODPADOV Z NICH VZNIKNUTÝCH, AK JE TO VHODNÉ</w:t>
      </w:r>
    </w:p>
    <w:p w14:paraId="7ACF675F" w14:textId="77777777" w:rsidR="009E6B3B" w:rsidRPr="00323875" w:rsidRDefault="009E6B3B" w:rsidP="00546427">
      <w:pPr>
        <w:keepNext/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01BDAACA" w14:textId="77777777" w:rsidR="009E6B3B" w:rsidRPr="00323875" w:rsidRDefault="009E6B3B" w:rsidP="00546427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644DC3D9" w14:textId="77777777" w:rsidR="009E6B3B" w:rsidRPr="00323875" w:rsidRDefault="009E6B3B" w:rsidP="00546427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b/>
          <w:lang w:val="sk-SK"/>
        </w:rPr>
      </w:pPr>
      <w:r w:rsidRPr="00323875">
        <w:rPr>
          <w:b/>
          <w:lang w:val="sk-SK"/>
        </w:rPr>
        <w:lastRenderedPageBreak/>
        <w:t>11.</w:t>
      </w:r>
      <w:r w:rsidRPr="00323875">
        <w:rPr>
          <w:b/>
          <w:lang w:val="sk-SK"/>
        </w:rPr>
        <w:tab/>
      </w:r>
      <w:r w:rsidRPr="00323875">
        <w:rPr>
          <w:b/>
          <w:noProof/>
          <w:szCs w:val="22"/>
          <w:lang w:val="sk-SK"/>
        </w:rPr>
        <w:t>NÁZOV A</w:t>
      </w:r>
      <w:r w:rsidR="00927A4D" w:rsidRPr="00323875">
        <w:rPr>
          <w:b/>
          <w:noProof/>
          <w:szCs w:val="22"/>
          <w:lang w:val="sk-SK"/>
        </w:rPr>
        <w:t> </w:t>
      </w:r>
      <w:r w:rsidRPr="00323875">
        <w:rPr>
          <w:b/>
          <w:noProof/>
          <w:szCs w:val="22"/>
          <w:lang w:val="sk-SK"/>
        </w:rPr>
        <w:t>ADRESA DRŽITEĽA ROZHODNUTIA O REGISTRÁCII</w:t>
      </w:r>
    </w:p>
    <w:p w14:paraId="165F4C14" w14:textId="77777777" w:rsidR="009E6B3B" w:rsidRPr="00323875" w:rsidRDefault="009E6B3B" w:rsidP="00546427">
      <w:pPr>
        <w:keepNext/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60F6697D" w14:textId="77777777" w:rsidR="005567BF" w:rsidRPr="00323875" w:rsidRDefault="005567BF" w:rsidP="00A8580C">
      <w:pPr>
        <w:keepNext/>
        <w:widowControl w:val="0"/>
        <w:tabs>
          <w:tab w:val="clear" w:pos="567"/>
        </w:tabs>
        <w:spacing w:line="240" w:lineRule="auto"/>
        <w:rPr>
          <w:bCs/>
          <w:lang w:val="sk-SK"/>
        </w:rPr>
      </w:pPr>
      <w:r w:rsidRPr="00323875">
        <w:rPr>
          <w:bCs/>
          <w:lang w:val="sk-SK"/>
        </w:rPr>
        <w:t xml:space="preserve">Merck </w:t>
      </w:r>
      <w:proofErr w:type="spellStart"/>
      <w:r w:rsidRPr="00323875">
        <w:rPr>
          <w:bCs/>
          <w:lang w:val="sk-SK"/>
        </w:rPr>
        <w:t>Sharp</w:t>
      </w:r>
      <w:proofErr w:type="spellEnd"/>
      <w:r w:rsidRPr="00323875">
        <w:rPr>
          <w:bCs/>
          <w:lang w:val="sk-SK"/>
        </w:rPr>
        <w:t xml:space="preserve"> &amp; </w:t>
      </w:r>
      <w:proofErr w:type="spellStart"/>
      <w:r w:rsidRPr="00323875">
        <w:rPr>
          <w:bCs/>
          <w:lang w:val="sk-SK"/>
        </w:rPr>
        <w:t>Dohme</w:t>
      </w:r>
      <w:proofErr w:type="spellEnd"/>
      <w:r w:rsidRPr="00323875">
        <w:rPr>
          <w:bCs/>
          <w:lang w:val="sk-SK"/>
        </w:rPr>
        <w:t xml:space="preserve"> </w:t>
      </w:r>
      <w:r w:rsidR="00E130C4" w:rsidRPr="00323875">
        <w:rPr>
          <w:bCs/>
          <w:lang w:val="sk-SK"/>
        </w:rPr>
        <w:t>B.V.</w:t>
      </w:r>
    </w:p>
    <w:p w14:paraId="6839D286" w14:textId="77777777" w:rsidR="00E130C4" w:rsidRPr="00323875" w:rsidRDefault="00E130C4" w:rsidP="00A8580C">
      <w:pPr>
        <w:keepNext/>
        <w:widowControl w:val="0"/>
        <w:tabs>
          <w:tab w:val="clear" w:pos="567"/>
        </w:tabs>
        <w:spacing w:line="240" w:lineRule="auto"/>
        <w:rPr>
          <w:lang w:val="sk-SK"/>
        </w:rPr>
      </w:pPr>
      <w:proofErr w:type="spellStart"/>
      <w:r w:rsidRPr="00323875">
        <w:rPr>
          <w:bCs/>
          <w:lang w:val="sk-SK"/>
        </w:rPr>
        <w:t>Waarderweg</w:t>
      </w:r>
      <w:proofErr w:type="spellEnd"/>
      <w:r w:rsidRPr="00323875">
        <w:rPr>
          <w:bCs/>
          <w:lang w:val="sk-SK"/>
        </w:rPr>
        <w:t xml:space="preserve"> 39</w:t>
      </w:r>
    </w:p>
    <w:p w14:paraId="0D4E5106" w14:textId="77777777" w:rsidR="00E130C4" w:rsidRPr="00323875" w:rsidRDefault="00E130C4" w:rsidP="00A8580C">
      <w:pPr>
        <w:keepNext/>
        <w:widowControl w:val="0"/>
        <w:tabs>
          <w:tab w:val="clear" w:pos="567"/>
        </w:tabs>
        <w:spacing w:line="240" w:lineRule="auto"/>
        <w:rPr>
          <w:lang w:val="sk-SK"/>
        </w:rPr>
      </w:pPr>
      <w:r w:rsidRPr="00323875">
        <w:rPr>
          <w:bCs/>
          <w:lang w:val="sk-SK"/>
        </w:rPr>
        <w:t xml:space="preserve">2031 BN </w:t>
      </w:r>
      <w:proofErr w:type="spellStart"/>
      <w:r w:rsidRPr="00323875">
        <w:rPr>
          <w:bCs/>
          <w:lang w:val="sk-SK"/>
        </w:rPr>
        <w:t>Haarlem</w:t>
      </w:r>
      <w:proofErr w:type="spellEnd"/>
    </w:p>
    <w:p w14:paraId="10870DB4" w14:textId="77777777" w:rsidR="00F007DD" w:rsidRPr="00323875" w:rsidRDefault="00E130C4" w:rsidP="00A8580C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323875">
        <w:rPr>
          <w:lang w:val="sk-SK"/>
        </w:rPr>
        <w:t>Holandsko</w:t>
      </w:r>
    </w:p>
    <w:p w14:paraId="2825608C" w14:textId="77777777" w:rsidR="009E6B3B" w:rsidRPr="00323875" w:rsidRDefault="009E6B3B" w:rsidP="00A8580C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3CF5B081" w14:textId="77777777" w:rsidR="009E6B3B" w:rsidRPr="00323875" w:rsidRDefault="009E6B3B" w:rsidP="00A8580C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38810FF1" w14:textId="77777777" w:rsidR="009E6B3B" w:rsidRPr="00323875" w:rsidRDefault="009E6B3B" w:rsidP="00A8580C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lang w:val="sk-SK"/>
        </w:rPr>
      </w:pPr>
      <w:r w:rsidRPr="00323875">
        <w:rPr>
          <w:b/>
          <w:lang w:val="sk-SK"/>
        </w:rPr>
        <w:t>12.</w:t>
      </w:r>
      <w:r w:rsidRPr="00323875">
        <w:rPr>
          <w:b/>
          <w:lang w:val="sk-SK"/>
        </w:rPr>
        <w:tab/>
      </w:r>
      <w:r w:rsidRPr="00323875">
        <w:rPr>
          <w:b/>
          <w:noProof/>
          <w:szCs w:val="22"/>
          <w:lang w:val="sk-SK"/>
        </w:rPr>
        <w:t>REGISTRAČNÉ ČÍSLO (ČÍSLA)</w:t>
      </w:r>
    </w:p>
    <w:p w14:paraId="4A4D6A8A" w14:textId="77777777" w:rsidR="009E6B3B" w:rsidRPr="00323875" w:rsidRDefault="009E6B3B" w:rsidP="00A8580C">
      <w:pPr>
        <w:keepNext/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16FD0FBF" w14:textId="712C138B" w:rsidR="009E6B3B" w:rsidRPr="00323875" w:rsidRDefault="009E6B3B" w:rsidP="00A8580C">
      <w:pPr>
        <w:widowControl w:val="0"/>
        <w:tabs>
          <w:tab w:val="clear" w:pos="567"/>
        </w:tabs>
        <w:spacing w:line="240" w:lineRule="auto"/>
        <w:outlineLvl w:val="0"/>
        <w:rPr>
          <w:lang w:val="sk-SK"/>
        </w:rPr>
      </w:pPr>
      <w:r w:rsidRPr="00323875">
        <w:rPr>
          <w:noProof/>
          <w:szCs w:val="22"/>
          <w:lang w:val="sk-SK"/>
        </w:rPr>
        <w:t>EU/</w:t>
      </w:r>
      <w:r w:rsidR="004D1681">
        <w:rPr>
          <w:noProof/>
          <w:szCs w:val="22"/>
          <w:lang w:val="sk-SK"/>
        </w:rPr>
        <w:t>1</w:t>
      </w:r>
      <w:r w:rsidRPr="00323875">
        <w:rPr>
          <w:noProof/>
          <w:szCs w:val="22"/>
          <w:lang w:val="sk-SK"/>
        </w:rPr>
        <w:t>/</w:t>
      </w:r>
      <w:r w:rsidR="004D1681">
        <w:rPr>
          <w:noProof/>
          <w:szCs w:val="22"/>
          <w:lang w:val="sk-SK"/>
        </w:rPr>
        <w:t>21</w:t>
      </w:r>
      <w:r w:rsidRPr="00323875">
        <w:rPr>
          <w:noProof/>
          <w:szCs w:val="22"/>
          <w:lang w:val="sk-SK"/>
        </w:rPr>
        <w:t>/</w:t>
      </w:r>
      <w:r w:rsidR="004D1681">
        <w:rPr>
          <w:lang w:val="sk-SK"/>
        </w:rPr>
        <w:t>1613</w:t>
      </w:r>
      <w:r w:rsidRPr="00323875">
        <w:rPr>
          <w:noProof/>
          <w:szCs w:val="22"/>
          <w:lang w:val="sk-SK"/>
        </w:rPr>
        <w:t>/00</w:t>
      </w:r>
      <w:r w:rsidR="00CC2845" w:rsidRPr="00323875">
        <w:rPr>
          <w:noProof/>
          <w:szCs w:val="22"/>
          <w:lang w:val="sk-SK"/>
        </w:rPr>
        <w:t>1</w:t>
      </w:r>
      <w:r w:rsidR="00A8580C" w:rsidRPr="00323875">
        <w:rPr>
          <w:noProof/>
          <w:szCs w:val="22"/>
          <w:lang w:val="sk-SK"/>
        </w:rPr>
        <w:t xml:space="preserve"> </w:t>
      </w:r>
      <w:r w:rsidR="00A8580C" w:rsidRPr="00323875">
        <w:rPr>
          <w:noProof/>
          <w:szCs w:val="22"/>
          <w:shd w:val="clear" w:color="auto" w:fill="BFBFBF"/>
          <w:lang w:val="sk-SK"/>
        </w:rPr>
        <w:t>(28 filmom obalených tabliet)</w:t>
      </w:r>
    </w:p>
    <w:p w14:paraId="0551BD2D" w14:textId="17E32B2A" w:rsidR="009E6B3B" w:rsidRPr="00323875" w:rsidRDefault="00A8580C" w:rsidP="00A8580C">
      <w:pPr>
        <w:widowControl w:val="0"/>
        <w:tabs>
          <w:tab w:val="clear" w:pos="567"/>
        </w:tabs>
        <w:spacing w:line="240" w:lineRule="auto"/>
        <w:rPr>
          <w:lang w:val="sk-SK"/>
        </w:rPr>
      </w:pPr>
      <w:r w:rsidRPr="00323875">
        <w:rPr>
          <w:noProof/>
          <w:szCs w:val="22"/>
          <w:shd w:val="clear" w:color="auto" w:fill="BFBFBF"/>
          <w:lang w:val="sk-SK"/>
        </w:rPr>
        <w:t>EU/</w:t>
      </w:r>
      <w:r w:rsidR="004D1681">
        <w:rPr>
          <w:noProof/>
          <w:szCs w:val="22"/>
          <w:shd w:val="clear" w:color="auto" w:fill="BFBFBF"/>
          <w:lang w:val="sk-SK"/>
        </w:rPr>
        <w:t>1</w:t>
      </w:r>
      <w:r w:rsidRPr="00323875">
        <w:rPr>
          <w:noProof/>
          <w:szCs w:val="22"/>
          <w:shd w:val="clear" w:color="auto" w:fill="BFBFBF"/>
          <w:lang w:val="sk-SK"/>
        </w:rPr>
        <w:t>/</w:t>
      </w:r>
      <w:r w:rsidR="004D1681">
        <w:rPr>
          <w:noProof/>
          <w:szCs w:val="22"/>
          <w:shd w:val="clear" w:color="auto" w:fill="BFBFBF"/>
          <w:lang w:val="sk-SK"/>
        </w:rPr>
        <w:t>21</w:t>
      </w:r>
      <w:r w:rsidRPr="00323875">
        <w:rPr>
          <w:noProof/>
          <w:szCs w:val="22"/>
          <w:shd w:val="clear" w:color="auto" w:fill="BFBFBF"/>
          <w:lang w:val="sk-SK"/>
        </w:rPr>
        <w:t>/</w:t>
      </w:r>
      <w:r w:rsidR="004D1681" w:rsidRPr="004D1681">
        <w:rPr>
          <w:noProof/>
          <w:szCs w:val="22"/>
          <w:shd w:val="clear" w:color="auto" w:fill="BFBFBF"/>
          <w:lang w:val="sk-SK"/>
        </w:rPr>
        <w:t>1613</w:t>
      </w:r>
      <w:r w:rsidRPr="00323875">
        <w:rPr>
          <w:noProof/>
          <w:szCs w:val="22"/>
          <w:shd w:val="clear" w:color="auto" w:fill="BFBFBF"/>
          <w:lang w:val="sk-SK"/>
        </w:rPr>
        <w:t>/002 (56 filmom obalených tabliet)</w:t>
      </w:r>
    </w:p>
    <w:p w14:paraId="2BD30FF6" w14:textId="3E2733D4" w:rsidR="00A8580C" w:rsidRPr="00323875" w:rsidRDefault="00A8580C" w:rsidP="00A8580C">
      <w:pPr>
        <w:widowControl w:val="0"/>
        <w:tabs>
          <w:tab w:val="clear" w:pos="567"/>
        </w:tabs>
        <w:spacing w:line="240" w:lineRule="auto"/>
        <w:rPr>
          <w:lang w:val="sk-SK"/>
        </w:rPr>
      </w:pPr>
      <w:r w:rsidRPr="00323875">
        <w:rPr>
          <w:noProof/>
          <w:szCs w:val="22"/>
          <w:shd w:val="clear" w:color="auto" w:fill="BFBFBF"/>
          <w:lang w:val="sk-SK"/>
        </w:rPr>
        <w:t>EU/</w:t>
      </w:r>
      <w:r w:rsidR="004D1681">
        <w:rPr>
          <w:noProof/>
          <w:szCs w:val="22"/>
          <w:shd w:val="clear" w:color="auto" w:fill="BFBFBF"/>
          <w:lang w:val="sk-SK"/>
        </w:rPr>
        <w:t>1</w:t>
      </w:r>
      <w:r w:rsidRPr="00323875">
        <w:rPr>
          <w:noProof/>
          <w:szCs w:val="22"/>
          <w:shd w:val="clear" w:color="auto" w:fill="BFBFBF"/>
          <w:lang w:val="sk-SK"/>
        </w:rPr>
        <w:t>/</w:t>
      </w:r>
      <w:r w:rsidR="004D1681">
        <w:rPr>
          <w:noProof/>
          <w:szCs w:val="22"/>
          <w:shd w:val="clear" w:color="auto" w:fill="BFBFBF"/>
          <w:lang w:val="sk-SK"/>
        </w:rPr>
        <w:t>21</w:t>
      </w:r>
      <w:r w:rsidRPr="00323875">
        <w:rPr>
          <w:noProof/>
          <w:szCs w:val="22"/>
          <w:shd w:val="clear" w:color="auto" w:fill="BFBFBF"/>
          <w:lang w:val="sk-SK"/>
        </w:rPr>
        <w:t>/</w:t>
      </w:r>
      <w:r w:rsidR="004D1681" w:rsidRPr="004D1681">
        <w:rPr>
          <w:noProof/>
          <w:szCs w:val="22"/>
          <w:shd w:val="clear" w:color="auto" w:fill="BFBFBF"/>
          <w:lang w:val="sk-SK"/>
        </w:rPr>
        <w:t>1613</w:t>
      </w:r>
      <w:r w:rsidRPr="00323875">
        <w:rPr>
          <w:noProof/>
          <w:szCs w:val="22"/>
          <w:shd w:val="clear" w:color="auto" w:fill="BFBFBF"/>
          <w:lang w:val="sk-SK"/>
        </w:rPr>
        <w:t>/003 (98 filmom obalených tabliet)</w:t>
      </w:r>
    </w:p>
    <w:p w14:paraId="5B181513" w14:textId="77777777" w:rsidR="00A8580C" w:rsidRPr="00323875" w:rsidRDefault="00A8580C" w:rsidP="00A8580C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45ED6965" w14:textId="77777777" w:rsidR="009E6B3B" w:rsidRPr="00323875" w:rsidRDefault="009E6B3B" w:rsidP="00A8580C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3FF12C52" w14:textId="77777777" w:rsidR="009E6B3B" w:rsidRPr="00323875" w:rsidRDefault="009E6B3B" w:rsidP="00A8580C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lang w:val="sk-SK"/>
        </w:rPr>
      </w:pPr>
      <w:r w:rsidRPr="00323875">
        <w:rPr>
          <w:b/>
          <w:lang w:val="sk-SK"/>
        </w:rPr>
        <w:t>13.</w:t>
      </w:r>
      <w:r w:rsidRPr="00323875">
        <w:rPr>
          <w:b/>
          <w:lang w:val="sk-SK"/>
        </w:rPr>
        <w:tab/>
      </w:r>
      <w:r w:rsidRPr="00323875">
        <w:rPr>
          <w:b/>
          <w:noProof/>
          <w:szCs w:val="22"/>
          <w:lang w:val="sk-SK"/>
        </w:rPr>
        <w:t>ČÍSLO VÝROBNEJ ŠARŽE</w:t>
      </w:r>
    </w:p>
    <w:p w14:paraId="223E1D75" w14:textId="77777777" w:rsidR="009E6B3B" w:rsidRPr="00323875" w:rsidRDefault="009E6B3B" w:rsidP="00A8580C">
      <w:pPr>
        <w:keepNext/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43FCD8E9" w14:textId="77777777" w:rsidR="00F007DD" w:rsidRPr="00323875" w:rsidRDefault="00B54388" w:rsidP="00A8580C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sk-SK"/>
        </w:rPr>
      </w:pPr>
      <w:proofErr w:type="spellStart"/>
      <w:r w:rsidRPr="00323875">
        <w:rPr>
          <w:lang w:val="sk-SK"/>
        </w:rPr>
        <w:t>Lot</w:t>
      </w:r>
      <w:proofErr w:type="spellEnd"/>
    </w:p>
    <w:p w14:paraId="561A4074" w14:textId="77777777" w:rsidR="00F007DD" w:rsidRPr="00323875" w:rsidRDefault="00F007DD" w:rsidP="00A8580C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48278BDD" w14:textId="77777777" w:rsidR="009E6B3B" w:rsidRPr="00323875" w:rsidRDefault="009E6B3B" w:rsidP="00A8580C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302D8271" w14:textId="77777777" w:rsidR="009E6B3B" w:rsidRPr="00323875" w:rsidRDefault="009E6B3B" w:rsidP="00A8580C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lang w:val="sk-SK"/>
        </w:rPr>
      </w:pPr>
      <w:r w:rsidRPr="00323875">
        <w:rPr>
          <w:b/>
          <w:lang w:val="sk-SK"/>
        </w:rPr>
        <w:t>14.</w:t>
      </w:r>
      <w:r w:rsidRPr="00323875">
        <w:rPr>
          <w:b/>
          <w:lang w:val="sk-SK"/>
        </w:rPr>
        <w:tab/>
      </w:r>
      <w:r w:rsidRPr="00323875">
        <w:rPr>
          <w:b/>
          <w:noProof/>
          <w:szCs w:val="22"/>
          <w:lang w:val="sk-SK"/>
        </w:rPr>
        <w:t>ZATRIEDENIE LIEKU PODĽA SPÔSOBU VÝDAJA</w:t>
      </w:r>
    </w:p>
    <w:p w14:paraId="5CF1E4C4" w14:textId="77777777" w:rsidR="009E6B3B" w:rsidRPr="00323875" w:rsidRDefault="009E6B3B" w:rsidP="00A8580C">
      <w:pPr>
        <w:keepNext/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46E22A7D" w14:textId="77777777" w:rsidR="009E6B3B" w:rsidRPr="00323875" w:rsidRDefault="009E6B3B" w:rsidP="00A8580C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6D84DDD7" w14:textId="77777777" w:rsidR="009E6B3B" w:rsidRPr="00323875" w:rsidRDefault="009E6B3B" w:rsidP="00A8580C">
      <w:pPr>
        <w:keepNext/>
        <w:widowControl w:val="0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lang w:val="sk-SK"/>
        </w:rPr>
      </w:pPr>
      <w:r w:rsidRPr="00323875">
        <w:rPr>
          <w:b/>
          <w:lang w:val="sk-SK"/>
        </w:rPr>
        <w:t>15.</w:t>
      </w:r>
      <w:r w:rsidRPr="00323875">
        <w:rPr>
          <w:b/>
          <w:lang w:val="sk-SK"/>
        </w:rPr>
        <w:tab/>
      </w:r>
      <w:r w:rsidRPr="00323875">
        <w:rPr>
          <w:b/>
          <w:noProof/>
          <w:szCs w:val="22"/>
          <w:lang w:val="sk-SK"/>
        </w:rPr>
        <w:t>POKYNY NA POUŽITIE</w:t>
      </w:r>
    </w:p>
    <w:p w14:paraId="1D3F788B" w14:textId="77777777" w:rsidR="009E6B3B" w:rsidRPr="00323875" w:rsidRDefault="009E6B3B" w:rsidP="00A8580C">
      <w:pPr>
        <w:keepNext/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270034A7" w14:textId="77777777" w:rsidR="009E6B3B" w:rsidRPr="00323875" w:rsidRDefault="009E6B3B" w:rsidP="00A8580C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4DF0C16F" w14:textId="77777777" w:rsidR="009E6B3B" w:rsidRPr="00323875" w:rsidRDefault="009E6B3B" w:rsidP="00A8580C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lang w:val="sk-SK"/>
        </w:rPr>
      </w:pPr>
      <w:r w:rsidRPr="00323875">
        <w:rPr>
          <w:b/>
          <w:lang w:val="sk-SK"/>
        </w:rPr>
        <w:t>16.</w:t>
      </w:r>
      <w:r w:rsidRPr="00323875">
        <w:rPr>
          <w:b/>
          <w:lang w:val="sk-SK"/>
        </w:rPr>
        <w:tab/>
      </w:r>
      <w:r w:rsidRPr="00323875">
        <w:rPr>
          <w:b/>
          <w:noProof/>
          <w:szCs w:val="22"/>
          <w:lang w:val="sk-SK"/>
        </w:rPr>
        <w:t>INFORMÁCIE V BRAILLOVOM PÍSME</w:t>
      </w:r>
    </w:p>
    <w:p w14:paraId="2839A634" w14:textId="77777777" w:rsidR="009E6B3B" w:rsidRPr="00323875" w:rsidRDefault="009E6B3B" w:rsidP="00A8580C">
      <w:pPr>
        <w:keepNext/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46A9DB6D" w14:textId="77777777" w:rsidR="009E6B3B" w:rsidRPr="00323875" w:rsidRDefault="008E65A4" w:rsidP="00A8580C">
      <w:pPr>
        <w:widowControl w:val="0"/>
        <w:tabs>
          <w:tab w:val="clear" w:pos="567"/>
        </w:tabs>
        <w:spacing w:line="240" w:lineRule="auto"/>
        <w:rPr>
          <w:shd w:val="clear" w:color="auto" w:fill="CCCCCC"/>
          <w:lang w:val="sk-SK"/>
        </w:rPr>
      </w:pPr>
      <w:r>
        <w:rPr>
          <w:noProof/>
          <w:szCs w:val="22"/>
          <w:lang w:val="sk-SK"/>
        </w:rPr>
        <w:t>Lyfnua</w:t>
      </w:r>
      <w:r w:rsidR="00A8580C" w:rsidRPr="00323875">
        <w:rPr>
          <w:lang w:val="sk-SK"/>
        </w:rPr>
        <w:t xml:space="preserve"> 45 mg</w:t>
      </w:r>
    </w:p>
    <w:p w14:paraId="7D53C9D3" w14:textId="77777777" w:rsidR="00A8580C" w:rsidRPr="00323875" w:rsidRDefault="00A8580C" w:rsidP="00A8580C">
      <w:pPr>
        <w:widowControl w:val="0"/>
        <w:tabs>
          <w:tab w:val="clear" w:pos="567"/>
        </w:tabs>
        <w:spacing w:line="240" w:lineRule="auto"/>
        <w:rPr>
          <w:shd w:val="clear" w:color="auto" w:fill="CCCCCC"/>
          <w:lang w:val="sk-SK"/>
        </w:rPr>
      </w:pPr>
    </w:p>
    <w:p w14:paraId="12728CB4" w14:textId="77777777" w:rsidR="007C603E" w:rsidRPr="00323875" w:rsidRDefault="007C603E" w:rsidP="00A8580C">
      <w:pPr>
        <w:pStyle w:val="EUNormal"/>
        <w:widowControl w:val="0"/>
        <w:tabs>
          <w:tab w:val="clear" w:pos="567"/>
        </w:tabs>
        <w:rPr>
          <w:szCs w:val="22"/>
        </w:rPr>
      </w:pPr>
    </w:p>
    <w:p w14:paraId="4F8CA257" w14:textId="77777777" w:rsidR="007C603E" w:rsidRPr="00323875" w:rsidRDefault="007C603E" w:rsidP="00A8580C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i/>
          <w:noProof/>
          <w:lang w:val="sk-SK"/>
        </w:rPr>
      </w:pPr>
      <w:r w:rsidRPr="00323875">
        <w:rPr>
          <w:b/>
          <w:noProof/>
          <w:lang w:val="sk-SK"/>
        </w:rPr>
        <w:t>17.</w:t>
      </w:r>
      <w:r w:rsidRPr="00323875">
        <w:rPr>
          <w:b/>
          <w:noProof/>
          <w:lang w:val="sk-SK"/>
        </w:rPr>
        <w:tab/>
        <w:t>ŠPECIFICKÝ IDENTIFIKÁTOR – DVOJROZMERNÝ ČIAROVÝ KÓD</w:t>
      </w:r>
    </w:p>
    <w:p w14:paraId="613CD259" w14:textId="77777777" w:rsidR="007C603E" w:rsidRPr="00323875" w:rsidRDefault="007C603E" w:rsidP="000325AE">
      <w:pPr>
        <w:keepNext/>
        <w:widowControl w:val="0"/>
        <w:tabs>
          <w:tab w:val="clear" w:pos="567"/>
        </w:tabs>
        <w:rPr>
          <w:noProof/>
          <w:lang w:val="sk-SK"/>
        </w:rPr>
      </w:pPr>
    </w:p>
    <w:p w14:paraId="755E8C00" w14:textId="77777777" w:rsidR="007C603E" w:rsidRPr="00323875" w:rsidRDefault="007C603E" w:rsidP="000325AE">
      <w:pPr>
        <w:widowControl w:val="0"/>
        <w:tabs>
          <w:tab w:val="clear" w:pos="567"/>
        </w:tabs>
        <w:rPr>
          <w:noProof/>
          <w:szCs w:val="22"/>
          <w:shd w:val="clear" w:color="auto" w:fill="CCCCCC"/>
          <w:lang w:val="sk-SK"/>
        </w:rPr>
      </w:pPr>
      <w:r w:rsidRPr="00323875">
        <w:rPr>
          <w:noProof/>
          <w:highlight w:val="lightGray"/>
          <w:lang w:val="sk-SK"/>
        </w:rPr>
        <w:t>Dvojrozmerný čiarový kód so špecifickým identifikátorom.</w:t>
      </w:r>
    </w:p>
    <w:p w14:paraId="472DDCE0" w14:textId="77777777" w:rsidR="007C603E" w:rsidRPr="00323875" w:rsidRDefault="007C603E" w:rsidP="000325AE">
      <w:pPr>
        <w:widowControl w:val="0"/>
        <w:tabs>
          <w:tab w:val="clear" w:pos="567"/>
        </w:tabs>
        <w:rPr>
          <w:noProof/>
          <w:lang w:val="sk-SK"/>
        </w:rPr>
      </w:pPr>
    </w:p>
    <w:p w14:paraId="457F6766" w14:textId="77777777" w:rsidR="007C603E" w:rsidRPr="00323875" w:rsidRDefault="007C603E" w:rsidP="000325AE">
      <w:pPr>
        <w:widowControl w:val="0"/>
        <w:tabs>
          <w:tab w:val="clear" w:pos="567"/>
        </w:tabs>
        <w:rPr>
          <w:noProof/>
          <w:lang w:val="sk-SK"/>
        </w:rPr>
      </w:pPr>
    </w:p>
    <w:p w14:paraId="43AE8EB8" w14:textId="77777777" w:rsidR="007C603E" w:rsidRPr="00323875" w:rsidRDefault="007C603E" w:rsidP="000325AE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i/>
          <w:noProof/>
          <w:lang w:val="sk-SK"/>
        </w:rPr>
      </w:pPr>
      <w:r w:rsidRPr="00323875">
        <w:rPr>
          <w:b/>
          <w:noProof/>
          <w:lang w:val="sk-SK"/>
        </w:rPr>
        <w:t>18.</w:t>
      </w:r>
      <w:r w:rsidRPr="00323875">
        <w:rPr>
          <w:b/>
          <w:noProof/>
          <w:lang w:val="sk-SK"/>
        </w:rPr>
        <w:tab/>
        <w:t>ŠPECIFICKÝ IDENTIFIKÁTOR – ÚDAJE ČITATEĽNÉ ĽUDSKÝM OKOM</w:t>
      </w:r>
    </w:p>
    <w:p w14:paraId="1AA5FA71" w14:textId="77777777" w:rsidR="007C603E" w:rsidRPr="00323875" w:rsidRDefault="007C603E" w:rsidP="000325AE">
      <w:pPr>
        <w:keepNext/>
        <w:widowControl w:val="0"/>
        <w:tabs>
          <w:tab w:val="clear" w:pos="567"/>
        </w:tabs>
        <w:rPr>
          <w:noProof/>
          <w:lang w:val="sk-SK"/>
        </w:rPr>
      </w:pPr>
    </w:p>
    <w:p w14:paraId="6C859378" w14:textId="77777777" w:rsidR="007C603E" w:rsidRPr="00323875" w:rsidRDefault="007C603E" w:rsidP="000325AE">
      <w:pPr>
        <w:widowControl w:val="0"/>
        <w:tabs>
          <w:tab w:val="clear" w:pos="567"/>
        </w:tabs>
        <w:rPr>
          <w:szCs w:val="22"/>
          <w:lang w:val="sk-SK"/>
        </w:rPr>
      </w:pPr>
      <w:r w:rsidRPr="00323875">
        <w:rPr>
          <w:lang w:val="sk-SK"/>
        </w:rPr>
        <w:t>PC</w:t>
      </w:r>
    </w:p>
    <w:p w14:paraId="5B775B4D" w14:textId="77777777" w:rsidR="007C603E" w:rsidRPr="00323875" w:rsidRDefault="007C603E" w:rsidP="000325AE">
      <w:pPr>
        <w:widowControl w:val="0"/>
        <w:tabs>
          <w:tab w:val="clear" w:pos="567"/>
        </w:tabs>
        <w:rPr>
          <w:szCs w:val="22"/>
          <w:lang w:val="sk-SK"/>
        </w:rPr>
      </w:pPr>
      <w:r w:rsidRPr="00323875">
        <w:rPr>
          <w:lang w:val="sk-SK"/>
        </w:rPr>
        <w:t>SN</w:t>
      </w:r>
    </w:p>
    <w:p w14:paraId="0CF68ACB" w14:textId="77777777" w:rsidR="007C603E" w:rsidRPr="00323875" w:rsidRDefault="007C603E" w:rsidP="000325AE">
      <w:pPr>
        <w:widowControl w:val="0"/>
        <w:tabs>
          <w:tab w:val="clear" w:pos="567"/>
        </w:tabs>
        <w:rPr>
          <w:szCs w:val="22"/>
          <w:lang w:val="sk-SK"/>
        </w:rPr>
      </w:pPr>
      <w:r w:rsidRPr="00323875">
        <w:rPr>
          <w:lang w:val="sk-SK"/>
        </w:rPr>
        <w:t>NN</w:t>
      </w:r>
    </w:p>
    <w:p w14:paraId="69373DD9" w14:textId="77777777" w:rsidR="007C603E" w:rsidRPr="00323875" w:rsidRDefault="007C603E" w:rsidP="000325AE">
      <w:pPr>
        <w:widowControl w:val="0"/>
        <w:tabs>
          <w:tab w:val="clear" w:pos="567"/>
        </w:tabs>
        <w:spacing w:line="240" w:lineRule="auto"/>
        <w:rPr>
          <w:shd w:val="clear" w:color="auto" w:fill="CCCCCC"/>
          <w:lang w:val="sk-SK"/>
        </w:rPr>
      </w:pPr>
    </w:p>
    <w:p w14:paraId="074C9F34" w14:textId="77777777" w:rsidR="00A8580C" w:rsidRPr="00323875" w:rsidRDefault="00A8580C" w:rsidP="00A8580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567"/>
        </w:tabs>
        <w:spacing w:line="240" w:lineRule="auto"/>
        <w:rPr>
          <w:b/>
          <w:lang w:val="sk-SK"/>
        </w:rPr>
      </w:pPr>
      <w:r w:rsidRPr="00323875">
        <w:rPr>
          <w:shd w:val="clear" w:color="auto" w:fill="CCCCCC"/>
          <w:lang w:val="sk-SK"/>
        </w:rPr>
        <w:br w:type="page"/>
      </w:r>
      <w:r w:rsidRPr="00323875">
        <w:rPr>
          <w:b/>
          <w:noProof/>
          <w:szCs w:val="22"/>
          <w:lang w:val="sk-SK"/>
        </w:rPr>
        <w:lastRenderedPageBreak/>
        <w:t>ÚDAJE, KTORÉ MAJÚ BYŤ UVEDENÉ NA VONKAJŠOM OBALE</w:t>
      </w:r>
    </w:p>
    <w:p w14:paraId="21843A8D" w14:textId="77777777" w:rsidR="00A8580C" w:rsidRPr="00323875" w:rsidRDefault="00A8580C" w:rsidP="00A8580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Cs/>
          <w:lang w:val="sk-SK"/>
        </w:rPr>
      </w:pPr>
    </w:p>
    <w:p w14:paraId="68C6F096" w14:textId="164355AB" w:rsidR="00A8580C" w:rsidRPr="00323875" w:rsidRDefault="00793A35" w:rsidP="00A8580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lang w:val="sk-SK"/>
        </w:rPr>
      </w:pPr>
      <w:bookmarkStart w:id="14" w:name="_Hlk93045415"/>
      <w:r w:rsidRPr="00323875">
        <w:rPr>
          <w:b/>
          <w:noProof/>
          <w:szCs w:val="22"/>
          <w:lang w:val="sk-SK"/>
        </w:rPr>
        <w:t xml:space="preserve">VONKAJŠIA ŠKATUĽKA </w:t>
      </w:r>
      <w:r>
        <w:rPr>
          <w:b/>
          <w:noProof/>
          <w:szCs w:val="22"/>
          <w:lang w:val="sk-SK"/>
        </w:rPr>
        <w:t xml:space="preserve">PRE </w:t>
      </w:r>
      <w:r w:rsidR="00822C85">
        <w:rPr>
          <w:b/>
          <w:noProof/>
          <w:szCs w:val="22"/>
          <w:lang w:val="sk-SK"/>
        </w:rPr>
        <w:t>MULTI</w:t>
      </w:r>
      <w:r>
        <w:rPr>
          <w:b/>
          <w:noProof/>
          <w:szCs w:val="22"/>
          <w:lang w:val="sk-SK"/>
        </w:rPr>
        <w:t>BALENIE (OBSAHUJÚCA BLUE BOX)</w:t>
      </w:r>
      <w:bookmarkEnd w:id="14"/>
    </w:p>
    <w:p w14:paraId="3308A1A1" w14:textId="77777777" w:rsidR="00A8580C" w:rsidRPr="00323875" w:rsidRDefault="00A8580C" w:rsidP="00A8580C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6D2D6FFB" w14:textId="77777777" w:rsidR="00A8580C" w:rsidRPr="00323875" w:rsidRDefault="00A8580C" w:rsidP="00A8580C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032DEFDE" w14:textId="77777777" w:rsidR="00A8580C" w:rsidRPr="00323875" w:rsidRDefault="00A8580C" w:rsidP="00A8580C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lang w:val="sk-SK"/>
        </w:rPr>
      </w:pPr>
      <w:r w:rsidRPr="00323875">
        <w:rPr>
          <w:b/>
          <w:lang w:val="sk-SK"/>
        </w:rPr>
        <w:t>1.</w:t>
      </w:r>
      <w:r w:rsidRPr="00323875">
        <w:rPr>
          <w:b/>
          <w:lang w:val="sk-SK"/>
        </w:rPr>
        <w:tab/>
      </w:r>
      <w:r w:rsidRPr="00323875">
        <w:rPr>
          <w:b/>
          <w:noProof/>
          <w:szCs w:val="22"/>
          <w:lang w:val="sk-SK"/>
        </w:rPr>
        <w:t>NÁZOV LIEKU</w:t>
      </w:r>
    </w:p>
    <w:p w14:paraId="1457B88C" w14:textId="77777777" w:rsidR="00A8580C" w:rsidRPr="00323875" w:rsidRDefault="00A8580C" w:rsidP="00A8580C">
      <w:pPr>
        <w:keepNext/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044F7C60" w14:textId="77777777" w:rsidR="00A8580C" w:rsidRPr="00323875" w:rsidRDefault="008E65A4" w:rsidP="00A8580C">
      <w:pPr>
        <w:widowControl w:val="0"/>
        <w:tabs>
          <w:tab w:val="clear" w:pos="567"/>
        </w:tabs>
        <w:spacing w:line="240" w:lineRule="auto"/>
        <w:rPr>
          <w:lang w:val="sk-SK"/>
        </w:rPr>
      </w:pPr>
      <w:r>
        <w:rPr>
          <w:noProof/>
          <w:szCs w:val="22"/>
          <w:lang w:val="sk-SK"/>
        </w:rPr>
        <w:t>Lyfnua</w:t>
      </w:r>
      <w:r w:rsidR="00A8580C" w:rsidRPr="00323875">
        <w:rPr>
          <w:noProof/>
          <w:szCs w:val="22"/>
          <w:lang w:val="sk-SK"/>
        </w:rPr>
        <w:t xml:space="preserve"> 45 mg filmom obalené tablety</w:t>
      </w:r>
    </w:p>
    <w:p w14:paraId="78632B1D" w14:textId="77777777" w:rsidR="00A8580C" w:rsidRPr="00323875" w:rsidRDefault="00A8580C" w:rsidP="00A8580C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323875">
        <w:rPr>
          <w:noProof/>
          <w:szCs w:val="22"/>
          <w:lang w:val="sk-SK"/>
        </w:rPr>
        <w:t>gefapixant</w:t>
      </w:r>
    </w:p>
    <w:p w14:paraId="0F79F93D" w14:textId="77777777" w:rsidR="00A8580C" w:rsidRPr="00323875" w:rsidRDefault="00A8580C" w:rsidP="00A8580C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555B5CD2" w14:textId="77777777" w:rsidR="00A8580C" w:rsidRPr="00323875" w:rsidRDefault="00A8580C" w:rsidP="00A8580C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2D04BEF4" w14:textId="77777777" w:rsidR="00A8580C" w:rsidRPr="00323875" w:rsidRDefault="00A8580C" w:rsidP="00A8580C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b/>
          <w:lang w:val="sk-SK"/>
        </w:rPr>
      </w:pPr>
      <w:r w:rsidRPr="00323875">
        <w:rPr>
          <w:b/>
          <w:lang w:val="sk-SK"/>
        </w:rPr>
        <w:t>2.</w:t>
      </w:r>
      <w:r w:rsidRPr="00323875">
        <w:rPr>
          <w:b/>
          <w:lang w:val="sk-SK"/>
        </w:rPr>
        <w:tab/>
      </w:r>
      <w:r w:rsidRPr="00323875">
        <w:rPr>
          <w:b/>
          <w:noProof/>
          <w:szCs w:val="22"/>
          <w:lang w:val="sk-SK"/>
        </w:rPr>
        <w:t>LIEČIVO (LIEČIVÁ)</w:t>
      </w:r>
    </w:p>
    <w:p w14:paraId="2A1E683D" w14:textId="77777777" w:rsidR="00A8580C" w:rsidRPr="00323875" w:rsidRDefault="00A8580C" w:rsidP="00A8580C">
      <w:pPr>
        <w:keepNext/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6B91BE94" w14:textId="77777777" w:rsidR="00A8580C" w:rsidRPr="00323875" w:rsidRDefault="00A8580C" w:rsidP="00A8580C">
      <w:pPr>
        <w:widowControl w:val="0"/>
        <w:tabs>
          <w:tab w:val="clear" w:pos="567"/>
        </w:tabs>
        <w:spacing w:line="240" w:lineRule="auto"/>
        <w:rPr>
          <w:lang w:val="sk-SK"/>
        </w:rPr>
      </w:pPr>
      <w:r w:rsidRPr="00323875">
        <w:rPr>
          <w:lang w:val="sk-SK"/>
        </w:rPr>
        <w:t xml:space="preserve">Každá filmom obalená tableta obsahuje 45 mg </w:t>
      </w:r>
      <w:proofErr w:type="spellStart"/>
      <w:r w:rsidRPr="00323875">
        <w:rPr>
          <w:lang w:val="sk-SK"/>
        </w:rPr>
        <w:t>gefapixantu</w:t>
      </w:r>
      <w:proofErr w:type="spellEnd"/>
      <w:r w:rsidRPr="00323875">
        <w:rPr>
          <w:lang w:val="sk-SK"/>
        </w:rPr>
        <w:t xml:space="preserve"> (vo forme </w:t>
      </w:r>
      <w:proofErr w:type="spellStart"/>
      <w:r w:rsidRPr="00323875">
        <w:rPr>
          <w:lang w:val="sk-SK"/>
        </w:rPr>
        <w:t>citrátu</w:t>
      </w:r>
      <w:proofErr w:type="spellEnd"/>
      <w:r w:rsidRPr="00323875">
        <w:rPr>
          <w:lang w:val="sk-SK"/>
        </w:rPr>
        <w:t>).</w:t>
      </w:r>
    </w:p>
    <w:p w14:paraId="51492C79" w14:textId="77777777" w:rsidR="00A8580C" w:rsidRPr="00323875" w:rsidRDefault="00A8580C" w:rsidP="00A8580C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7F3C0FC5" w14:textId="77777777" w:rsidR="00A8580C" w:rsidRPr="00323875" w:rsidRDefault="00A8580C" w:rsidP="00A8580C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3E35F566" w14:textId="77777777" w:rsidR="00A8580C" w:rsidRPr="00323875" w:rsidRDefault="00A8580C" w:rsidP="00A8580C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lang w:val="sk-SK"/>
        </w:rPr>
      </w:pPr>
      <w:r w:rsidRPr="00323875">
        <w:rPr>
          <w:b/>
          <w:lang w:val="sk-SK"/>
        </w:rPr>
        <w:t>3.</w:t>
      </w:r>
      <w:r w:rsidRPr="00323875">
        <w:rPr>
          <w:b/>
          <w:lang w:val="sk-SK"/>
        </w:rPr>
        <w:tab/>
      </w:r>
      <w:r w:rsidRPr="00323875">
        <w:rPr>
          <w:b/>
          <w:noProof/>
          <w:szCs w:val="22"/>
          <w:lang w:val="sk-SK"/>
        </w:rPr>
        <w:t>ZOZNAM POMOCNÝCH LÁTOK</w:t>
      </w:r>
    </w:p>
    <w:p w14:paraId="37141535" w14:textId="77777777" w:rsidR="00A8580C" w:rsidRPr="00323875" w:rsidRDefault="00A8580C" w:rsidP="00A8580C">
      <w:pPr>
        <w:keepNext/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187E7337" w14:textId="77777777" w:rsidR="00A8580C" w:rsidRPr="00323875" w:rsidRDefault="00A8580C" w:rsidP="00A8580C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4616BA1B" w14:textId="77777777" w:rsidR="00A8580C" w:rsidRPr="00323875" w:rsidRDefault="00A8580C" w:rsidP="00A8580C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lang w:val="sk-SK"/>
        </w:rPr>
      </w:pPr>
      <w:r w:rsidRPr="00323875">
        <w:rPr>
          <w:b/>
          <w:lang w:val="sk-SK"/>
        </w:rPr>
        <w:t>4.</w:t>
      </w:r>
      <w:r w:rsidRPr="00323875">
        <w:rPr>
          <w:b/>
          <w:lang w:val="sk-SK"/>
        </w:rPr>
        <w:tab/>
      </w:r>
      <w:r w:rsidRPr="00323875">
        <w:rPr>
          <w:b/>
          <w:noProof/>
          <w:szCs w:val="22"/>
          <w:lang w:val="sk-SK"/>
        </w:rPr>
        <w:t>LIEKOVÁ FORMA A OBSAH</w:t>
      </w:r>
    </w:p>
    <w:p w14:paraId="70EE6F54" w14:textId="77777777" w:rsidR="00A8580C" w:rsidRPr="00323875" w:rsidRDefault="00A8580C" w:rsidP="00A8580C">
      <w:pPr>
        <w:keepNext/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0631DB56" w14:textId="7ADDC264" w:rsidR="00A8580C" w:rsidRPr="00323875" w:rsidRDefault="00822C85" w:rsidP="00A8580C">
      <w:pPr>
        <w:widowControl w:val="0"/>
        <w:tabs>
          <w:tab w:val="clear" w:pos="567"/>
        </w:tabs>
        <w:spacing w:line="240" w:lineRule="auto"/>
        <w:rPr>
          <w:lang w:val="sk-SK"/>
        </w:rPr>
      </w:pPr>
      <w:proofErr w:type="spellStart"/>
      <w:r>
        <w:rPr>
          <w:lang w:val="sk-SK"/>
        </w:rPr>
        <w:t>Multi</w:t>
      </w:r>
      <w:r w:rsidR="00CE7F91" w:rsidRPr="002D6391">
        <w:rPr>
          <w:lang w:val="sk-SK"/>
        </w:rPr>
        <w:t>balenie</w:t>
      </w:r>
      <w:proofErr w:type="spellEnd"/>
      <w:r w:rsidR="00CE7F91" w:rsidRPr="002D6391">
        <w:rPr>
          <w:lang w:val="sk-SK"/>
        </w:rPr>
        <w:t>: 196 (2 balenia po 98) f</w:t>
      </w:r>
      <w:r w:rsidR="00A8580C" w:rsidRPr="002D6391">
        <w:rPr>
          <w:lang w:val="sk-SK"/>
        </w:rPr>
        <w:t>ilmom obalených tabliet</w:t>
      </w:r>
    </w:p>
    <w:p w14:paraId="41B8226C" w14:textId="77777777" w:rsidR="00A8580C" w:rsidRPr="00323875" w:rsidRDefault="00A8580C" w:rsidP="00A8580C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500D5B35" w14:textId="77777777" w:rsidR="00A8580C" w:rsidRPr="00323875" w:rsidRDefault="00A8580C" w:rsidP="00A8580C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2B70CF28" w14:textId="77777777" w:rsidR="00A8580C" w:rsidRPr="00323875" w:rsidRDefault="00A8580C" w:rsidP="00A8580C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lang w:val="sk-SK"/>
        </w:rPr>
      </w:pPr>
      <w:r w:rsidRPr="00323875">
        <w:rPr>
          <w:b/>
          <w:lang w:val="sk-SK"/>
        </w:rPr>
        <w:t>5.</w:t>
      </w:r>
      <w:r w:rsidRPr="00323875">
        <w:rPr>
          <w:b/>
          <w:lang w:val="sk-SK"/>
        </w:rPr>
        <w:tab/>
      </w:r>
      <w:r w:rsidRPr="00323875">
        <w:rPr>
          <w:b/>
          <w:noProof/>
          <w:szCs w:val="22"/>
          <w:lang w:val="sk-SK"/>
        </w:rPr>
        <w:t>SPÔSOB A CESTA (CESTY) PODÁVANIA</w:t>
      </w:r>
    </w:p>
    <w:p w14:paraId="21C7EF46" w14:textId="77777777" w:rsidR="00A8580C" w:rsidRPr="00323875" w:rsidRDefault="00A8580C" w:rsidP="00A8580C">
      <w:pPr>
        <w:keepNext/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0E331DAF" w14:textId="77777777" w:rsidR="00A8580C" w:rsidRPr="00323875" w:rsidRDefault="00A8580C" w:rsidP="00A8580C">
      <w:pPr>
        <w:widowControl w:val="0"/>
        <w:tabs>
          <w:tab w:val="clear" w:pos="567"/>
        </w:tabs>
        <w:spacing w:line="240" w:lineRule="auto"/>
        <w:rPr>
          <w:lang w:val="sk-SK"/>
        </w:rPr>
      </w:pPr>
      <w:r w:rsidRPr="00323875">
        <w:rPr>
          <w:noProof/>
          <w:szCs w:val="22"/>
          <w:lang w:val="sk-SK"/>
        </w:rPr>
        <w:t>Pred použitím si prečítajte písomnú informáciu pre používateľa.</w:t>
      </w:r>
    </w:p>
    <w:p w14:paraId="5A068077" w14:textId="77777777" w:rsidR="00A8580C" w:rsidRPr="00323875" w:rsidRDefault="00A8580C" w:rsidP="00A8580C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sk-SK"/>
        </w:rPr>
      </w:pPr>
      <w:r w:rsidRPr="00323875">
        <w:rPr>
          <w:lang w:val="sk-SK"/>
        </w:rPr>
        <w:t>Perorálne použitie</w:t>
      </w:r>
    </w:p>
    <w:p w14:paraId="467B306B" w14:textId="77777777" w:rsidR="00A8580C" w:rsidRPr="00323875" w:rsidRDefault="00A8580C" w:rsidP="00A8580C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sk-SK"/>
        </w:rPr>
      </w:pPr>
    </w:p>
    <w:p w14:paraId="7EFD54E1" w14:textId="77777777" w:rsidR="00A8580C" w:rsidRPr="00323875" w:rsidRDefault="00A8580C" w:rsidP="00A8580C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sk-SK"/>
        </w:rPr>
      </w:pPr>
    </w:p>
    <w:p w14:paraId="57AE3E0A" w14:textId="77777777" w:rsidR="00A8580C" w:rsidRPr="00323875" w:rsidRDefault="00A8580C" w:rsidP="00A8580C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lang w:val="sk-SK"/>
        </w:rPr>
      </w:pPr>
      <w:r w:rsidRPr="00323875">
        <w:rPr>
          <w:b/>
          <w:lang w:val="sk-SK"/>
        </w:rPr>
        <w:t>6.</w:t>
      </w:r>
      <w:r w:rsidRPr="00323875">
        <w:rPr>
          <w:b/>
          <w:lang w:val="sk-SK"/>
        </w:rPr>
        <w:tab/>
      </w:r>
      <w:r w:rsidRPr="00323875">
        <w:rPr>
          <w:b/>
          <w:noProof/>
          <w:szCs w:val="22"/>
          <w:lang w:val="sk-SK"/>
        </w:rPr>
        <w:t>ŠPECIÁLNE UPOZORNENIE, ŽE LIEK SA MUSÍ UCHOVÁVAŤ MIMO DOHĽADU A DOSAHU DETÍ</w:t>
      </w:r>
    </w:p>
    <w:p w14:paraId="528EDAAD" w14:textId="77777777" w:rsidR="00A8580C" w:rsidRPr="00323875" w:rsidRDefault="00A8580C" w:rsidP="00A8580C">
      <w:pPr>
        <w:keepNext/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4D67FEE8" w14:textId="77777777" w:rsidR="00A8580C" w:rsidRPr="00323875" w:rsidRDefault="00A8580C" w:rsidP="00A8580C">
      <w:pPr>
        <w:widowControl w:val="0"/>
        <w:tabs>
          <w:tab w:val="clear" w:pos="567"/>
        </w:tabs>
        <w:spacing w:line="240" w:lineRule="auto"/>
        <w:outlineLvl w:val="0"/>
        <w:rPr>
          <w:lang w:val="sk-SK"/>
        </w:rPr>
      </w:pPr>
      <w:r w:rsidRPr="00323875">
        <w:rPr>
          <w:noProof/>
          <w:szCs w:val="22"/>
          <w:lang w:val="sk-SK"/>
        </w:rPr>
        <w:t>Uchovávajte mimo dohľadu a dosahu detí.</w:t>
      </w:r>
    </w:p>
    <w:p w14:paraId="29AADEE1" w14:textId="77777777" w:rsidR="00A8580C" w:rsidRPr="00323875" w:rsidRDefault="00A8580C" w:rsidP="00A8580C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1B3513FD" w14:textId="77777777" w:rsidR="00A8580C" w:rsidRPr="00323875" w:rsidRDefault="00A8580C" w:rsidP="00A8580C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5E4C97DE" w14:textId="77777777" w:rsidR="00A8580C" w:rsidRPr="00323875" w:rsidRDefault="00A8580C" w:rsidP="00A8580C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lang w:val="sk-SK"/>
        </w:rPr>
      </w:pPr>
      <w:r w:rsidRPr="00323875">
        <w:rPr>
          <w:b/>
          <w:lang w:val="sk-SK"/>
        </w:rPr>
        <w:t>7.</w:t>
      </w:r>
      <w:r w:rsidRPr="00323875">
        <w:rPr>
          <w:b/>
          <w:lang w:val="sk-SK"/>
        </w:rPr>
        <w:tab/>
      </w:r>
      <w:r w:rsidRPr="00323875">
        <w:rPr>
          <w:b/>
          <w:noProof/>
          <w:szCs w:val="22"/>
          <w:lang w:val="sk-SK"/>
        </w:rPr>
        <w:t>INÉ ŠPECIÁLNE UPOZORNENIE (UPOZORNENIA), AK JE TO POTREBNÉ</w:t>
      </w:r>
    </w:p>
    <w:p w14:paraId="3B6AFA03" w14:textId="77777777" w:rsidR="00A8580C" w:rsidRPr="00323875" w:rsidRDefault="00A8580C" w:rsidP="00A8580C">
      <w:pPr>
        <w:keepNext/>
        <w:widowControl w:val="0"/>
        <w:tabs>
          <w:tab w:val="clear" w:pos="567"/>
          <w:tab w:val="left" w:pos="749"/>
        </w:tabs>
        <w:spacing w:line="240" w:lineRule="auto"/>
        <w:rPr>
          <w:lang w:val="sk-SK"/>
        </w:rPr>
      </w:pPr>
    </w:p>
    <w:p w14:paraId="1206212E" w14:textId="77777777" w:rsidR="00A8580C" w:rsidRPr="00323875" w:rsidRDefault="00A8580C" w:rsidP="00A8580C">
      <w:pPr>
        <w:widowControl w:val="0"/>
        <w:tabs>
          <w:tab w:val="clear" w:pos="567"/>
          <w:tab w:val="left" w:pos="749"/>
        </w:tabs>
        <w:spacing w:line="240" w:lineRule="auto"/>
        <w:rPr>
          <w:lang w:val="sk-SK"/>
        </w:rPr>
      </w:pPr>
    </w:p>
    <w:p w14:paraId="10339E42" w14:textId="77777777" w:rsidR="00A8580C" w:rsidRPr="00323875" w:rsidRDefault="00A8580C" w:rsidP="00A8580C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lang w:val="sk-SK"/>
        </w:rPr>
      </w:pPr>
      <w:r w:rsidRPr="00323875">
        <w:rPr>
          <w:b/>
          <w:lang w:val="sk-SK"/>
        </w:rPr>
        <w:t>8.</w:t>
      </w:r>
      <w:r w:rsidRPr="00323875">
        <w:rPr>
          <w:b/>
          <w:lang w:val="sk-SK"/>
        </w:rPr>
        <w:tab/>
      </w:r>
      <w:r w:rsidRPr="00323875">
        <w:rPr>
          <w:b/>
          <w:noProof/>
          <w:szCs w:val="22"/>
          <w:lang w:val="sk-SK"/>
        </w:rPr>
        <w:t>DÁTUM EXSPIRÁCIE</w:t>
      </w:r>
    </w:p>
    <w:p w14:paraId="274AF476" w14:textId="77777777" w:rsidR="00A8580C" w:rsidRPr="00323875" w:rsidRDefault="00A8580C" w:rsidP="00A8580C">
      <w:pPr>
        <w:keepNext/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01912C56" w14:textId="77777777" w:rsidR="00A8580C" w:rsidRPr="00323875" w:rsidRDefault="00A8580C" w:rsidP="00A8580C">
      <w:pPr>
        <w:widowControl w:val="0"/>
        <w:tabs>
          <w:tab w:val="clear" w:pos="567"/>
        </w:tabs>
        <w:spacing w:line="240" w:lineRule="auto"/>
        <w:rPr>
          <w:lang w:val="sk-SK"/>
        </w:rPr>
      </w:pPr>
      <w:r w:rsidRPr="00323875">
        <w:rPr>
          <w:lang w:val="sk-SK"/>
        </w:rPr>
        <w:t>EXP</w:t>
      </w:r>
    </w:p>
    <w:p w14:paraId="395E8E13" w14:textId="77777777" w:rsidR="00A8580C" w:rsidRPr="00323875" w:rsidRDefault="00A8580C" w:rsidP="00A8580C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7B7D3688" w14:textId="77777777" w:rsidR="00A8580C" w:rsidRPr="00323875" w:rsidRDefault="00A8580C" w:rsidP="00A8580C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0DA1FD97" w14:textId="77777777" w:rsidR="00A8580C" w:rsidRPr="00323875" w:rsidRDefault="00A8580C" w:rsidP="00A8580C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lang w:val="sk-SK"/>
        </w:rPr>
      </w:pPr>
      <w:r w:rsidRPr="00323875">
        <w:rPr>
          <w:b/>
          <w:lang w:val="sk-SK"/>
        </w:rPr>
        <w:t>9.</w:t>
      </w:r>
      <w:r w:rsidRPr="00323875">
        <w:rPr>
          <w:b/>
          <w:lang w:val="sk-SK"/>
        </w:rPr>
        <w:tab/>
      </w:r>
      <w:r w:rsidRPr="00323875">
        <w:rPr>
          <w:b/>
          <w:noProof/>
          <w:szCs w:val="22"/>
          <w:lang w:val="sk-SK"/>
        </w:rPr>
        <w:t>ŠPECIÁLNE PODMIENKY NA UCHOVÁVANIE</w:t>
      </w:r>
    </w:p>
    <w:p w14:paraId="1A8A38D7" w14:textId="77777777" w:rsidR="00A8580C" w:rsidRPr="00323875" w:rsidRDefault="00A8580C" w:rsidP="00A8580C">
      <w:pPr>
        <w:keepNext/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43B33F4F" w14:textId="77777777" w:rsidR="00A8580C" w:rsidRPr="00323875" w:rsidRDefault="00A8580C" w:rsidP="00A8580C">
      <w:pPr>
        <w:widowControl w:val="0"/>
        <w:tabs>
          <w:tab w:val="clear" w:pos="567"/>
        </w:tabs>
        <w:spacing w:line="240" w:lineRule="auto"/>
        <w:ind w:left="567" w:hanging="567"/>
        <w:rPr>
          <w:lang w:val="sk-SK"/>
        </w:rPr>
      </w:pPr>
    </w:p>
    <w:p w14:paraId="4E90A42C" w14:textId="77777777" w:rsidR="00A8580C" w:rsidRPr="00323875" w:rsidRDefault="00A8580C" w:rsidP="00A8580C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b/>
          <w:lang w:val="sk-SK"/>
        </w:rPr>
      </w:pPr>
      <w:r w:rsidRPr="00323875">
        <w:rPr>
          <w:b/>
          <w:lang w:val="sk-SK"/>
        </w:rPr>
        <w:t>10.</w:t>
      </w:r>
      <w:r w:rsidRPr="00323875">
        <w:rPr>
          <w:b/>
          <w:lang w:val="sk-SK"/>
        </w:rPr>
        <w:tab/>
      </w:r>
      <w:r w:rsidRPr="00323875">
        <w:rPr>
          <w:b/>
          <w:noProof/>
          <w:szCs w:val="22"/>
          <w:lang w:val="sk-SK"/>
        </w:rPr>
        <w:t>ŠPECIÁLNE UPOZORNENIA NA LIKVIDÁCIU NEPOUŽITÝCH LIEKOV ALEBO ODPADOV Z NICH VZNIKNUTÝCH, AK JE TO VHODNÉ</w:t>
      </w:r>
    </w:p>
    <w:p w14:paraId="1DF70A19" w14:textId="77777777" w:rsidR="00A8580C" w:rsidRPr="00323875" w:rsidRDefault="00A8580C" w:rsidP="00A8580C">
      <w:pPr>
        <w:keepNext/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294B19F4" w14:textId="77777777" w:rsidR="00A8580C" w:rsidRPr="00323875" w:rsidRDefault="00A8580C" w:rsidP="00A8580C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412F7A4F" w14:textId="77777777" w:rsidR="00A8580C" w:rsidRPr="00323875" w:rsidRDefault="00A8580C" w:rsidP="00A8580C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b/>
          <w:lang w:val="sk-SK"/>
        </w:rPr>
      </w:pPr>
      <w:r w:rsidRPr="00323875">
        <w:rPr>
          <w:b/>
          <w:lang w:val="sk-SK"/>
        </w:rPr>
        <w:lastRenderedPageBreak/>
        <w:t>11.</w:t>
      </w:r>
      <w:r w:rsidRPr="00323875">
        <w:rPr>
          <w:b/>
          <w:lang w:val="sk-SK"/>
        </w:rPr>
        <w:tab/>
      </w:r>
      <w:r w:rsidRPr="00323875">
        <w:rPr>
          <w:b/>
          <w:noProof/>
          <w:szCs w:val="22"/>
          <w:lang w:val="sk-SK"/>
        </w:rPr>
        <w:t>NÁZOV A ADRESA DRŽITEĽA ROZHODNUTIA O REGISTRÁCII</w:t>
      </w:r>
    </w:p>
    <w:p w14:paraId="55740C47" w14:textId="77777777" w:rsidR="00A8580C" w:rsidRPr="00323875" w:rsidRDefault="00A8580C" w:rsidP="00A8580C">
      <w:pPr>
        <w:keepNext/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6007E8FE" w14:textId="77777777" w:rsidR="00A8580C" w:rsidRPr="00323875" w:rsidRDefault="00A8580C" w:rsidP="00A8580C">
      <w:pPr>
        <w:keepNext/>
        <w:widowControl w:val="0"/>
        <w:tabs>
          <w:tab w:val="clear" w:pos="567"/>
        </w:tabs>
        <w:spacing w:line="240" w:lineRule="auto"/>
        <w:rPr>
          <w:bCs/>
          <w:lang w:val="sk-SK"/>
        </w:rPr>
      </w:pPr>
      <w:r w:rsidRPr="00323875">
        <w:rPr>
          <w:bCs/>
          <w:lang w:val="sk-SK"/>
        </w:rPr>
        <w:t xml:space="preserve">Merck </w:t>
      </w:r>
      <w:proofErr w:type="spellStart"/>
      <w:r w:rsidRPr="00323875">
        <w:rPr>
          <w:bCs/>
          <w:lang w:val="sk-SK"/>
        </w:rPr>
        <w:t>Sharp</w:t>
      </w:r>
      <w:proofErr w:type="spellEnd"/>
      <w:r w:rsidRPr="00323875">
        <w:rPr>
          <w:bCs/>
          <w:lang w:val="sk-SK"/>
        </w:rPr>
        <w:t xml:space="preserve"> &amp; </w:t>
      </w:r>
      <w:proofErr w:type="spellStart"/>
      <w:r w:rsidRPr="00323875">
        <w:rPr>
          <w:bCs/>
          <w:lang w:val="sk-SK"/>
        </w:rPr>
        <w:t>Dohme</w:t>
      </w:r>
      <w:proofErr w:type="spellEnd"/>
      <w:r w:rsidRPr="00323875">
        <w:rPr>
          <w:bCs/>
          <w:lang w:val="sk-SK"/>
        </w:rPr>
        <w:t xml:space="preserve"> B.V.</w:t>
      </w:r>
    </w:p>
    <w:p w14:paraId="2A823303" w14:textId="77777777" w:rsidR="00A8580C" w:rsidRPr="00323875" w:rsidRDefault="00A8580C" w:rsidP="00A8580C">
      <w:pPr>
        <w:keepNext/>
        <w:widowControl w:val="0"/>
        <w:tabs>
          <w:tab w:val="clear" w:pos="567"/>
        </w:tabs>
        <w:spacing w:line="240" w:lineRule="auto"/>
        <w:rPr>
          <w:lang w:val="sk-SK"/>
        </w:rPr>
      </w:pPr>
      <w:proofErr w:type="spellStart"/>
      <w:r w:rsidRPr="00323875">
        <w:rPr>
          <w:bCs/>
          <w:lang w:val="sk-SK"/>
        </w:rPr>
        <w:t>Waarderweg</w:t>
      </w:r>
      <w:proofErr w:type="spellEnd"/>
      <w:r w:rsidRPr="00323875">
        <w:rPr>
          <w:bCs/>
          <w:lang w:val="sk-SK"/>
        </w:rPr>
        <w:t xml:space="preserve"> 39</w:t>
      </w:r>
    </w:p>
    <w:p w14:paraId="5FEBD2A7" w14:textId="77777777" w:rsidR="00A8580C" w:rsidRPr="00323875" w:rsidRDefault="00A8580C" w:rsidP="00A8580C">
      <w:pPr>
        <w:keepNext/>
        <w:widowControl w:val="0"/>
        <w:tabs>
          <w:tab w:val="clear" w:pos="567"/>
        </w:tabs>
        <w:spacing w:line="240" w:lineRule="auto"/>
        <w:rPr>
          <w:lang w:val="sk-SK"/>
        </w:rPr>
      </w:pPr>
      <w:r w:rsidRPr="00323875">
        <w:rPr>
          <w:bCs/>
          <w:lang w:val="sk-SK"/>
        </w:rPr>
        <w:t xml:space="preserve">2031 BN </w:t>
      </w:r>
      <w:proofErr w:type="spellStart"/>
      <w:r w:rsidRPr="00323875">
        <w:rPr>
          <w:bCs/>
          <w:lang w:val="sk-SK"/>
        </w:rPr>
        <w:t>Haarlem</w:t>
      </w:r>
      <w:proofErr w:type="spellEnd"/>
    </w:p>
    <w:p w14:paraId="74FD4554" w14:textId="77777777" w:rsidR="00A8580C" w:rsidRPr="00323875" w:rsidRDefault="00A8580C" w:rsidP="00A8580C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323875">
        <w:rPr>
          <w:lang w:val="sk-SK"/>
        </w:rPr>
        <w:t>Holandsko</w:t>
      </w:r>
    </w:p>
    <w:p w14:paraId="3359A09A" w14:textId="77777777" w:rsidR="00A8580C" w:rsidRPr="00323875" w:rsidRDefault="00A8580C" w:rsidP="00A8580C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1072FBCE" w14:textId="77777777" w:rsidR="00A8580C" w:rsidRPr="00323875" w:rsidRDefault="00A8580C" w:rsidP="00A8580C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2632C8BB" w14:textId="77777777" w:rsidR="00A8580C" w:rsidRPr="00323875" w:rsidRDefault="00A8580C" w:rsidP="00A8580C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lang w:val="sk-SK"/>
        </w:rPr>
      </w:pPr>
      <w:r w:rsidRPr="00323875">
        <w:rPr>
          <w:b/>
          <w:lang w:val="sk-SK"/>
        </w:rPr>
        <w:t>12.</w:t>
      </w:r>
      <w:r w:rsidRPr="00323875">
        <w:rPr>
          <w:b/>
          <w:lang w:val="sk-SK"/>
        </w:rPr>
        <w:tab/>
      </w:r>
      <w:r w:rsidRPr="00323875">
        <w:rPr>
          <w:b/>
          <w:noProof/>
          <w:szCs w:val="22"/>
          <w:lang w:val="sk-SK"/>
        </w:rPr>
        <w:t>REGISTRAČNÉ ČÍSLO (ČÍSLA)</w:t>
      </w:r>
    </w:p>
    <w:p w14:paraId="054B7EEF" w14:textId="77777777" w:rsidR="00A8580C" w:rsidRPr="00323875" w:rsidRDefault="00A8580C" w:rsidP="00A8580C">
      <w:pPr>
        <w:keepNext/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3C5157DD" w14:textId="00D52CC1" w:rsidR="00A8580C" w:rsidRPr="00323875" w:rsidRDefault="00A8580C" w:rsidP="00A8580C">
      <w:pPr>
        <w:widowControl w:val="0"/>
        <w:tabs>
          <w:tab w:val="clear" w:pos="567"/>
        </w:tabs>
        <w:spacing w:line="240" w:lineRule="auto"/>
        <w:rPr>
          <w:lang w:val="sk-SK"/>
        </w:rPr>
      </w:pPr>
      <w:r w:rsidRPr="002D6391">
        <w:rPr>
          <w:noProof/>
          <w:szCs w:val="22"/>
          <w:lang w:val="sk-SK"/>
        </w:rPr>
        <w:t>EU/</w:t>
      </w:r>
      <w:r w:rsidR="004D1681">
        <w:rPr>
          <w:noProof/>
          <w:szCs w:val="22"/>
          <w:lang w:val="sk-SK"/>
        </w:rPr>
        <w:t>1</w:t>
      </w:r>
      <w:r w:rsidRPr="002D6391">
        <w:rPr>
          <w:noProof/>
          <w:szCs w:val="22"/>
          <w:lang w:val="sk-SK"/>
        </w:rPr>
        <w:t>/</w:t>
      </w:r>
      <w:r w:rsidR="004D1681">
        <w:rPr>
          <w:noProof/>
          <w:szCs w:val="22"/>
          <w:lang w:val="sk-SK"/>
        </w:rPr>
        <w:t>21</w:t>
      </w:r>
      <w:r w:rsidRPr="002D6391">
        <w:rPr>
          <w:noProof/>
          <w:szCs w:val="22"/>
          <w:lang w:val="sk-SK"/>
        </w:rPr>
        <w:t>/</w:t>
      </w:r>
      <w:r w:rsidR="004D1681">
        <w:rPr>
          <w:lang w:val="sk-SK"/>
        </w:rPr>
        <w:t>1613</w:t>
      </w:r>
      <w:r w:rsidRPr="002D6391">
        <w:rPr>
          <w:noProof/>
          <w:szCs w:val="22"/>
          <w:lang w:val="sk-SK"/>
        </w:rPr>
        <w:t>/00</w:t>
      </w:r>
      <w:r w:rsidR="00CE7F91" w:rsidRPr="002D6391">
        <w:rPr>
          <w:noProof/>
          <w:szCs w:val="22"/>
          <w:lang w:val="sk-SK"/>
        </w:rPr>
        <w:t>4</w:t>
      </w:r>
    </w:p>
    <w:p w14:paraId="17A4863D" w14:textId="77777777" w:rsidR="00A8580C" w:rsidRPr="00323875" w:rsidRDefault="00A8580C" w:rsidP="00A8580C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1DBE9A8B" w14:textId="77777777" w:rsidR="00A8580C" w:rsidRPr="00323875" w:rsidRDefault="00A8580C" w:rsidP="00A8580C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343B8BCE" w14:textId="77777777" w:rsidR="00A8580C" w:rsidRPr="00323875" w:rsidRDefault="00A8580C" w:rsidP="00A8580C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lang w:val="sk-SK"/>
        </w:rPr>
      </w:pPr>
      <w:r w:rsidRPr="00323875">
        <w:rPr>
          <w:b/>
          <w:lang w:val="sk-SK"/>
        </w:rPr>
        <w:t>13.</w:t>
      </w:r>
      <w:r w:rsidRPr="00323875">
        <w:rPr>
          <w:b/>
          <w:lang w:val="sk-SK"/>
        </w:rPr>
        <w:tab/>
      </w:r>
      <w:r w:rsidRPr="00323875">
        <w:rPr>
          <w:b/>
          <w:noProof/>
          <w:szCs w:val="22"/>
          <w:lang w:val="sk-SK"/>
        </w:rPr>
        <w:t>ČÍSLO VÝROBNEJ ŠARŽE</w:t>
      </w:r>
    </w:p>
    <w:p w14:paraId="6B6F3859" w14:textId="77777777" w:rsidR="00A8580C" w:rsidRPr="00323875" w:rsidRDefault="00A8580C" w:rsidP="00A8580C">
      <w:pPr>
        <w:keepNext/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24D1985C" w14:textId="77777777" w:rsidR="00A8580C" w:rsidRPr="00323875" w:rsidRDefault="00A8580C" w:rsidP="00A8580C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sk-SK"/>
        </w:rPr>
      </w:pPr>
      <w:proofErr w:type="spellStart"/>
      <w:r w:rsidRPr="00323875">
        <w:rPr>
          <w:lang w:val="sk-SK"/>
        </w:rPr>
        <w:t>Lot</w:t>
      </w:r>
      <w:proofErr w:type="spellEnd"/>
    </w:p>
    <w:p w14:paraId="17CEB5CD" w14:textId="77777777" w:rsidR="00A8580C" w:rsidRPr="00323875" w:rsidRDefault="00A8580C" w:rsidP="00A8580C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70212BAC" w14:textId="77777777" w:rsidR="00A8580C" w:rsidRPr="00323875" w:rsidRDefault="00A8580C" w:rsidP="00A8580C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43955A26" w14:textId="77777777" w:rsidR="00A8580C" w:rsidRPr="00323875" w:rsidRDefault="00A8580C" w:rsidP="00A8580C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lang w:val="sk-SK"/>
        </w:rPr>
      </w:pPr>
      <w:r w:rsidRPr="00323875">
        <w:rPr>
          <w:b/>
          <w:lang w:val="sk-SK"/>
        </w:rPr>
        <w:t>14.</w:t>
      </w:r>
      <w:r w:rsidRPr="00323875">
        <w:rPr>
          <w:b/>
          <w:lang w:val="sk-SK"/>
        </w:rPr>
        <w:tab/>
      </w:r>
      <w:r w:rsidRPr="00323875">
        <w:rPr>
          <w:b/>
          <w:noProof/>
          <w:szCs w:val="22"/>
          <w:lang w:val="sk-SK"/>
        </w:rPr>
        <w:t>ZATRIEDENIE LIEKU PODĽA SPÔSOBU VÝDAJA</w:t>
      </w:r>
    </w:p>
    <w:p w14:paraId="53B03699" w14:textId="77777777" w:rsidR="00A8580C" w:rsidRPr="00323875" w:rsidRDefault="00A8580C" w:rsidP="00A8580C">
      <w:pPr>
        <w:keepNext/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2A2B80C6" w14:textId="77777777" w:rsidR="00A8580C" w:rsidRPr="00323875" w:rsidRDefault="00A8580C" w:rsidP="00A8580C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61F7E2B3" w14:textId="77777777" w:rsidR="00A8580C" w:rsidRPr="00323875" w:rsidRDefault="00A8580C" w:rsidP="00A8580C">
      <w:pPr>
        <w:keepNext/>
        <w:widowControl w:val="0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lang w:val="sk-SK"/>
        </w:rPr>
      </w:pPr>
      <w:r w:rsidRPr="00323875">
        <w:rPr>
          <w:b/>
          <w:lang w:val="sk-SK"/>
        </w:rPr>
        <w:t>15.</w:t>
      </w:r>
      <w:r w:rsidRPr="00323875">
        <w:rPr>
          <w:b/>
          <w:lang w:val="sk-SK"/>
        </w:rPr>
        <w:tab/>
      </w:r>
      <w:r w:rsidRPr="00323875">
        <w:rPr>
          <w:b/>
          <w:noProof/>
          <w:szCs w:val="22"/>
          <w:lang w:val="sk-SK"/>
        </w:rPr>
        <w:t>POKYNY NA POUŽITIE</w:t>
      </w:r>
    </w:p>
    <w:p w14:paraId="7DC0E4C2" w14:textId="77777777" w:rsidR="00A8580C" w:rsidRPr="00323875" w:rsidRDefault="00A8580C" w:rsidP="00A8580C">
      <w:pPr>
        <w:keepNext/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6C14F0B8" w14:textId="77777777" w:rsidR="00A8580C" w:rsidRPr="00323875" w:rsidRDefault="00A8580C" w:rsidP="00A8580C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7A63A1A0" w14:textId="77777777" w:rsidR="00A8580C" w:rsidRPr="00323875" w:rsidRDefault="00A8580C" w:rsidP="00A8580C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lang w:val="sk-SK"/>
        </w:rPr>
      </w:pPr>
      <w:r w:rsidRPr="00323875">
        <w:rPr>
          <w:b/>
          <w:lang w:val="sk-SK"/>
        </w:rPr>
        <w:t>16.</w:t>
      </w:r>
      <w:r w:rsidRPr="00323875">
        <w:rPr>
          <w:b/>
          <w:lang w:val="sk-SK"/>
        </w:rPr>
        <w:tab/>
      </w:r>
      <w:r w:rsidRPr="00323875">
        <w:rPr>
          <w:b/>
          <w:noProof/>
          <w:szCs w:val="22"/>
          <w:lang w:val="sk-SK"/>
        </w:rPr>
        <w:t>INFORMÁCIE V BRAILLOVOM PÍSME</w:t>
      </w:r>
    </w:p>
    <w:p w14:paraId="5B3C6EC9" w14:textId="77777777" w:rsidR="00A8580C" w:rsidRPr="00323875" w:rsidRDefault="00A8580C" w:rsidP="00A8580C">
      <w:pPr>
        <w:keepNext/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3872F202" w14:textId="77777777" w:rsidR="00A8580C" w:rsidRPr="00323875" w:rsidRDefault="008E65A4" w:rsidP="00A8580C">
      <w:pPr>
        <w:widowControl w:val="0"/>
        <w:tabs>
          <w:tab w:val="clear" w:pos="567"/>
        </w:tabs>
        <w:spacing w:line="240" w:lineRule="auto"/>
        <w:rPr>
          <w:shd w:val="clear" w:color="auto" w:fill="CCCCCC"/>
          <w:lang w:val="sk-SK"/>
        </w:rPr>
      </w:pPr>
      <w:r>
        <w:rPr>
          <w:noProof/>
          <w:szCs w:val="22"/>
          <w:lang w:val="sk-SK"/>
        </w:rPr>
        <w:t>Lyfnua</w:t>
      </w:r>
      <w:r w:rsidR="00A8580C" w:rsidRPr="00323875">
        <w:rPr>
          <w:lang w:val="sk-SK"/>
        </w:rPr>
        <w:t xml:space="preserve"> 45 mg</w:t>
      </w:r>
    </w:p>
    <w:p w14:paraId="2CBAFA2A" w14:textId="77777777" w:rsidR="00A8580C" w:rsidRPr="00323875" w:rsidRDefault="00A8580C" w:rsidP="00A8580C">
      <w:pPr>
        <w:widowControl w:val="0"/>
        <w:tabs>
          <w:tab w:val="clear" w:pos="567"/>
        </w:tabs>
        <w:spacing w:line="240" w:lineRule="auto"/>
        <w:rPr>
          <w:shd w:val="clear" w:color="auto" w:fill="CCCCCC"/>
          <w:lang w:val="sk-SK"/>
        </w:rPr>
      </w:pPr>
    </w:p>
    <w:p w14:paraId="1C1BE305" w14:textId="77777777" w:rsidR="00A8580C" w:rsidRPr="00323875" w:rsidRDefault="00A8580C" w:rsidP="00A8580C">
      <w:pPr>
        <w:pStyle w:val="EUNormal"/>
        <w:widowControl w:val="0"/>
        <w:tabs>
          <w:tab w:val="clear" w:pos="567"/>
        </w:tabs>
        <w:rPr>
          <w:szCs w:val="22"/>
        </w:rPr>
      </w:pPr>
    </w:p>
    <w:p w14:paraId="74E0EE69" w14:textId="77777777" w:rsidR="00A8580C" w:rsidRPr="00323875" w:rsidRDefault="00A8580C" w:rsidP="00A8580C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i/>
          <w:noProof/>
          <w:lang w:val="sk-SK"/>
        </w:rPr>
      </w:pPr>
      <w:r w:rsidRPr="00323875">
        <w:rPr>
          <w:b/>
          <w:noProof/>
          <w:lang w:val="sk-SK"/>
        </w:rPr>
        <w:t>17.</w:t>
      </w:r>
      <w:r w:rsidRPr="00323875">
        <w:rPr>
          <w:b/>
          <w:noProof/>
          <w:lang w:val="sk-SK"/>
        </w:rPr>
        <w:tab/>
        <w:t>ŠPECIFICKÝ IDENTIFIKÁTOR – DVOJROZMERNÝ ČIAROVÝ KÓD</w:t>
      </w:r>
    </w:p>
    <w:p w14:paraId="742729CD" w14:textId="77777777" w:rsidR="00A8580C" w:rsidRPr="00323875" w:rsidRDefault="00A8580C" w:rsidP="000325AE">
      <w:pPr>
        <w:keepNext/>
        <w:widowControl w:val="0"/>
        <w:tabs>
          <w:tab w:val="clear" w:pos="567"/>
        </w:tabs>
        <w:rPr>
          <w:noProof/>
          <w:lang w:val="sk-SK"/>
        </w:rPr>
      </w:pPr>
    </w:p>
    <w:p w14:paraId="1D7BA0D3" w14:textId="77777777" w:rsidR="00A8580C" w:rsidRPr="00323875" w:rsidRDefault="00A8580C" w:rsidP="000325AE">
      <w:pPr>
        <w:widowControl w:val="0"/>
        <w:tabs>
          <w:tab w:val="clear" w:pos="567"/>
        </w:tabs>
        <w:rPr>
          <w:noProof/>
          <w:szCs w:val="22"/>
          <w:shd w:val="clear" w:color="auto" w:fill="CCCCCC"/>
          <w:lang w:val="sk-SK"/>
        </w:rPr>
      </w:pPr>
      <w:r w:rsidRPr="00323875">
        <w:rPr>
          <w:noProof/>
          <w:highlight w:val="lightGray"/>
          <w:lang w:val="sk-SK"/>
        </w:rPr>
        <w:t>Dvojrozmerný čiarový kód so špecifickým identifikátorom.</w:t>
      </w:r>
    </w:p>
    <w:p w14:paraId="2AD5822A" w14:textId="77777777" w:rsidR="00A8580C" w:rsidRPr="00323875" w:rsidRDefault="00A8580C" w:rsidP="000325AE">
      <w:pPr>
        <w:widowControl w:val="0"/>
        <w:tabs>
          <w:tab w:val="clear" w:pos="567"/>
        </w:tabs>
        <w:rPr>
          <w:noProof/>
          <w:lang w:val="sk-SK"/>
        </w:rPr>
      </w:pPr>
    </w:p>
    <w:p w14:paraId="5BEF51FC" w14:textId="77777777" w:rsidR="00A8580C" w:rsidRPr="00323875" w:rsidRDefault="00A8580C" w:rsidP="000325AE">
      <w:pPr>
        <w:widowControl w:val="0"/>
        <w:tabs>
          <w:tab w:val="clear" w:pos="567"/>
        </w:tabs>
        <w:rPr>
          <w:noProof/>
          <w:lang w:val="sk-SK"/>
        </w:rPr>
      </w:pPr>
    </w:p>
    <w:p w14:paraId="07290A64" w14:textId="77777777" w:rsidR="00A8580C" w:rsidRPr="00323875" w:rsidRDefault="00A8580C" w:rsidP="000325AE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i/>
          <w:noProof/>
          <w:lang w:val="sk-SK"/>
        </w:rPr>
      </w:pPr>
      <w:r w:rsidRPr="00323875">
        <w:rPr>
          <w:b/>
          <w:noProof/>
          <w:lang w:val="sk-SK"/>
        </w:rPr>
        <w:t>18.</w:t>
      </w:r>
      <w:r w:rsidRPr="00323875">
        <w:rPr>
          <w:b/>
          <w:noProof/>
          <w:lang w:val="sk-SK"/>
        </w:rPr>
        <w:tab/>
        <w:t>ŠPECIFICKÝ IDENTIFIKÁTOR – ÚDAJE ČITATEĽNÉ ĽUDSKÝM OKOM</w:t>
      </w:r>
    </w:p>
    <w:p w14:paraId="4C8049A3" w14:textId="77777777" w:rsidR="00A8580C" w:rsidRPr="00323875" w:rsidRDefault="00A8580C" w:rsidP="000325AE">
      <w:pPr>
        <w:keepNext/>
        <w:widowControl w:val="0"/>
        <w:tabs>
          <w:tab w:val="clear" w:pos="567"/>
        </w:tabs>
        <w:rPr>
          <w:noProof/>
          <w:lang w:val="sk-SK"/>
        </w:rPr>
      </w:pPr>
    </w:p>
    <w:p w14:paraId="7095CB9A" w14:textId="77777777" w:rsidR="00A8580C" w:rsidRPr="00323875" w:rsidRDefault="00A8580C" w:rsidP="000325AE">
      <w:pPr>
        <w:widowControl w:val="0"/>
        <w:tabs>
          <w:tab w:val="clear" w:pos="567"/>
        </w:tabs>
        <w:rPr>
          <w:szCs w:val="22"/>
          <w:lang w:val="sk-SK"/>
        </w:rPr>
      </w:pPr>
      <w:r w:rsidRPr="00323875">
        <w:rPr>
          <w:lang w:val="sk-SK"/>
        </w:rPr>
        <w:t>PC</w:t>
      </w:r>
    </w:p>
    <w:p w14:paraId="3DB0C789" w14:textId="77777777" w:rsidR="00A8580C" w:rsidRPr="00323875" w:rsidRDefault="00A8580C" w:rsidP="000325AE">
      <w:pPr>
        <w:widowControl w:val="0"/>
        <w:tabs>
          <w:tab w:val="clear" w:pos="567"/>
        </w:tabs>
        <w:rPr>
          <w:szCs w:val="22"/>
          <w:lang w:val="sk-SK"/>
        </w:rPr>
      </w:pPr>
      <w:r w:rsidRPr="00323875">
        <w:rPr>
          <w:lang w:val="sk-SK"/>
        </w:rPr>
        <w:t>SN</w:t>
      </w:r>
    </w:p>
    <w:p w14:paraId="41E39E86" w14:textId="77777777" w:rsidR="00A8580C" w:rsidRPr="00323875" w:rsidRDefault="00A8580C" w:rsidP="000325AE">
      <w:pPr>
        <w:widowControl w:val="0"/>
        <w:tabs>
          <w:tab w:val="clear" w:pos="567"/>
        </w:tabs>
        <w:rPr>
          <w:szCs w:val="22"/>
          <w:lang w:val="sk-SK"/>
        </w:rPr>
      </w:pPr>
      <w:r w:rsidRPr="00323875">
        <w:rPr>
          <w:lang w:val="sk-SK"/>
        </w:rPr>
        <w:t>NN</w:t>
      </w:r>
    </w:p>
    <w:p w14:paraId="544546A8" w14:textId="77777777" w:rsidR="00A8580C" w:rsidRPr="00323875" w:rsidRDefault="00A8580C" w:rsidP="000325AE">
      <w:pPr>
        <w:widowControl w:val="0"/>
        <w:tabs>
          <w:tab w:val="clear" w:pos="567"/>
        </w:tabs>
        <w:spacing w:line="240" w:lineRule="auto"/>
        <w:rPr>
          <w:shd w:val="clear" w:color="auto" w:fill="CCCCCC"/>
          <w:lang w:val="sk-SK"/>
        </w:rPr>
      </w:pPr>
    </w:p>
    <w:p w14:paraId="00B47BEB" w14:textId="77777777" w:rsidR="00CE7F91" w:rsidRPr="00323875" w:rsidRDefault="00CE7F91" w:rsidP="00CE7F9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567"/>
        </w:tabs>
        <w:spacing w:line="240" w:lineRule="auto"/>
        <w:rPr>
          <w:b/>
          <w:lang w:val="sk-SK"/>
        </w:rPr>
      </w:pPr>
      <w:r w:rsidRPr="00323875">
        <w:rPr>
          <w:shd w:val="clear" w:color="auto" w:fill="CCCCCC"/>
          <w:lang w:val="sk-SK"/>
        </w:rPr>
        <w:br w:type="page"/>
      </w:r>
      <w:r w:rsidRPr="00323875">
        <w:rPr>
          <w:b/>
          <w:noProof/>
          <w:szCs w:val="22"/>
          <w:lang w:val="sk-SK"/>
        </w:rPr>
        <w:lastRenderedPageBreak/>
        <w:t>ÚDAJE, KTORÉ MAJÚ BYŤ UVEDENÉ NA VONKAJŠOM OBALE</w:t>
      </w:r>
    </w:p>
    <w:p w14:paraId="27029487" w14:textId="77777777" w:rsidR="00CE7F91" w:rsidRPr="00323875" w:rsidRDefault="00CE7F91" w:rsidP="00CE7F9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Cs/>
          <w:lang w:val="sk-SK"/>
        </w:rPr>
      </w:pPr>
    </w:p>
    <w:p w14:paraId="2908D4B0" w14:textId="28777136" w:rsidR="00CE7F91" w:rsidRPr="00323875" w:rsidRDefault="000325AE" w:rsidP="00CE7F9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lang w:val="sk-SK"/>
        </w:rPr>
      </w:pPr>
      <w:r w:rsidRPr="00323875">
        <w:rPr>
          <w:b/>
          <w:noProof/>
          <w:szCs w:val="22"/>
          <w:lang w:val="sk-SK"/>
        </w:rPr>
        <w:t xml:space="preserve">VNÚTORNÁ </w:t>
      </w:r>
      <w:r w:rsidR="00CE7F91" w:rsidRPr="00323875">
        <w:rPr>
          <w:b/>
          <w:noProof/>
          <w:szCs w:val="22"/>
          <w:lang w:val="sk-SK"/>
        </w:rPr>
        <w:t>Š</w:t>
      </w:r>
      <w:r w:rsidRPr="00323875">
        <w:rPr>
          <w:b/>
          <w:noProof/>
          <w:szCs w:val="22"/>
          <w:lang w:val="sk-SK"/>
        </w:rPr>
        <w:t xml:space="preserve">KATUĽKA </w:t>
      </w:r>
      <w:r w:rsidR="00822C85">
        <w:rPr>
          <w:b/>
          <w:noProof/>
          <w:szCs w:val="22"/>
          <w:lang w:val="sk-SK"/>
        </w:rPr>
        <w:t>MULTI</w:t>
      </w:r>
      <w:r w:rsidRPr="00323875">
        <w:rPr>
          <w:b/>
          <w:noProof/>
          <w:szCs w:val="22"/>
          <w:lang w:val="sk-SK"/>
        </w:rPr>
        <w:t>BALENIA</w:t>
      </w:r>
      <w:r w:rsidR="00CE7F91" w:rsidRPr="00323875">
        <w:rPr>
          <w:b/>
          <w:noProof/>
          <w:szCs w:val="22"/>
          <w:lang w:val="sk-SK"/>
        </w:rPr>
        <w:t xml:space="preserve"> (</w:t>
      </w:r>
      <w:r w:rsidRPr="00323875">
        <w:rPr>
          <w:b/>
          <w:noProof/>
          <w:szCs w:val="22"/>
          <w:lang w:val="sk-SK"/>
        </w:rPr>
        <w:t>NEOBSAHUJÚCA</w:t>
      </w:r>
      <w:r w:rsidR="00CE7F91" w:rsidRPr="00323875">
        <w:rPr>
          <w:b/>
          <w:noProof/>
          <w:szCs w:val="22"/>
          <w:lang w:val="sk-SK"/>
        </w:rPr>
        <w:t xml:space="preserve"> B</w:t>
      </w:r>
      <w:r w:rsidRPr="00323875">
        <w:rPr>
          <w:b/>
          <w:noProof/>
          <w:szCs w:val="22"/>
          <w:lang w:val="sk-SK"/>
        </w:rPr>
        <w:t>LUE BOX</w:t>
      </w:r>
      <w:r w:rsidR="00CE7F91" w:rsidRPr="00323875">
        <w:rPr>
          <w:b/>
          <w:noProof/>
          <w:szCs w:val="22"/>
          <w:lang w:val="sk-SK"/>
        </w:rPr>
        <w:t>)</w:t>
      </w:r>
    </w:p>
    <w:p w14:paraId="52D43A84" w14:textId="77777777" w:rsidR="00CE7F91" w:rsidRPr="00323875" w:rsidRDefault="00CE7F91" w:rsidP="00CE7F91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32D5C297" w14:textId="77777777" w:rsidR="00CE7F91" w:rsidRPr="00323875" w:rsidRDefault="00CE7F91" w:rsidP="00CE7F91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4D96FAEA" w14:textId="77777777" w:rsidR="00CE7F91" w:rsidRPr="00323875" w:rsidRDefault="00CE7F91" w:rsidP="00CE7F91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lang w:val="sk-SK"/>
        </w:rPr>
      </w:pPr>
      <w:r w:rsidRPr="00323875">
        <w:rPr>
          <w:b/>
          <w:lang w:val="sk-SK"/>
        </w:rPr>
        <w:t>1.</w:t>
      </w:r>
      <w:r w:rsidRPr="00323875">
        <w:rPr>
          <w:b/>
          <w:lang w:val="sk-SK"/>
        </w:rPr>
        <w:tab/>
      </w:r>
      <w:r w:rsidRPr="00323875">
        <w:rPr>
          <w:b/>
          <w:noProof/>
          <w:szCs w:val="22"/>
          <w:lang w:val="sk-SK"/>
        </w:rPr>
        <w:t>NÁZOV LIEKU</w:t>
      </w:r>
    </w:p>
    <w:p w14:paraId="3424B79A" w14:textId="77777777" w:rsidR="00CE7F91" w:rsidRPr="00323875" w:rsidRDefault="00CE7F91" w:rsidP="00CE7F91">
      <w:pPr>
        <w:keepNext/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7FA46B8E" w14:textId="77777777" w:rsidR="00CE7F91" w:rsidRPr="00323875" w:rsidRDefault="008E65A4" w:rsidP="00CE7F91">
      <w:pPr>
        <w:widowControl w:val="0"/>
        <w:tabs>
          <w:tab w:val="clear" w:pos="567"/>
        </w:tabs>
        <w:spacing w:line="240" w:lineRule="auto"/>
        <w:rPr>
          <w:lang w:val="sk-SK"/>
        </w:rPr>
      </w:pPr>
      <w:r>
        <w:rPr>
          <w:noProof/>
          <w:szCs w:val="22"/>
          <w:lang w:val="sk-SK"/>
        </w:rPr>
        <w:t>Lyfnua</w:t>
      </w:r>
      <w:r w:rsidR="00CE7F91" w:rsidRPr="00323875">
        <w:rPr>
          <w:noProof/>
          <w:szCs w:val="22"/>
          <w:lang w:val="sk-SK"/>
        </w:rPr>
        <w:t xml:space="preserve"> 45 mg filmom obalené tablety</w:t>
      </w:r>
    </w:p>
    <w:p w14:paraId="61BF13E8" w14:textId="77777777" w:rsidR="00CE7F91" w:rsidRPr="00323875" w:rsidRDefault="00CE7F91" w:rsidP="00CE7F91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323875">
        <w:rPr>
          <w:noProof/>
          <w:szCs w:val="22"/>
          <w:lang w:val="sk-SK"/>
        </w:rPr>
        <w:t>gefapixant</w:t>
      </w:r>
    </w:p>
    <w:p w14:paraId="7A6B85B7" w14:textId="77777777" w:rsidR="00CE7F91" w:rsidRPr="00323875" w:rsidRDefault="00CE7F91" w:rsidP="00CE7F91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09F5C6E7" w14:textId="77777777" w:rsidR="00CE7F91" w:rsidRPr="00323875" w:rsidRDefault="00CE7F91" w:rsidP="00CE7F91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34DC447D" w14:textId="77777777" w:rsidR="00CE7F91" w:rsidRPr="00323875" w:rsidRDefault="00CE7F91" w:rsidP="00CE7F91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b/>
          <w:lang w:val="sk-SK"/>
        </w:rPr>
      </w:pPr>
      <w:r w:rsidRPr="00323875">
        <w:rPr>
          <w:b/>
          <w:lang w:val="sk-SK"/>
        </w:rPr>
        <w:t>2.</w:t>
      </w:r>
      <w:r w:rsidRPr="00323875">
        <w:rPr>
          <w:b/>
          <w:lang w:val="sk-SK"/>
        </w:rPr>
        <w:tab/>
      </w:r>
      <w:r w:rsidRPr="00323875">
        <w:rPr>
          <w:b/>
          <w:noProof/>
          <w:szCs w:val="22"/>
          <w:lang w:val="sk-SK"/>
        </w:rPr>
        <w:t>LIEČIVO (LIEČIVÁ)</w:t>
      </w:r>
    </w:p>
    <w:p w14:paraId="013C4E93" w14:textId="77777777" w:rsidR="00CE7F91" w:rsidRPr="00323875" w:rsidRDefault="00CE7F91" w:rsidP="00CE7F91">
      <w:pPr>
        <w:keepNext/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019F04BE" w14:textId="77777777" w:rsidR="00CE7F91" w:rsidRPr="00323875" w:rsidRDefault="00CE7F91" w:rsidP="00CE7F91">
      <w:pPr>
        <w:widowControl w:val="0"/>
        <w:tabs>
          <w:tab w:val="clear" w:pos="567"/>
        </w:tabs>
        <w:spacing w:line="240" w:lineRule="auto"/>
        <w:rPr>
          <w:lang w:val="sk-SK"/>
        </w:rPr>
      </w:pPr>
      <w:r w:rsidRPr="00323875">
        <w:rPr>
          <w:lang w:val="sk-SK"/>
        </w:rPr>
        <w:t xml:space="preserve">Každá filmom obalená tableta obsahuje 45 mg </w:t>
      </w:r>
      <w:proofErr w:type="spellStart"/>
      <w:r w:rsidRPr="00323875">
        <w:rPr>
          <w:lang w:val="sk-SK"/>
        </w:rPr>
        <w:t>gefapixantu</w:t>
      </w:r>
      <w:proofErr w:type="spellEnd"/>
      <w:r w:rsidRPr="00323875">
        <w:rPr>
          <w:lang w:val="sk-SK"/>
        </w:rPr>
        <w:t xml:space="preserve"> (vo forme </w:t>
      </w:r>
      <w:proofErr w:type="spellStart"/>
      <w:r w:rsidRPr="00323875">
        <w:rPr>
          <w:lang w:val="sk-SK"/>
        </w:rPr>
        <w:t>citrátu</w:t>
      </w:r>
      <w:proofErr w:type="spellEnd"/>
      <w:r w:rsidRPr="00323875">
        <w:rPr>
          <w:lang w:val="sk-SK"/>
        </w:rPr>
        <w:t>).</w:t>
      </w:r>
    </w:p>
    <w:p w14:paraId="4C85AE5D" w14:textId="77777777" w:rsidR="00CE7F91" w:rsidRPr="00323875" w:rsidRDefault="00CE7F91" w:rsidP="00CE7F91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3F7EF3BF" w14:textId="77777777" w:rsidR="00CE7F91" w:rsidRPr="00323875" w:rsidRDefault="00CE7F91" w:rsidP="00CE7F91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0459BC55" w14:textId="77777777" w:rsidR="00CE7F91" w:rsidRPr="00323875" w:rsidRDefault="00CE7F91" w:rsidP="00CE7F91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lang w:val="sk-SK"/>
        </w:rPr>
      </w:pPr>
      <w:r w:rsidRPr="00323875">
        <w:rPr>
          <w:b/>
          <w:lang w:val="sk-SK"/>
        </w:rPr>
        <w:t>3.</w:t>
      </w:r>
      <w:r w:rsidRPr="00323875">
        <w:rPr>
          <w:b/>
          <w:lang w:val="sk-SK"/>
        </w:rPr>
        <w:tab/>
      </w:r>
      <w:r w:rsidRPr="00323875">
        <w:rPr>
          <w:b/>
          <w:noProof/>
          <w:szCs w:val="22"/>
          <w:lang w:val="sk-SK"/>
        </w:rPr>
        <w:t>ZOZNAM POMOCNÝCH LÁTOK</w:t>
      </w:r>
    </w:p>
    <w:p w14:paraId="019AC979" w14:textId="77777777" w:rsidR="00CE7F91" w:rsidRPr="00323875" w:rsidRDefault="00CE7F91" w:rsidP="00CE7F91">
      <w:pPr>
        <w:keepNext/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2A2FCA1A" w14:textId="77777777" w:rsidR="00CE7F91" w:rsidRPr="00323875" w:rsidRDefault="00CE7F91" w:rsidP="00CE7F91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06690232" w14:textId="77777777" w:rsidR="00CE7F91" w:rsidRPr="00323875" w:rsidRDefault="00CE7F91" w:rsidP="00CE7F91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lang w:val="sk-SK"/>
        </w:rPr>
      </w:pPr>
      <w:r w:rsidRPr="00323875">
        <w:rPr>
          <w:b/>
          <w:lang w:val="sk-SK"/>
        </w:rPr>
        <w:t>4.</w:t>
      </w:r>
      <w:r w:rsidRPr="00323875">
        <w:rPr>
          <w:b/>
          <w:lang w:val="sk-SK"/>
        </w:rPr>
        <w:tab/>
      </w:r>
      <w:r w:rsidRPr="00323875">
        <w:rPr>
          <w:b/>
          <w:noProof/>
          <w:szCs w:val="22"/>
          <w:lang w:val="sk-SK"/>
        </w:rPr>
        <w:t>LIEKOVÁ FORMA A OBSAH</w:t>
      </w:r>
    </w:p>
    <w:p w14:paraId="0585E05E" w14:textId="77777777" w:rsidR="00CE7F91" w:rsidRPr="00323875" w:rsidRDefault="00CE7F91" w:rsidP="00CE7F91">
      <w:pPr>
        <w:keepNext/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7BFD27B6" w14:textId="093EFA44" w:rsidR="00CE7F91" w:rsidRPr="00323875" w:rsidRDefault="00CE7F91" w:rsidP="00CE7F91">
      <w:pPr>
        <w:widowControl w:val="0"/>
        <w:tabs>
          <w:tab w:val="clear" w:pos="567"/>
        </w:tabs>
        <w:spacing w:line="240" w:lineRule="auto"/>
        <w:rPr>
          <w:lang w:val="sk-SK"/>
        </w:rPr>
      </w:pPr>
      <w:r w:rsidRPr="00323875">
        <w:rPr>
          <w:lang w:val="sk-SK"/>
        </w:rPr>
        <w:t xml:space="preserve">98 </w:t>
      </w:r>
      <w:r w:rsidRPr="002D6391">
        <w:rPr>
          <w:lang w:val="sk-SK"/>
        </w:rPr>
        <w:t>filmom obalených tabliet</w:t>
      </w:r>
      <w:r w:rsidR="000325AE" w:rsidRPr="002D6391">
        <w:rPr>
          <w:lang w:val="sk-SK"/>
        </w:rPr>
        <w:t>.</w:t>
      </w:r>
      <w:r w:rsidR="000325AE" w:rsidRPr="00323875">
        <w:rPr>
          <w:lang w:val="sk-SK"/>
        </w:rPr>
        <w:t xml:space="preserve"> Súčasť </w:t>
      </w:r>
      <w:proofErr w:type="spellStart"/>
      <w:r w:rsidR="00822C85">
        <w:rPr>
          <w:lang w:val="sk-SK"/>
        </w:rPr>
        <w:t>multi</w:t>
      </w:r>
      <w:r w:rsidR="000325AE" w:rsidRPr="00323875">
        <w:rPr>
          <w:lang w:val="sk-SK"/>
        </w:rPr>
        <w:t>balenia</w:t>
      </w:r>
      <w:proofErr w:type="spellEnd"/>
      <w:r w:rsidR="000325AE" w:rsidRPr="00323875">
        <w:rPr>
          <w:lang w:val="sk-SK"/>
        </w:rPr>
        <w:t>, nemôže sa predávať samostatne.</w:t>
      </w:r>
    </w:p>
    <w:p w14:paraId="39E96418" w14:textId="77777777" w:rsidR="00CE7F91" w:rsidRPr="00323875" w:rsidRDefault="00CE7F91" w:rsidP="00CE7F91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49B1CF66" w14:textId="77777777" w:rsidR="00CE7F91" w:rsidRPr="00323875" w:rsidRDefault="00CE7F91" w:rsidP="00CE7F91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456E5E5C" w14:textId="77777777" w:rsidR="00CE7F91" w:rsidRPr="00323875" w:rsidRDefault="00CE7F91" w:rsidP="00CE7F91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lang w:val="sk-SK"/>
        </w:rPr>
      </w:pPr>
      <w:r w:rsidRPr="00323875">
        <w:rPr>
          <w:b/>
          <w:lang w:val="sk-SK"/>
        </w:rPr>
        <w:t>5.</w:t>
      </w:r>
      <w:r w:rsidRPr="00323875">
        <w:rPr>
          <w:b/>
          <w:lang w:val="sk-SK"/>
        </w:rPr>
        <w:tab/>
      </w:r>
      <w:r w:rsidRPr="00323875">
        <w:rPr>
          <w:b/>
          <w:noProof/>
          <w:szCs w:val="22"/>
          <w:lang w:val="sk-SK"/>
        </w:rPr>
        <w:t>SPÔSOB A CESTA (CESTY) PODÁVANIA</w:t>
      </w:r>
    </w:p>
    <w:p w14:paraId="3626D540" w14:textId="77777777" w:rsidR="00CE7F91" w:rsidRPr="00323875" w:rsidRDefault="00CE7F91" w:rsidP="00CE7F91">
      <w:pPr>
        <w:keepNext/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0ACFCC53" w14:textId="77777777" w:rsidR="00CE7F91" w:rsidRPr="00323875" w:rsidRDefault="00CE7F91" w:rsidP="00CE7F91">
      <w:pPr>
        <w:widowControl w:val="0"/>
        <w:tabs>
          <w:tab w:val="clear" w:pos="567"/>
        </w:tabs>
        <w:spacing w:line="240" w:lineRule="auto"/>
        <w:rPr>
          <w:lang w:val="sk-SK"/>
        </w:rPr>
      </w:pPr>
      <w:r w:rsidRPr="00323875">
        <w:rPr>
          <w:noProof/>
          <w:szCs w:val="22"/>
          <w:lang w:val="sk-SK"/>
        </w:rPr>
        <w:t>Pred použitím si prečítajte písomnú informáciu pre používateľa.</w:t>
      </w:r>
    </w:p>
    <w:p w14:paraId="60DE37FC" w14:textId="77777777" w:rsidR="00CE7F91" w:rsidRPr="00323875" w:rsidRDefault="00CE7F91" w:rsidP="00CE7F91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sk-SK"/>
        </w:rPr>
      </w:pPr>
      <w:r w:rsidRPr="00323875">
        <w:rPr>
          <w:lang w:val="sk-SK"/>
        </w:rPr>
        <w:t>Perorálne použitie</w:t>
      </w:r>
    </w:p>
    <w:p w14:paraId="4816A25A" w14:textId="77777777" w:rsidR="00CE7F91" w:rsidRPr="00323875" w:rsidRDefault="00CE7F91" w:rsidP="00CE7F91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sk-SK"/>
        </w:rPr>
      </w:pPr>
    </w:p>
    <w:p w14:paraId="275F2E70" w14:textId="77777777" w:rsidR="00CE7F91" w:rsidRPr="00323875" w:rsidRDefault="00CE7F91" w:rsidP="00CE7F91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sk-SK"/>
        </w:rPr>
      </w:pPr>
    </w:p>
    <w:p w14:paraId="09854D11" w14:textId="77777777" w:rsidR="00CE7F91" w:rsidRPr="00323875" w:rsidRDefault="00CE7F91" w:rsidP="00CE7F91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lang w:val="sk-SK"/>
        </w:rPr>
      </w:pPr>
      <w:r w:rsidRPr="00323875">
        <w:rPr>
          <w:b/>
          <w:lang w:val="sk-SK"/>
        </w:rPr>
        <w:t>6.</w:t>
      </w:r>
      <w:r w:rsidRPr="00323875">
        <w:rPr>
          <w:b/>
          <w:lang w:val="sk-SK"/>
        </w:rPr>
        <w:tab/>
      </w:r>
      <w:r w:rsidRPr="00323875">
        <w:rPr>
          <w:b/>
          <w:noProof/>
          <w:szCs w:val="22"/>
          <w:lang w:val="sk-SK"/>
        </w:rPr>
        <w:t>ŠPECIÁLNE UPOZORNENIE, ŽE LIEK SA MUSÍ UCHOVÁVAŤ MIMO DOHĽADU A DOSAHU DETÍ</w:t>
      </w:r>
    </w:p>
    <w:p w14:paraId="59EA3880" w14:textId="77777777" w:rsidR="00CE7F91" w:rsidRPr="00323875" w:rsidRDefault="00CE7F91" w:rsidP="00CE7F91">
      <w:pPr>
        <w:keepNext/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0986709A" w14:textId="77777777" w:rsidR="00CE7F91" w:rsidRPr="00323875" w:rsidRDefault="00CE7F91" w:rsidP="00CE7F91">
      <w:pPr>
        <w:widowControl w:val="0"/>
        <w:tabs>
          <w:tab w:val="clear" w:pos="567"/>
        </w:tabs>
        <w:spacing w:line="240" w:lineRule="auto"/>
        <w:outlineLvl w:val="0"/>
        <w:rPr>
          <w:lang w:val="sk-SK"/>
        </w:rPr>
      </w:pPr>
      <w:r w:rsidRPr="00323875">
        <w:rPr>
          <w:noProof/>
          <w:szCs w:val="22"/>
          <w:lang w:val="sk-SK"/>
        </w:rPr>
        <w:t>Uchovávajte mimo dohľadu a dosahu detí.</w:t>
      </w:r>
    </w:p>
    <w:p w14:paraId="059A7F38" w14:textId="77777777" w:rsidR="00CE7F91" w:rsidRPr="00323875" w:rsidRDefault="00CE7F91" w:rsidP="00CE7F91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130F2E76" w14:textId="77777777" w:rsidR="00CE7F91" w:rsidRPr="00323875" w:rsidRDefault="00CE7F91" w:rsidP="00CE7F91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4876114D" w14:textId="77777777" w:rsidR="00CE7F91" w:rsidRPr="00323875" w:rsidRDefault="00CE7F91" w:rsidP="00CE7F91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lang w:val="sk-SK"/>
        </w:rPr>
      </w:pPr>
      <w:r w:rsidRPr="00323875">
        <w:rPr>
          <w:b/>
          <w:lang w:val="sk-SK"/>
        </w:rPr>
        <w:t>7.</w:t>
      </w:r>
      <w:r w:rsidRPr="00323875">
        <w:rPr>
          <w:b/>
          <w:lang w:val="sk-SK"/>
        </w:rPr>
        <w:tab/>
      </w:r>
      <w:r w:rsidRPr="00323875">
        <w:rPr>
          <w:b/>
          <w:noProof/>
          <w:szCs w:val="22"/>
          <w:lang w:val="sk-SK"/>
        </w:rPr>
        <w:t>INÉ ŠPECIÁLNE UPOZORNENIE (UPOZORNENIA), AK JE TO POTREBNÉ</w:t>
      </w:r>
    </w:p>
    <w:p w14:paraId="748285CB" w14:textId="77777777" w:rsidR="00CE7F91" w:rsidRPr="00323875" w:rsidRDefault="00CE7F91" w:rsidP="00CE7F91">
      <w:pPr>
        <w:keepNext/>
        <w:widowControl w:val="0"/>
        <w:tabs>
          <w:tab w:val="clear" w:pos="567"/>
          <w:tab w:val="left" w:pos="749"/>
        </w:tabs>
        <w:spacing w:line="240" w:lineRule="auto"/>
        <w:rPr>
          <w:lang w:val="sk-SK"/>
        </w:rPr>
      </w:pPr>
    </w:p>
    <w:p w14:paraId="4E53C03F" w14:textId="77777777" w:rsidR="00CE7F91" w:rsidRPr="00323875" w:rsidRDefault="00CE7F91" w:rsidP="00CE7F91">
      <w:pPr>
        <w:widowControl w:val="0"/>
        <w:tabs>
          <w:tab w:val="clear" w:pos="567"/>
          <w:tab w:val="left" w:pos="749"/>
        </w:tabs>
        <w:spacing w:line="240" w:lineRule="auto"/>
        <w:rPr>
          <w:lang w:val="sk-SK"/>
        </w:rPr>
      </w:pPr>
    </w:p>
    <w:p w14:paraId="7E030255" w14:textId="77777777" w:rsidR="00CE7F91" w:rsidRPr="00323875" w:rsidRDefault="00CE7F91" w:rsidP="00CE7F91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lang w:val="sk-SK"/>
        </w:rPr>
      </w:pPr>
      <w:r w:rsidRPr="00323875">
        <w:rPr>
          <w:b/>
          <w:lang w:val="sk-SK"/>
        </w:rPr>
        <w:t>8.</w:t>
      </w:r>
      <w:r w:rsidRPr="00323875">
        <w:rPr>
          <w:b/>
          <w:lang w:val="sk-SK"/>
        </w:rPr>
        <w:tab/>
      </w:r>
      <w:r w:rsidRPr="00323875">
        <w:rPr>
          <w:b/>
          <w:noProof/>
          <w:szCs w:val="22"/>
          <w:lang w:val="sk-SK"/>
        </w:rPr>
        <w:t>DÁTUM EXSPIRÁCIE</w:t>
      </w:r>
    </w:p>
    <w:p w14:paraId="547D61BA" w14:textId="77777777" w:rsidR="00CE7F91" w:rsidRPr="00323875" w:rsidRDefault="00CE7F91" w:rsidP="00CE7F91">
      <w:pPr>
        <w:keepNext/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691AF74E" w14:textId="77777777" w:rsidR="00CE7F91" w:rsidRPr="00323875" w:rsidRDefault="00CE7F91" w:rsidP="00CE7F91">
      <w:pPr>
        <w:widowControl w:val="0"/>
        <w:tabs>
          <w:tab w:val="clear" w:pos="567"/>
        </w:tabs>
        <w:spacing w:line="240" w:lineRule="auto"/>
        <w:rPr>
          <w:lang w:val="sk-SK"/>
        </w:rPr>
      </w:pPr>
      <w:r w:rsidRPr="00323875">
        <w:rPr>
          <w:lang w:val="sk-SK"/>
        </w:rPr>
        <w:t>EXP</w:t>
      </w:r>
    </w:p>
    <w:p w14:paraId="4A8E6A44" w14:textId="77777777" w:rsidR="00CE7F91" w:rsidRPr="00323875" w:rsidRDefault="00CE7F91" w:rsidP="00CE7F91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548F8101" w14:textId="77777777" w:rsidR="00CE7F91" w:rsidRPr="00323875" w:rsidRDefault="00CE7F91" w:rsidP="00CE7F91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2054D616" w14:textId="77777777" w:rsidR="00CE7F91" w:rsidRPr="00323875" w:rsidRDefault="00CE7F91" w:rsidP="00CE7F91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lang w:val="sk-SK"/>
        </w:rPr>
      </w:pPr>
      <w:r w:rsidRPr="00323875">
        <w:rPr>
          <w:b/>
          <w:lang w:val="sk-SK"/>
        </w:rPr>
        <w:t>9.</w:t>
      </w:r>
      <w:r w:rsidRPr="00323875">
        <w:rPr>
          <w:b/>
          <w:lang w:val="sk-SK"/>
        </w:rPr>
        <w:tab/>
      </w:r>
      <w:r w:rsidRPr="00323875">
        <w:rPr>
          <w:b/>
          <w:noProof/>
          <w:szCs w:val="22"/>
          <w:lang w:val="sk-SK"/>
        </w:rPr>
        <w:t>ŠPECIÁLNE PODMIENKY NA UCHOVÁVANIE</w:t>
      </w:r>
    </w:p>
    <w:p w14:paraId="71A5D1D9" w14:textId="77777777" w:rsidR="00CE7F91" w:rsidRPr="00323875" w:rsidRDefault="00CE7F91" w:rsidP="00CE7F91">
      <w:pPr>
        <w:keepNext/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01705318" w14:textId="77777777" w:rsidR="00CE7F91" w:rsidRPr="00323875" w:rsidRDefault="00CE7F91" w:rsidP="00CE7F91">
      <w:pPr>
        <w:widowControl w:val="0"/>
        <w:tabs>
          <w:tab w:val="clear" w:pos="567"/>
        </w:tabs>
        <w:spacing w:line="240" w:lineRule="auto"/>
        <w:ind w:left="567" w:hanging="567"/>
        <w:rPr>
          <w:lang w:val="sk-SK"/>
        </w:rPr>
      </w:pPr>
    </w:p>
    <w:p w14:paraId="4D306A81" w14:textId="77777777" w:rsidR="00CE7F91" w:rsidRPr="00323875" w:rsidRDefault="00CE7F91" w:rsidP="00CE7F91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b/>
          <w:lang w:val="sk-SK"/>
        </w:rPr>
      </w:pPr>
      <w:r w:rsidRPr="00323875">
        <w:rPr>
          <w:b/>
          <w:lang w:val="sk-SK"/>
        </w:rPr>
        <w:t>10.</w:t>
      </w:r>
      <w:r w:rsidRPr="00323875">
        <w:rPr>
          <w:b/>
          <w:lang w:val="sk-SK"/>
        </w:rPr>
        <w:tab/>
      </w:r>
      <w:r w:rsidRPr="00323875">
        <w:rPr>
          <w:b/>
          <w:noProof/>
          <w:szCs w:val="22"/>
          <w:lang w:val="sk-SK"/>
        </w:rPr>
        <w:t>ŠPECIÁLNE UPOZORNENIA NA LIKVIDÁCIU NEPOUŽITÝCH LIEKOV ALEBO ODPADOV Z NICH VZNIKNUTÝCH, AK JE TO VHODNÉ</w:t>
      </w:r>
    </w:p>
    <w:p w14:paraId="5572A5D6" w14:textId="77777777" w:rsidR="00CE7F91" w:rsidRPr="00323875" w:rsidRDefault="00CE7F91" w:rsidP="00CE7F91">
      <w:pPr>
        <w:keepNext/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2A50F948" w14:textId="77777777" w:rsidR="00CE7F91" w:rsidRPr="00323875" w:rsidRDefault="00CE7F91" w:rsidP="00CE7F91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7F780044" w14:textId="77777777" w:rsidR="00CE7F91" w:rsidRPr="00323875" w:rsidRDefault="00CE7F91" w:rsidP="00CE7F91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b/>
          <w:lang w:val="sk-SK"/>
        </w:rPr>
      </w:pPr>
      <w:r w:rsidRPr="00323875">
        <w:rPr>
          <w:b/>
          <w:lang w:val="sk-SK"/>
        </w:rPr>
        <w:lastRenderedPageBreak/>
        <w:t>11.</w:t>
      </w:r>
      <w:r w:rsidRPr="00323875">
        <w:rPr>
          <w:b/>
          <w:lang w:val="sk-SK"/>
        </w:rPr>
        <w:tab/>
      </w:r>
      <w:r w:rsidRPr="00323875">
        <w:rPr>
          <w:b/>
          <w:noProof/>
          <w:szCs w:val="22"/>
          <w:lang w:val="sk-SK"/>
        </w:rPr>
        <w:t>NÁZOV A ADRESA DRŽITEĽA ROZHODNUTIA O REGISTRÁCII</w:t>
      </w:r>
    </w:p>
    <w:p w14:paraId="39AF2AFD" w14:textId="77777777" w:rsidR="00CE7F91" w:rsidRPr="00323875" w:rsidRDefault="00CE7F91" w:rsidP="00CE7F91">
      <w:pPr>
        <w:keepNext/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1010F02C" w14:textId="77777777" w:rsidR="00CE7F91" w:rsidRPr="00323875" w:rsidRDefault="00CE7F91" w:rsidP="00CE7F91">
      <w:pPr>
        <w:keepNext/>
        <w:widowControl w:val="0"/>
        <w:tabs>
          <w:tab w:val="clear" w:pos="567"/>
        </w:tabs>
        <w:spacing w:line="240" w:lineRule="auto"/>
        <w:rPr>
          <w:bCs/>
          <w:lang w:val="sk-SK"/>
        </w:rPr>
      </w:pPr>
      <w:r w:rsidRPr="00323875">
        <w:rPr>
          <w:bCs/>
          <w:lang w:val="sk-SK"/>
        </w:rPr>
        <w:t xml:space="preserve">Merck </w:t>
      </w:r>
      <w:proofErr w:type="spellStart"/>
      <w:r w:rsidRPr="00323875">
        <w:rPr>
          <w:bCs/>
          <w:lang w:val="sk-SK"/>
        </w:rPr>
        <w:t>Sharp</w:t>
      </w:r>
      <w:proofErr w:type="spellEnd"/>
      <w:r w:rsidRPr="00323875">
        <w:rPr>
          <w:bCs/>
          <w:lang w:val="sk-SK"/>
        </w:rPr>
        <w:t xml:space="preserve"> &amp; </w:t>
      </w:r>
      <w:proofErr w:type="spellStart"/>
      <w:r w:rsidRPr="00323875">
        <w:rPr>
          <w:bCs/>
          <w:lang w:val="sk-SK"/>
        </w:rPr>
        <w:t>Dohme</w:t>
      </w:r>
      <w:proofErr w:type="spellEnd"/>
      <w:r w:rsidRPr="00323875">
        <w:rPr>
          <w:bCs/>
          <w:lang w:val="sk-SK"/>
        </w:rPr>
        <w:t xml:space="preserve"> B.V.</w:t>
      </w:r>
    </w:p>
    <w:p w14:paraId="74DA8DAA" w14:textId="77777777" w:rsidR="00CE7F91" w:rsidRPr="00323875" w:rsidRDefault="00CE7F91" w:rsidP="00CE7F91">
      <w:pPr>
        <w:keepNext/>
        <w:widowControl w:val="0"/>
        <w:tabs>
          <w:tab w:val="clear" w:pos="567"/>
        </w:tabs>
        <w:spacing w:line="240" w:lineRule="auto"/>
        <w:rPr>
          <w:lang w:val="sk-SK"/>
        </w:rPr>
      </w:pPr>
      <w:proofErr w:type="spellStart"/>
      <w:r w:rsidRPr="00323875">
        <w:rPr>
          <w:bCs/>
          <w:lang w:val="sk-SK"/>
        </w:rPr>
        <w:t>Waarderweg</w:t>
      </w:r>
      <w:proofErr w:type="spellEnd"/>
      <w:r w:rsidRPr="00323875">
        <w:rPr>
          <w:bCs/>
          <w:lang w:val="sk-SK"/>
        </w:rPr>
        <w:t xml:space="preserve"> 39</w:t>
      </w:r>
    </w:p>
    <w:p w14:paraId="7F79B01C" w14:textId="77777777" w:rsidR="00CE7F91" w:rsidRPr="00323875" w:rsidRDefault="00CE7F91" w:rsidP="00CE7F91">
      <w:pPr>
        <w:keepNext/>
        <w:widowControl w:val="0"/>
        <w:tabs>
          <w:tab w:val="clear" w:pos="567"/>
        </w:tabs>
        <w:spacing w:line="240" w:lineRule="auto"/>
        <w:rPr>
          <w:lang w:val="sk-SK"/>
        </w:rPr>
      </w:pPr>
      <w:r w:rsidRPr="00323875">
        <w:rPr>
          <w:bCs/>
          <w:lang w:val="sk-SK"/>
        </w:rPr>
        <w:t xml:space="preserve">2031 BN </w:t>
      </w:r>
      <w:proofErr w:type="spellStart"/>
      <w:r w:rsidRPr="00323875">
        <w:rPr>
          <w:bCs/>
          <w:lang w:val="sk-SK"/>
        </w:rPr>
        <w:t>Haarlem</w:t>
      </w:r>
      <w:proofErr w:type="spellEnd"/>
    </w:p>
    <w:p w14:paraId="7A661E06" w14:textId="77777777" w:rsidR="00CE7F91" w:rsidRPr="00323875" w:rsidRDefault="00CE7F91" w:rsidP="00CE7F91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323875">
        <w:rPr>
          <w:lang w:val="sk-SK"/>
        </w:rPr>
        <w:t>Holandsko</w:t>
      </w:r>
    </w:p>
    <w:p w14:paraId="3A9AD620" w14:textId="77777777" w:rsidR="00CE7F91" w:rsidRPr="00323875" w:rsidRDefault="00CE7F91" w:rsidP="00CE7F91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61154C89" w14:textId="77777777" w:rsidR="00CE7F91" w:rsidRPr="00323875" w:rsidRDefault="00CE7F91" w:rsidP="00CE7F91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0926057B" w14:textId="77777777" w:rsidR="00CE7F91" w:rsidRPr="00323875" w:rsidRDefault="00CE7F91" w:rsidP="00CE7F91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lang w:val="sk-SK"/>
        </w:rPr>
      </w:pPr>
      <w:r w:rsidRPr="00323875">
        <w:rPr>
          <w:b/>
          <w:lang w:val="sk-SK"/>
        </w:rPr>
        <w:t>12.</w:t>
      </w:r>
      <w:r w:rsidRPr="00323875">
        <w:rPr>
          <w:b/>
          <w:lang w:val="sk-SK"/>
        </w:rPr>
        <w:tab/>
      </w:r>
      <w:r w:rsidRPr="00323875">
        <w:rPr>
          <w:b/>
          <w:noProof/>
          <w:szCs w:val="22"/>
          <w:lang w:val="sk-SK"/>
        </w:rPr>
        <w:t>REGISTRAČNÉ ČÍSLO (ČÍSLA)</w:t>
      </w:r>
    </w:p>
    <w:p w14:paraId="12ACEDC5" w14:textId="77777777" w:rsidR="00CE7F91" w:rsidRPr="00323875" w:rsidRDefault="00CE7F91" w:rsidP="00CE7F91">
      <w:pPr>
        <w:keepNext/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0F2A46E2" w14:textId="1BE2D8D8" w:rsidR="00CE7F91" w:rsidRPr="00323875" w:rsidRDefault="00CE7F91" w:rsidP="00CE7F91">
      <w:pPr>
        <w:widowControl w:val="0"/>
        <w:tabs>
          <w:tab w:val="clear" w:pos="567"/>
        </w:tabs>
        <w:spacing w:line="240" w:lineRule="auto"/>
        <w:rPr>
          <w:lang w:val="sk-SK"/>
        </w:rPr>
      </w:pPr>
      <w:r w:rsidRPr="00323875">
        <w:rPr>
          <w:noProof/>
          <w:szCs w:val="22"/>
          <w:lang w:val="sk-SK"/>
        </w:rPr>
        <w:t>EU/</w:t>
      </w:r>
      <w:r w:rsidR="004D1681">
        <w:rPr>
          <w:noProof/>
          <w:szCs w:val="22"/>
          <w:lang w:val="sk-SK"/>
        </w:rPr>
        <w:t>1</w:t>
      </w:r>
      <w:r w:rsidRPr="00323875">
        <w:rPr>
          <w:noProof/>
          <w:szCs w:val="22"/>
          <w:lang w:val="sk-SK"/>
        </w:rPr>
        <w:t>/</w:t>
      </w:r>
      <w:r w:rsidR="004D1681">
        <w:rPr>
          <w:noProof/>
          <w:szCs w:val="22"/>
          <w:lang w:val="sk-SK"/>
        </w:rPr>
        <w:t>21</w:t>
      </w:r>
      <w:r w:rsidRPr="00323875">
        <w:rPr>
          <w:noProof/>
          <w:szCs w:val="22"/>
          <w:lang w:val="sk-SK"/>
        </w:rPr>
        <w:t>/</w:t>
      </w:r>
      <w:r w:rsidR="004D1681">
        <w:rPr>
          <w:lang w:val="sk-SK"/>
        </w:rPr>
        <w:t>1613</w:t>
      </w:r>
      <w:r w:rsidRPr="00323875">
        <w:rPr>
          <w:noProof/>
          <w:szCs w:val="22"/>
          <w:lang w:val="sk-SK"/>
        </w:rPr>
        <w:t>/004</w:t>
      </w:r>
    </w:p>
    <w:p w14:paraId="63EDF4F0" w14:textId="77777777" w:rsidR="00CE7F91" w:rsidRPr="00323875" w:rsidRDefault="00CE7F91" w:rsidP="00CE7F91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3ADA74CD" w14:textId="77777777" w:rsidR="00CE7F91" w:rsidRPr="00323875" w:rsidRDefault="00CE7F91" w:rsidP="00CE7F91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69BFBF9A" w14:textId="77777777" w:rsidR="00CE7F91" w:rsidRPr="00323875" w:rsidRDefault="00CE7F91" w:rsidP="00CE7F91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lang w:val="sk-SK"/>
        </w:rPr>
      </w:pPr>
      <w:r w:rsidRPr="00323875">
        <w:rPr>
          <w:b/>
          <w:lang w:val="sk-SK"/>
        </w:rPr>
        <w:t>13.</w:t>
      </w:r>
      <w:r w:rsidRPr="00323875">
        <w:rPr>
          <w:b/>
          <w:lang w:val="sk-SK"/>
        </w:rPr>
        <w:tab/>
      </w:r>
      <w:r w:rsidRPr="00323875">
        <w:rPr>
          <w:b/>
          <w:noProof/>
          <w:szCs w:val="22"/>
          <w:lang w:val="sk-SK"/>
        </w:rPr>
        <w:t>ČÍSLO VÝROBNEJ ŠARŽE</w:t>
      </w:r>
    </w:p>
    <w:p w14:paraId="7C265CB2" w14:textId="77777777" w:rsidR="00CE7F91" w:rsidRPr="00323875" w:rsidRDefault="00CE7F91" w:rsidP="00CE7F91">
      <w:pPr>
        <w:keepNext/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66BF0C20" w14:textId="77777777" w:rsidR="00CE7F91" w:rsidRPr="00323875" w:rsidRDefault="00CE7F91" w:rsidP="00CE7F91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sk-SK"/>
        </w:rPr>
      </w:pPr>
      <w:proofErr w:type="spellStart"/>
      <w:r w:rsidRPr="00323875">
        <w:rPr>
          <w:lang w:val="sk-SK"/>
        </w:rPr>
        <w:t>Lot</w:t>
      </w:r>
      <w:proofErr w:type="spellEnd"/>
    </w:p>
    <w:p w14:paraId="4A412461" w14:textId="77777777" w:rsidR="00CE7F91" w:rsidRPr="00323875" w:rsidRDefault="00CE7F91" w:rsidP="00CE7F91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401D87A3" w14:textId="77777777" w:rsidR="00CE7F91" w:rsidRPr="00323875" w:rsidRDefault="00CE7F91" w:rsidP="00CE7F91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47E94F5B" w14:textId="77777777" w:rsidR="00CE7F91" w:rsidRPr="00323875" w:rsidRDefault="00CE7F91" w:rsidP="00CE7F91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lang w:val="sk-SK"/>
        </w:rPr>
      </w:pPr>
      <w:r w:rsidRPr="00323875">
        <w:rPr>
          <w:b/>
          <w:lang w:val="sk-SK"/>
        </w:rPr>
        <w:t>14.</w:t>
      </w:r>
      <w:r w:rsidRPr="00323875">
        <w:rPr>
          <w:b/>
          <w:lang w:val="sk-SK"/>
        </w:rPr>
        <w:tab/>
      </w:r>
      <w:r w:rsidRPr="00323875">
        <w:rPr>
          <w:b/>
          <w:noProof/>
          <w:szCs w:val="22"/>
          <w:lang w:val="sk-SK"/>
        </w:rPr>
        <w:t>ZATRIEDENIE LIEKU PODĽA SPÔSOBU VÝDAJA</w:t>
      </w:r>
    </w:p>
    <w:p w14:paraId="5C963969" w14:textId="77777777" w:rsidR="00CE7F91" w:rsidRPr="00323875" w:rsidRDefault="00CE7F91" w:rsidP="00CE7F91">
      <w:pPr>
        <w:keepNext/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0A256BCE" w14:textId="77777777" w:rsidR="00CE7F91" w:rsidRPr="00323875" w:rsidRDefault="00CE7F91" w:rsidP="00CE7F91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58A57E93" w14:textId="77777777" w:rsidR="00CE7F91" w:rsidRPr="00323875" w:rsidRDefault="00CE7F91" w:rsidP="00CE7F91">
      <w:pPr>
        <w:keepNext/>
        <w:widowControl w:val="0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lang w:val="sk-SK"/>
        </w:rPr>
      </w:pPr>
      <w:r w:rsidRPr="00323875">
        <w:rPr>
          <w:b/>
          <w:lang w:val="sk-SK"/>
        </w:rPr>
        <w:t>15.</w:t>
      </w:r>
      <w:r w:rsidRPr="00323875">
        <w:rPr>
          <w:b/>
          <w:lang w:val="sk-SK"/>
        </w:rPr>
        <w:tab/>
      </w:r>
      <w:r w:rsidRPr="00323875">
        <w:rPr>
          <w:b/>
          <w:noProof/>
          <w:szCs w:val="22"/>
          <w:lang w:val="sk-SK"/>
        </w:rPr>
        <w:t>POKYNY NA POUŽITIE</w:t>
      </w:r>
    </w:p>
    <w:p w14:paraId="5FF5A4D8" w14:textId="77777777" w:rsidR="00CE7F91" w:rsidRPr="00323875" w:rsidRDefault="00CE7F91" w:rsidP="00CE7F91">
      <w:pPr>
        <w:keepNext/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6DC1CB55" w14:textId="77777777" w:rsidR="00CE7F91" w:rsidRPr="00323875" w:rsidRDefault="00CE7F91" w:rsidP="00CE7F91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3EA2660D" w14:textId="77777777" w:rsidR="00CE7F91" w:rsidRPr="00323875" w:rsidRDefault="00CE7F91" w:rsidP="00CE7F91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lang w:val="sk-SK"/>
        </w:rPr>
      </w:pPr>
      <w:r w:rsidRPr="00323875">
        <w:rPr>
          <w:b/>
          <w:lang w:val="sk-SK"/>
        </w:rPr>
        <w:t>16.</w:t>
      </w:r>
      <w:r w:rsidRPr="00323875">
        <w:rPr>
          <w:b/>
          <w:lang w:val="sk-SK"/>
        </w:rPr>
        <w:tab/>
      </w:r>
      <w:r w:rsidRPr="00323875">
        <w:rPr>
          <w:b/>
          <w:noProof/>
          <w:szCs w:val="22"/>
          <w:lang w:val="sk-SK"/>
        </w:rPr>
        <w:t>INFORMÁCIE V BRAILLOVOM PÍSME</w:t>
      </w:r>
    </w:p>
    <w:p w14:paraId="7731E965" w14:textId="77777777" w:rsidR="00CE7F91" w:rsidRPr="00323875" w:rsidRDefault="00CE7F91" w:rsidP="00CE7F91">
      <w:pPr>
        <w:keepNext/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50D3BE61" w14:textId="77777777" w:rsidR="00CE7F91" w:rsidRPr="00323875" w:rsidRDefault="008E65A4" w:rsidP="00CE7F91">
      <w:pPr>
        <w:widowControl w:val="0"/>
        <w:tabs>
          <w:tab w:val="clear" w:pos="567"/>
        </w:tabs>
        <w:spacing w:line="240" w:lineRule="auto"/>
        <w:rPr>
          <w:shd w:val="clear" w:color="auto" w:fill="CCCCCC"/>
          <w:lang w:val="sk-SK"/>
        </w:rPr>
      </w:pPr>
      <w:r>
        <w:rPr>
          <w:noProof/>
          <w:szCs w:val="22"/>
          <w:lang w:val="sk-SK"/>
        </w:rPr>
        <w:t>Lyfnua</w:t>
      </w:r>
      <w:r w:rsidR="00CE7F91" w:rsidRPr="00323875">
        <w:rPr>
          <w:lang w:val="sk-SK"/>
        </w:rPr>
        <w:t xml:space="preserve"> 45 mg</w:t>
      </w:r>
    </w:p>
    <w:p w14:paraId="663B5E49" w14:textId="77777777" w:rsidR="00CE7F91" w:rsidRPr="00323875" w:rsidRDefault="00CE7F91" w:rsidP="00CE7F91">
      <w:pPr>
        <w:widowControl w:val="0"/>
        <w:tabs>
          <w:tab w:val="clear" w:pos="567"/>
        </w:tabs>
        <w:spacing w:line="240" w:lineRule="auto"/>
        <w:rPr>
          <w:shd w:val="clear" w:color="auto" w:fill="CCCCCC"/>
          <w:lang w:val="sk-SK"/>
        </w:rPr>
      </w:pPr>
    </w:p>
    <w:p w14:paraId="0E9D0890" w14:textId="77777777" w:rsidR="00CE7F91" w:rsidRPr="00323875" w:rsidRDefault="00CE7F91" w:rsidP="00CE7F91">
      <w:pPr>
        <w:pStyle w:val="EUNormal"/>
        <w:widowControl w:val="0"/>
        <w:tabs>
          <w:tab w:val="clear" w:pos="567"/>
        </w:tabs>
        <w:rPr>
          <w:szCs w:val="22"/>
        </w:rPr>
      </w:pPr>
    </w:p>
    <w:p w14:paraId="395E4152" w14:textId="77777777" w:rsidR="00CE7F91" w:rsidRPr="00323875" w:rsidRDefault="00CE7F91" w:rsidP="00CE7F91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i/>
          <w:noProof/>
          <w:lang w:val="sk-SK"/>
        </w:rPr>
      </w:pPr>
      <w:r w:rsidRPr="00323875">
        <w:rPr>
          <w:b/>
          <w:noProof/>
          <w:lang w:val="sk-SK"/>
        </w:rPr>
        <w:t>17.</w:t>
      </w:r>
      <w:r w:rsidRPr="00323875">
        <w:rPr>
          <w:b/>
          <w:noProof/>
          <w:lang w:val="sk-SK"/>
        </w:rPr>
        <w:tab/>
        <w:t>ŠPECIFICKÝ IDENTIFIKÁTOR – DVOJROZMERNÝ ČIAROVÝ KÓD</w:t>
      </w:r>
    </w:p>
    <w:p w14:paraId="6FFCCBCA" w14:textId="77777777" w:rsidR="00CE7F91" w:rsidRPr="00323875" w:rsidRDefault="00CE7F91" w:rsidP="000325AE">
      <w:pPr>
        <w:keepNext/>
        <w:widowControl w:val="0"/>
        <w:tabs>
          <w:tab w:val="clear" w:pos="567"/>
        </w:tabs>
        <w:rPr>
          <w:noProof/>
          <w:lang w:val="sk-SK"/>
        </w:rPr>
      </w:pPr>
    </w:p>
    <w:p w14:paraId="5022FEE4" w14:textId="77777777" w:rsidR="00CE7F91" w:rsidRPr="00323875" w:rsidRDefault="00CE7F91" w:rsidP="000325AE">
      <w:pPr>
        <w:widowControl w:val="0"/>
        <w:tabs>
          <w:tab w:val="clear" w:pos="567"/>
        </w:tabs>
        <w:rPr>
          <w:noProof/>
          <w:lang w:val="sk-SK"/>
        </w:rPr>
      </w:pPr>
    </w:p>
    <w:p w14:paraId="69994A11" w14:textId="77777777" w:rsidR="00CE7F91" w:rsidRPr="00323875" w:rsidRDefault="00CE7F91" w:rsidP="00CE7F91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i/>
          <w:noProof/>
          <w:lang w:val="sk-SK"/>
        </w:rPr>
      </w:pPr>
      <w:r w:rsidRPr="00323875">
        <w:rPr>
          <w:b/>
          <w:noProof/>
          <w:lang w:val="sk-SK"/>
        </w:rPr>
        <w:t>18.</w:t>
      </w:r>
      <w:r w:rsidRPr="00323875">
        <w:rPr>
          <w:b/>
          <w:noProof/>
          <w:lang w:val="sk-SK"/>
        </w:rPr>
        <w:tab/>
        <w:t>ŠPECIFICKÝ IDENTIFIKÁTOR – ÚDAJE ČITATEĽNÉ ĽUDSKÝM OKOM</w:t>
      </w:r>
    </w:p>
    <w:p w14:paraId="38BB54D4" w14:textId="77777777" w:rsidR="00CE7F91" w:rsidRPr="00323875" w:rsidRDefault="00CE7F91" w:rsidP="000325AE">
      <w:pPr>
        <w:keepNext/>
        <w:widowControl w:val="0"/>
        <w:tabs>
          <w:tab w:val="clear" w:pos="567"/>
        </w:tabs>
        <w:rPr>
          <w:noProof/>
          <w:lang w:val="sk-SK"/>
        </w:rPr>
      </w:pPr>
    </w:p>
    <w:p w14:paraId="05B21D04" w14:textId="77777777" w:rsidR="00CE7F91" w:rsidRPr="00323875" w:rsidRDefault="00CE7F91" w:rsidP="00A8580C">
      <w:pPr>
        <w:widowControl w:val="0"/>
        <w:tabs>
          <w:tab w:val="clear" w:pos="567"/>
        </w:tabs>
        <w:spacing w:line="240" w:lineRule="auto"/>
        <w:rPr>
          <w:shd w:val="clear" w:color="auto" w:fill="CCCCCC"/>
          <w:lang w:val="sk-SK"/>
        </w:rPr>
      </w:pPr>
    </w:p>
    <w:p w14:paraId="1D0FC752" w14:textId="77777777" w:rsidR="00D404BA" w:rsidRPr="00323875" w:rsidRDefault="00925180" w:rsidP="00A8580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lang w:val="sk-SK"/>
        </w:rPr>
      </w:pPr>
      <w:r w:rsidRPr="00323875">
        <w:rPr>
          <w:shd w:val="clear" w:color="auto" w:fill="CCCCCC"/>
          <w:lang w:val="sk-SK"/>
        </w:rPr>
        <w:br w:type="page"/>
      </w:r>
      <w:r w:rsidR="00D404BA" w:rsidRPr="00323875">
        <w:rPr>
          <w:b/>
          <w:noProof/>
          <w:szCs w:val="22"/>
          <w:lang w:val="sk-SK"/>
        </w:rPr>
        <w:lastRenderedPageBreak/>
        <w:t xml:space="preserve">MINIMÁLNE ÚDAJE, KTORÉ MAJÚ BYŤ UVEDENÉ NA </w:t>
      </w:r>
      <w:r w:rsidR="000325AE" w:rsidRPr="00323875">
        <w:rPr>
          <w:b/>
          <w:noProof/>
          <w:szCs w:val="22"/>
          <w:lang w:val="sk-SK"/>
        </w:rPr>
        <w:t>BLISTROCH ALEBO STRIPOCH</w:t>
      </w:r>
    </w:p>
    <w:p w14:paraId="015E565B" w14:textId="77777777" w:rsidR="00D404BA" w:rsidRPr="00323875" w:rsidRDefault="00D404BA" w:rsidP="0054642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Cs/>
          <w:lang w:val="sk-SK"/>
        </w:rPr>
      </w:pPr>
    </w:p>
    <w:p w14:paraId="1B239210" w14:textId="77777777" w:rsidR="00D404BA" w:rsidRPr="00323875" w:rsidRDefault="000325AE" w:rsidP="0054642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bCs/>
          <w:lang w:val="sk-SK"/>
        </w:rPr>
      </w:pPr>
      <w:r w:rsidRPr="00323875">
        <w:rPr>
          <w:b/>
          <w:noProof/>
          <w:szCs w:val="22"/>
          <w:lang w:val="sk-SK"/>
        </w:rPr>
        <w:t>BLISTER</w:t>
      </w:r>
    </w:p>
    <w:p w14:paraId="3EA741B6" w14:textId="77777777" w:rsidR="009E6B3B" w:rsidRPr="00323875" w:rsidRDefault="009E6B3B" w:rsidP="00546427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3190B68D" w14:textId="77777777" w:rsidR="007250DF" w:rsidRPr="00323875" w:rsidRDefault="007250DF" w:rsidP="00546427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17B80FB3" w14:textId="77777777" w:rsidR="009E6B3B" w:rsidRPr="00323875" w:rsidRDefault="009E6B3B" w:rsidP="00546427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b/>
          <w:lang w:val="sk-SK"/>
        </w:rPr>
      </w:pPr>
      <w:r w:rsidRPr="00323875">
        <w:rPr>
          <w:b/>
          <w:lang w:val="sk-SK"/>
        </w:rPr>
        <w:t>1.</w:t>
      </w:r>
      <w:r w:rsidRPr="00323875">
        <w:rPr>
          <w:b/>
          <w:lang w:val="sk-SK"/>
        </w:rPr>
        <w:tab/>
      </w:r>
      <w:r w:rsidRPr="00323875">
        <w:rPr>
          <w:b/>
          <w:noProof/>
          <w:szCs w:val="22"/>
          <w:lang w:val="sk-SK"/>
        </w:rPr>
        <w:t>NÁZOV LIEKU</w:t>
      </w:r>
    </w:p>
    <w:p w14:paraId="0B3EFCA7" w14:textId="77777777" w:rsidR="009E6B3B" w:rsidRPr="00323875" w:rsidRDefault="009E6B3B" w:rsidP="00546427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lang w:val="sk-SK"/>
        </w:rPr>
      </w:pPr>
    </w:p>
    <w:p w14:paraId="0A6F561B" w14:textId="77777777" w:rsidR="000325AE" w:rsidRPr="00323875" w:rsidRDefault="008E65A4" w:rsidP="000325AE">
      <w:pPr>
        <w:widowControl w:val="0"/>
        <w:tabs>
          <w:tab w:val="clear" w:pos="567"/>
        </w:tabs>
        <w:spacing w:line="240" w:lineRule="auto"/>
        <w:rPr>
          <w:lang w:val="sk-SK"/>
        </w:rPr>
      </w:pPr>
      <w:r>
        <w:rPr>
          <w:noProof/>
          <w:szCs w:val="22"/>
          <w:lang w:val="sk-SK"/>
        </w:rPr>
        <w:t>Lyfnua</w:t>
      </w:r>
      <w:r w:rsidR="000325AE" w:rsidRPr="00323875">
        <w:rPr>
          <w:noProof/>
          <w:szCs w:val="22"/>
          <w:lang w:val="sk-SK"/>
        </w:rPr>
        <w:t xml:space="preserve"> 45 mg tablety</w:t>
      </w:r>
    </w:p>
    <w:p w14:paraId="6C470F91" w14:textId="77777777" w:rsidR="000325AE" w:rsidRPr="00323875" w:rsidRDefault="000325AE" w:rsidP="000325AE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323875">
        <w:rPr>
          <w:noProof/>
          <w:szCs w:val="22"/>
          <w:lang w:val="sk-SK"/>
        </w:rPr>
        <w:t>gefapixant</w:t>
      </w:r>
    </w:p>
    <w:p w14:paraId="7D2D0BA2" w14:textId="77777777" w:rsidR="00FE0132" w:rsidRPr="00323875" w:rsidRDefault="00FE0132" w:rsidP="00546427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44243DA9" w14:textId="77777777" w:rsidR="009E6B3B" w:rsidRPr="00323875" w:rsidRDefault="009E6B3B" w:rsidP="00546427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3D5E6751" w14:textId="77777777" w:rsidR="009E6B3B" w:rsidRPr="00323875" w:rsidRDefault="009E6B3B" w:rsidP="00546427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b/>
          <w:lang w:val="sk-SK"/>
        </w:rPr>
      </w:pPr>
      <w:r w:rsidRPr="00323875">
        <w:rPr>
          <w:b/>
          <w:lang w:val="sk-SK"/>
        </w:rPr>
        <w:t>2.</w:t>
      </w:r>
      <w:r w:rsidRPr="00323875">
        <w:rPr>
          <w:b/>
          <w:lang w:val="sk-SK"/>
        </w:rPr>
        <w:tab/>
      </w:r>
      <w:r w:rsidR="000325AE" w:rsidRPr="00323875">
        <w:rPr>
          <w:b/>
          <w:noProof/>
          <w:szCs w:val="22"/>
          <w:lang w:val="sk-SK" w:bidi="sk-SK"/>
        </w:rPr>
        <w:t>NÁZOV DRŽITEĽA ROZHODNUTIA O REGISTRÁCII</w:t>
      </w:r>
    </w:p>
    <w:p w14:paraId="69AE6FFB" w14:textId="77777777" w:rsidR="009E6B3B" w:rsidRPr="00323875" w:rsidRDefault="009E6B3B" w:rsidP="00546427">
      <w:pPr>
        <w:keepNext/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640ADD0D" w14:textId="77777777" w:rsidR="009E6B3B" w:rsidRPr="00323875" w:rsidRDefault="000325AE" w:rsidP="00546427">
      <w:pPr>
        <w:widowControl w:val="0"/>
        <w:tabs>
          <w:tab w:val="clear" w:pos="567"/>
        </w:tabs>
        <w:spacing w:line="240" w:lineRule="auto"/>
        <w:rPr>
          <w:lang w:val="sk-SK"/>
        </w:rPr>
      </w:pPr>
      <w:r w:rsidRPr="00323875">
        <w:rPr>
          <w:lang w:val="sk-SK"/>
        </w:rPr>
        <w:t>MSD</w:t>
      </w:r>
    </w:p>
    <w:p w14:paraId="0FCF3902" w14:textId="77777777" w:rsidR="000325AE" w:rsidRPr="00323875" w:rsidRDefault="000325AE" w:rsidP="00546427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1BCAA9D1" w14:textId="77777777" w:rsidR="000325AE" w:rsidRPr="00323875" w:rsidRDefault="000325AE" w:rsidP="00546427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48E17138" w14:textId="77777777" w:rsidR="009E6B3B" w:rsidRPr="00323875" w:rsidRDefault="009E6B3B" w:rsidP="00546427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b/>
          <w:lang w:val="sk-SK"/>
        </w:rPr>
      </w:pPr>
      <w:r w:rsidRPr="00323875">
        <w:rPr>
          <w:b/>
          <w:lang w:val="sk-SK"/>
        </w:rPr>
        <w:t>3.</w:t>
      </w:r>
      <w:r w:rsidRPr="00323875">
        <w:rPr>
          <w:b/>
          <w:lang w:val="sk-SK"/>
        </w:rPr>
        <w:tab/>
      </w:r>
      <w:r w:rsidRPr="00323875">
        <w:rPr>
          <w:b/>
          <w:noProof/>
          <w:szCs w:val="22"/>
          <w:lang w:val="sk-SK"/>
        </w:rPr>
        <w:t>DÁTUM EXSPIRÁCIE</w:t>
      </w:r>
    </w:p>
    <w:p w14:paraId="0BC15753" w14:textId="77777777" w:rsidR="009E6B3B" w:rsidRPr="00323875" w:rsidRDefault="009E6B3B" w:rsidP="00546427">
      <w:pPr>
        <w:keepNext/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133FC6CC" w14:textId="77777777" w:rsidR="00D404BA" w:rsidRPr="00323875" w:rsidRDefault="00D404BA" w:rsidP="00546427">
      <w:pPr>
        <w:widowControl w:val="0"/>
        <w:tabs>
          <w:tab w:val="clear" w:pos="567"/>
        </w:tabs>
        <w:spacing w:line="240" w:lineRule="auto"/>
        <w:rPr>
          <w:lang w:val="sk-SK"/>
        </w:rPr>
      </w:pPr>
      <w:r w:rsidRPr="00323875">
        <w:rPr>
          <w:lang w:val="sk-SK"/>
        </w:rPr>
        <w:t>EXP</w:t>
      </w:r>
    </w:p>
    <w:p w14:paraId="10BA4A11" w14:textId="77777777" w:rsidR="00D404BA" w:rsidRPr="00323875" w:rsidRDefault="00D404BA" w:rsidP="00546427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55B82C5E" w14:textId="77777777" w:rsidR="009E6B3B" w:rsidRPr="00323875" w:rsidRDefault="009E6B3B" w:rsidP="00546427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158AE2D9" w14:textId="77777777" w:rsidR="009E6B3B" w:rsidRPr="00323875" w:rsidRDefault="009E6B3B" w:rsidP="00546427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b/>
          <w:lang w:val="sk-SK"/>
        </w:rPr>
      </w:pPr>
      <w:r w:rsidRPr="00323875">
        <w:rPr>
          <w:b/>
          <w:lang w:val="sk-SK"/>
        </w:rPr>
        <w:t>4.</w:t>
      </w:r>
      <w:r w:rsidRPr="00323875">
        <w:rPr>
          <w:b/>
          <w:lang w:val="sk-SK"/>
        </w:rPr>
        <w:tab/>
      </w:r>
      <w:r w:rsidRPr="00323875">
        <w:rPr>
          <w:b/>
          <w:noProof/>
          <w:szCs w:val="22"/>
          <w:lang w:val="sk-SK"/>
        </w:rPr>
        <w:t>ČÍSLO VÝROBNEJ ŠARŽE</w:t>
      </w:r>
    </w:p>
    <w:p w14:paraId="0C2D6A5D" w14:textId="77777777" w:rsidR="009E6B3B" w:rsidRPr="00323875" w:rsidRDefault="009E6B3B" w:rsidP="00546427">
      <w:pPr>
        <w:keepNext/>
        <w:widowControl w:val="0"/>
        <w:tabs>
          <w:tab w:val="clear" w:pos="567"/>
        </w:tabs>
        <w:spacing w:line="240" w:lineRule="auto"/>
        <w:ind w:right="113"/>
        <w:rPr>
          <w:lang w:val="sk-SK"/>
        </w:rPr>
      </w:pPr>
    </w:p>
    <w:p w14:paraId="455628DC" w14:textId="77777777" w:rsidR="00D404BA" w:rsidRPr="00323875" w:rsidRDefault="00D404BA" w:rsidP="00546427">
      <w:pPr>
        <w:widowControl w:val="0"/>
        <w:tabs>
          <w:tab w:val="clear" w:pos="567"/>
        </w:tabs>
        <w:spacing w:line="240" w:lineRule="auto"/>
        <w:ind w:right="113"/>
        <w:rPr>
          <w:lang w:val="sk-SK"/>
        </w:rPr>
      </w:pPr>
      <w:proofErr w:type="spellStart"/>
      <w:r w:rsidRPr="00323875">
        <w:rPr>
          <w:lang w:val="sk-SK"/>
        </w:rPr>
        <w:t>Lot</w:t>
      </w:r>
      <w:proofErr w:type="spellEnd"/>
    </w:p>
    <w:p w14:paraId="156A46CF" w14:textId="77777777" w:rsidR="00D404BA" w:rsidRPr="00323875" w:rsidRDefault="00D404BA" w:rsidP="00546427">
      <w:pPr>
        <w:widowControl w:val="0"/>
        <w:tabs>
          <w:tab w:val="clear" w:pos="567"/>
        </w:tabs>
        <w:spacing w:line="240" w:lineRule="auto"/>
        <w:ind w:right="113"/>
        <w:rPr>
          <w:lang w:val="sk-SK"/>
        </w:rPr>
      </w:pPr>
    </w:p>
    <w:p w14:paraId="292B203C" w14:textId="77777777" w:rsidR="009E6B3B" w:rsidRPr="00323875" w:rsidRDefault="009E6B3B" w:rsidP="00546427">
      <w:pPr>
        <w:widowControl w:val="0"/>
        <w:tabs>
          <w:tab w:val="clear" w:pos="567"/>
        </w:tabs>
        <w:spacing w:line="240" w:lineRule="auto"/>
        <w:ind w:right="113"/>
        <w:rPr>
          <w:lang w:val="sk-SK"/>
        </w:rPr>
      </w:pPr>
    </w:p>
    <w:p w14:paraId="768057A3" w14:textId="77777777" w:rsidR="009E6B3B" w:rsidRPr="00323875" w:rsidRDefault="009E6B3B" w:rsidP="00546427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b/>
          <w:lang w:val="sk-SK"/>
        </w:rPr>
      </w:pPr>
      <w:r w:rsidRPr="00323875">
        <w:rPr>
          <w:b/>
          <w:lang w:val="sk-SK"/>
        </w:rPr>
        <w:t>5.</w:t>
      </w:r>
      <w:r w:rsidRPr="00323875">
        <w:rPr>
          <w:b/>
          <w:lang w:val="sk-SK"/>
        </w:rPr>
        <w:tab/>
      </w:r>
      <w:r w:rsidR="000325AE" w:rsidRPr="00323875">
        <w:rPr>
          <w:b/>
          <w:noProof/>
          <w:szCs w:val="22"/>
          <w:lang w:val="sk-SK"/>
        </w:rPr>
        <w:t>INÉ</w:t>
      </w:r>
    </w:p>
    <w:p w14:paraId="34AF111C" w14:textId="77777777" w:rsidR="009E6B3B" w:rsidRPr="00323875" w:rsidRDefault="009E6B3B" w:rsidP="00546427">
      <w:pPr>
        <w:keepNext/>
        <w:widowControl w:val="0"/>
        <w:tabs>
          <w:tab w:val="clear" w:pos="567"/>
        </w:tabs>
        <w:spacing w:line="240" w:lineRule="auto"/>
        <w:ind w:right="113"/>
        <w:rPr>
          <w:lang w:val="sk-SK"/>
        </w:rPr>
      </w:pPr>
    </w:p>
    <w:p w14:paraId="3B30339E" w14:textId="77777777" w:rsidR="00B50860" w:rsidRPr="00323875" w:rsidRDefault="00B50860" w:rsidP="00546427">
      <w:pPr>
        <w:widowControl w:val="0"/>
        <w:tabs>
          <w:tab w:val="clear" w:pos="567"/>
        </w:tabs>
        <w:spacing w:line="240" w:lineRule="auto"/>
        <w:outlineLvl w:val="0"/>
        <w:rPr>
          <w:lang w:val="sk-SK"/>
        </w:rPr>
      </w:pPr>
    </w:p>
    <w:p w14:paraId="43390313" w14:textId="77777777" w:rsidR="00925180" w:rsidRPr="00323875" w:rsidRDefault="00925180" w:rsidP="007250DF">
      <w:pPr>
        <w:widowControl w:val="0"/>
        <w:tabs>
          <w:tab w:val="clear" w:pos="567"/>
        </w:tabs>
        <w:spacing w:line="240" w:lineRule="auto"/>
        <w:outlineLvl w:val="0"/>
        <w:rPr>
          <w:bCs/>
          <w:lang w:val="sk-SK"/>
        </w:rPr>
      </w:pPr>
      <w:r w:rsidRPr="00323875">
        <w:rPr>
          <w:lang w:val="sk-SK"/>
        </w:rPr>
        <w:br w:type="page"/>
      </w:r>
    </w:p>
    <w:p w14:paraId="7D37BF19" w14:textId="77777777" w:rsidR="009E6B3B" w:rsidRPr="00323875" w:rsidRDefault="009E6B3B" w:rsidP="007250DF">
      <w:pPr>
        <w:widowControl w:val="0"/>
        <w:tabs>
          <w:tab w:val="clear" w:pos="567"/>
        </w:tabs>
        <w:spacing w:line="240" w:lineRule="auto"/>
        <w:outlineLvl w:val="0"/>
        <w:rPr>
          <w:bCs/>
          <w:lang w:val="sk-SK"/>
        </w:rPr>
      </w:pPr>
    </w:p>
    <w:p w14:paraId="5EAB220F" w14:textId="77777777" w:rsidR="009E6B3B" w:rsidRPr="00323875" w:rsidRDefault="009E6B3B" w:rsidP="007250DF">
      <w:pPr>
        <w:widowControl w:val="0"/>
        <w:tabs>
          <w:tab w:val="clear" w:pos="567"/>
        </w:tabs>
        <w:spacing w:line="240" w:lineRule="auto"/>
        <w:outlineLvl w:val="0"/>
        <w:rPr>
          <w:bCs/>
          <w:lang w:val="sk-SK"/>
        </w:rPr>
      </w:pPr>
    </w:p>
    <w:p w14:paraId="66467C94" w14:textId="77777777" w:rsidR="009E6B3B" w:rsidRPr="00323875" w:rsidRDefault="009E6B3B" w:rsidP="007250DF">
      <w:pPr>
        <w:widowControl w:val="0"/>
        <w:tabs>
          <w:tab w:val="clear" w:pos="567"/>
        </w:tabs>
        <w:spacing w:line="240" w:lineRule="auto"/>
        <w:outlineLvl w:val="0"/>
        <w:rPr>
          <w:bCs/>
          <w:lang w:val="sk-SK"/>
        </w:rPr>
      </w:pPr>
    </w:p>
    <w:p w14:paraId="39261F85" w14:textId="77777777" w:rsidR="009E6B3B" w:rsidRPr="00323875" w:rsidRDefault="009E6B3B" w:rsidP="007250DF">
      <w:pPr>
        <w:widowControl w:val="0"/>
        <w:tabs>
          <w:tab w:val="clear" w:pos="567"/>
        </w:tabs>
        <w:spacing w:line="240" w:lineRule="auto"/>
        <w:outlineLvl w:val="0"/>
        <w:rPr>
          <w:bCs/>
          <w:lang w:val="sk-SK"/>
        </w:rPr>
      </w:pPr>
    </w:p>
    <w:p w14:paraId="0693FE6C" w14:textId="77777777" w:rsidR="009E6B3B" w:rsidRPr="00323875" w:rsidRDefault="009E6B3B" w:rsidP="007250DF">
      <w:pPr>
        <w:widowControl w:val="0"/>
        <w:tabs>
          <w:tab w:val="clear" w:pos="567"/>
        </w:tabs>
        <w:spacing w:line="240" w:lineRule="auto"/>
        <w:outlineLvl w:val="0"/>
        <w:rPr>
          <w:bCs/>
          <w:lang w:val="sk-SK"/>
        </w:rPr>
      </w:pPr>
    </w:p>
    <w:p w14:paraId="7694252F" w14:textId="77777777" w:rsidR="009E6B3B" w:rsidRPr="00323875" w:rsidRDefault="009E6B3B" w:rsidP="007250DF">
      <w:pPr>
        <w:widowControl w:val="0"/>
        <w:tabs>
          <w:tab w:val="clear" w:pos="567"/>
        </w:tabs>
        <w:spacing w:line="240" w:lineRule="auto"/>
        <w:outlineLvl w:val="0"/>
        <w:rPr>
          <w:bCs/>
          <w:lang w:val="sk-SK"/>
        </w:rPr>
      </w:pPr>
    </w:p>
    <w:p w14:paraId="2C6385DE" w14:textId="77777777" w:rsidR="009E6B3B" w:rsidRPr="00323875" w:rsidRDefault="009E6B3B" w:rsidP="007250DF">
      <w:pPr>
        <w:widowControl w:val="0"/>
        <w:tabs>
          <w:tab w:val="clear" w:pos="567"/>
        </w:tabs>
        <w:spacing w:line="240" w:lineRule="auto"/>
        <w:outlineLvl w:val="0"/>
        <w:rPr>
          <w:bCs/>
          <w:lang w:val="sk-SK"/>
        </w:rPr>
      </w:pPr>
    </w:p>
    <w:p w14:paraId="011370FD" w14:textId="77777777" w:rsidR="009E6B3B" w:rsidRPr="00323875" w:rsidRDefault="009E6B3B" w:rsidP="007250DF">
      <w:pPr>
        <w:widowControl w:val="0"/>
        <w:tabs>
          <w:tab w:val="clear" w:pos="567"/>
        </w:tabs>
        <w:spacing w:line="240" w:lineRule="auto"/>
        <w:outlineLvl w:val="0"/>
        <w:rPr>
          <w:bCs/>
          <w:lang w:val="sk-SK"/>
        </w:rPr>
      </w:pPr>
    </w:p>
    <w:p w14:paraId="61E25D7E" w14:textId="77777777" w:rsidR="009E6B3B" w:rsidRPr="00323875" w:rsidRDefault="009E6B3B" w:rsidP="007250DF">
      <w:pPr>
        <w:widowControl w:val="0"/>
        <w:tabs>
          <w:tab w:val="clear" w:pos="567"/>
        </w:tabs>
        <w:spacing w:line="240" w:lineRule="auto"/>
        <w:outlineLvl w:val="0"/>
        <w:rPr>
          <w:bCs/>
          <w:lang w:val="sk-SK"/>
        </w:rPr>
      </w:pPr>
    </w:p>
    <w:p w14:paraId="4429A4D5" w14:textId="77777777" w:rsidR="009E6B3B" w:rsidRPr="00323875" w:rsidRDefault="009E6B3B" w:rsidP="007250DF">
      <w:pPr>
        <w:widowControl w:val="0"/>
        <w:tabs>
          <w:tab w:val="clear" w:pos="567"/>
        </w:tabs>
        <w:spacing w:line="240" w:lineRule="auto"/>
        <w:outlineLvl w:val="0"/>
        <w:rPr>
          <w:bCs/>
          <w:lang w:val="sk-SK"/>
        </w:rPr>
      </w:pPr>
    </w:p>
    <w:p w14:paraId="0CA56090" w14:textId="77777777" w:rsidR="009E6B3B" w:rsidRPr="00323875" w:rsidRDefault="009E6B3B" w:rsidP="007250DF">
      <w:pPr>
        <w:widowControl w:val="0"/>
        <w:tabs>
          <w:tab w:val="clear" w:pos="567"/>
        </w:tabs>
        <w:spacing w:line="240" w:lineRule="auto"/>
        <w:outlineLvl w:val="0"/>
        <w:rPr>
          <w:bCs/>
          <w:lang w:val="sk-SK"/>
        </w:rPr>
      </w:pPr>
    </w:p>
    <w:p w14:paraId="3F763E58" w14:textId="77777777" w:rsidR="009E6B3B" w:rsidRPr="00323875" w:rsidRDefault="009E6B3B" w:rsidP="007250DF">
      <w:pPr>
        <w:widowControl w:val="0"/>
        <w:tabs>
          <w:tab w:val="clear" w:pos="567"/>
        </w:tabs>
        <w:spacing w:line="240" w:lineRule="auto"/>
        <w:outlineLvl w:val="0"/>
        <w:rPr>
          <w:bCs/>
          <w:lang w:val="sk-SK"/>
        </w:rPr>
      </w:pPr>
    </w:p>
    <w:p w14:paraId="36427B21" w14:textId="77777777" w:rsidR="009E6B3B" w:rsidRPr="00323875" w:rsidRDefault="009E6B3B" w:rsidP="007250DF">
      <w:pPr>
        <w:widowControl w:val="0"/>
        <w:tabs>
          <w:tab w:val="clear" w:pos="567"/>
        </w:tabs>
        <w:spacing w:line="240" w:lineRule="auto"/>
        <w:outlineLvl w:val="0"/>
        <w:rPr>
          <w:bCs/>
          <w:lang w:val="sk-SK"/>
        </w:rPr>
      </w:pPr>
    </w:p>
    <w:p w14:paraId="2F7A6D91" w14:textId="77777777" w:rsidR="009E6B3B" w:rsidRPr="00323875" w:rsidRDefault="009E6B3B" w:rsidP="007250DF">
      <w:pPr>
        <w:widowControl w:val="0"/>
        <w:tabs>
          <w:tab w:val="clear" w:pos="567"/>
        </w:tabs>
        <w:spacing w:line="240" w:lineRule="auto"/>
        <w:outlineLvl w:val="0"/>
        <w:rPr>
          <w:bCs/>
          <w:lang w:val="sk-SK"/>
        </w:rPr>
      </w:pPr>
    </w:p>
    <w:p w14:paraId="06CA1F95" w14:textId="77777777" w:rsidR="009E6B3B" w:rsidRPr="00323875" w:rsidRDefault="009E6B3B" w:rsidP="007250DF">
      <w:pPr>
        <w:widowControl w:val="0"/>
        <w:tabs>
          <w:tab w:val="clear" w:pos="567"/>
        </w:tabs>
        <w:spacing w:line="240" w:lineRule="auto"/>
        <w:outlineLvl w:val="0"/>
        <w:rPr>
          <w:bCs/>
          <w:lang w:val="sk-SK"/>
        </w:rPr>
      </w:pPr>
    </w:p>
    <w:p w14:paraId="132A4AAF" w14:textId="77777777" w:rsidR="009E6B3B" w:rsidRPr="00323875" w:rsidRDefault="009E6B3B" w:rsidP="007250DF">
      <w:pPr>
        <w:widowControl w:val="0"/>
        <w:tabs>
          <w:tab w:val="clear" w:pos="567"/>
        </w:tabs>
        <w:spacing w:line="240" w:lineRule="auto"/>
        <w:outlineLvl w:val="0"/>
        <w:rPr>
          <w:bCs/>
          <w:lang w:val="sk-SK"/>
        </w:rPr>
      </w:pPr>
    </w:p>
    <w:p w14:paraId="587FCDDA" w14:textId="77777777" w:rsidR="009E6B3B" w:rsidRPr="00323875" w:rsidRDefault="009E6B3B" w:rsidP="007250DF">
      <w:pPr>
        <w:widowControl w:val="0"/>
        <w:tabs>
          <w:tab w:val="clear" w:pos="567"/>
        </w:tabs>
        <w:spacing w:line="240" w:lineRule="auto"/>
        <w:outlineLvl w:val="0"/>
        <w:rPr>
          <w:bCs/>
          <w:lang w:val="sk-SK"/>
        </w:rPr>
      </w:pPr>
    </w:p>
    <w:p w14:paraId="3A08F977" w14:textId="77777777" w:rsidR="009E6B3B" w:rsidRPr="00323875" w:rsidRDefault="009E6B3B" w:rsidP="007250DF">
      <w:pPr>
        <w:widowControl w:val="0"/>
        <w:tabs>
          <w:tab w:val="clear" w:pos="567"/>
        </w:tabs>
        <w:spacing w:line="240" w:lineRule="auto"/>
        <w:outlineLvl w:val="0"/>
        <w:rPr>
          <w:bCs/>
          <w:lang w:val="sk-SK"/>
        </w:rPr>
      </w:pPr>
    </w:p>
    <w:p w14:paraId="055718D6" w14:textId="77777777" w:rsidR="009E6B3B" w:rsidRPr="00323875" w:rsidRDefault="009E6B3B" w:rsidP="007250DF">
      <w:pPr>
        <w:widowControl w:val="0"/>
        <w:tabs>
          <w:tab w:val="clear" w:pos="567"/>
        </w:tabs>
        <w:spacing w:line="240" w:lineRule="auto"/>
        <w:outlineLvl w:val="0"/>
        <w:rPr>
          <w:bCs/>
          <w:lang w:val="sk-SK"/>
        </w:rPr>
      </w:pPr>
    </w:p>
    <w:p w14:paraId="79606B9B" w14:textId="77777777" w:rsidR="009E6B3B" w:rsidRPr="00323875" w:rsidRDefault="009E6B3B" w:rsidP="007250DF">
      <w:pPr>
        <w:widowControl w:val="0"/>
        <w:tabs>
          <w:tab w:val="clear" w:pos="567"/>
        </w:tabs>
        <w:spacing w:line="240" w:lineRule="auto"/>
        <w:outlineLvl w:val="0"/>
        <w:rPr>
          <w:bCs/>
          <w:lang w:val="sk-SK"/>
        </w:rPr>
      </w:pPr>
    </w:p>
    <w:p w14:paraId="030D1D69" w14:textId="77777777" w:rsidR="009E6B3B" w:rsidRPr="00323875" w:rsidRDefault="009E6B3B" w:rsidP="007250DF">
      <w:pPr>
        <w:widowControl w:val="0"/>
        <w:tabs>
          <w:tab w:val="clear" w:pos="567"/>
        </w:tabs>
        <w:spacing w:line="240" w:lineRule="auto"/>
        <w:outlineLvl w:val="0"/>
        <w:rPr>
          <w:bCs/>
          <w:lang w:val="sk-SK"/>
        </w:rPr>
      </w:pPr>
    </w:p>
    <w:p w14:paraId="292E019D" w14:textId="77777777" w:rsidR="009E6B3B" w:rsidRPr="00323875" w:rsidRDefault="009E6B3B" w:rsidP="007250DF">
      <w:pPr>
        <w:widowControl w:val="0"/>
        <w:tabs>
          <w:tab w:val="clear" w:pos="567"/>
        </w:tabs>
        <w:spacing w:line="240" w:lineRule="auto"/>
        <w:outlineLvl w:val="0"/>
        <w:rPr>
          <w:bCs/>
          <w:lang w:val="sk-SK"/>
        </w:rPr>
      </w:pPr>
    </w:p>
    <w:p w14:paraId="6500ADEA" w14:textId="77777777" w:rsidR="009E6B3B" w:rsidRPr="00323875" w:rsidRDefault="009E6B3B" w:rsidP="007250DF">
      <w:pPr>
        <w:pStyle w:val="TitleA"/>
        <w:widowControl w:val="0"/>
        <w:tabs>
          <w:tab w:val="clear" w:pos="567"/>
        </w:tabs>
      </w:pPr>
      <w:r w:rsidRPr="00323875">
        <w:t xml:space="preserve">B. PÍSOMNÁ INFORMÁCIA PRE </w:t>
      </w:r>
      <w:r w:rsidR="009D0862" w:rsidRPr="00323875">
        <w:t>POUŽÍVATEĽA</w:t>
      </w:r>
    </w:p>
    <w:p w14:paraId="661CDE98" w14:textId="77777777" w:rsidR="009E6B3B" w:rsidRPr="00323875" w:rsidRDefault="00925180" w:rsidP="007250DF">
      <w:pPr>
        <w:widowControl w:val="0"/>
        <w:tabs>
          <w:tab w:val="clear" w:pos="567"/>
        </w:tabs>
        <w:spacing w:line="240" w:lineRule="auto"/>
        <w:jc w:val="center"/>
        <w:outlineLvl w:val="0"/>
        <w:rPr>
          <w:lang w:val="sk-SK"/>
        </w:rPr>
      </w:pPr>
      <w:r w:rsidRPr="00323875">
        <w:rPr>
          <w:lang w:val="sk-SK"/>
        </w:rPr>
        <w:br w:type="page"/>
      </w:r>
      <w:r w:rsidR="009E6B3B" w:rsidRPr="00323875">
        <w:rPr>
          <w:b/>
          <w:szCs w:val="22"/>
          <w:lang w:val="sk-SK"/>
        </w:rPr>
        <w:lastRenderedPageBreak/>
        <w:t>Písomná informácia</w:t>
      </w:r>
      <w:r w:rsidR="009E6B3B" w:rsidRPr="00323875">
        <w:rPr>
          <w:b/>
          <w:lang w:val="sk-SK"/>
        </w:rPr>
        <w:t xml:space="preserve"> </w:t>
      </w:r>
      <w:r w:rsidR="009E6B3B" w:rsidRPr="00323875">
        <w:rPr>
          <w:b/>
          <w:szCs w:val="22"/>
          <w:lang w:val="sk-SK"/>
        </w:rPr>
        <w:t xml:space="preserve">pre </w:t>
      </w:r>
      <w:r w:rsidR="003E072B" w:rsidRPr="00323875">
        <w:rPr>
          <w:b/>
          <w:szCs w:val="22"/>
          <w:lang w:val="sk-SK"/>
        </w:rPr>
        <w:t>používateľa</w:t>
      </w:r>
    </w:p>
    <w:p w14:paraId="7C945F55" w14:textId="77777777" w:rsidR="009E6B3B" w:rsidRPr="00323875" w:rsidRDefault="009E6B3B" w:rsidP="00546427">
      <w:pPr>
        <w:widowControl w:val="0"/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  <w:rPr>
          <w:lang w:val="sk-SK"/>
        </w:rPr>
      </w:pPr>
    </w:p>
    <w:p w14:paraId="631A3238" w14:textId="77777777" w:rsidR="009E6B3B" w:rsidRPr="00323875" w:rsidRDefault="008E65A4" w:rsidP="00546427">
      <w:pPr>
        <w:widowControl w:val="0"/>
        <w:tabs>
          <w:tab w:val="left" w:pos="993"/>
        </w:tabs>
        <w:spacing w:line="240" w:lineRule="auto"/>
        <w:jc w:val="center"/>
        <w:outlineLvl w:val="0"/>
        <w:rPr>
          <w:b/>
          <w:lang w:val="sk-SK"/>
        </w:rPr>
      </w:pPr>
      <w:r w:rsidRPr="008E65A4">
        <w:rPr>
          <w:b/>
          <w:noProof/>
          <w:szCs w:val="22"/>
          <w:lang w:val="sk-SK"/>
        </w:rPr>
        <w:t>Lyfnua</w:t>
      </w:r>
      <w:r w:rsidR="00B50860" w:rsidRPr="00323875">
        <w:rPr>
          <w:b/>
          <w:noProof/>
          <w:szCs w:val="22"/>
          <w:lang w:val="sk-SK"/>
        </w:rPr>
        <w:t xml:space="preserve"> </w:t>
      </w:r>
      <w:r w:rsidR="007250DF" w:rsidRPr="00323875">
        <w:rPr>
          <w:b/>
          <w:noProof/>
          <w:szCs w:val="22"/>
          <w:lang w:val="sk-SK"/>
        </w:rPr>
        <w:t>4</w:t>
      </w:r>
      <w:r w:rsidR="00B50860" w:rsidRPr="00323875">
        <w:rPr>
          <w:b/>
          <w:noProof/>
          <w:szCs w:val="22"/>
          <w:lang w:val="sk-SK"/>
        </w:rPr>
        <w:t xml:space="preserve">5 mg </w:t>
      </w:r>
      <w:r w:rsidR="007250DF" w:rsidRPr="00323875">
        <w:rPr>
          <w:b/>
          <w:bCs/>
          <w:noProof/>
          <w:szCs w:val="22"/>
          <w:lang w:val="sk-SK"/>
        </w:rPr>
        <w:t>filmom obalené tablety</w:t>
      </w:r>
    </w:p>
    <w:p w14:paraId="7F056F5F" w14:textId="77777777" w:rsidR="00E74539" w:rsidRPr="00323875" w:rsidRDefault="007250DF" w:rsidP="00546427">
      <w:pPr>
        <w:widowControl w:val="0"/>
        <w:spacing w:line="240" w:lineRule="auto"/>
        <w:jc w:val="center"/>
        <w:rPr>
          <w:noProof/>
          <w:szCs w:val="22"/>
          <w:lang w:val="sk-SK"/>
        </w:rPr>
      </w:pPr>
      <w:r w:rsidRPr="00323875">
        <w:rPr>
          <w:noProof/>
          <w:szCs w:val="22"/>
          <w:lang w:val="sk-SK"/>
        </w:rPr>
        <w:t>gefapixant</w:t>
      </w:r>
    </w:p>
    <w:p w14:paraId="0E8E9856" w14:textId="77777777" w:rsidR="009E6B3B" w:rsidRPr="00323875" w:rsidRDefault="009E6B3B" w:rsidP="0054642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</w:p>
    <w:p w14:paraId="0F76C26F" w14:textId="1BB978B0" w:rsidR="009E6B3B" w:rsidRPr="00323875" w:rsidRDefault="00C72FBD" w:rsidP="00546427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323875">
        <w:rPr>
          <w:noProof/>
          <w:snapToGrid/>
          <w:lang w:val="sk-SK" w:eastAsia="sk-SK"/>
        </w:rPr>
        <w:drawing>
          <wp:inline distT="0" distB="0" distL="0" distR="0" wp14:anchorId="115E80D8" wp14:editId="781D6BB2">
            <wp:extent cx="196850" cy="177800"/>
            <wp:effectExtent l="0" t="0" r="0" b="0"/>
            <wp:docPr id="4" name="Picture 2" descr="C:\Users\horemansk\AppData\Local\Microsoft\Windows\Temporary Internet Files\Content.Word\BT_1000x858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remansk\AppData\Local\Microsoft\Windows\Temporary Internet Files\Content.Word\BT_1000x858px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3EAF" w:rsidRPr="00323875">
        <w:rPr>
          <w:noProof/>
          <w:szCs w:val="22"/>
          <w:lang w:val="sk-SK"/>
        </w:rPr>
        <w:t>Tento liek je predmetom ďalšieho monitorovania.</w:t>
      </w:r>
      <w:r w:rsidR="00DF3EAF" w:rsidRPr="00323875">
        <w:rPr>
          <w:szCs w:val="22"/>
          <w:lang w:val="sk-SK"/>
        </w:rPr>
        <w:t xml:space="preserve"> </w:t>
      </w:r>
      <w:r w:rsidR="009E6B3B" w:rsidRPr="00323875">
        <w:rPr>
          <w:noProof/>
          <w:szCs w:val="22"/>
          <w:lang w:val="sk-SK"/>
        </w:rPr>
        <w:t>To umožní rýchl</w:t>
      </w:r>
      <w:r w:rsidR="00762C91" w:rsidRPr="00323875">
        <w:rPr>
          <w:noProof/>
          <w:szCs w:val="22"/>
          <w:lang w:val="sk-SK"/>
        </w:rPr>
        <w:t>e</w:t>
      </w:r>
      <w:r w:rsidR="009E6B3B" w:rsidRPr="00323875">
        <w:rPr>
          <w:noProof/>
          <w:szCs w:val="22"/>
          <w:lang w:val="sk-SK"/>
        </w:rPr>
        <w:t xml:space="preserve"> z</w:t>
      </w:r>
      <w:r w:rsidR="00762C91" w:rsidRPr="00323875">
        <w:rPr>
          <w:noProof/>
          <w:szCs w:val="22"/>
          <w:lang w:val="sk-SK"/>
        </w:rPr>
        <w:t>ískanie</w:t>
      </w:r>
      <w:r w:rsidR="009E6B3B" w:rsidRPr="00323875">
        <w:rPr>
          <w:noProof/>
          <w:szCs w:val="22"/>
          <w:lang w:val="sk-SK"/>
        </w:rPr>
        <w:t xml:space="preserve"> nov</w:t>
      </w:r>
      <w:r w:rsidR="00762C91" w:rsidRPr="00323875">
        <w:rPr>
          <w:noProof/>
          <w:szCs w:val="22"/>
          <w:lang w:val="sk-SK"/>
        </w:rPr>
        <w:t>ých</w:t>
      </w:r>
      <w:r w:rsidR="009E6B3B" w:rsidRPr="00323875">
        <w:rPr>
          <w:noProof/>
          <w:szCs w:val="22"/>
          <w:lang w:val="sk-SK"/>
        </w:rPr>
        <w:t xml:space="preserve"> informáci</w:t>
      </w:r>
      <w:r w:rsidR="009C504A" w:rsidRPr="00323875">
        <w:rPr>
          <w:noProof/>
          <w:szCs w:val="22"/>
          <w:lang w:val="sk-SK"/>
        </w:rPr>
        <w:t>í</w:t>
      </w:r>
      <w:r w:rsidR="009E6B3B" w:rsidRPr="00323875">
        <w:rPr>
          <w:noProof/>
          <w:szCs w:val="22"/>
          <w:lang w:val="sk-SK"/>
        </w:rPr>
        <w:t xml:space="preserve"> o</w:t>
      </w:r>
      <w:r w:rsidR="003E072B" w:rsidRPr="00323875">
        <w:rPr>
          <w:noProof/>
          <w:szCs w:val="22"/>
          <w:lang w:val="sk-SK"/>
        </w:rPr>
        <w:t> </w:t>
      </w:r>
      <w:r w:rsidR="009E6B3B" w:rsidRPr="00323875">
        <w:rPr>
          <w:noProof/>
          <w:szCs w:val="22"/>
          <w:lang w:val="sk-SK"/>
        </w:rPr>
        <w:t>bezpečnosti.</w:t>
      </w:r>
      <w:r w:rsidR="009E6B3B" w:rsidRPr="00323875">
        <w:rPr>
          <w:szCs w:val="22"/>
          <w:lang w:val="sk-SK"/>
        </w:rPr>
        <w:t xml:space="preserve"> </w:t>
      </w:r>
      <w:r w:rsidR="009E6B3B" w:rsidRPr="00323875">
        <w:rPr>
          <w:noProof/>
          <w:szCs w:val="22"/>
          <w:lang w:val="sk-SK"/>
        </w:rPr>
        <w:t xml:space="preserve">Môžete prispieť tým, že nahlásite akékoľvek vedľajšie účinky, </w:t>
      </w:r>
      <w:r w:rsidR="00086028" w:rsidRPr="00323875">
        <w:rPr>
          <w:noProof/>
          <w:szCs w:val="22"/>
          <w:lang w:val="sk-SK"/>
        </w:rPr>
        <w:t>ak</w:t>
      </w:r>
      <w:r w:rsidR="009E6B3B" w:rsidRPr="00323875">
        <w:rPr>
          <w:noProof/>
          <w:szCs w:val="22"/>
          <w:lang w:val="sk-SK"/>
        </w:rPr>
        <w:t xml:space="preserve"> sa u</w:t>
      </w:r>
      <w:r w:rsidR="00AD6368" w:rsidRPr="00323875">
        <w:rPr>
          <w:noProof/>
          <w:szCs w:val="22"/>
          <w:lang w:val="sk-SK"/>
        </w:rPr>
        <w:t> </w:t>
      </w:r>
      <w:r w:rsidR="009E6B3B" w:rsidRPr="00323875">
        <w:rPr>
          <w:noProof/>
          <w:szCs w:val="22"/>
          <w:lang w:val="sk-SK"/>
        </w:rPr>
        <w:t xml:space="preserve">vás </w:t>
      </w:r>
      <w:r w:rsidR="00762C91" w:rsidRPr="00323875">
        <w:rPr>
          <w:noProof/>
          <w:szCs w:val="22"/>
          <w:lang w:val="sk-SK"/>
        </w:rPr>
        <w:t>vyskytnú</w:t>
      </w:r>
      <w:r w:rsidR="009E6B3B" w:rsidRPr="00323875">
        <w:rPr>
          <w:noProof/>
          <w:szCs w:val="22"/>
          <w:lang w:val="sk-SK"/>
        </w:rPr>
        <w:t>.</w:t>
      </w:r>
      <w:r w:rsidR="009E6B3B" w:rsidRPr="00323875">
        <w:rPr>
          <w:szCs w:val="22"/>
          <w:lang w:val="sk-SK"/>
        </w:rPr>
        <w:t xml:space="preserve"> </w:t>
      </w:r>
      <w:r w:rsidR="00086028" w:rsidRPr="00323875">
        <w:rPr>
          <w:noProof/>
          <w:szCs w:val="22"/>
          <w:lang w:val="sk-SK"/>
        </w:rPr>
        <w:t>I</w:t>
      </w:r>
      <w:r w:rsidR="009E6B3B" w:rsidRPr="00323875">
        <w:rPr>
          <w:noProof/>
          <w:szCs w:val="22"/>
          <w:lang w:val="sk-SK"/>
        </w:rPr>
        <w:t>nformáci</w:t>
      </w:r>
      <w:r w:rsidR="00086028" w:rsidRPr="00323875">
        <w:rPr>
          <w:noProof/>
          <w:szCs w:val="22"/>
          <w:lang w:val="sk-SK"/>
        </w:rPr>
        <w:t>e</w:t>
      </w:r>
      <w:r w:rsidR="009E6B3B" w:rsidRPr="00323875">
        <w:rPr>
          <w:noProof/>
          <w:szCs w:val="22"/>
          <w:lang w:val="sk-SK"/>
        </w:rPr>
        <w:t xml:space="preserve"> o</w:t>
      </w:r>
      <w:r w:rsidR="00AD6368" w:rsidRPr="00323875">
        <w:rPr>
          <w:noProof/>
          <w:szCs w:val="22"/>
          <w:lang w:val="sk-SK"/>
        </w:rPr>
        <w:t> </w:t>
      </w:r>
      <w:r w:rsidR="009E6B3B" w:rsidRPr="00323875">
        <w:rPr>
          <w:noProof/>
          <w:szCs w:val="22"/>
          <w:lang w:val="sk-SK"/>
        </w:rPr>
        <w:t>tom ako hlásiť vedľajšie účinky</w:t>
      </w:r>
      <w:r w:rsidR="009C504A" w:rsidRPr="00323875">
        <w:rPr>
          <w:noProof/>
          <w:szCs w:val="22"/>
          <w:lang w:val="sk-SK"/>
        </w:rPr>
        <w:t>,</w:t>
      </w:r>
      <w:r w:rsidR="00086028" w:rsidRPr="00323875">
        <w:rPr>
          <w:noProof/>
          <w:szCs w:val="22"/>
          <w:lang w:val="sk-SK"/>
        </w:rPr>
        <w:t xml:space="preserve"> nájdete na konci časti 4</w:t>
      </w:r>
      <w:r w:rsidR="009E6B3B" w:rsidRPr="00323875">
        <w:rPr>
          <w:noProof/>
          <w:szCs w:val="22"/>
          <w:lang w:val="sk-SK"/>
        </w:rPr>
        <w:t>.</w:t>
      </w:r>
    </w:p>
    <w:p w14:paraId="5A0DCFB9" w14:textId="77777777" w:rsidR="009E6B3B" w:rsidRPr="00323875" w:rsidRDefault="009E6B3B" w:rsidP="00546427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5EE6DD46" w14:textId="77777777" w:rsidR="009E6B3B" w:rsidRPr="00323875" w:rsidRDefault="009E6B3B" w:rsidP="00546427">
      <w:pPr>
        <w:keepNext/>
        <w:widowControl w:val="0"/>
        <w:tabs>
          <w:tab w:val="clear" w:pos="567"/>
        </w:tabs>
        <w:suppressAutoHyphens/>
        <w:spacing w:line="240" w:lineRule="auto"/>
        <w:rPr>
          <w:lang w:val="sk-SK"/>
        </w:rPr>
      </w:pPr>
      <w:r w:rsidRPr="00323875">
        <w:rPr>
          <w:b/>
          <w:noProof/>
          <w:szCs w:val="22"/>
          <w:lang w:val="sk-SK"/>
        </w:rPr>
        <w:t xml:space="preserve">Pozorne si prečítajte celú písomnú informáciu predtým, ako </w:t>
      </w:r>
      <w:r w:rsidR="005D75D4" w:rsidRPr="00323875">
        <w:rPr>
          <w:b/>
          <w:noProof/>
          <w:szCs w:val="22"/>
          <w:lang w:val="sk-SK"/>
        </w:rPr>
        <w:t>začnete užívať</w:t>
      </w:r>
      <w:r w:rsidRPr="00323875">
        <w:rPr>
          <w:noProof/>
          <w:szCs w:val="22"/>
          <w:lang w:val="sk-SK"/>
        </w:rPr>
        <w:t xml:space="preserve"> </w:t>
      </w:r>
      <w:r w:rsidRPr="00323875">
        <w:rPr>
          <w:b/>
          <w:noProof/>
          <w:szCs w:val="22"/>
          <w:lang w:val="sk-SK"/>
        </w:rPr>
        <w:t>tento liek, pretože obsahuje pre vás dôležité informácie.</w:t>
      </w:r>
    </w:p>
    <w:p w14:paraId="59C3A3F0" w14:textId="77777777" w:rsidR="009E6B3B" w:rsidRPr="00323875" w:rsidRDefault="009E6B3B" w:rsidP="007E3519">
      <w:pPr>
        <w:widowControl w:val="0"/>
        <w:numPr>
          <w:ilvl w:val="0"/>
          <w:numId w:val="12"/>
        </w:numPr>
        <w:tabs>
          <w:tab w:val="clear" w:pos="567"/>
        </w:tabs>
        <w:snapToGrid w:val="0"/>
        <w:spacing w:line="240" w:lineRule="auto"/>
        <w:ind w:left="567" w:right="-2" w:hanging="567"/>
        <w:rPr>
          <w:lang w:val="sk-SK"/>
        </w:rPr>
      </w:pPr>
      <w:r w:rsidRPr="00323875">
        <w:rPr>
          <w:noProof/>
          <w:szCs w:val="22"/>
          <w:lang w:val="sk-SK"/>
        </w:rPr>
        <w:t>Túto písomnú informáciu si uschovajte.</w:t>
      </w:r>
      <w:r w:rsidRPr="00323875">
        <w:rPr>
          <w:lang w:val="sk-SK"/>
        </w:rPr>
        <w:t xml:space="preserve"> </w:t>
      </w:r>
      <w:r w:rsidRPr="00323875">
        <w:rPr>
          <w:noProof/>
          <w:szCs w:val="22"/>
          <w:lang w:val="sk-SK"/>
        </w:rPr>
        <w:t>Možno bude potrebné, aby ste si ju znovu prečítali.</w:t>
      </w:r>
    </w:p>
    <w:p w14:paraId="41752267" w14:textId="77777777" w:rsidR="009E6B3B" w:rsidRPr="00323875" w:rsidRDefault="009E6B3B" w:rsidP="007E3519">
      <w:pPr>
        <w:widowControl w:val="0"/>
        <w:numPr>
          <w:ilvl w:val="0"/>
          <w:numId w:val="12"/>
        </w:numPr>
        <w:tabs>
          <w:tab w:val="clear" w:pos="567"/>
        </w:tabs>
        <w:snapToGrid w:val="0"/>
        <w:spacing w:line="240" w:lineRule="auto"/>
        <w:ind w:left="567" w:right="-2" w:hanging="567"/>
        <w:rPr>
          <w:lang w:val="sk-SK"/>
        </w:rPr>
      </w:pPr>
      <w:r w:rsidRPr="00323875">
        <w:rPr>
          <w:noProof/>
          <w:szCs w:val="22"/>
          <w:lang w:val="sk-SK"/>
        </w:rPr>
        <w:t>Ak máte akékoľvek ďalšie otázky, obráťte sa na svojho lekára</w:t>
      </w:r>
      <w:r w:rsidR="00E74539" w:rsidRPr="00323875">
        <w:rPr>
          <w:noProof/>
          <w:szCs w:val="22"/>
          <w:lang w:val="sk-SK"/>
        </w:rPr>
        <w:t xml:space="preserve"> </w:t>
      </w:r>
      <w:r w:rsidRPr="00323875">
        <w:rPr>
          <w:noProof/>
          <w:szCs w:val="22"/>
          <w:lang w:val="sk-SK"/>
        </w:rPr>
        <w:t>alebo</w:t>
      </w:r>
      <w:r w:rsidR="00E74539" w:rsidRPr="00323875">
        <w:rPr>
          <w:noProof/>
          <w:szCs w:val="22"/>
          <w:lang w:val="sk-SK"/>
        </w:rPr>
        <w:t xml:space="preserve"> </w:t>
      </w:r>
      <w:r w:rsidR="005D75D4" w:rsidRPr="00323875">
        <w:rPr>
          <w:noProof/>
          <w:szCs w:val="22"/>
          <w:lang w:val="sk-SK"/>
        </w:rPr>
        <w:t>lekárnika</w:t>
      </w:r>
      <w:r w:rsidR="004A3CAA" w:rsidRPr="00323875">
        <w:rPr>
          <w:noProof/>
          <w:szCs w:val="22"/>
          <w:lang w:val="sk-SK"/>
        </w:rPr>
        <w:t>.</w:t>
      </w:r>
    </w:p>
    <w:p w14:paraId="45B598B1" w14:textId="77777777" w:rsidR="005D75D4" w:rsidRPr="00323875" w:rsidRDefault="005D75D4" w:rsidP="007E3519">
      <w:pPr>
        <w:widowControl w:val="0"/>
        <w:numPr>
          <w:ilvl w:val="0"/>
          <w:numId w:val="12"/>
        </w:numPr>
        <w:snapToGrid w:val="0"/>
        <w:spacing w:line="240" w:lineRule="auto"/>
        <w:ind w:left="567" w:hanging="567"/>
        <w:rPr>
          <w:lang w:val="sk-SK"/>
        </w:rPr>
      </w:pPr>
      <w:r w:rsidRPr="00323875">
        <w:rPr>
          <w:lang w:val="sk-SK" w:bidi="sk-SK"/>
        </w:rPr>
        <w:t>Tento liek bol predpísaný iba vám. Nedávajte ho nikomu inému. Môže mu uškodiť, dokonca aj vtedy, ak má rovnaké prejavy ochorenia ako vy.</w:t>
      </w:r>
    </w:p>
    <w:p w14:paraId="62AF9EE2" w14:textId="77777777" w:rsidR="009E6B3B" w:rsidRPr="00323875" w:rsidRDefault="009E6B3B" w:rsidP="007E3519">
      <w:pPr>
        <w:widowControl w:val="0"/>
        <w:numPr>
          <w:ilvl w:val="0"/>
          <w:numId w:val="12"/>
        </w:numPr>
        <w:snapToGrid w:val="0"/>
        <w:spacing w:line="240" w:lineRule="auto"/>
        <w:ind w:left="567" w:hanging="567"/>
        <w:rPr>
          <w:lang w:val="sk-SK"/>
        </w:rPr>
      </w:pPr>
      <w:r w:rsidRPr="00323875">
        <w:rPr>
          <w:noProof/>
          <w:szCs w:val="22"/>
          <w:lang w:val="sk-SK"/>
        </w:rPr>
        <w:t>Ak sa u vás vyskytne akýkoľvek vedľajší účinok, obráťte sa na svojho lekára</w:t>
      </w:r>
      <w:r w:rsidR="00E74539" w:rsidRPr="00323875">
        <w:rPr>
          <w:noProof/>
          <w:szCs w:val="22"/>
          <w:lang w:val="sk-SK"/>
        </w:rPr>
        <w:t xml:space="preserve"> </w:t>
      </w:r>
      <w:r w:rsidRPr="00323875">
        <w:rPr>
          <w:noProof/>
          <w:szCs w:val="22"/>
          <w:lang w:val="sk-SK"/>
        </w:rPr>
        <w:t>alebo</w:t>
      </w:r>
      <w:r w:rsidR="00E74539" w:rsidRPr="00323875">
        <w:rPr>
          <w:noProof/>
          <w:szCs w:val="22"/>
          <w:lang w:val="sk-SK"/>
        </w:rPr>
        <w:t xml:space="preserve"> </w:t>
      </w:r>
      <w:r w:rsidR="005D75D4" w:rsidRPr="00323875">
        <w:rPr>
          <w:noProof/>
          <w:szCs w:val="22"/>
          <w:lang w:val="sk-SK"/>
        </w:rPr>
        <w:t>lekárnika</w:t>
      </w:r>
      <w:r w:rsidRPr="00323875">
        <w:rPr>
          <w:noProof/>
          <w:szCs w:val="22"/>
          <w:lang w:val="sk-SK"/>
        </w:rPr>
        <w:t>.</w:t>
      </w:r>
      <w:r w:rsidRPr="00323875">
        <w:rPr>
          <w:lang w:val="sk-SK"/>
        </w:rPr>
        <w:t xml:space="preserve"> </w:t>
      </w:r>
      <w:r w:rsidRPr="00323875">
        <w:rPr>
          <w:noProof/>
          <w:szCs w:val="22"/>
          <w:lang w:val="sk-SK"/>
        </w:rPr>
        <w:t>To sa týka aj akýchkoľvek vedľajších účinkov, ktoré nie sú uvedené v tejto písomnej informácii.</w:t>
      </w:r>
      <w:r w:rsidRPr="00323875">
        <w:rPr>
          <w:szCs w:val="22"/>
          <w:lang w:val="sk-SK"/>
        </w:rPr>
        <w:t xml:space="preserve"> </w:t>
      </w:r>
      <w:r w:rsidRPr="00323875">
        <w:rPr>
          <w:noProof/>
          <w:szCs w:val="22"/>
          <w:lang w:val="sk-SK"/>
        </w:rPr>
        <w:t>Pozri časť</w:t>
      </w:r>
      <w:r w:rsidR="00900669" w:rsidRPr="00323875">
        <w:rPr>
          <w:noProof/>
          <w:szCs w:val="22"/>
          <w:lang w:val="sk-SK"/>
        </w:rPr>
        <w:t xml:space="preserve"> </w:t>
      </w:r>
      <w:r w:rsidRPr="00323875">
        <w:rPr>
          <w:noProof/>
          <w:szCs w:val="22"/>
          <w:lang w:val="sk-SK"/>
        </w:rPr>
        <w:t>4.</w:t>
      </w:r>
    </w:p>
    <w:p w14:paraId="066F231D" w14:textId="77777777" w:rsidR="009E6B3B" w:rsidRPr="00323875" w:rsidRDefault="009E6B3B" w:rsidP="00546427">
      <w:pPr>
        <w:widowControl w:val="0"/>
        <w:tabs>
          <w:tab w:val="clear" w:pos="567"/>
        </w:tabs>
        <w:spacing w:line="240" w:lineRule="auto"/>
        <w:ind w:right="-2"/>
        <w:rPr>
          <w:lang w:val="sk-SK"/>
        </w:rPr>
      </w:pPr>
    </w:p>
    <w:p w14:paraId="70A2CF4C" w14:textId="77777777" w:rsidR="009E6B3B" w:rsidRPr="00323875" w:rsidRDefault="009E6B3B" w:rsidP="00546427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szCs w:val="22"/>
          <w:lang w:val="sk-SK"/>
        </w:rPr>
      </w:pPr>
      <w:r w:rsidRPr="00323875">
        <w:rPr>
          <w:b/>
          <w:noProof/>
          <w:szCs w:val="22"/>
          <w:lang w:val="sk-SK"/>
        </w:rPr>
        <w:t>V tejto písomnej informácii</w:t>
      </w:r>
      <w:r w:rsidR="009D0862" w:rsidRPr="00323875">
        <w:rPr>
          <w:b/>
          <w:noProof/>
          <w:szCs w:val="22"/>
          <w:lang w:val="sk-SK"/>
        </w:rPr>
        <w:t xml:space="preserve"> </w:t>
      </w:r>
      <w:r w:rsidRPr="00323875">
        <w:rPr>
          <w:b/>
          <w:noProof/>
          <w:szCs w:val="22"/>
          <w:lang w:val="sk-SK"/>
        </w:rPr>
        <w:t>sa dozviete:</w:t>
      </w:r>
    </w:p>
    <w:p w14:paraId="30F7868E" w14:textId="77777777" w:rsidR="005D75D4" w:rsidRPr="00323875" w:rsidRDefault="005D75D4" w:rsidP="00546427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lang w:val="sk-SK"/>
        </w:rPr>
      </w:pPr>
    </w:p>
    <w:p w14:paraId="22F1B773" w14:textId="77777777" w:rsidR="009E6B3B" w:rsidRPr="00323875" w:rsidRDefault="009E6B3B" w:rsidP="0054642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right="-29" w:hanging="567"/>
        <w:rPr>
          <w:lang w:val="sk-SK"/>
        </w:rPr>
      </w:pPr>
      <w:r w:rsidRPr="00323875">
        <w:rPr>
          <w:lang w:val="sk-SK"/>
        </w:rPr>
        <w:t>1.</w:t>
      </w:r>
      <w:r w:rsidRPr="00323875">
        <w:rPr>
          <w:lang w:val="sk-SK"/>
        </w:rPr>
        <w:tab/>
      </w:r>
      <w:r w:rsidRPr="00323875">
        <w:rPr>
          <w:noProof/>
          <w:szCs w:val="22"/>
          <w:lang w:val="sk-SK"/>
        </w:rPr>
        <w:t xml:space="preserve">Čo je </w:t>
      </w:r>
      <w:r w:rsidR="008E65A4" w:rsidRPr="008E65A4">
        <w:rPr>
          <w:noProof/>
          <w:szCs w:val="22"/>
          <w:lang w:val="sk-SK"/>
        </w:rPr>
        <w:t>Lyfnua</w:t>
      </w:r>
      <w:r w:rsidRPr="00323875">
        <w:rPr>
          <w:noProof/>
          <w:szCs w:val="22"/>
          <w:lang w:val="sk-SK"/>
        </w:rPr>
        <w:t xml:space="preserve"> a na čo sa používa</w:t>
      </w:r>
    </w:p>
    <w:p w14:paraId="2E1783A8" w14:textId="77777777" w:rsidR="009E6B3B" w:rsidRPr="00323875" w:rsidRDefault="009E6B3B" w:rsidP="0054642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right="-29" w:hanging="567"/>
        <w:rPr>
          <w:lang w:val="sk-SK"/>
        </w:rPr>
      </w:pPr>
      <w:r w:rsidRPr="00323875">
        <w:rPr>
          <w:lang w:val="sk-SK"/>
        </w:rPr>
        <w:t>2.</w:t>
      </w:r>
      <w:r w:rsidRPr="00323875">
        <w:rPr>
          <w:lang w:val="sk-SK"/>
        </w:rPr>
        <w:tab/>
      </w:r>
      <w:r w:rsidRPr="00323875">
        <w:rPr>
          <w:noProof/>
          <w:szCs w:val="22"/>
          <w:lang w:val="sk-SK"/>
        </w:rPr>
        <w:t xml:space="preserve">Čo potrebujete vedieť </w:t>
      </w:r>
      <w:r w:rsidR="009D0862" w:rsidRPr="00323875">
        <w:rPr>
          <w:noProof/>
          <w:szCs w:val="22"/>
          <w:lang w:val="sk-SK"/>
        </w:rPr>
        <w:t>predtým</w:t>
      </w:r>
      <w:r w:rsidRPr="00323875">
        <w:rPr>
          <w:noProof/>
          <w:szCs w:val="22"/>
          <w:lang w:val="sk-SK"/>
        </w:rPr>
        <w:t xml:space="preserve">, ako </w:t>
      </w:r>
      <w:r w:rsidR="005D75D4" w:rsidRPr="00323875">
        <w:rPr>
          <w:noProof/>
          <w:szCs w:val="22"/>
          <w:lang w:val="sk-SK"/>
        </w:rPr>
        <w:t>užijete</w:t>
      </w:r>
      <w:r w:rsidR="00CC6237" w:rsidRPr="00323875">
        <w:rPr>
          <w:noProof/>
          <w:szCs w:val="22"/>
          <w:lang w:val="sk-SK"/>
        </w:rPr>
        <w:t xml:space="preserve"> </w:t>
      </w:r>
      <w:r w:rsidR="008E65A4">
        <w:rPr>
          <w:noProof/>
          <w:szCs w:val="22"/>
          <w:lang w:val="sk-SK"/>
        </w:rPr>
        <w:t>liek Lyfnua</w:t>
      </w:r>
    </w:p>
    <w:p w14:paraId="57228571" w14:textId="77777777" w:rsidR="009E6B3B" w:rsidRPr="00323875" w:rsidRDefault="009E6B3B" w:rsidP="0054642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right="-29" w:hanging="567"/>
        <w:rPr>
          <w:lang w:val="sk-SK"/>
        </w:rPr>
      </w:pPr>
      <w:r w:rsidRPr="00323875">
        <w:rPr>
          <w:lang w:val="sk-SK"/>
        </w:rPr>
        <w:t>3.</w:t>
      </w:r>
      <w:r w:rsidRPr="00323875">
        <w:rPr>
          <w:lang w:val="sk-SK"/>
        </w:rPr>
        <w:tab/>
      </w:r>
      <w:r w:rsidRPr="00323875">
        <w:rPr>
          <w:noProof/>
          <w:szCs w:val="22"/>
          <w:lang w:val="sk-SK"/>
        </w:rPr>
        <w:t xml:space="preserve">Ako </w:t>
      </w:r>
      <w:r w:rsidR="005D75D4" w:rsidRPr="00323875">
        <w:rPr>
          <w:noProof/>
          <w:szCs w:val="22"/>
          <w:lang w:val="sk-SK"/>
        </w:rPr>
        <w:t xml:space="preserve">užívať </w:t>
      </w:r>
      <w:r w:rsidR="0010243B">
        <w:rPr>
          <w:noProof/>
          <w:szCs w:val="22"/>
          <w:lang w:val="sk-SK"/>
        </w:rPr>
        <w:t>liek Lyfnua</w:t>
      </w:r>
    </w:p>
    <w:p w14:paraId="62662FD8" w14:textId="77777777" w:rsidR="009E6B3B" w:rsidRPr="00323875" w:rsidRDefault="009E6B3B" w:rsidP="0054642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right="-29" w:hanging="567"/>
        <w:rPr>
          <w:lang w:val="sk-SK"/>
        </w:rPr>
      </w:pPr>
      <w:r w:rsidRPr="00323875">
        <w:rPr>
          <w:lang w:val="sk-SK"/>
        </w:rPr>
        <w:t>4.</w:t>
      </w:r>
      <w:r w:rsidRPr="00323875">
        <w:rPr>
          <w:lang w:val="sk-SK"/>
        </w:rPr>
        <w:tab/>
      </w:r>
      <w:r w:rsidRPr="00323875">
        <w:rPr>
          <w:noProof/>
          <w:szCs w:val="22"/>
          <w:lang w:val="sk-SK"/>
        </w:rPr>
        <w:t>Možné vedľajšie účinky</w:t>
      </w:r>
    </w:p>
    <w:p w14:paraId="05464B9D" w14:textId="77777777" w:rsidR="009E6B3B" w:rsidRPr="00323875" w:rsidRDefault="009E6B3B" w:rsidP="00546427">
      <w:pPr>
        <w:widowControl w:val="0"/>
        <w:tabs>
          <w:tab w:val="clear" w:pos="567"/>
        </w:tabs>
        <w:spacing w:line="240" w:lineRule="auto"/>
        <w:ind w:left="567" w:right="-29" w:hanging="567"/>
        <w:rPr>
          <w:lang w:val="sk-SK"/>
        </w:rPr>
      </w:pPr>
      <w:r w:rsidRPr="00323875">
        <w:rPr>
          <w:lang w:val="sk-SK"/>
        </w:rPr>
        <w:t>5.</w:t>
      </w:r>
      <w:r w:rsidRPr="00323875">
        <w:rPr>
          <w:lang w:val="sk-SK"/>
        </w:rPr>
        <w:tab/>
      </w:r>
      <w:r w:rsidRPr="00323875">
        <w:rPr>
          <w:noProof/>
          <w:szCs w:val="22"/>
          <w:lang w:val="sk-SK"/>
        </w:rPr>
        <w:t xml:space="preserve">Ako uchovávať </w:t>
      </w:r>
      <w:r w:rsidR="0010243B">
        <w:rPr>
          <w:noProof/>
          <w:szCs w:val="22"/>
          <w:lang w:val="sk-SK"/>
        </w:rPr>
        <w:t>liek Lyfnua</w:t>
      </w:r>
    </w:p>
    <w:p w14:paraId="74CF66DA" w14:textId="77777777" w:rsidR="009E6B3B" w:rsidRPr="00323875" w:rsidRDefault="009E6B3B" w:rsidP="00546427">
      <w:pPr>
        <w:widowControl w:val="0"/>
        <w:tabs>
          <w:tab w:val="clear" w:pos="567"/>
        </w:tabs>
        <w:spacing w:line="240" w:lineRule="auto"/>
        <w:ind w:left="567" w:right="-29" w:hanging="567"/>
        <w:rPr>
          <w:lang w:val="sk-SK"/>
        </w:rPr>
      </w:pPr>
      <w:r w:rsidRPr="00323875">
        <w:rPr>
          <w:lang w:val="sk-SK"/>
        </w:rPr>
        <w:t>6.</w:t>
      </w:r>
      <w:r w:rsidRPr="00323875">
        <w:rPr>
          <w:lang w:val="sk-SK"/>
        </w:rPr>
        <w:tab/>
      </w:r>
      <w:r w:rsidRPr="00323875">
        <w:rPr>
          <w:noProof/>
          <w:szCs w:val="22"/>
          <w:lang w:val="sk-SK"/>
        </w:rPr>
        <w:t>Obsah balenia a</w:t>
      </w:r>
      <w:r w:rsidR="00CC1662" w:rsidRPr="00323875">
        <w:rPr>
          <w:noProof/>
          <w:szCs w:val="22"/>
          <w:lang w:val="sk-SK"/>
        </w:rPr>
        <w:t> </w:t>
      </w:r>
      <w:r w:rsidRPr="00323875">
        <w:rPr>
          <w:noProof/>
          <w:szCs w:val="22"/>
          <w:lang w:val="sk-SK"/>
        </w:rPr>
        <w:t>ďalšie informácie</w:t>
      </w:r>
    </w:p>
    <w:p w14:paraId="53A9A877" w14:textId="77777777" w:rsidR="009E6B3B" w:rsidRPr="00323875" w:rsidRDefault="009E6B3B" w:rsidP="0054642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2EB0AD08" w14:textId="77777777" w:rsidR="009E6B3B" w:rsidRPr="00323875" w:rsidRDefault="009E6B3B" w:rsidP="0054642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</w:p>
    <w:p w14:paraId="4AEAD08A" w14:textId="77777777" w:rsidR="009E6B3B" w:rsidRPr="00323875" w:rsidRDefault="009E6B3B" w:rsidP="00546427">
      <w:pPr>
        <w:keepNext/>
        <w:widowControl w:val="0"/>
        <w:tabs>
          <w:tab w:val="clear" w:pos="567"/>
        </w:tabs>
        <w:spacing w:line="240" w:lineRule="auto"/>
        <w:ind w:left="567" w:right="-2" w:hanging="567"/>
        <w:rPr>
          <w:b/>
          <w:lang w:val="sk-SK"/>
        </w:rPr>
      </w:pPr>
      <w:r w:rsidRPr="00323875">
        <w:rPr>
          <w:b/>
          <w:lang w:val="sk-SK"/>
        </w:rPr>
        <w:t>1.</w:t>
      </w:r>
      <w:r w:rsidRPr="00323875">
        <w:rPr>
          <w:b/>
          <w:lang w:val="sk-SK"/>
        </w:rPr>
        <w:tab/>
      </w:r>
      <w:r w:rsidRPr="00323875">
        <w:rPr>
          <w:b/>
          <w:noProof/>
          <w:szCs w:val="22"/>
          <w:lang w:val="sk-SK"/>
        </w:rPr>
        <w:t xml:space="preserve">Čo je </w:t>
      </w:r>
      <w:r w:rsidR="0010243B" w:rsidRPr="0010243B">
        <w:rPr>
          <w:b/>
          <w:noProof/>
          <w:szCs w:val="22"/>
          <w:lang w:val="sk-SK"/>
        </w:rPr>
        <w:t>Lyfnua</w:t>
      </w:r>
      <w:r w:rsidRPr="00323875">
        <w:rPr>
          <w:b/>
          <w:noProof/>
          <w:szCs w:val="22"/>
          <w:lang w:val="sk-SK"/>
        </w:rPr>
        <w:t xml:space="preserve"> a na čo sa používa</w:t>
      </w:r>
    </w:p>
    <w:p w14:paraId="2D4F26A9" w14:textId="77777777" w:rsidR="009E6B3B" w:rsidRPr="00323875" w:rsidRDefault="009E6B3B" w:rsidP="00546427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</w:p>
    <w:p w14:paraId="508AE3C8" w14:textId="77777777" w:rsidR="00B03AFB" w:rsidRPr="00323875" w:rsidRDefault="0010243B" w:rsidP="00B03AFB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  <w:r>
        <w:rPr>
          <w:noProof/>
          <w:szCs w:val="22"/>
          <w:lang w:val="sk-SK"/>
        </w:rPr>
        <w:t>Lyfnua</w:t>
      </w:r>
      <w:r w:rsidR="005D75D4" w:rsidRPr="00323875">
        <w:rPr>
          <w:noProof/>
          <w:szCs w:val="22"/>
          <w:lang w:val="sk-SK"/>
        </w:rPr>
        <w:t xml:space="preserve"> obsahuje liečivo gefapixant</w:t>
      </w:r>
      <w:r w:rsidR="00B03AFB" w:rsidRPr="00323875">
        <w:rPr>
          <w:lang w:val="sk-SK"/>
        </w:rPr>
        <w:t>.</w:t>
      </w:r>
    </w:p>
    <w:p w14:paraId="7B5146F2" w14:textId="77777777" w:rsidR="00B03AFB" w:rsidRPr="00323875" w:rsidRDefault="00B03AFB" w:rsidP="00B03AFB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</w:p>
    <w:p w14:paraId="781BA334" w14:textId="5013A76B" w:rsidR="002B1D84" w:rsidRPr="00323875" w:rsidRDefault="0010243B" w:rsidP="0043444A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  <w:r>
        <w:rPr>
          <w:noProof/>
          <w:szCs w:val="22"/>
          <w:lang w:val="sk-SK"/>
        </w:rPr>
        <w:t>Lyfnua</w:t>
      </w:r>
      <w:r w:rsidR="005D75D4" w:rsidRPr="00323875">
        <w:rPr>
          <w:noProof/>
          <w:szCs w:val="22"/>
          <w:lang w:val="sk-SK"/>
        </w:rPr>
        <w:t xml:space="preserve"> je liek</w:t>
      </w:r>
      <w:r w:rsidR="00B03AFB" w:rsidRPr="00323875">
        <w:rPr>
          <w:lang w:val="sk-SK"/>
        </w:rPr>
        <w:t xml:space="preserve"> používa</w:t>
      </w:r>
      <w:r w:rsidR="005D75D4" w:rsidRPr="00323875">
        <w:rPr>
          <w:lang w:val="sk-SK"/>
        </w:rPr>
        <w:t>ný</w:t>
      </w:r>
      <w:r w:rsidR="002B1D84" w:rsidRPr="00323875">
        <w:rPr>
          <w:lang w:val="sk-SK"/>
        </w:rPr>
        <w:t xml:space="preserve"> u dospelých</w:t>
      </w:r>
      <w:r w:rsidR="006F1A0B" w:rsidRPr="00323875">
        <w:rPr>
          <w:lang w:val="sk-SK"/>
        </w:rPr>
        <w:t xml:space="preserve"> na</w:t>
      </w:r>
      <w:r w:rsidR="002B1D84" w:rsidRPr="00323875">
        <w:rPr>
          <w:lang w:val="sk-SK"/>
        </w:rPr>
        <w:t xml:space="preserve"> liečbu</w:t>
      </w:r>
      <w:r w:rsidR="00E40294">
        <w:rPr>
          <w:lang w:val="sk-SK"/>
        </w:rPr>
        <w:t xml:space="preserve"> chronického</w:t>
      </w:r>
      <w:r w:rsidR="005D75D4" w:rsidRPr="00323875">
        <w:rPr>
          <w:lang w:val="sk-SK"/>
        </w:rPr>
        <w:t xml:space="preserve"> kašľa</w:t>
      </w:r>
      <w:r w:rsidR="00E40294">
        <w:rPr>
          <w:lang w:val="sk-SK"/>
        </w:rPr>
        <w:t xml:space="preserve"> (kašeľ</w:t>
      </w:r>
      <w:r w:rsidR="005D75D4" w:rsidRPr="00323875">
        <w:rPr>
          <w:lang w:val="sk-SK"/>
        </w:rPr>
        <w:t>, ktorý pretrváva dlhšie ako 8</w:t>
      </w:r>
      <w:r w:rsidR="00822C85">
        <w:rPr>
          <w:lang w:val="sk-SK"/>
        </w:rPr>
        <w:t> </w:t>
      </w:r>
      <w:r w:rsidR="005D75D4" w:rsidRPr="00323875">
        <w:rPr>
          <w:lang w:val="sk-SK"/>
        </w:rPr>
        <w:t>týždňov</w:t>
      </w:r>
      <w:r w:rsidR="00E40294">
        <w:rPr>
          <w:lang w:val="sk-SK"/>
        </w:rPr>
        <w:t>)</w:t>
      </w:r>
      <w:r w:rsidR="005D75D4" w:rsidRPr="00323875">
        <w:rPr>
          <w:lang w:val="sk-SK"/>
        </w:rPr>
        <w:t xml:space="preserve"> a</w:t>
      </w:r>
      <w:r w:rsidR="002B1D84" w:rsidRPr="00323875">
        <w:rPr>
          <w:lang w:val="sk-SK"/>
        </w:rPr>
        <w:t>:</w:t>
      </w:r>
    </w:p>
    <w:p w14:paraId="5750F44E" w14:textId="77777777" w:rsidR="002B1D84" w:rsidRPr="00323875" w:rsidRDefault="005D75D4" w:rsidP="002B1D84">
      <w:pPr>
        <w:widowControl w:val="0"/>
        <w:numPr>
          <w:ilvl w:val="0"/>
          <w:numId w:val="14"/>
        </w:numPr>
        <w:tabs>
          <w:tab w:val="clear" w:pos="567"/>
        </w:tabs>
        <w:spacing w:line="240" w:lineRule="auto"/>
        <w:ind w:left="567" w:hanging="567"/>
        <w:rPr>
          <w:lang w:val="sk-SK"/>
        </w:rPr>
      </w:pPr>
      <w:r w:rsidRPr="00323875">
        <w:rPr>
          <w:lang w:val="sk-SK"/>
        </w:rPr>
        <w:t>kašľ</w:t>
      </w:r>
      <w:r w:rsidR="00E8755E">
        <w:rPr>
          <w:lang w:val="sk-SK"/>
        </w:rPr>
        <w:t>a, ktorý</w:t>
      </w:r>
      <w:r w:rsidRPr="00323875">
        <w:rPr>
          <w:lang w:val="sk-SK"/>
        </w:rPr>
        <w:t xml:space="preserve"> neodznel ani po užívaní iných liekov</w:t>
      </w:r>
      <w:r w:rsidR="00E8755E">
        <w:rPr>
          <w:lang w:val="sk-SK"/>
        </w:rPr>
        <w:t>,</w:t>
      </w:r>
      <w:r w:rsidRPr="00323875">
        <w:rPr>
          <w:lang w:val="sk-SK"/>
        </w:rPr>
        <w:t xml:space="preserve"> alebo</w:t>
      </w:r>
    </w:p>
    <w:p w14:paraId="57B93C43" w14:textId="77777777" w:rsidR="00B03AFB" w:rsidRPr="00323875" w:rsidRDefault="00E8755E" w:rsidP="006754B5">
      <w:pPr>
        <w:widowControl w:val="0"/>
        <w:numPr>
          <w:ilvl w:val="0"/>
          <w:numId w:val="14"/>
        </w:numPr>
        <w:tabs>
          <w:tab w:val="clear" w:pos="567"/>
        </w:tabs>
        <w:spacing w:line="240" w:lineRule="auto"/>
        <w:ind w:left="567" w:hanging="567"/>
        <w:rPr>
          <w:lang w:val="sk-SK"/>
        </w:rPr>
      </w:pPr>
      <w:r>
        <w:rPr>
          <w:lang w:val="sk-SK"/>
        </w:rPr>
        <w:t xml:space="preserve">ak </w:t>
      </w:r>
      <w:r w:rsidR="005D75D4" w:rsidRPr="00323875">
        <w:rPr>
          <w:lang w:val="sk-SK"/>
        </w:rPr>
        <w:t>príčina kašľa nie je známa</w:t>
      </w:r>
      <w:r w:rsidR="006F1A0B" w:rsidRPr="00323875">
        <w:rPr>
          <w:lang w:val="sk-SK"/>
        </w:rPr>
        <w:t>.</w:t>
      </w:r>
    </w:p>
    <w:p w14:paraId="7849ADB4" w14:textId="77777777" w:rsidR="006F1A0B" w:rsidRDefault="006F1A0B" w:rsidP="00B03AFB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</w:p>
    <w:p w14:paraId="3D99CAA7" w14:textId="77777777" w:rsidR="00E40294" w:rsidRDefault="00E40294" w:rsidP="00B03AFB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  <w:bookmarkStart w:id="15" w:name="_Hlk93045527"/>
      <w:r>
        <w:rPr>
          <w:lang w:val="sk-SK"/>
        </w:rPr>
        <w:t xml:space="preserve">Liečivo v lieku </w:t>
      </w:r>
      <w:proofErr w:type="spellStart"/>
      <w:r>
        <w:rPr>
          <w:lang w:val="sk-SK"/>
        </w:rPr>
        <w:t>Lyfnua</w:t>
      </w:r>
      <w:proofErr w:type="spellEnd"/>
      <w:r>
        <w:rPr>
          <w:lang w:val="sk-SK"/>
        </w:rPr>
        <w:t xml:space="preserve">, </w:t>
      </w:r>
      <w:proofErr w:type="spellStart"/>
      <w:r>
        <w:rPr>
          <w:lang w:val="sk-SK"/>
        </w:rPr>
        <w:t>gefapixant</w:t>
      </w:r>
      <w:proofErr w:type="spellEnd"/>
      <w:r>
        <w:rPr>
          <w:lang w:val="sk-SK"/>
        </w:rPr>
        <w:t>, blokuje pôsobenie nervov, ktoré spúšťajú nezvyčajný kašeľ.</w:t>
      </w:r>
      <w:bookmarkEnd w:id="15"/>
    </w:p>
    <w:p w14:paraId="500030AC" w14:textId="77777777" w:rsidR="00E40294" w:rsidRPr="00323875" w:rsidRDefault="00E40294" w:rsidP="00B03AFB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</w:p>
    <w:p w14:paraId="325825AE" w14:textId="77777777" w:rsidR="009E6B3B" w:rsidRPr="00323875" w:rsidRDefault="009E6B3B" w:rsidP="00546427">
      <w:pPr>
        <w:widowControl w:val="0"/>
        <w:tabs>
          <w:tab w:val="clear" w:pos="567"/>
        </w:tabs>
        <w:spacing w:line="240" w:lineRule="auto"/>
        <w:ind w:right="-2"/>
        <w:rPr>
          <w:lang w:val="sk-SK"/>
        </w:rPr>
      </w:pPr>
    </w:p>
    <w:p w14:paraId="7AAA4CF7" w14:textId="77777777" w:rsidR="009E6B3B" w:rsidRPr="00323875" w:rsidRDefault="009E6B3B" w:rsidP="00546427">
      <w:pPr>
        <w:keepNext/>
        <w:widowControl w:val="0"/>
        <w:tabs>
          <w:tab w:val="clear" w:pos="567"/>
        </w:tabs>
        <w:spacing w:line="240" w:lineRule="auto"/>
        <w:ind w:left="567" w:right="-2" w:hanging="567"/>
        <w:rPr>
          <w:b/>
          <w:lang w:val="sk-SK"/>
        </w:rPr>
      </w:pPr>
      <w:r w:rsidRPr="00323875">
        <w:rPr>
          <w:b/>
          <w:lang w:val="sk-SK"/>
        </w:rPr>
        <w:t>2.</w:t>
      </w:r>
      <w:r w:rsidRPr="00323875">
        <w:rPr>
          <w:b/>
          <w:lang w:val="sk-SK"/>
        </w:rPr>
        <w:tab/>
      </w:r>
      <w:r w:rsidRPr="00323875">
        <w:rPr>
          <w:b/>
          <w:noProof/>
          <w:szCs w:val="22"/>
          <w:lang w:val="sk-SK"/>
        </w:rPr>
        <w:t xml:space="preserve">Čo potrebujete vedieť </w:t>
      </w:r>
      <w:r w:rsidR="009D0862" w:rsidRPr="00323875">
        <w:rPr>
          <w:b/>
          <w:noProof/>
          <w:szCs w:val="22"/>
          <w:lang w:val="sk-SK"/>
        </w:rPr>
        <w:t>predtým</w:t>
      </w:r>
      <w:r w:rsidRPr="00323875">
        <w:rPr>
          <w:b/>
          <w:noProof/>
          <w:szCs w:val="22"/>
          <w:lang w:val="sk-SK"/>
        </w:rPr>
        <w:t xml:space="preserve">, ako </w:t>
      </w:r>
      <w:r w:rsidR="002E15DE" w:rsidRPr="00323875">
        <w:rPr>
          <w:b/>
          <w:noProof/>
          <w:szCs w:val="22"/>
          <w:lang w:val="sk-SK"/>
        </w:rPr>
        <w:t xml:space="preserve">užijete </w:t>
      </w:r>
      <w:r w:rsidR="0010243B">
        <w:rPr>
          <w:b/>
          <w:noProof/>
          <w:szCs w:val="22"/>
          <w:lang w:val="sk-SK"/>
        </w:rPr>
        <w:t xml:space="preserve">liek </w:t>
      </w:r>
      <w:r w:rsidR="0010243B" w:rsidRPr="0010243B">
        <w:rPr>
          <w:b/>
          <w:noProof/>
          <w:szCs w:val="22"/>
          <w:lang w:val="sk-SK"/>
        </w:rPr>
        <w:t>Lyfnua</w:t>
      </w:r>
    </w:p>
    <w:p w14:paraId="725787E1" w14:textId="77777777" w:rsidR="009E6B3B" w:rsidRPr="00323875" w:rsidRDefault="009E6B3B" w:rsidP="00546427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lang w:val="sk-SK"/>
        </w:rPr>
      </w:pPr>
    </w:p>
    <w:p w14:paraId="2304AF29" w14:textId="77777777" w:rsidR="0033740B" w:rsidRPr="00323875" w:rsidRDefault="002E15DE" w:rsidP="00546427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lang w:val="sk-SK"/>
        </w:rPr>
      </w:pPr>
      <w:r w:rsidRPr="00323875">
        <w:rPr>
          <w:b/>
          <w:noProof/>
          <w:szCs w:val="22"/>
          <w:lang w:val="sk-SK"/>
        </w:rPr>
        <w:t xml:space="preserve">Neužívajte </w:t>
      </w:r>
      <w:r w:rsidR="0010243B">
        <w:rPr>
          <w:b/>
          <w:noProof/>
          <w:szCs w:val="22"/>
          <w:lang w:val="sk-SK"/>
        </w:rPr>
        <w:t xml:space="preserve">liek </w:t>
      </w:r>
      <w:r w:rsidR="0010243B" w:rsidRPr="0010243B">
        <w:rPr>
          <w:b/>
          <w:noProof/>
          <w:szCs w:val="22"/>
          <w:lang w:val="sk-SK"/>
        </w:rPr>
        <w:t>Lyfnua</w:t>
      </w:r>
    </w:p>
    <w:p w14:paraId="05C08B72" w14:textId="77777777" w:rsidR="000B1822" w:rsidRPr="00323875" w:rsidRDefault="002E15DE" w:rsidP="002E15DE">
      <w:pPr>
        <w:widowControl w:val="0"/>
        <w:numPr>
          <w:ilvl w:val="0"/>
          <w:numId w:val="11"/>
        </w:numPr>
        <w:tabs>
          <w:tab w:val="clear" w:pos="567"/>
        </w:tabs>
        <w:spacing w:line="240" w:lineRule="auto"/>
        <w:ind w:left="567" w:hanging="567"/>
        <w:rPr>
          <w:noProof/>
          <w:szCs w:val="22"/>
          <w:lang w:val="sk-SK"/>
        </w:rPr>
      </w:pPr>
      <w:r w:rsidRPr="00323875">
        <w:rPr>
          <w:noProof/>
          <w:szCs w:val="22"/>
          <w:lang w:val="sk-SK"/>
        </w:rPr>
        <w:t xml:space="preserve">ak </w:t>
      </w:r>
      <w:r w:rsidR="00883B81" w:rsidRPr="00323875">
        <w:rPr>
          <w:noProof/>
          <w:szCs w:val="22"/>
          <w:lang w:val="sk-SK"/>
        </w:rPr>
        <w:t>ste</w:t>
      </w:r>
      <w:r w:rsidR="009E6B3B" w:rsidRPr="00323875">
        <w:rPr>
          <w:noProof/>
          <w:szCs w:val="22"/>
          <w:lang w:val="sk-SK"/>
        </w:rPr>
        <w:t xml:space="preserve"> </w:t>
      </w:r>
      <w:r w:rsidR="00515B04" w:rsidRPr="00323875">
        <w:rPr>
          <w:b/>
          <w:bCs/>
          <w:noProof/>
          <w:szCs w:val="22"/>
          <w:lang w:val="sk-SK"/>
        </w:rPr>
        <w:t>alergi</w:t>
      </w:r>
      <w:r w:rsidR="00883B81" w:rsidRPr="00323875">
        <w:rPr>
          <w:b/>
          <w:bCs/>
          <w:noProof/>
          <w:szCs w:val="22"/>
          <w:lang w:val="sk-SK"/>
        </w:rPr>
        <w:t>cký</w:t>
      </w:r>
      <w:r w:rsidR="00515B04" w:rsidRPr="00323875">
        <w:rPr>
          <w:noProof/>
          <w:szCs w:val="22"/>
          <w:lang w:val="sk-SK"/>
        </w:rPr>
        <w:t xml:space="preserve"> </w:t>
      </w:r>
      <w:r w:rsidR="009E6B3B" w:rsidRPr="00323875">
        <w:rPr>
          <w:noProof/>
          <w:szCs w:val="22"/>
          <w:lang w:val="sk-SK"/>
        </w:rPr>
        <w:t xml:space="preserve">na </w:t>
      </w:r>
      <w:r w:rsidRPr="00323875">
        <w:rPr>
          <w:noProof/>
          <w:szCs w:val="22"/>
          <w:lang w:val="sk-SK"/>
        </w:rPr>
        <w:t>gefapixant</w:t>
      </w:r>
      <w:r w:rsidR="008D76BA" w:rsidRPr="00323875">
        <w:rPr>
          <w:noProof/>
          <w:szCs w:val="22"/>
          <w:lang w:val="sk-SK"/>
        </w:rPr>
        <w:t xml:space="preserve"> </w:t>
      </w:r>
      <w:r w:rsidR="009E6B3B" w:rsidRPr="00323875">
        <w:rPr>
          <w:noProof/>
          <w:szCs w:val="22"/>
          <w:lang w:val="sk-SK"/>
        </w:rPr>
        <w:t>alebo na ktorúkoľvek z ďalších zložiek tohto lieku (uvedených v časti 6)</w:t>
      </w:r>
      <w:r w:rsidR="000B1822" w:rsidRPr="00323875">
        <w:rPr>
          <w:noProof/>
          <w:szCs w:val="22"/>
          <w:lang w:val="sk-SK"/>
        </w:rPr>
        <w:t>.</w:t>
      </w:r>
    </w:p>
    <w:p w14:paraId="46B235D5" w14:textId="77777777" w:rsidR="00952C2F" w:rsidRPr="00323875" w:rsidRDefault="00952C2F" w:rsidP="0054642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</w:p>
    <w:p w14:paraId="3DC806AB" w14:textId="77777777" w:rsidR="009E6B3B" w:rsidRPr="00323875" w:rsidRDefault="009E6B3B" w:rsidP="00546427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lang w:val="sk-SK"/>
        </w:rPr>
      </w:pPr>
      <w:r w:rsidRPr="00323875">
        <w:rPr>
          <w:b/>
          <w:noProof/>
          <w:szCs w:val="22"/>
          <w:lang w:val="sk-SK"/>
        </w:rPr>
        <w:t>Upozornenia a</w:t>
      </w:r>
      <w:r w:rsidR="007B2D53" w:rsidRPr="00323875">
        <w:rPr>
          <w:b/>
          <w:noProof/>
          <w:szCs w:val="22"/>
          <w:lang w:val="sk-SK"/>
        </w:rPr>
        <w:t> </w:t>
      </w:r>
      <w:r w:rsidRPr="00323875">
        <w:rPr>
          <w:b/>
          <w:noProof/>
          <w:szCs w:val="22"/>
          <w:lang w:val="sk-SK"/>
        </w:rPr>
        <w:t>opatrenia</w:t>
      </w:r>
    </w:p>
    <w:p w14:paraId="3DB4A33D" w14:textId="77777777" w:rsidR="00551580" w:rsidRPr="00323875" w:rsidRDefault="00F26664" w:rsidP="00546427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323875">
        <w:rPr>
          <w:noProof/>
          <w:szCs w:val="22"/>
          <w:lang w:val="sk-SK"/>
        </w:rPr>
        <w:t xml:space="preserve">Predtým, ako </w:t>
      </w:r>
      <w:r w:rsidR="00740B1D" w:rsidRPr="00323875">
        <w:rPr>
          <w:noProof/>
          <w:szCs w:val="22"/>
          <w:lang w:val="sk-SK"/>
        </w:rPr>
        <w:t>začnete užívať</w:t>
      </w:r>
      <w:r w:rsidR="001878F1">
        <w:rPr>
          <w:noProof/>
          <w:szCs w:val="22"/>
          <w:lang w:val="sk-SK"/>
        </w:rPr>
        <w:t xml:space="preserve"> </w:t>
      </w:r>
      <w:bookmarkStart w:id="16" w:name="_Hlk93045548"/>
      <w:r w:rsidR="001878F1">
        <w:rPr>
          <w:noProof/>
          <w:szCs w:val="22"/>
          <w:lang w:val="sk-SK"/>
        </w:rPr>
        <w:t>a počas užívania</w:t>
      </w:r>
      <w:bookmarkEnd w:id="16"/>
      <w:r w:rsidR="00740B1D" w:rsidRPr="00323875">
        <w:rPr>
          <w:noProof/>
          <w:szCs w:val="22"/>
          <w:lang w:val="sk-SK"/>
        </w:rPr>
        <w:t xml:space="preserve"> </w:t>
      </w:r>
      <w:r w:rsidR="0010243B">
        <w:rPr>
          <w:noProof/>
          <w:szCs w:val="22"/>
          <w:lang w:val="sk-SK"/>
        </w:rPr>
        <w:t>liek</w:t>
      </w:r>
      <w:r w:rsidR="001878F1">
        <w:rPr>
          <w:noProof/>
          <w:szCs w:val="22"/>
          <w:lang w:val="sk-SK"/>
        </w:rPr>
        <w:t>u</w:t>
      </w:r>
      <w:r w:rsidR="0010243B">
        <w:rPr>
          <w:noProof/>
          <w:szCs w:val="22"/>
          <w:lang w:val="sk-SK"/>
        </w:rPr>
        <w:t xml:space="preserve"> Lyfnua</w:t>
      </w:r>
      <w:r w:rsidR="001878F1">
        <w:rPr>
          <w:noProof/>
          <w:szCs w:val="22"/>
          <w:lang w:val="sk-SK"/>
        </w:rPr>
        <w:t xml:space="preserve"> sa</w:t>
      </w:r>
      <w:r w:rsidR="00551580" w:rsidRPr="00323875">
        <w:rPr>
          <w:noProof/>
          <w:szCs w:val="22"/>
          <w:lang w:val="sk-SK"/>
        </w:rPr>
        <w:t xml:space="preserve"> </w:t>
      </w:r>
      <w:r w:rsidR="00740B1D" w:rsidRPr="00323875">
        <w:rPr>
          <w:noProof/>
          <w:szCs w:val="22"/>
          <w:lang w:val="sk-SK"/>
        </w:rPr>
        <w:t>obráťte</w:t>
      </w:r>
      <w:r w:rsidRPr="00323875">
        <w:rPr>
          <w:noProof/>
          <w:szCs w:val="22"/>
          <w:lang w:val="sk-SK"/>
        </w:rPr>
        <w:t xml:space="preserve"> </w:t>
      </w:r>
      <w:r w:rsidR="00740B1D" w:rsidRPr="00323875">
        <w:rPr>
          <w:noProof/>
          <w:szCs w:val="22"/>
          <w:lang w:val="sk-SK"/>
        </w:rPr>
        <w:t>na</w:t>
      </w:r>
      <w:r w:rsidRPr="00323875">
        <w:rPr>
          <w:noProof/>
          <w:szCs w:val="22"/>
          <w:lang w:val="sk-SK"/>
        </w:rPr>
        <w:t xml:space="preserve"> svoj</w:t>
      </w:r>
      <w:r w:rsidR="00740B1D" w:rsidRPr="00323875">
        <w:rPr>
          <w:noProof/>
          <w:szCs w:val="22"/>
          <w:lang w:val="sk-SK"/>
        </w:rPr>
        <w:t>ho</w:t>
      </w:r>
      <w:r w:rsidRPr="00323875">
        <w:rPr>
          <w:noProof/>
          <w:szCs w:val="22"/>
          <w:lang w:val="sk-SK"/>
        </w:rPr>
        <w:t xml:space="preserve"> lekár</w:t>
      </w:r>
      <w:r w:rsidR="00740B1D" w:rsidRPr="00323875">
        <w:rPr>
          <w:noProof/>
          <w:szCs w:val="22"/>
          <w:lang w:val="sk-SK"/>
        </w:rPr>
        <w:t>a</w:t>
      </w:r>
      <w:r w:rsidRPr="00323875">
        <w:rPr>
          <w:noProof/>
          <w:szCs w:val="22"/>
          <w:lang w:val="sk-SK"/>
        </w:rPr>
        <w:t xml:space="preserve"> alebo </w:t>
      </w:r>
      <w:r w:rsidR="00740B1D" w:rsidRPr="00323875">
        <w:rPr>
          <w:lang w:val="sk-SK"/>
        </w:rPr>
        <w:t>lekárnika</w:t>
      </w:r>
      <w:r w:rsidR="00130253" w:rsidRPr="00323875">
        <w:rPr>
          <w:noProof/>
          <w:szCs w:val="22"/>
          <w:lang w:val="sk-SK"/>
        </w:rPr>
        <w:t xml:space="preserve">, </w:t>
      </w:r>
      <w:r w:rsidR="007B2D53" w:rsidRPr="00323875">
        <w:rPr>
          <w:noProof/>
          <w:szCs w:val="22"/>
          <w:lang w:val="sk-SK"/>
        </w:rPr>
        <w:t>a</w:t>
      </w:r>
      <w:r w:rsidR="008D76BA" w:rsidRPr="00323875">
        <w:rPr>
          <w:noProof/>
          <w:szCs w:val="22"/>
          <w:lang w:val="sk-SK"/>
        </w:rPr>
        <w:t>k</w:t>
      </w:r>
      <w:r w:rsidR="00551580" w:rsidRPr="00323875">
        <w:rPr>
          <w:noProof/>
          <w:szCs w:val="22"/>
          <w:lang w:val="sk-SK"/>
        </w:rPr>
        <w:t>:</w:t>
      </w:r>
    </w:p>
    <w:p w14:paraId="55E7422F" w14:textId="77777777" w:rsidR="00130253" w:rsidRPr="00323875" w:rsidRDefault="001878F1" w:rsidP="00740B1D">
      <w:pPr>
        <w:widowControl w:val="0"/>
        <w:numPr>
          <w:ilvl w:val="0"/>
          <w:numId w:val="16"/>
        </w:numPr>
        <w:tabs>
          <w:tab w:val="clear" w:pos="567"/>
          <w:tab w:val="clear" w:pos="720"/>
        </w:tabs>
        <w:spacing w:line="240" w:lineRule="auto"/>
        <w:ind w:left="567" w:hanging="567"/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 xml:space="preserve">ste </w:t>
      </w:r>
      <w:r w:rsidR="00740B1D" w:rsidRPr="00323875">
        <w:rPr>
          <w:b/>
          <w:bCs/>
          <w:noProof/>
          <w:szCs w:val="22"/>
          <w:lang w:val="sk-SK"/>
        </w:rPr>
        <w:t>alergi</w:t>
      </w:r>
      <w:r>
        <w:rPr>
          <w:b/>
          <w:bCs/>
          <w:noProof/>
          <w:szCs w:val="22"/>
          <w:lang w:val="sk-SK"/>
        </w:rPr>
        <w:t>cký</w:t>
      </w:r>
      <w:r w:rsidR="00740B1D" w:rsidRPr="00323875">
        <w:rPr>
          <w:noProof/>
          <w:szCs w:val="22"/>
          <w:lang w:val="sk-SK"/>
        </w:rPr>
        <w:t xml:space="preserve"> na lieky obsahujúce sulfónamidy,</w:t>
      </w:r>
    </w:p>
    <w:p w14:paraId="23E2FBEA" w14:textId="77777777" w:rsidR="001878F1" w:rsidRDefault="001878F1" w:rsidP="00740B1D">
      <w:pPr>
        <w:widowControl w:val="0"/>
        <w:numPr>
          <w:ilvl w:val="0"/>
          <w:numId w:val="16"/>
        </w:numPr>
        <w:tabs>
          <w:tab w:val="clear" w:pos="567"/>
          <w:tab w:val="clear" w:pos="720"/>
        </w:tabs>
        <w:spacing w:line="240" w:lineRule="auto"/>
        <w:ind w:left="567" w:hanging="567"/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 xml:space="preserve">máte </w:t>
      </w:r>
      <w:r w:rsidR="00740B1D" w:rsidRPr="00323875">
        <w:rPr>
          <w:b/>
          <w:bCs/>
          <w:noProof/>
          <w:szCs w:val="22"/>
          <w:lang w:val="sk-SK"/>
        </w:rPr>
        <w:t>spánkové apnoe</w:t>
      </w:r>
      <w:r w:rsidR="00740B1D" w:rsidRPr="00323875">
        <w:rPr>
          <w:noProof/>
          <w:szCs w:val="22"/>
          <w:lang w:val="sk-SK"/>
        </w:rPr>
        <w:t xml:space="preserve"> – pri ktorom dochádza k zastaveniu a obnoveniu dýchania počas spánku</w:t>
      </w:r>
      <w:r>
        <w:rPr>
          <w:noProof/>
          <w:szCs w:val="22"/>
          <w:lang w:val="sk-SK"/>
        </w:rPr>
        <w:t>,</w:t>
      </w:r>
    </w:p>
    <w:p w14:paraId="55E6F6A1" w14:textId="77777777" w:rsidR="00381156" w:rsidRDefault="00381156" w:rsidP="00740B1D">
      <w:pPr>
        <w:widowControl w:val="0"/>
        <w:numPr>
          <w:ilvl w:val="0"/>
          <w:numId w:val="16"/>
        </w:numPr>
        <w:tabs>
          <w:tab w:val="clear" w:pos="567"/>
          <w:tab w:val="clear" w:pos="720"/>
        </w:tabs>
        <w:spacing w:line="240" w:lineRule="auto"/>
        <w:ind w:left="567" w:hanging="567"/>
        <w:rPr>
          <w:noProof/>
          <w:szCs w:val="22"/>
          <w:lang w:val="sk-SK"/>
        </w:rPr>
      </w:pPr>
      <w:bookmarkStart w:id="17" w:name="_Hlk93045599"/>
      <w:r>
        <w:rPr>
          <w:noProof/>
          <w:szCs w:val="22"/>
          <w:lang w:val="sk-SK"/>
        </w:rPr>
        <w:t>sa u vás objaví</w:t>
      </w:r>
      <w:r w:rsidR="001878F1">
        <w:rPr>
          <w:noProof/>
          <w:szCs w:val="22"/>
          <w:lang w:val="sk-SK"/>
        </w:rPr>
        <w:t xml:space="preserve"> </w:t>
      </w:r>
      <w:r w:rsidR="001878F1" w:rsidRPr="002D6391">
        <w:rPr>
          <w:b/>
          <w:bCs/>
          <w:noProof/>
          <w:szCs w:val="22"/>
          <w:lang w:val="sk-SK"/>
        </w:rPr>
        <w:t>akútn</w:t>
      </w:r>
      <w:r>
        <w:rPr>
          <w:b/>
          <w:bCs/>
          <w:noProof/>
          <w:szCs w:val="22"/>
          <w:lang w:val="sk-SK"/>
        </w:rPr>
        <w:t>a</w:t>
      </w:r>
      <w:r w:rsidR="001878F1" w:rsidRPr="002D6391">
        <w:rPr>
          <w:b/>
          <w:bCs/>
          <w:noProof/>
          <w:szCs w:val="22"/>
          <w:lang w:val="sk-SK"/>
        </w:rPr>
        <w:t xml:space="preserve"> infekci</w:t>
      </w:r>
      <w:r>
        <w:rPr>
          <w:b/>
          <w:bCs/>
          <w:noProof/>
          <w:szCs w:val="22"/>
          <w:lang w:val="sk-SK"/>
        </w:rPr>
        <w:t>a</w:t>
      </w:r>
      <w:r w:rsidR="001878F1" w:rsidRPr="002D6391">
        <w:rPr>
          <w:b/>
          <w:bCs/>
          <w:noProof/>
          <w:szCs w:val="22"/>
          <w:lang w:val="sk-SK"/>
        </w:rPr>
        <w:t xml:space="preserve"> pľúc / dolných dýchacích ciest (napr. zápal pľúc alebo zápal priedušiek)</w:t>
      </w:r>
      <w:bookmarkEnd w:id="17"/>
      <w:r>
        <w:rPr>
          <w:noProof/>
          <w:szCs w:val="22"/>
          <w:lang w:val="sk-SK"/>
        </w:rPr>
        <w:t>,</w:t>
      </w:r>
    </w:p>
    <w:p w14:paraId="1890684A" w14:textId="77777777" w:rsidR="00551580" w:rsidRPr="00323875" w:rsidRDefault="00A04997" w:rsidP="00740B1D">
      <w:pPr>
        <w:widowControl w:val="0"/>
        <w:numPr>
          <w:ilvl w:val="0"/>
          <w:numId w:val="16"/>
        </w:numPr>
        <w:tabs>
          <w:tab w:val="clear" w:pos="567"/>
          <w:tab w:val="clear" w:pos="720"/>
        </w:tabs>
        <w:spacing w:line="240" w:lineRule="auto"/>
        <w:ind w:left="567" w:hanging="567"/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>u vás dôjde k </w:t>
      </w:r>
      <w:r w:rsidRPr="007A0418">
        <w:rPr>
          <w:b/>
          <w:bCs/>
          <w:noProof/>
          <w:szCs w:val="22"/>
          <w:lang w:val="sk-SK"/>
        </w:rPr>
        <w:t>zmene vnímania chuti, strate chuti</w:t>
      </w:r>
      <w:r>
        <w:rPr>
          <w:noProof/>
          <w:szCs w:val="22"/>
          <w:lang w:val="sk-SK"/>
        </w:rPr>
        <w:t xml:space="preserve"> alebo </w:t>
      </w:r>
      <w:r w:rsidRPr="007A0418">
        <w:rPr>
          <w:b/>
          <w:bCs/>
          <w:noProof/>
          <w:szCs w:val="22"/>
          <w:lang w:val="sk-SK"/>
        </w:rPr>
        <w:t>oslabenému vnímaniu chuti</w:t>
      </w:r>
      <w:r>
        <w:rPr>
          <w:noProof/>
          <w:szCs w:val="22"/>
          <w:lang w:val="sk-SK"/>
        </w:rPr>
        <w:t>, ktoré pretrvávajú aj po ukončení užívania lieku Lyfnua</w:t>
      </w:r>
      <w:r w:rsidR="00551580" w:rsidRPr="00323875">
        <w:rPr>
          <w:noProof/>
          <w:szCs w:val="22"/>
          <w:lang w:val="sk-SK"/>
        </w:rPr>
        <w:t>.</w:t>
      </w:r>
    </w:p>
    <w:p w14:paraId="76FDA4A3" w14:textId="77777777" w:rsidR="00551580" w:rsidRPr="00323875" w:rsidRDefault="00551580" w:rsidP="0055158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7BA20589" w14:textId="77777777" w:rsidR="005A77CF" w:rsidRPr="00323875" w:rsidRDefault="009E6B3B" w:rsidP="00546427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lang w:val="sk-SK"/>
        </w:rPr>
      </w:pPr>
      <w:r w:rsidRPr="00323875">
        <w:rPr>
          <w:b/>
          <w:noProof/>
          <w:szCs w:val="22"/>
          <w:lang w:val="sk-SK"/>
        </w:rPr>
        <w:t>Deti a</w:t>
      </w:r>
      <w:r w:rsidR="007B2D53" w:rsidRPr="00323875">
        <w:rPr>
          <w:b/>
          <w:noProof/>
          <w:szCs w:val="22"/>
          <w:lang w:val="sk-SK"/>
        </w:rPr>
        <w:t> </w:t>
      </w:r>
      <w:r w:rsidRPr="00323875">
        <w:rPr>
          <w:b/>
          <w:noProof/>
          <w:szCs w:val="22"/>
          <w:lang w:val="sk-SK"/>
        </w:rPr>
        <w:t>dospievajúci</w:t>
      </w:r>
    </w:p>
    <w:p w14:paraId="11BB5095" w14:textId="77777777" w:rsidR="009E6B3B" w:rsidRPr="00323875" w:rsidRDefault="00740B1D" w:rsidP="0054642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  <w:r w:rsidRPr="00323875">
        <w:rPr>
          <w:lang w:val="sk-SK"/>
        </w:rPr>
        <w:t xml:space="preserve">Nedávajte tento liek deťom a dospievajúcim mladším ako 18 rokov. </w:t>
      </w:r>
      <w:r w:rsidR="00A53DC2" w:rsidRPr="00323875">
        <w:rPr>
          <w:lang w:val="sk-SK"/>
        </w:rPr>
        <w:t xml:space="preserve">Je to kvôli tomu, že </w:t>
      </w:r>
      <w:r w:rsidRPr="00323875">
        <w:rPr>
          <w:lang w:val="sk-SK"/>
        </w:rPr>
        <w:t>v tejto vekovej skupine sa neskúmal</w:t>
      </w:r>
      <w:r w:rsidR="005A77CF" w:rsidRPr="00323875">
        <w:rPr>
          <w:lang w:val="sk-SK"/>
        </w:rPr>
        <w:t>.</w:t>
      </w:r>
    </w:p>
    <w:p w14:paraId="5A0F28B0" w14:textId="77777777" w:rsidR="005A77CF" w:rsidRPr="00323875" w:rsidRDefault="005A77CF" w:rsidP="0054642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</w:p>
    <w:p w14:paraId="1298C97F" w14:textId="77777777" w:rsidR="009E6B3B" w:rsidRPr="00323875" w:rsidRDefault="009E6B3B" w:rsidP="00546427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323875">
        <w:rPr>
          <w:b/>
          <w:noProof/>
          <w:szCs w:val="22"/>
          <w:lang w:val="sk-SK"/>
        </w:rPr>
        <w:t>Iné lieky a</w:t>
      </w:r>
      <w:r w:rsidR="002728A1" w:rsidRPr="00323875">
        <w:rPr>
          <w:b/>
          <w:noProof/>
          <w:szCs w:val="22"/>
          <w:lang w:val="sk-SK"/>
        </w:rPr>
        <w:t> </w:t>
      </w:r>
      <w:r w:rsidR="0010243B" w:rsidRPr="0010243B">
        <w:rPr>
          <w:b/>
          <w:noProof/>
          <w:szCs w:val="22"/>
          <w:lang w:val="sk-SK"/>
        </w:rPr>
        <w:t>Lyfnua</w:t>
      </w:r>
    </w:p>
    <w:p w14:paraId="0A76D3A6" w14:textId="77777777" w:rsidR="001A0F30" w:rsidRPr="00323875" w:rsidRDefault="009E6B3B" w:rsidP="0054642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323875">
        <w:rPr>
          <w:noProof/>
          <w:szCs w:val="22"/>
          <w:lang w:val="sk-SK"/>
        </w:rPr>
        <w:t xml:space="preserve">Ak </w:t>
      </w:r>
      <w:r w:rsidR="00086028" w:rsidRPr="00323875">
        <w:rPr>
          <w:noProof/>
          <w:szCs w:val="22"/>
          <w:lang w:val="sk-SK"/>
        </w:rPr>
        <w:t xml:space="preserve">teraz </w:t>
      </w:r>
      <w:r w:rsidRPr="00323875">
        <w:rPr>
          <w:noProof/>
          <w:szCs w:val="22"/>
          <w:lang w:val="sk-SK"/>
        </w:rPr>
        <w:t>užívate alebo ste v poslednom čase</w:t>
      </w:r>
      <w:r w:rsidR="0032650E" w:rsidRPr="00323875">
        <w:rPr>
          <w:noProof/>
          <w:szCs w:val="22"/>
          <w:lang w:val="sk-SK"/>
        </w:rPr>
        <w:t xml:space="preserve"> </w:t>
      </w:r>
      <w:r w:rsidRPr="00323875">
        <w:rPr>
          <w:noProof/>
          <w:szCs w:val="22"/>
          <w:lang w:val="sk-SK"/>
        </w:rPr>
        <w:t>užívali</w:t>
      </w:r>
      <w:r w:rsidR="00F26664" w:rsidRPr="00323875">
        <w:rPr>
          <w:noProof/>
          <w:szCs w:val="22"/>
          <w:lang w:val="sk-SK"/>
        </w:rPr>
        <w:t>,</w:t>
      </w:r>
      <w:r w:rsidRPr="00323875">
        <w:rPr>
          <w:noProof/>
          <w:szCs w:val="22"/>
          <w:lang w:val="sk-SK"/>
        </w:rPr>
        <w:t xml:space="preserve"> </w:t>
      </w:r>
      <w:r w:rsidR="00086028" w:rsidRPr="00323875">
        <w:rPr>
          <w:noProof/>
          <w:szCs w:val="22"/>
          <w:lang w:val="sk-SK"/>
        </w:rPr>
        <w:t>či práve</w:t>
      </w:r>
      <w:r w:rsidRPr="00323875">
        <w:rPr>
          <w:noProof/>
          <w:szCs w:val="22"/>
          <w:lang w:val="sk-SK"/>
        </w:rPr>
        <w:t xml:space="preserve"> budete užívať ďalšie lieky, povedzte to svojmu lekárovi</w:t>
      </w:r>
      <w:r w:rsidR="001A0F30" w:rsidRPr="00323875">
        <w:rPr>
          <w:noProof/>
          <w:szCs w:val="22"/>
          <w:lang w:val="sk-SK"/>
        </w:rPr>
        <w:t xml:space="preserve"> </w:t>
      </w:r>
      <w:r w:rsidRPr="00323875">
        <w:rPr>
          <w:noProof/>
          <w:szCs w:val="22"/>
          <w:lang w:val="sk-SK"/>
        </w:rPr>
        <w:t>alebo</w:t>
      </w:r>
      <w:r w:rsidR="001A0F30" w:rsidRPr="00323875">
        <w:rPr>
          <w:noProof/>
          <w:szCs w:val="22"/>
          <w:lang w:val="sk-SK"/>
        </w:rPr>
        <w:t xml:space="preserve"> </w:t>
      </w:r>
      <w:r w:rsidR="00AC666D" w:rsidRPr="00323875">
        <w:rPr>
          <w:lang w:val="sk-SK"/>
        </w:rPr>
        <w:t>lekárnikovi</w:t>
      </w:r>
      <w:r w:rsidRPr="00323875">
        <w:rPr>
          <w:noProof/>
          <w:szCs w:val="22"/>
          <w:lang w:val="sk-SK"/>
        </w:rPr>
        <w:t>.</w:t>
      </w:r>
    </w:p>
    <w:p w14:paraId="0BA237DD" w14:textId="77777777" w:rsidR="0070646D" w:rsidRPr="00323875" w:rsidRDefault="0070646D" w:rsidP="0054642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6945C15F" w14:textId="77777777" w:rsidR="001A0F30" w:rsidRPr="00323875" w:rsidRDefault="009E6B3B" w:rsidP="00546427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szCs w:val="22"/>
          <w:lang w:val="sk-SK"/>
        </w:rPr>
      </w:pPr>
      <w:r w:rsidRPr="00323875">
        <w:rPr>
          <w:b/>
          <w:noProof/>
          <w:szCs w:val="22"/>
          <w:lang w:val="sk-SK"/>
        </w:rPr>
        <w:t>Tehotenstvo a</w:t>
      </w:r>
      <w:r w:rsidR="00827E2B" w:rsidRPr="00323875">
        <w:rPr>
          <w:b/>
          <w:noProof/>
          <w:szCs w:val="22"/>
          <w:lang w:val="sk-SK"/>
        </w:rPr>
        <w:t> </w:t>
      </w:r>
      <w:r w:rsidRPr="00323875">
        <w:rPr>
          <w:b/>
          <w:noProof/>
          <w:szCs w:val="22"/>
          <w:lang w:val="sk-SK"/>
        </w:rPr>
        <w:t>dojčenie</w:t>
      </w:r>
    </w:p>
    <w:p w14:paraId="34183A2C" w14:textId="77777777" w:rsidR="001878F1" w:rsidRDefault="001878F1" w:rsidP="0054642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  <w:lang w:val="sk-SK"/>
        </w:rPr>
      </w:pPr>
      <w:bookmarkStart w:id="18" w:name="_Hlk93045617"/>
      <w:r>
        <w:rPr>
          <w:lang w:val="sk-SK"/>
        </w:rPr>
        <w:t>N</w:t>
      </w:r>
      <w:r w:rsidRPr="00323875">
        <w:rPr>
          <w:lang w:val="sk-SK"/>
        </w:rPr>
        <w:t>ie je známe, či</w:t>
      </w:r>
      <w:r>
        <w:rPr>
          <w:lang w:val="sk-SK"/>
        </w:rPr>
        <w:t xml:space="preserve"> liek</w:t>
      </w:r>
      <w:r w:rsidRPr="00323875">
        <w:rPr>
          <w:lang w:val="sk-SK"/>
        </w:rPr>
        <w:t xml:space="preserve"> </w:t>
      </w:r>
      <w:r>
        <w:rPr>
          <w:noProof/>
          <w:szCs w:val="22"/>
          <w:lang w:val="sk-SK"/>
        </w:rPr>
        <w:t>Lyfnua</w:t>
      </w:r>
      <w:r w:rsidRPr="00323875">
        <w:rPr>
          <w:noProof/>
          <w:szCs w:val="22"/>
          <w:lang w:val="sk-SK"/>
        </w:rPr>
        <w:t xml:space="preserve"> môže ublížiť vášmu nenarodenému dieťaťu.</w:t>
      </w:r>
      <w:r>
        <w:rPr>
          <w:noProof/>
          <w:szCs w:val="22"/>
          <w:lang w:val="sk-SK"/>
        </w:rPr>
        <w:t xml:space="preserve"> Preto je lepšie vyhnúť sa užívaniu lieku Lyfnua, ak ste tehotná.</w:t>
      </w:r>
      <w:bookmarkEnd w:id="18"/>
    </w:p>
    <w:p w14:paraId="207C699A" w14:textId="77777777" w:rsidR="00A04997" w:rsidRDefault="00A04997" w:rsidP="001878F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  <w:lang w:val="sk-SK"/>
        </w:rPr>
      </w:pPr>
    </w:p>
    <w:p w14:paraId="5FEBF496" w14:textId="77777777" w:rsidR="00AC666D" w:rsidRPr="00323875" w:rsidRDefault="001A0F30" w:rsidP="001878F1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  <w:lang w:val="sk-SK"/>
        </w:rPr>
      </w:pPr>
      <w:r w:rsidRPr="00323875">
        <w:rPr>
          <w:noProof/>
          <w:szCs w:val="22"/>
          <w:lang w:val="sk-SK"/>
        </w:rPr>
        <w:t>Ak ste tehotná,</w:t>
      </w:r>
      <w:r w:rsidR="005E3BD7" w:rsidRPr="00323875">
        <w:rPr>
          <w:noProof/>
          <w:szCs w:val="22"/>
          <w:lang w:val="sk-SK"/>
        </w:rPr>
        <w:t xml:space="preserve"> ak si myslíte, že s</w:t>
      </w:r>
      <w:r w:rsidR="004C5BFA" w:rsidRPr="00323875">
        <w:rPr>
          <w:noProof/>
          <w:szCs w:val="22"/>
          <w:lang w:val="sk-SK"/>
        </w:rPr>
        <w:t>te tehotná</w:t>
      </w:r>
      <w:r w:rsidR="0070646D" w:rsidRPr="00323875">
        <w:rPr>
          <w:noProof/>
          <w:szCs w:val="22"/>
          <w:lang w:val="sk-SK"/>
        </w:rPr>
        <w:t xml:space="preserve"> alebo ak plánu</w:t>
      </w:r>
      <w:r w:rsidR="00D73327">
        <w:rPr>
          <w:noProof/>
          <w:szCs w:val="22"/>
          <w:lang w:val="sk-SK"/>
        </w:rPr>
        <w:t>je</w:t>
      </w:r>
      <w:r w:rsidR="0070646D" w:rsidRPr="00323875">
        <w:rPr>
          <w:noProof/>
          <w:szCs w:val="22"/>
          <w:lang w:val="sk-SK"/>
        </w:rPr>
        <w:t>te otehotnieť</w:t>
      </w:r>
      <w:r w:rsidR="005E3BD7" w:rsidRPr="00323875">
        <w:rPr>
          <w:noProof/>
          <w:szCs w:val="22"/>
          <w:lang w:val="sk-SK"/>
        </w:rPr>
        <w:t>, poraďte sa so</w:t>
      </w:r>
      <w:r w:rsidR="0070646D" w:rsidRPr="00323875">
        <w:rPr>
          <w:noProof/>
          <w:szCs w:val="22"/>
          <w:lang w:val="sk-SK"/>
        </w:rPr>
        <w:t xml:space="preserve"> </w:t>
      </w:r>
      <w:r w:rsidR="005E3BD7" w:rsidRPr="00323875">
        <w:rPr>
          <w:noProof/>
          <w:szCs w:val="22"/>
          <w:lang w:val="sk-SK"/>
        </w:rPr>
        <w:t>svojím lekárom</w:t>
      </w:r>
      <w:r w:rsidR="00AC666D" w:rsidRPr="00323875">
        <w:rPr>
          <w:noProof/>
          <w:szCs w:val="22"/>
          <w:lang w:val="sk-SK"/>
        </w:rPr>
        <w:t xml:space="preserve"> alebo lekárnikom</w:t>
      </w:r>
      <w:r w:rsidR="005E3BD7" w:rsidRPr="00323875">
        <w:rPr>
          <w:noProof/>
          <w:szCs w:val="22"/>
          <w:lang w:val="sk-SK"/>
        </w:rPr>
        <w:t xml:space="preserve"> predtým, ako </w:t>
      </w:r>
      <w:r w:rsidR="00AC666D" w:rsidRPr="00323875">
        <w:rPr>
          <w:noProof/>
          <w:szCs w:val="22"/>
          <w:lang w:val="sk-SK"/>
        </w:rPr>
        <w:t>začnete užívať</w:t>
      </w:r>
      <w:r w:rsidR="005E3BD7" w:rsidRPr="00323875">
        <w:rPr>
          <w:noProof/>
          <w:szCs w:val="22"/>
          <w:lang w:val="sk-SK"/>
        </w:rPr>
        <w:t xml:space="preserve"> tento liek.</w:t>
      </w:r>
    </w:p>
    <w:p w14:paraId="7A130ECE" w14:textId="77777777" w:rsidR="004C5BFA" w:rsidRPr="00323875" w:rsidRDefault="004C5BFA" w:rsidP="0054642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  <w:lang w:val="sk-SK"/>
        </w:rPr>
      </w:pPr>
    </w:p>
    <w:p w14:paraId="482BFFC1" w14:textId="66C5BA2B" w:rsidR="00AC666D" w:rsidRPr="00323875" w:rsidRDefault="00AC666D" w:rsidP="0054642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  <w:lang w:val="sk-SK"/>
        </w:rPr>
      </w:pPr>
      <w:r w:rsidRPr="00323875">
        <w:rPr>
          <w:noProof/>
          <w:szCs w:val="22"/>
          <w:lang w:val="sk-SK"/>
        </w:rPr>
        <w:t>Štúdie na zvieratách preukázali, že</w:t>
      </w:r>
      <w:r w:rsidR="00BD6877">
        <w:rPr>
          <w:noProof/>
          <w:szCs w:val="22"/>
          <w:lang w:val="sk-SK"/>
        </w:rPr>
        <w:t xml:space="preserve"> liek</w:t>
      </w:r>
      <w:r w:rsidRPr="00323875">
        <w:rPr>
          <w:noProof/>
          <w:szCs w:val="22"/>
          <w:lang w:val="sk-SK"/>
        </w:rPr>
        <w:t xml:space="preserve"> </w:t>
      </w:r>
      <w:r w:rsidR="0010243B">
        <w:rPr>
          <w:noProof/>
          <w:szCs w:val="22"/>
          <w:lang w:val="sk-SK"/>
        </w:rPr>
        <w:t>Lyfnua</w:t>
      </w:r>
      <w:r w:rsidR="009B28B2">
        <w:rPr>
          <w:noProof/>
          <w:szCs w:val="22"/>
          <w:lang w:val="sk-SK"/>
        </w:rPr>
        <w:t xml:space="preserve"> môže</w:t>
      </w:r>
      <w:r w:rsidRPr="00323875">
        <w:rPr>
          <w:noProof/>
          <w:szCs w:val="22"/>
          <w:lang w:val="sk-SK"/>
        </w:rPr>
        <w:t xml:space="preserve"> prechádza</w:t>
      </w:r>
      <w:r w:rsidR="009B28B2">
        <w:rPr>
          <w:noProof/>
          <w:szCs w:val="22"/>
          <w:lang w:val="sk-SK"/>
        </w:rPr>
        <w:t>ť</w:t>
      </w:r>
      <w:r w:rsidRPr="00323875">
        <w:rPr>
          <w:noProof/>
          <w:szCs w:val="22"/>
          <w:lang w:val="sk-SK"/>
        </w:rPr>
        <w:t xml:space="preserve"> do materského mlieka. Riziko pre vaše dieťa nie je možné vylúčiť. Vy a váš lekár spoločne rozhodnete, či budete užívať </w:t>
      </w:r>
      <w:r w:rsidR="0010243B">
        <w:rPr>
          <w:noProof/>
          <w:szCs w:val="22"/>
          <w:lang w:val="sk-SK"/>
        </w:rPr>
        <w:t>liek Lyfnua</w:t>
      </w:r>
      <w:r w:rsidRPr="00323875">
        <w:rPr>
          <w:noProof/>
          <w:szCs w:val="22"/>
          <w:lang w:val="sk-SK"/>
        </w:rPr>
        <w:t xml:space="preserve"> alebo dojčiť.</w:t>
      </w:r>
    </w:p>
    <w:p w14:paraId="5AFF5FF6" w14:textId="77777777" w:rsidR="00AC666D" w:rsidRPr="00323875" w:rsidRDefault="00AC666D" w:rsidP="0054642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  <w:lang w:val="sk-SK"/>
        </w:rPr>
      </w:pPr>
    </w:p>
    <w:p w14:paraId="121139D6" w14:textId="77777777" w:rsidR="009E6B3B" w:rsidRPr="00323875" w:rsidRDefault="009E6B3B" w:rsidP="00546427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lang w:val="sk-SK"/>
        </w:rPr>
      </w:pPr>
      <w:r w:rsidRPr="00323875">
        <w:rPr>
          <w:b/>
          <w:noProof/>
          <w:szCs w:val="22"/>
          <w:lang w:val="sk-SK"/>
        </w:rPr>
        <w:t xml:space="preserve">Vedenie </w:t>
      </w:r>
      <w:r w:rsidR="009D0862" w:rsidRPr="00323875">
        <w:rPr>
          <w:b/>
          <w:noProof/>
          <w:szCs w:val="22"/>
          <w:lang w:val="sk-SK"/>
        </w:rPr>
        <w:t xml:space="preserve">vozidiel </w:t>
      </w:r>
      <w:r w:rsidRPr="00323875">
        <w:rPr>
          <w:b/>
          <w:noProof/>
          <w:szCs w:val="22"/>
          <w:lang w:val="sk-SK"/>
        </w:rPr>
        <w:t>a</w:t>
      </w:r>
      <w:r w:rsidR="00827E2B" w:rsidRPr="00323875">
        <w:rPr>
          <w:b/>
          <w:noProof/>
          <w:szCs w:val="22"/>
          <w:lang w:val="sk-SK"/>
        </w:rPr>
        <w:t> </w:t>
      </w:r>
      <w:r w:rsidRPr="00323875">
        <w:rPr>
          <w:b/>
          <w:noProof/>
          <w:szCs w:val="22"/>
          <w:lang w:val="sk-SK"/>
        </w:rPr>
        <w:t>obsluha strojov</w:t>
      </w:r>
    </w:p>
    <w:p w14:paraId="39E47593" w14:textId="77777777" w:rsidR="00393DC9" w:rsidRPr="00323875" w:rsidRDefault="00992AE9" w:rsidP="0054642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323875">
        <w:rPr>
          <w:noProof/>
          <w:szCs w:val="22"/>
          <w:lang w:val="sk-SK"/>
        </w:rPr>
        <w:t xml:space="preserve">Po užití </w:t>
      </w:r>
      <w:r w:rsidR="0010243B">
        <w:rPr>
          <w:noProof/>
          <w:szCs w:val="22"/>
          <w:lang w:val="sk-SK"/>
        </w:rPr>
        <w:t>lieku Lyfnua</w:t>
      </w:r>
      <w:r w:rsidRPr="00323875">
        <w:rPr>
          <w:noProof/>
          <w:szCs w:val="22"/>
          <w:lang w:val="sk-SK"/>
        </w:rPr>
        <w:t xml:space="preserve"> môžete pociťovať závrat. Ak sa tak stane, neveďte vozidlá ani nepoužívajte nástroje, či neobsluhujte stroje až kým závrat nepominie.</w:t>
      </w:r>
    </w:p>
    <w:p w14:paraId="0C7F500A" w14:textId="77777777" w:rsidR="00393DC9" w:rsidRPr="00323875" w:rsidRDefault="00393DC9" w:rsidP="0054642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0B2E35A0" w14:textId="77777777" w:rsidR="009E6B3B" w:rsidRPr="00323875" w:rsidRDefault="0010243B" w:rsidP="00546427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lang w:val="sk-SK"/>
        </w:rPr>
      </w:pPr>
      <w:r w:rsidRPr="0010243B">
        <w:rPr>
          <w:b/>
          <w:noProof/>
          <w:szCs w:val="22"/>
          <w:lang w:val="sk-SK"/>
        </w:rPr>
        <w:t>Lyfnua</w:t>
      </w:r>
      <w:r w:rsidR="00393DC9" w:rsidRPr="00323875">
        <w:rPr>
          <w:b/>
          <w:noProof/>
          <w:szCs w:val="22"/>
          <w:lang w:val="sk-SK"/>
        </w:rPr>
        <w:t xml:space="preserve"> </w:t>
      </w:r>
      <w:r w:rsidR="009E6B3B" w:rsidRPr="00323875">
        <w:rPr>
          <w:b/>
          <w:szCs w:val="22"/>
          <w:lang w:val="sk-SK"/>
        </w:rPr>
        <w:t xml:space="preserve">obsahuje </w:t>
      </w:r>
      <w:r w:rsidR="00393DC9" w:rsidRPr="00323875">
        <w:rPr>
          <w:b/>
          <w:lang w:val="sk-SK"/>
        </w:rPr>
        <w:t>sodík</w:t>
      </w:r>
    </w:p>
    <w:p w14:paraId="06CBF220" w14:textId="77777777" w:rsidR="009E6B3B" w:rsidRPr="00323875" w:rsidRDefault="00992AE9" w:rsidP="00992AE9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323875">
        <w:rPr>
          <w:lang w:val="sk-SK"/>
        </w:rPr>
        <w:t>Tento liek obsahuje menej ako 1 mmol sodíka (23 mg) v</w:t>
      </w:r>
      <w:r w:rsidR="0010243B">
        <w:rPr>
          <w:lang w:val="sk-SK"/>
        </w:rPr>
        <w:t> </w:t>
      </w:r>
      <w:r w:rsidRPr="00323875">
        <w:rPr>
          <w:lang w:val="sk-SK"/>
        </w:rPr>
        <w:t xml:space="preserve">tablete, </w:t>
      </w:r>
      <w:proofErr w:type="spellStart"/>
      <w:r w:rsidRPr="00323875">
        <w:rPr>
          <w:lang w:val="sk-SK"/>
        </w:rPr>
        <w:t>t.j</w:t>
      </w:r>
      <w:proofErr w:type="spellEnd"/>
      <w:r w:rsidRPr="00323875">
        <w:rPr>
          <w:lang w:val="sk-SK"/>
        </w:rPr>
        <w:t>. v podstate zanedbateľné množstvo sodíka.</w:t>
      </w:r>
    </w:p>
    <w:p w14:paraId="5914758A" w14:textId="77777777" w:rsidR="00393DC9" w:rsidRPr="00323875" w:rsidRDefault="00393DC9" w:rsidP="0054642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00EE06A7" w14:textId="77777777" w:rsidR="009E6B3B" w:rsidRPr="00323875" w:rsidRDefault="009E6B3B" w:rsidP="0054642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4681EE23" w14:textId="77777777" w:rsidR="009E6B3B" w:rsidRPr="00323875" w:rsidRDefault="009E6B3B" w:rsidP="00546427">
      <w:pPr>
        <w:keepNext/>
        <w:widowControl w:val="0"/>
        <w:tabs>
          <w:tab w:val="clear" w:pos="567"/>
        </w:tabs>
        <w:spacing w:line="240" w:lineRule="auto"/>
        <w:ind w:left="567" w:right="-2" w:hanging="567"/>
        <w:rPr>
          <w:b/>
          <w:lang w:val="sk-SK"/>
        </w:rPr>
      </w:pPr>
      <w:r w:rsidRPr="00323875">
        <w:rPr>
          <w:b/>
          <w:lang w:val="sk-SK"/>
        </w:rPr>
        <w:t>3.</w:t>
      </w:r>
      <w:r w:rsidR="00292107" w:rsidRPr="00323875">
        <w:rPr>
          <w:b/>
          <w:lang w:val="sk-SK"/>
        </w:rPr>
        <w:tab/>
      </w:r>
      <w:r w:rsidRPr="00323875">
        <w:rPr>
          <w:b/>
          <w:noProof/>
          <w:szCs w:val="22"/>
          <w:lang w:val="sk-SK"/>
        </w:rPr>
        <w:t>Ako</w:t>
      </w:r>
      <w:r w:rsidR="00F65618" w:rsidRPr="00323875">
        <w:rPr>
          <w:b/>
          <w:noProof/>
          <w:szCs w:val="22"/>
          <w:lang w:val="sk-SK"/>
        </w:rPr>
        <w:t xml:space="preserve"> </w:t>
      </w:r>
      <w:r w:rsidR="00992AE9" w:rsidRPr="00323875">
        <w:rPr>
          <w:b/>
          <w:noProof/>
          <w:szCs w:val="22"/>
          <w:lang w:val="sk-SK"/>
        </w:rPr>
        <w:t xml:space="preserve">užívať </w:t>
      </w:r>
      <w:r w:rsidR="0010243B">
        <w:rPr>
          <w:b/>
          <w:noProof/>
          <w:szCs w:val="22"/>
          <w:lang w:val="sk-SK"/>
        </w:rPr>
        <w:t xml:space="preserve">liek </w:t>
      </w:r>
      <w:r w:rsidR="0010243B" w:rsidRPr="0010243B">
        <w:rPr>
          <w:b/>
          <w:noProof/>
          <w:szCs w:val="22"/>
          <w:lang w:val="sk-SK"/>
        </w:rPr>
        <w:t>Lyfnua</w:t>
      </w:r>
    </w:p>
    <w:p w14:paraId="01999AC6" w14:textId="77777777" w:rsidR="009E6B3B" w:rsidRPr="00323875" w:rsidRDefault="009E6B3B" w:rsidP="00546427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7CD345A3" w14:textId="77777777" w:rsidR="004E53B0" w:rsidRPr="00323875" w:rsidRDefault="009C2AEE" w:rsidP="0054642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323875">
        <w:rPr>
          <w:lang w:val="sk-SK" w:bidi="sk-SK"/>
        </w:rPr>
        <w:t>Vždy užívajte tento liek presne tak, ako vám povedal váš lekár alebo lekárnik. Ak si nie ste niečím istý, overte si to u svojho lekára alebo lekárnika.</w:t>
      </w:r>
    </w:p>
    <w:p w14:paraId="502388C2" w14:textId="77777777" w:rsidR="00806505" w:rsidRPr="00323875" w:rsidRDefault="00806505" w:rsidP="0054642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7E425A4E" w14:textId="77777777" w:rsidR="009E6B3B" w:rsidRPr="00323875" w:rsidRDefault="009E6B3B" w:rsidP="00546427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lang w:val="sk-SK"/>
        </w:rPr>
      </w:pPr>
      <w:r w:rsidRPr="00323875">
        <w:rPr>
          <w:b/>
          <w:noProof/>
          <w:szCs w:val="22"/>
          <w:lang w:val="sk-SK"/>
        </w:rPr>
        <w:t>Ak</w:t>
      </w:r>
      <w:r w:rsidR="009C2AEE" w:rsidRPr="00323875">
        <w:rPr>
          <w:b/>
          <w:noProof/>
          <w:szCs w:val="22"/>
          <w:lang w:val="sk-SK"/>
        </w:rPr>
        <w:t>ú dávku užívať</w:t>
      </w:r>
    </w:p>
    <w:p w14:paraId="528F6EC0" w14:textId="77777777" w:rsidR="009C2AEE" w:rsidRPr="00323875" w:rsidRDefault="009C2AEE" w:rsidP="0054642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lang w:val="sk-SK"/>
        </w:rPr>
      </w:pPr>
      <w:r w:rsidRPr="00323875">
        <w:rPr>
          <w:lang w:val="sk-SK"/>
        </w:rPr>
        <w:t xml:space="preserve">Odporúčaná dávka </w:t>
      </w:r>
      <w:r w:rsidR="0010243B">
        <w:rPr>
          <w:lang w:val="sk-SK"/>
        </w:rPr>
        <w:t xml:space="preserve">lieku </w:t>
      </w:r>
      <w:r w:rsidR="0010243B">
        <w:rPr>
          <w:noProof/>
          <w:szCs w:val="22"/>
          <w:lang w:val="sk-SK"/>
        </w:rPr>
        <w:t>Lyfnua</w:t>
      </w:r>
      <w:r w:rsidRPr="00323875">
        <w:rPr>
          <w:lang w:val="sk-SK"/>
        </w:rPr>
        <w:t xml:space="preserve"> je:</w:t>
      </w:r>
    </w:p>
    <w:p w14:paraId="6398A4DF" w14:textId="77777777" w:rsidR="009E6B3B" w:rsidRPr="00323875" w:rsidRDefault="009C2AEE" w:rsidP="009C2AEE">
      <w:pPr>
        <w:widowControl w:val="0"/>
        <w:numPr>
          <w:ilvl w:val="0"/>
          <w:numId w:val="17"/>
        </w:numPr>
        <w:tabs>
          <w:tab w:val="clear" w:pos="567"/>
        </w:tabs>
        <w:spacing w:line="240" w:lineRule="auto"/>
        <w:ind w:left="567" w:right="-2" w:hanging="567"/>
        <w:outlineLvl w:val="0"/>
        <w:rPr>
          <w:lang w:val="sk-SK"/>
        </w:rPr>
      </w:pPr>
      <w:r w:rsidRPr="00323875">
        <w:rPr>
          <w:lang w:val="sk-SK"/>
        </w:rPr>
        <w:t>jedna 45 mg tableta dvakrát denne</w:t>
      </w:r>
      <w:r w:rsidR="001E42C8" w:rsidRPr="00323875">
        <w:rPr>
          <w:lang w:val="sk-SK"/>
        </w:rPr>
        <w:t>.</w:t>
      </w:r>
    </w:p>
    <w:p w14:paraId="71F9F924" w14:textId="77777777" w:rsidR="009C2AEE" w:rsidRPr="00323875" w:rsidRDefault="009C2AEE" w:rsidP="0054642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lang w:val="sk-SK"/>
        </w:rPr>
      </w:pPr>
    </w:p>
    <w:p w14:paraId="1DD7DD21" w14:textId="77777777" w:rsidR="009C2AEE" w:rsidRPr="00323875" w:rsidRDefault="009C2AEE" w:rsidP="009C2AEE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lang w:val="sk-SK"/>
        </w:rPr>
      </w:pPr>
      <w:r w:rsidRPr="00323875">
        <w:rPr>
          <w:b/>
          <w:noProof/>
          <w:szCs w:val="22"/>
          <w:lang w:val="sk-SK"/>
        </w:rPr>
        <w:t>Dospelí s problémami s obličkami</w:t>
      </w:r>
    </w:p>
    <w:p w14:paraId="7D4B08FC" w14:textId="77777777" w:rsidR="009C2AEE" w:rsidRPr="00323875" w:rsidRDefault="009C2AEE" w:rsidP="009C2AE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lang w:val="sk-SK"/>
        </w:rPr>
      </w:pPr>
      <w:r w:rsidRPr="00323875">
        <w:rPr>
          <w:lang w:val="sk-SK"/>
        </w:rPr>
        <w:t xml:space="preserve">Váš lekár môže zmeniť dávku </w:t>
      </w:r>
      <w:r w:rsidR="0010243B">
        <w:rPr>
          <w:lang w:val="sk-SK"/>
        </w:rPr>
        <w:t xml:space="preserve">lieku </w:t>
      </w:r>
      <w:r w:rsidR="0010243B">
        <w:rPr>
          <w:noProof/>
          <w:szCs w:val="22"/>
          <w:lang w:val="sk-SK"/>
        </w:rPr>
        <w:t>Lyfnua</w:t>
      </w:r>
      <w:r w:rsidRPr="00323875">
        <w:rPr>
          <w:lang w:val="sk-SK"/>
        </w:rPr>
        <w:t xml:space="preserve"> a to, ako často budete liek užívať, ak:</w:t>
      </w:r>
    </w:p>
    <w:p w14:paraId="42A4AF1F" w14:textId="77777777" w:rsidR="009C2AEE" w:rsidRPr="00323875" w:rsidRDefault="009C2AEE" w:rsidP="009C2AEE">
      <w:pPr>
        <w:widowControl w:val="0"/>
        <w:numPr>
          <w:ilvl w:val="0"/>
          <w:numId w:val="17"/>
        </w:numPr>
        <w:tabs>
          <w:tab w:val="clear" w:pos="567"/>
        </w:tabs>
        <w:spacing w:line="240" w:lineRule="auto"/>
        <w:ind w:left="567" w:right="-2" w:hanging="567"/>
        <w:outlineLvl w:val="0"/>
        <w:rPr>
          <w:lang w:val="sk-SK"/>
        </w:rPr>
      </w:pPr>
      <w:r w:rsidRPr="00323875">
        <w:rPr>
          <w:lang w:val="sk-SK"/>
        </w:rPr>
        <w:t>máte závažné zlyh</w:t>
      </w:r>
      <w:r w:rsidR="00F464B5">
        <w:rPr>
          <w:lang w:val="sk-SK"/>
        </w:rPr>
        <w:t>áv</w:t>
      </w:r>
      <w:r w:rsidRPr="00323875">
        <w:rPr>
          <w:lang w:val="sk-SK"/>
        </w:rPr>
        <w:t>anie obličiek a nepodstupujete dialýzu.</w:t>
      </w:r>
    </w:p>
    <w:p w14:paraId="42DF109A" w14:textId="77777777" w:rsidR="009C2AEE" w:rsidRPr="00323875" w:rsidRDefault="009C2AEE" w:rsidP="0054642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lang w:val="sk-SK"/>
        </w:rPr>
      </w:pPr>
    </w:p>
    <w:p w14:paraId="028CC3B5" w14:textId="77777777" w:rsidR="009C2AEE" w:rsidRPr="00323875" w:rsidRDefault="009C2AEE" w:rsidP="009C2AEE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lang w:val="sk-SK"/>
        </w:rPr>
      </w:pPr>
      <w:r w:rsidRPr="00323875">
        <w:rPr>
          <w:b/>
          <w:noProof/>
          <w:szCs w:val="22"/>
          <w:lang w:val="sk-SK"/>
        </w:rPr>
        <w:t>Ako liek užívať</w:t>
      </w:r>
    </w:p>
    <w:p w14:paraId="6D3CAF79" w14:textId="77777777" w:rsidR="009C2AEE" w:rsidRPr="00323875" w:rsidRDefault="009C2AEE" w:rsidP="009C2AE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lang w:val="sk-SK"/>
        </w:rPr>
      </w:pPr>
      <w:r w:rsidRPr="00323875">
        <w:rPr>
          <w:lang w:val="sk-SK"/>
        </w:rPr>
        <w:t xml:space="preserve">Tabletu prehltnite vcelku. </w:t>
      </w:r>
      <w:r w:rsidR="00A26C99" w:rsidRPr="00323875">
        <w:rPr>
          <w:lang w:val="sk-SK"/>
        </w:rPr>
        <w:t>Tabletu nelámte, nedrvte, ani nežujte.</w:t>
      </w:r>
    </w:p>
    <w:p w14:paraId="4C24A20E" w14:textId="77777777" w:rsidR="009C2AEE" w:rsidRDefault="009C0F31" w:rsidP="0054642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lang w:val="sk-SK"/>
        </w:rPr>
      </w:pPr>
      <w:r>
        <w:rPr>
          <w:lang w:val="sk-SK"/>
        </w:rPr>
        <w:t>Tabletu m</w:t>
      </w:r>
      <w:r w:rsidR="0010243B" w:rsidRPr="00323875">
        <w:rPr>
          <w:lang w:val="sk-SK"/>
        </w:rPr>
        <w:t>ôžete užívať s jedlom alebo bez jedla.</w:t>
      </w:r>
    </w:p>
    <w:p w14:paraId="3469CFA0" w14:textId="77777777" w:rsidR="0010243B" w:rsidRPr="00323875" w:rsidRDefault="0010243B" w:rsidP="0054642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lang w:val="sk-SK"/>
        </w:rPr>
      </w:pPr>
    </w:p>
    <w:p w14:paraId="5A4EED1D" w14:textId="77777777" w:rsidR="00A26C99" w:rsidRPr="00323875" w:rsidRDefault="00A26C99" w:rsidP="00A26C99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lang w:val="sk-SK"/>
        </w:rPr>
      </w:pPr>
      <w:r w:rsidRPr="00323875">
        <w:rPr>
          <w:b/>
          <w:noProof/>
          <w:szCs w:val="22"/>
          <w:lang w:val="sk-SK"/>
        </w:rPr>
        <w:t xml:space="preserve">Ak užijete viac </w:t>
      </w:r>
      <w:r w:rsidR="009C0F31">
        <w:rPr>
          <w:b/>
          <w:noProof/>
          <w:szCs w:val="22"/>
          <w:lang w:val="sk-SK"/>
        </w:rPr>
        <w:t xml:space="preserve">lieku </w:t>
      </w:r>
      <w:r w:rsidR="009C0F31" w:rsidRPr="009C0F31">
        <w:rPr>
          <w:b/>
          <w:noProof/>
          <w:szCs w:val="22"/>
          <w:lang w:val="sk-SK"/>
        </w:rPr>
        <w:t>Lyfnua</w:t>
      </w:r>
      <w:r w:rsidRPr="00323875">
        <w:rPr>
          <w:b/>
          <w:noProof/>
          <w:szCs w:val="22"/>
          <w:lang w:val="sk-SK"/>
        </w:rPr>
        <w:t>, ako máte</w:t>
      </w:r>
    </w:p>
    <w:p w14:paraId="20EB5006" w14:textId="77777777" w:rsidR="00A26C99" w:rsidRPr="00323875" w:rsidRDefault="00A26C99" w:rsidP="0054642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lang w:val="sk-SK"/>
        </w:rPr>
      </w:pPr>
      <w:r w:rsidRPr="00323875">
        <w:rPr>
          <w:lang w:val="sk-SK"/>
        </w:rPr>
        <w:t>Ak užijete</w:t>
      </w:r>
      <w:r w:rsidR="005C7DB6" w:rsidRPr="00323875">
        <w:rPr>
          <w:lang w:val="sk-SK"/>
        </w:rPr>
        <w:t xml:space="preserve"> priveľa </w:t>
      </w:r>
      <w:r w:rsidR="009C0F31">
        <w:rPr>
          <w:lang w:val="sk-SK"/>
        </w:rPr>
        <w:t xml:space="preserve">lieku </w:t>
      </w:r>
      <w:r w:rsidR="009C0F31">
        <w:rPr>
          <w:noProof/>
          <w:szCs w:val="22"/>
          <w:lang w:val="sk-SK"/>
        </w:rPr>
        <w:t>Lyfnua</w:t>
      </w:r>
      <w:r w:rsidR="005C7DB6" w:rsidRPr="00323875">
        <w:rPr>
          <w:lang w:val="sk-SK"/>
        </w:rPr>
        <w:t>, okamžite sa obráťte na lekára alebo lekárnika.</w:t>
      </w:r>
    </w:p>
    <w:p w14:paraId="7E69AB86" w14:textId="77777777" w:rsidR="00A26C99" w:rsidRPr="00323875" w:rsidRDefault="00A26C99" w:rsidP="0054642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lang w:val="sk-SK"/>
        </w:rPr>
      </w:pPr>
    </w:p>
    <w:p w14:paraId="36E64079" w14:textId="77777777" w:rsidR="005C7DB6" w:rsidRPr="00323875" w:rsidRDefault="005C7DB6" w:rsidP="005C7DB6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lang w:val="sk-SK"/>
        </w:rPr>
      </w:pPr>
      <w:r w:rsidRPr="00323875">
        <w:rPr>
          <w:b/>
          <w:noProof/>
          <w:szCs w:val="22"/>
          <w:lang w:val="sk-SK"/>
        </w:rPr>
        <w:t xml:space="preserve">Ak zabudnete užiť </w:t>
      </w:r>
      <w:r w:rsidR="005D63FA">
        <w:rPr>
          <w:b/>
          <w:noProof/>
          <w:szCs w:val="22"/>
          <w:lang w:val="sk-SK"/>
        </w:rPr>
        <w:t xml:space="preserve">liek </w:t>
      </w:r>
      <w:r w:rsidR="005D63FA" w:rsidRPr="005D63FA">
        <w:rPr>
          <w:b/>
          <w:noProof/>
          <w:szCs w:val="22"/>
          <w:lang w:val="sk-SK"/>
        </w:rPr>
        <w:t>Lyfnua</w:t>
      </w:r>
    </w:p>
    <w:p w14:paraId="3A44211F" w14:textId="77777777" w:rsidR="005C7DB6" w:rsidRPr="00323875" w:rsidRDefault="005C7DB6" w:rsidP="0054642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lang w:val="sk-SK"/>
        </w:rPr>
      </w:pPr>
      <w:r w:rsidRPr="00323875">
        <w:rPr>
          <w:lang w:val="sk-SK"/>
        </w:rPr>
        <w:t>Ak vynecháte dávku, vynechanú dávku preskočte a užite ďalšiu dávku v naplánovanom čase.</w:t>
      </w:r>
    </w:p>
    <w:p w14:paraId="62B780D2" w14:textId="77777777" w:rsidR="005C7DB6" w:rsidRPr="00323875" w:rsidRDefault="005C7DB6" w:rsidP="0054642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lang w:val="sk-SK"/>
        </w:rPr>
      </w:pPr>
      <w:r w:rsidRPr="00323875">
        <w:rPr>
          <w:lang w:val="sk-SK" w:bidi="sk-SK"/>
        </w:rPr>
        <w:t>Neužívajte dvojnásobnú dávku, aby ste nahradili vynechanú dávku.</w:t>
      </w:r>
    </w:p>
    <w:p w14:paraId="34D5DAF8" w14:textId="77777777" w:rsidR="009C2AEE" w:rsidRPr="00323875" w:rsidRDefault="009C2AEE" w:rsidP="0054642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lang w:val="sk-SK"/>
        </w:rPr>
      </w:pPr>
    </w:p>
    <w:p w14:paraId="0B3E3E67" w14:textId="77777777" w:rsidR="009E6B3B" w:rsidRPr="00323875" w:rsidRDefault="009E6B3B" w:rsidP="0054642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lang w:val="sk-SK"/>
        </w:rPr>
      </w:pPr>
      <w:r w:rsidRPr="00323875">
        <w:rPr>
          <w:noProof/>
          <w:szCs w:val="22"/>
          <w:lang w:val="sk-SK"/>
        </w:rPr>
        <w:t xml:space="preserve">Ak máte </w:t>
      </w:r>
      <w:r w:rsidR="00C03E65" w:rsidRPr="00323875">
        <w:rPr>
          <w:noProof/>
          <w:szCs w:val="22"/>
          <w:lang w:val="sk-SK"/>
        </w:rPr>
        <w:t xml:space="preserve">akékoľvek </w:t>
      </w:r>
      <w:r w:rsidRPr="00323875">
        <w:rPr>
          <w:noProof/>
          <w:szCs w:val="22"/>
          <w:lang w:val="sk-SK"/>
        </w:rPr>
        <w:t>ďalšie otázky týkajúce sa použitia tohto lieku, opýtajte sa svojho lekára</w:t>
      </w:r>
      <w:r w:rsidR="00845A5F" w:rsidRPr="00323875">
        <w:rPr>
          <w:noProof/>
          <w:szCs w:val="22"/>
          <w:lang w:val="sk-SK"/>
        </w:rPr>
        <w:t xml:space="preserve"> </w:t>
      </w:r>
      <w:r w:rsidRPr="00323875">
        <w:rPr>
          <w:noProof/>
          <w:szCs w:val="22"/>
          <w:lang w:val="sk-SK"/>
        </w:rPr>
        <w:t>alebo</w:t>
      </w:r>
      <w:r w:rsidR="00845A5F" w:rsidRPr="00323875">
        <w:rPr>
          <w:noProof/>
          <w:szCs w:val="22"/>
          <w:lang w:val="sk-SK"/>
        </w:rPr>
        <w:t xml:space="preserve"> </w:t>
      </w:r>
      <w:r w:rsidR="005C7DB6" w:rsidRPr="00323875">
        <w:rPr>
          <w:lang w:val="sk-SK"/>
        </w:rPr>
        <w:t>lekárnika</w:t>
      </w:r>
      <w:r w:rsidR="00845A5F" w:rsidRPr="00323875">
        <w:rPr>
          <w:noProof/>
          <w:szCs w:val="22"/>
          <w:lang w:val="sk-SK"/>
        </w:rPr>
        <w:t>.</w:t>
      </w:r>
    </w:p>
    <w:p w14:paraId="6DECB4E1" w14:textId="77777777" w:rsidR="009E6B3B" w:rsidRPr="00323875" w:rsidRDefault="009E6B3B" w:rsidP="0054642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</w:p>
    <w:p w14:paraId="2CE4162C" w14:textId="77777777" w:rsidR="00CF05BE" w:rsidRPr="00323875" w:rsidRDefault="00CF05BE" w:rsidP="0054642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</w:p>
    <w:p w14:paraId="45336855" w14:textId="77777777" w:rsidR="009E6B3B" w:rsidRPr="00323875" w:rsidRDefault="009E6B3B" w:rsidP="00546427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lang w:val="sk-SK"/>
        </w:rPr>
      </w:pPr>
      <w:r w:rsidRPr="00323875">
        <w:rPr>
          <w:b/>
          <w:lang w:val="sk-SK"/>
        </w:rPr>
        <w:lastRenderedPageBreak/>
        <w:t>4.</w:t>
      </w:r>
      <w:r w:rsidRPr="00323875">
        <w:rPr>
          <w:b/>
          <w:lang w:val="sk-SK"/>
        </w:rPr>
        <w:tab/>
      </w:r>
      <w:r w:rsidRPr="00323875">
        <w:rPr>
          <w:b/>
          <w:noProof/>
          <w:szCs w:val="22"/>
          <w:lang w:val="sk-SK"/>
        </w:rPr>
        <w:t>Možné vedľajšie účinky</w:t>
      </w:r>
    </w:p>
    <w:p w14:paraId="60365041" w14:textId="77777777" w:rsidR="009E6B3B" w:rsidRPr="00323875" w:rsidRDefault="009E6B3B" w:rsidP="00546427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</w:p>
    <w:p w14:paraId="1EB1C37A" w14:textId="77777777" w:rsidR="009E6B3B" w:rsidRPr="00323875" w:rsidRDefault="009E6B3B" w:rsidP="0054642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lang w:val="sk-SK"/>
        </w:rPr>
      </w:pPr>
      <w:r w:rsidRPr="00323875">
        <w:rPr>
          <w:noProof/>
          <w:szCs w:val="22"/>
          <w:lang w:val="sk-SK"/>
        </w:rPr>
        <w:t>Tak ako všetky lieky, aj tento liek môže spôsobovať vedľajšie účinky, hoci sa neprejavia u</w:t>
      </w:r>
      <w:r w:rsidR="005F7E9C" w:rsidRPr="00323875">
        <w:rPr>
          <w:noProof/>
          <w:szCs w:val="22"/>
          <w:lang w:val="sk-SK"/>
        </w:rPr>
        <w:t> </w:t>
      </w:r>
      <w:r w:rsidRPr="00323875">
        <w:rPr>
          <w:noProof/>
          <w:szCs w:val="22"/>
          <w:lang w:val="sk-SK"/>
        </w:rPr>
        <w:t>každého.</w:t>
      </w:r>
    </w:p>
    <w:p w14:paraId="24A4EE72" w14:textId="77777777" w:rsidR="00E438C2" w:rsidRPr="00323875" w:rsidRDefault="00E438C2" w:rsidP="0054642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lang w:val="sk-SK"/>
        </w:rPr>
      </w:pPr>
    </w:p>
    <w:p w14:paraId="665C5E0F" w14:textId="77777777" w:rsidR="005C7DB6" w:rsidRPr="00323875" w:rsidRDefault="005C7DB6" w:rsidP="004853E0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b/>
          <w:lang w:val="sk-SK"/>
        </w:rPr>
      </w:pPr>
      <w:r w:rsidRPr="00323875">
        <w:rPr>
          <w:b/>
          <w:lang w:val="sk-SK"/>
        </w:rPr>
        <w:t>Možné</w:t>
      </w:r>
      <w:r w:rsidR="00545E10" w:rsidRPr="00323875">
        <w:rPr>
          <w:b/>
          <w:lang w:val="sk-SK"/>
        </w:rPr>
        <w:t xml:space="preserve"> vedľajšie účinky</w:t>
      </w:r>
      <w:r w:rsidRPr="00323875">
        <w:rPr>
          <w:b/>
          <w:lang w:val="sk-SK"/>
        </w:rPr>
        <w:t xml:space="preserve"> sú:</w:t>
      </w:r>
    </w:p>
    <w:p w14:paraId="00914CB4" w14:textId="77777777" w:rsidR="005C7DB6" w:rsidRPr="00323875" w:rsidRDefault="005C7DB6" w:rsidP="004853E0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bCs/>
          <w:lang w:val="sk-SK"/>
        </w:rPr>
      </w:pPr>
    </w:p>
    <w:p w14:paraId="61385467" w14:textId="77777777" w:rsidR="00545E10" w:rsidRPr="00323875" w:rsidRDefault="005C7DB6" w:rsidP="00545E10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lang w:val="sk-SK"/>
        </w:rPr>
      </w:pPr>
      <w:r w:rsidRPr="00323875">
        <w:rPr>
          <w:b/>
          <w:lang w:val="sk-SK"/>
        </w:rPr>
        <w:t>Veľmi č</w:t>
      </w:r>
      <w:r w:rsidR="00545E10" w:rsidRPr="00323875">
        <w:rPr>
          <w:b/>
          <w:lang w:val="sk-SK"/>
        </w:rPr>
        <w:t>ast</w:t>
      </w:r>
      <w:r w:rsidRPr="00323875">
        <w:rPr>
          <w:b/>
          <w:lang w:val="sk-SK"/>
        </w:rPr>
        <w:t>é</w:t>
      </w:r>
      <w:r w:rsidR="00545E10" w:rsidRPr="00323875">
        <w:rPr>
          <w:lang w:val="sk-SK"/>
        </w:rPr>
        <w:t xml:space="preserve"> (môžu postihovať </w:t>
      </w:r>
      <w:r w:rsidR="00296770" w:rsidRPr="00323875">
        <w:rPr>
          <w:lang w:val="sk-SK"/>
        </w:rPr>
        <w:t>viac</w:t>
      </w:r>
      <w:r w:rsidR="00545E10" w:rsidRPr="00323875">
        <w:rPr>
          <w:lang w:val="sk-SK"/>
        </w:rPr>
        <w:t xml:space="preserve"> ako 1 z 10 osôb)</w:t>
      </w:r>
    </w:p>
    <w:p w14:paraId="490AEA68" w14:textId="77777777" w:rsidR="00545E10" w:rsidRPr="00323875" w:rsidRDefault="00296770" w:rsidP="0043444A">
      <w:pPr>
        <w:widowControl w:val="0"/>
        <w:numPr>
          <w:ilvl w:val="0"/>
          <w:numId w:val="18"/>
        </w:numPr>
        <w:tabs>
          <w:tab w:val="clear" w:pos="567"/>
        </w:tabs>
        <w:spacing w:line="240" w:lineRule="auto"/>
        <w:ind w:left="567" w:right="-29" w:hanging="567"/>
        <w:rPr>
          <w:lang w:val="sk-SK"/>
        </w:rPr>
      </w:pPr>
      <w:r w:rsidRPr="00323875">
        <w:rPr>
          <w:lang w:val="sk-SK"/>
        </w:rPr>
        <w:t>zmena vo vnímaní chuti (ako napríklad: kovová pachuť, horká alebo slaná chuť)</w:t>
      </w:r>
      <w:r w:rsidR="00545E10" w:rsidRPr="00323875">
        <w:rPr>
          <w:lang w:val="sk-SK"/>
        </w:rPr>
        <w:t>,</w:t>
      </w:r>
    </w:p>
    <w:p w14:paraId="42CF67CE" w14:textId="77777777" w:rsidR="003B6241" w:rsidRPr="00323875" w:rsidRDefault="00296770" w:rsidP="0043444A">
      <w:pPr>
        <w:widowControl w:val="0"/>
        <w:numPr>
          <w:ilvl w:val="0"/>
          <w:numId w:val="18"/>
        </w:numPr>
        <w:tabs>
          <w:tab w:val="clear" w:pos="567"/>
        </w:tabs>
        <w:spacing w:line="240" w:lineRule="auto"/>
        <w:ind w:left="567" w:right="-29" w:hanging="567"/>
        <w:rPr>
          <w:lang w:val="sk-SK"/>
        </w:rPr>
      </w:pPr>
      <w:r w:rsidRPr="00323875">
        <w:rPr>
          <w:lang w:val="sk-SK"/>
        </w:rPr>
        <w:t>oslabené vnímanie chuti</w:t>
      </w:r>
      <w:r w:rsidR="003B6241" w:rsidRPr="00323875">
        <w:rPr>
          <w:lang w:val="sk-SK"/>
        </w:rPr>
        <w:t>,</w:t>
      </w:r>
    </w:p>
    <w:p w14:paraId="29CE2360" w14:textId="77777777" w:rsidR="002F3092" w:rsidRPr="00323875" w:rsidRDefault="00296770" w:rsidP="0043444A">
      <w:pPr>
        <w:widowControl w:val="0"/>
        <w:numPr>
          <w:ilvl w:val="0"/>
          <w:numId w:val="18"/>
        </w:numPr>
        <w:tabs>
          <w:tab w:val="clear" w:pos="567"/>
        </w:tabs>
        <w:spacing w:line="240" w:lineRule="auto"/>
        <w:ind w:left="567" w:right="-29" w:hanging="567"/>
        <w:rPr>
          <w:lang w:val="sk-SK"/>
        </w:rPr>
      </w:pPr>
      <w:r w:rsidRPr="00323875">
        <w:rPr>
          <w:lang w:val="sk-SK"/>
        </w:rPr>
        <w:t>strata chuti</w:t>
      </w:r>
      <w:r w:rsidR="002F3092" w:rsidRPr="00323875">
        <w:rPr>
          <w:lang w:val="sk-SK"/>
        </w:rPr>
        <w:t>.</w:t>
      </w:r>
    </w:p>
    <w:p w14:paraId="642FF609" w14:textId="77777777" w:rsidR="003B6241" w:rsidRPr="00323875" w:rsidRDefault="003B6241" w:rsidP="003B6241">
      <w:pPr>
        <w:widowControl w:val="0"/>
        <w:tabs>
          <w:tab w:val="clear" w:pos="567"/>
        </w:tabs>
        <w:spacing w:line="240" w:lineRule="auto"/>
        <w:ind w:right="-29"/>
        <w:rPr>
          <w:lang w:val="sk-SK"/>
        </w:rPr>
      </w:pPr>
    </w:p>
    <w:p w14:paraId="1EFEA125" w14:textId="77777777" w:rsidR="002F3092" w:rsidRPr="00323875" w:rsidRDefault="00296770" w:rsidP="002F3092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lang w:val="sk-SK"/>
        </w:rPr>
      </w:pPr>
      <w:bookmarkStart w:id="19" w:name="_Hlk93045680"/>
      <w:r w:rsidRPr="00323875">
        <w:rPr>
          <w:b/>
          <w:lang w:val="sk-SK"/>
        </w:rPr>
        <w:t>Č</w:t>
      </w:r>
      <w:r w:rsidR="002F3092" w:rsidRPr="00323875">
        <w:rPr>
          <w:b/>
          <w:lang w:val="sk-SK"/>
        </w:rPr>
        <w:t>asté</w:t>
      </w:r>
      <w:r w:rsidR="002F3092" w:rsidRPr="00323875">
        <w:rPr>
          <w:lang w:val="sk-SK"/>
        </w:rPr>
        <w:t xml:space="preserve"> (</w:t>
      </w:r>
      <w:r w:rsidRPr="00323875">
        <w:rPr>
          <w:lang w:val="sk-SK"/>
        </w:rPr>
        <w:t>môžu postihovať menej ako 1 z 10 osôb</w:t>
      </w:r>
      <w:r w:rsidR="002F3092" w:rsidRPr="00323875">
        <w:rPr>
          <w:lang w:val="sk-SK"/>
        </w:rPr>
        <w:t>)</w:t>
      </w:r>
    </w:p>
    <w:p w14:paraId="2978D52B" w14:textId="77777777" w:rsidR="002F3092" w:rsidRPr="00323875" w:rsidRDefault="00296770" w:rsidP="0043444A">
      <w:pPr>
        <w:widowControl w:val="0"/>
        <w:numPr>
          <w:ilvl w:val="0"/>
          <w:numId w:val="19"/>
        </w:numPr>
        <w:tabs>
          <w:tab w:val="clear" w:pos="567"/>
        </w:tabs>
        <w:spacing w:line="240" w:lineRule="auto"/>
        <w:ind w:left="567" w:right="-29" w:hanging="567"/>
        <w:rPr>
          <w:lang w:val="sk-SK"/>
        </w:rPr>
      </w:pPr>
      <w:r w:rsidRPr="00323875">
        <w:rPr>
          <w:lang w:val="sk-SK"/>
        </w:rPr>
        <w:t>nevoľnosť (nauzea)</w:t>
      </w:r>
      <w:r w:rsidR="00B3595F" w:rsidRPr="00323875">
        <w:rPr>
          <w:lang w:val="sk-SK"/>
        </w:rPr>
        <w:t>,</w:t>
      </w:r>
    </w:p>
    <w:p w14:paraId="1B96AC76" w14:textId="77777777" w:rsidR="00BE025C" w:rsidRPr="00323875" w:rsidRDefault="00D10FC8" w:rsidP="0043444A">
      <w:pPr>
        <w:widowControl w:val="0"/>
        <w:numPr>
          <w:ilvl w:val="0"/>
          <w:numId w:val="19"/>
        </w:numPr>
        <w:tabs>
          <w:tab w:val="clear" w:pos="567"/>
        </w:tabs>
        <w:spacing w:line="240" w:lineRule="auto"/>
        <w:ind w:left="567" w:right="-29" w:hanging="567"/>
        <w:rPr>
          <w:lang w:val="sk-SK"/>
        </w:rPr>
      </w:pPr>
      <w:r>
        <w:rPr>
          <w:lang w:val="sk-SK"/>
        </w:rPr>
        <w:t>odliš</w:t>
      </w:r>
      <w:r w:rsidR="00296770" w:rsidRPr="00323875">
        <w:rPr>
          <w:lang w:val="sk-SK"/>
        </w:rPr>
        <w:t>né vnímanie chuti</w:t>
      </w:r>
      <w:r w:rsidR="005E1958">
        <w:rPr>
          <w:lang w:val="sk-SK"/>
        </w:rPr>
        <w:t xml:space="preserve"> </w:t>
      </w:r>
      <w:r w:rsidR="005012EA">
        <w:rPr>
          <w:lang w:val="sk-SK"/>
        </w:rPr>
        <w:t>než predtým</w:t>
      </w:r>
      <w:r w:rsidR="00BE025C" w:rsidRPr="00323875">
        <w:rPr>
          <w:lang w:val="sk-SK"/>
        </w:rPr>
        <w:t>,</w:t>
      </w:r>
    </w:p>
    <w:p w14:paraId="7E62FC89" w14:textId="77777777" w:rsidR="002F3092" w:rsidRPr="00323875" w:rsidRDefault="00296770" w:rsidP="0043444A">
      <w:pPr>
        <w:widowControl w:val="0"/>
        <w:numPr>
          <w:ilvl w:val="0"/>
          <w:numId w:val="19"/>
        </w:numPr>
        <w:tabs>
          <w:tab w:val="clear" w:pos="567"/>
        </w:tabs>
        <w:spacing w:line="240" w:lineRule="auto"/>
        <w:ind w:left="567" w:right="-29" w:hanging="567"/>
        <w:rPr>
          <w:lang w:val="sk-SK"/>
        </w:rPr>
      </w:pPr>
      <w:r w:rsidRPr="00323875">
        <w:rPr>
          <w:lang w:val="sk-SK"/>
        </w:rPr>
        <w:t>kašeľ</w:t>
      </w:r>
      <w:r w:rsidR="005E1958">
        <w:rPr>
          <w:lang w:val="sk-SK"/>
        </w:rPr>
        <w:t xml:space="preserve"> (zhoršujúci sa, zvýšený)</w:t>
      </w:r>
      <w:r w:rsidR="002F3092" w:rsidRPr="00323875">
        <w:rPr>
          <w:lang w:val="sk-SK"/>
        </w:rPr>
        <w:t>,</w:t>
      </w:r>
    </w:p>
    <w:p w14:paraId="367F1386" w14:textId="77777777" w:rsidR="00BE025C" w:rsidRPr="00323875" w:rsidRDefault="00296770" w:rsidP="0043444A">
      <w:pPr>
        <w:widowControl w:val="0"/>
        <w:numPr>
          <w:ilvl w:val="0"/>
          <w:numId w:val="19"/>
        </w:numPr>
        <w:tabs>
          <w:tab w:val="clear" w:pos="567"/>
        </w:tabs>
        <w:spacing w:line="240" w:lineRule="auto"/>
        <w:ind w:left="567" w:right="-29" w:hanging="567"/>
        <w:rPr>
          <w:lang w:val="sk-SK"/>
        </w:rPr>
      </w:pPr>
      <w:r w:rsidRPr="00323875">
        <w:rPr>
          <w:lang w:val="sk-SK"/>
        </w:rPr>
        <w:t>sucho v ústach</w:t>
      </w:r>
      <w:r w:rsidR="00BE025C" w:rsidRPr="00323875">
        <w:rPr>
          <w:lang w:val="sk-SK"/>
        </w:rPr>
        <w:t>,</w:t>
      </w:r>
    </w:p>
    <w:p w14:paraId="441CC9FB" w14:textId="77777777" w:rsidR="00BE025C" w:rsidRPr="00323875" w:rsidRDefault="00296770" w:rsidP="0043444A">
      <w:pPr>
        <w:widowControl w:val="0"/>
        <w:numPr>
          <w:ilvl w:val="0"/>
          <w:numId w:val="19"/>
        </w:numPr>
        <w:tabs>
          <w:tab w:val="clear" w:pos="567"/>
        </w:tabs>
        <w:spacing w:line="240" w:lineRule="auto"/>
        <w:ind w:left="567" w:right="-29" w:hanging="567"/>
        <w:rPr>
          <w:lang w:val="sk-SK"/>
        </w:rPr>
      </w:pPr>
      <w:r w:rsidRPr="00323875">
        <w:rPr>
          <w:lang w:val="sk-SK"/>
        </w:rPr>
        <w:t>infekcia horných dýchacích ciest</w:t>
      </w:r>
      <w:r w:rsidR="005E1958">
        <w:rPr>
          <w:lang w:val="sk-SK"/>
        </w:rPr>
        <w:t xml:space="preserve"> (infekcia v hornej časti dýchacích ciest vrátane nosa a hrdla)</w:t>
      </w:r>
      <w:r w:rsidR="00BE025C" w:rsidRPr="00323875">
        <w:rPr>
          <w:lang w:val="sk-SK"/>
        </w:rPr>
        <w:t>,</w:t>
      </w:r>
    </w:p>
    <w:p w14:paraId="1F7D74E8" w14:textId="77777777" w:rsidR="00BE025C" w:rsidRPr="00323875" w:rsidRDefault="00296770" w:rsidP="0043444A">
      <w:pPr>
        <w:widowControl w:val="0"/>
        <w:numPr>
          <w:ilvl w:val="0"/>
          <w:numId w:val="19"/>
        </w:numPr>
        <w:tabs>
          <w:tab w:val="clear" w:pos="567"/>
        </w:tabs>
        <w:spacing w:line="240" w:lineRule="auto"/>
        <w:ind w:left="567" w:right="-29" w:hanging="567"/>
        <w:rPr>
          <w:lang w:val="sk-SK"/>
        </w:rPr>
      </w:pPr>
      <w:r w:rsidRPr="00323875">
        <w:rPr>
          <w:lang w:val="sk-SK"/>
        </w:rPr>
        <w:t>hnačka</w:t>
      </w:r>
      <w:r w:rsidR="00BE025C" w:rsidRPr="00323875">
        <w:rPr>
          <w:lang w:val="sk-SK"/>
        </w:rPr>
        <w:t>,</w:t>
      </w:r>
    </w:p>
    <w:p w14:paraId="2AFAB024" w14:textId="77777777" w:rsidR="00BE025C" w:rsidRPr="00323875" w:rsidRDefault="00296770" w:rsidP="0043444A">
      <w:pPr>
        <w:widowControl w:val="0"/>
        <w:numPr>
          <w:ilvl w:val="0"/>
          <w:numId w:val="19"/>
        </w:numPr>
        <w:tabs>
          <w:tab w:val="clear" w:pos="567"/>
        </w:tabs>
        <w:spacing w:line="240" w:lineRule="auto"/>
        <w:ind w:left="567" w:right="-29" w:hanging="567"/>
        <w:rPr>
          <w:lang w:val="sk-SK"/>
        </w:rPr>
      </w:pPr>
      <w:r w:rsidRPr="00323875">
        <w:rPr>
          <w:lang w:val="sk-SK"/>
        </w:rPr>
        <w:t>bolesť v ústach alebo hrdle</w:t>
      </w:r>
      <w:r w:rsidR="00BE025C" w:rsidRPr="00323875">
        <w:rPr>
          <w:lang w:val="sk-SK"/>
        </w:rPr>
        <w:t>,</w:t>
      </w:r>
    </w:p>
    <w:p w14:paraId="6E440FF8" w14:textId="77777777" w:rsidR="00B3595F" w:rsidRPr="00323875" w:rsidRDefault="00296770" w:rsidP="0043444A">
      <w:pPr>
        <w:widowControl w:val="0"/>
        <w:numPr>
          <w:ilvl w:val="0"/>
          <w:numId w:val="19"/>
        </w:numPr>
        <w:tabs>
          <w:tab w:val="clear" w:pos="567"/>
        </w:tabs>
        <w:spacing w:line="240" w:lineRule="auto"/>
        <w:ind w:left="567" w:right="-29" w:hanging="567"/>
        <w:rPr>
          <w:lang w:val="sk-SK"/>
        </w:rPr>
      </w:pPr>
      <w:r w:rsidRPr="00323875">
        <w:rPr>
          <w:lang w:val="sk-SK"/>
        </w:rPr>
        <w:t>menší pocit hladu ako zvyčajne</w:t>
      </w:r>
      <w:r w:rsidR="00B3595F" w:rsidRPr="00323875">
        <w:rPr>
          <w:lang w:val="sk-SK"/>
        </w:rPr>
        <w:t>,</w:t>
      </w:r>
    </w:p>
    <w:p w14:paraId="44259474" w14:textId="77777777" w:rsidR="00BE025C" w:rsidRPr="00323875" w:rsidRDefault="00296770" w:rsidP="0043444A">
      <w:pPr>
        <w:widowControl w:val="0"/>
        <w:numPr>
          <w:ilvl w:val="0"/>
          <w:numId w:val="19"/>
        </w:numPr>
        <w:tabs>
          <w:tab w:val="clear" w:pos="567"/>
        </w:tabs>
        <w:spacing w:line="240" w:lineRule="auto"/>
        <w:ind w:left="567" w:right="-29" w:hanging="567"/>
        <w:rPr>
          <w:lang w:val="sk-SK"/>
        </w:rPr>
      </w:pPr>
      <w:r w:rsidRPr="00323875">
        <w:rPr>
          <w:lang w:val="sk-SK"/>
        </w:rPr>
        <w:t>pocit závratu</w:t>
      </w:r>
      <w:r w:rsidR="00BE025C" w:rsidRPr="00323875">
        <w:rPr>
          <w:lang w:val="sk-SK"/>
        </w:rPr>
        <w:t>,</w:t>
      </w:r>
    </w:p>
    <w:p w14:paraId="70BD0D9D" w14:textId="77777777" w:rsidR="00BE025C" w:rsidRPr="00323875" w:rsidRDefault="00296770" w:rsidP="0043444A">
      <w:pPr>
        <w:widowControl w:val="0"/>
        <w:numPr>
          <w:ilvl w:val="0"/>
          <w:numId w:val="19"/>
        </w:numPr>
        <w:tabs>
          <w:tab w:val="clear" w:pos="567"/>
        </w:tabs>
        <w:spacing w:line="240" w:lineRule="auto"/>
        <w:ind w:left="567" w:right="-29" w:hanging="567"/>
        <w:rPr>
          <w:lang w:val="sk-SK"/>
        </w:rPr>
      </w:pPr>
      <w:r w:rsidRPr="00323875">
        <w:rPr>
          <w:lang w:val="sk-SK"/>
        </w:rPr>
        <w:t>bolesť v hornej časti brucha</w:t>
      </w:r>
      <w:r w:rsidR="00BE025C" w:rsidRPr="00323875">
        <w:rPr>
          <w:lang w:val="sk-SK"/>
        </w:rPr>
        <w:t>,</w:t>
      </w:r>
    </w:p>
    <w:p w14:paraId="1FC03A52" w14:textId="77777777" w:rsidR="00BE025C" w:rsidRPr="00323875" w:rsidRDefault="00296770" w:rsidP="0043444A">
      <w:pPr>
        <w:widowControl w:val="0"/>
        <w:numPr>
          <w:ilvl w:val="0"/>
          <w:numId w:val="19"/>
        </w:numPr>
        <w:tabs>
          <w:tab w:val="clear" w:pos="567"/>
        </w:tabs>
        <w:spacing w:line="240" w:lineRule="auto"/>
        <w:ind w:left="567" w:right="-29" w:hanging="567"/>
        <w:rPr>
          <w:lang w:val="sk-SK"/>
        </w:rPr>
      </w:pPr>
      <w:r w:rsidRPr="00323875">
        <w:rPr>
          <w:lang w:val="sk-SK"/>
        </w:rPr>
        <w:t>porucha trávenia</w:t>
      </w:r>
      <w:r w:rsidR="00444AC4" w:rsidRPr="00323875">
        <w:rPr>
          <w:lang w:val="sk-SK"/>
        </w:rPr>
        <w:t>,</w:t>
      </w:r>
    </w:p>
    <w:p w14:paraId="2C8A200D" w14:textId="77777777" w:rsidR="002F3092" w:rsidRPr="00323875" w:rsidRDefault="008E394C" w:rsidP="0043444A">
      <w:pPr>
        <w:widowControl w:val="0"/>
        <w:numPr>
          <w:ilvl w:val="0"/>
          <w:numId w:val="19"/>
        </w:numPr>
        <w:tabs>
          <w:tab w:val="clear" w:pos="567"/>
        </w:tabs>
        <w:spacing w:line="240" w:lineRule="auto"/>
        <w:ind w:left="567" w:right="-29" w:hanging="567"/>
        <w:rPr>
          <w:lang w:val="sk-SK"/>
        </w:rPr>
      </w:pPr>
      <w:r w:rsidRPr="00323875">
        <w:rPr>
          <w:lang w:val="sk-SK"/>
        </w:rPr>
        <w:t>nezvyčajný pocit v ústach</w:t>
      </w:r>
      <w:r w:rsidR="000B6AAC">
        <w:rPr>
          <w:lang w:val="sk-SK"/>
        </w:rPr>
        <w:t xml:space="preserve"> (napr. </w:t>
      </w:r>
      <w:r w:rsidR="00A84706">
        <w:rPr>
          <w:lang w:val="sk-SK"/>
        </w:rPr>
        <w:t xml:space="preserve">pocit </w:t>
      </w:r>
      <w:r w:rsidR="000B6AAC">
        <w:rPr>
          <w:lang w:val="sk-SK"/>
        </w:rPr>
        <w:t>mravčeni</w:t>
      </w:r>
      <w:r w:rsidR="00A84706">
        <w:rPr>
          <w:lang w:val="sk-SK"/>
        </w:rPr>
        <w:t>a</w:t>
      </w:r>
      <w:r w:rsidR="000B6AAC">
        <w:rPr>
          <w:lang w:val="sk-SK"/>
        </w:rPr>
        <w:t xml:space="preserve"> alebo </w:t>
      </w:r>
      <w:r w:rsidR="00A84706">
        <w:rPr>
          <w:lang w:val="sk-SK"/>
        </w:rPr>
        <w:t>pichania</w:t>
      </w:r>
      <w:r w:rsidR="000B6AAC">
        <w:rPr>
          <w:lang w:val="sk-SK"/>
        </w:rPr>
        <w:t>)</w:t>
      </w:r>
      <w:r w:rsidR="002F3092" w:rsidRPr="00323875">
        <w:rPr>
          <w:lang w:val="sk-SK"/>
        </w:rPr>
        <w:t>,</w:t>
      </w:r>
    </w:p>
    <w:p w14:paraId="49FC5868" w14:textId="77777777" w:rsidR="00A84706" w:rsidRDefault="00A84706" w:rsidP="0043444A">
      <w:pPr>
        <w:widowControl w:val="0"/>
        <w:numPr>
          <w:ilvl w:val="0"/>
          <w:numId w:val="19"/>
        </w:numPr>
        <w:tabs>
          <w:tab w:val="clear" w:pos="567"/>
        </w:tabs>
        <w:spacing w:line="240" w:lineRule="auto"/>
        <w:ind w:left="567" w:right="-29" w:hanging="567"/>
        <w:rPr>
          <w:lang w:val="sk-SK"/>
        </w:rPr>
      </w:pPr>
      <w:r>
        <w:rPr>
          <w:lang w:val="sk-SK"/>
        </w:rPr>
        <w:t>strata citlivosti v ústach,</w:t>
      </w:r>
    </w:p>
    <w:p w14:paraId="70D864C5" w14:textId="77777777" w:rsidR="00A84706" w:rsidRDefault="008E394C" w:rsidP="0043444A">
      <w:pPr>
        <w:widowControl w:val="0"/>
        <w:numPr>
          <w:ilvl w:val="0"/>
          <w:numId w:val="19"/>
        </w:numPr>
        <w:tabs>
          <w:tab w:val="clear" w:pos="567"/>
        </w:tabs>
        <w:spacing w:line="240" w:lineRule="auto"/>
        <w:ind w:left="567" w:right="-29" w:hanging="567"/>
        <w:rPr>
          <w:lang w:val="sk-SK"/>
        </w:rPr>
      </w:pPr>
      <w:r w:rsidRPr="00323875">
        <w:rPr>
          <w:lang w:val="sk-SK"/>
        </w:rPr>
        <w:t>zvýšená tvorba slín</w:t>
      </w:r>
      <w:r w:rsidR="00A84706">
        <w:rPr>
          <w:lang w:val="sk-SK"/>
        </w:rPr>
        <w:t>,</w:t>
      </w:r>
    </w:p>
    <w:p w14:paraId="5CC68118" w14:textId="77777777" w:rsidR="00860456" w:rsidRDefault="00A84706" w:rsidP="0043444A">
      <w:pPr>
        <w:widowControl w:val="0"/>
        <w:numPr>
          <w:ilvl w:val="0"/>
          <w:numId w:val="19"/>
        </w:numPr>
        <w:tabs>
          <w:tab w:val="clear" w:pos="567"/>
        </w:tabs>
        <w:spacing w:line="240" w:lineRule="auto"/>
        <w:ind w:left="567" w:right="-29" w:hanging="567"/>
        <w:rPr>
          <w:lang w:val="sk-SK"/>
        </w:rPr>
      </w:pPr>
      <w:r>
        <w:rPr>
          <w:lang w:val="sk-SK"/>
        </w:rPr>
        <w:t>nespavosť (ťažkosti so spánkom)</w:t>
      </w:r>
      <w:r w:rsidR="00860456">
        <w:rPr>
          <w:lang w:val="sk-SK"/>
        </w:rPr>
        <w:t>,</w:t>
      </w:r>
    </w:p>
    <w:p w14:paraId="389ED559" w14:textId="4EF29783" w:rsidR="002F3092" w:rsidRPr="00323875" w:rsidRDefault="00860456" w:rsidP="0043444A">
      <w:pPr>
        <w:widowControl w:val="0"/>
        <w:numPr>
          <w:ilvl w:val="0"/>
          <w:numId w:val="19"/>
        </w:numPr>
        <w:tabs>
          <w:tab w:val="clear" w:pos="567"/>
        </w:tabs>
        <w:spacing w:line="240" w:lineRule="auto"/>
        <w:ind w:left="567" w:right="-29" w:hanging="567"/>
        <w:rPr>
          <w:lang w:val="sk-SK"/>
        </w:rPr>
      </w:pPr>
      <w:r>
        <w:rPr>
          <w:lang w:val="sk-SK"/>
        </w:rPr>
        <w:t>bolesť hlavy</w:t>
      </w:r>
      <w:r w:rsidR="002F3092" w:rsidRPr="00323875">
        <w:rPr>
          <w:lang w:val="sk-SK"/>
        </w:rPr>
        <w:t>.</w:t>
      </w:r>
    </w:p>
    <w:bookmarkEnd w:id="19"/>
    <w:p w14:paraId="406B93DE" w14:textId="77777777" w:rsidR="00545E10" w:rsidRPr="00323875" w:rsidRDefault="00545E10" w:rsidP="0054642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lang w:val="sk-SK"/>
        </w:rPr>
      </w:pPr>
    </w:p>
    <w:p w14:paraId="7A1491FF" w14:textId="77777777" w:rsidR="002F3092" w:rsidRPr="00323875" w:rsidRDefault="00296770" w:rsidP="002F3092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lang w:val="sk-SK"/>
        </w:rPr>
      </w:pPr>
      <w:bookmarkStart w:id="20" w:name="_Hlk93045691"/>
      <w:r w:rsidRPr="00323875">
        <w:rPr>
          <w:b/>
          <w:lang w:val="sk-SK"/>
        </w:rPr>
        <w:t>Menej časté</w:t>
      </w:r>
      <w:r w:rsidR="002F3092" w:rsidRPr="00323875">
        <w:rPr>
          <w:lang w:val="sk-SK"/>
        </w:rPr>
        <w:t xml:space="preserve"> (</w:t>
      </w:r>
      <w:r w:rsidRPr="00323875">
        <w:rPr>
          <w:lang w:val="sk-SK"/>
        </w:rPr>
        <w:t>môžu postihovať menej ako 1 zo 100 osôb</w:t>
      </w:r>
      <w:r w:rsidR="002F3092" w:rsidRPr="00323875">
        <w:rPr>
          <w:lang w:val="sk-SK"/>
        </w:rPr>
        <w:t>)</w:t>
      </w:r>
    </w:p>
    <w:p w14:paraId="0231E87D" w14:textId="77777777" w:rsidR="0013627A" w:rsidRPr="00323875" w:rsidRDefault="00A84706" w:rsidP="0043444A">
      <w:pPr>
        <w:widowControl w:val="0"/>
        <w:numPr>
          <w:ilvl w:val="0"/>
          <w:numId w:val="20"/>
        </w:numPr>
        <w:tabs>
          <w:tab w:val="clear" w:pos="567"/>
        </w:tabs>
        <w:spacing w:line="240" w:lineRule="auto"/>
        <w:ind w:left="567" w:right="-29" w:hanging="567"/>
        <w:rPr>
          <w:lang w:val="sk-SK"/>
        </w:rPr>
      </w:pPr>
      <w:r>
        <w:rPr>
          <w:lang w:val="sk-SK"/>
        </w:rPr>
        <w:t xml:space="preserve">kamene v močovom mechúre, </w:t>
      </w:r>
      <w:r w:rsidR="008E394C" w:rsidRPr="00323875">
        <w:rPr>
          <w:lang w:val="sk-SK"/>
        </w:rPr>
        <w:t>močové alebo obličkové kamene</w:t>
      </w:r>
      <w:r w:rsidR="0013627A" w:rsidRPr="00323875">
        <w:rPr>
          <w:lang w:val="sk-SK"/>
        </w:rPr>
        <w:t>.</w:t>
      </w:r>
    </w:p>
    <w:bookmarkEnd w:id="20"/>
    <w:p w14:paraId="4FB0B8D5" w14:textId="77777777" w:rsidR="00545E10" w:rsidRPr="00323875" w:rsidRDefault="00545E10" w:rsidP="0054642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lang w:val="sk-SK"/>
        </w:rPr>
      </w:pPr>
    </w:p>
    <w:p w14:paraId="49AFB0C7" w14:textId="77777777" w:rsidR="009E6B3B" w:rsidRPr="00323875" w:rsidRDefault="009E6B3B" w:rsidP="00546427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323875">
        <w:rPr>
          <w:b/>
          <w:noProof/>
          <w:szCs w:val="22"/>
          <w:lang w:val="sk-SK"/>
        </w:rPr>
        <w:t>Hlásenie vedľajších účinkov</w:t>
      </w:r>
    </w:p>
    <w:p w14:paraId="741D9443" w14:textId="77777777" w:rsidR="00B66F30" w:rsidRPr="00323875" w:rsidRDefault="009E6B3B" w:rsidP="0054642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323875">
        <w:rPr>
          <w:noProof/>
          <w:szCs w:val="22"/>
          <w:lang w:val="sk-SK"/>
        </w:rPr>
        <w:t>Ak sa u vás vyskytne akýkoľvek vedľajší účinok, obráťte sa na svojho lekára</w:t>
      </w:r>
      <w:r w:rsidR="001C1786" w:rsidRPr="00323875">
        <w:rPr>
          <w:noProof/>
          <w:szCs w:val="22"/>
          <w:lang w:val="sk-SK"/>
        </w:rPr>
        <w:t xml:space="preserve"> </w:t>
      </w:r>
      <w:r w:rsidRPr="00323875">
        <w:rPr>
          <w:noProof/>
          <w:szCs w:val="22"/>
          <w:lang w:val="sk-SK"/>
        </w:rPr>
        <w:t>alebo</w:t>
      </w:r>
      <w:r w:rsidR="001C1786" w:rsidRPr="00323875">
        <w:rPr>
          <w:noProof/>
          <w:szCs w:val="22"/>
          <w:lang w:val="sk-SK"/>
        </w:rPr>
        <w:t xml:space="preserve"> </w:t>
      </w:r>
      <w:r w:rsidR="008E394C" w:rsidRPr="00323875">
        <w:rPr>
          <w:noProof/>
          <w:szCs w:val="22"/>
          <w:lang w:val="sk-SK"/>
        </w:rPr>
        <w:t>lekárnika</w:t>
      </w:r>
      <w:r w:rsidR="001C1786" w:rsidRPr="00323875">
        <w:rPr>
          <w:noProof/>
          <w:szCs w:val="22"/>
          <w:lang w:val="sk-SK"/>
        </w:rPr>
        <w:t>.</w:t>
      </w:r>
      <w:r w:rsidRPr="00323875">
        <w:rPr>
          <w:lang w:val="sk-SK"/>
        </w:rPr>
        <w:t xml:space="preserve"> </w:t>
      </w:r>
      <w:r w:rsidRPr="00323875">
        <w:rPr>
          <w:noProof/>
          <w:szCs w:val="22"/>
          <w:lang w:val="sk-SK"/>
        </w:rPr>
        <w:t>To sa týka aj akýchkoľvek vedľajších účinkov, ktoré nie sú uvedené v tejto písomnej informácii.</w:t>
      </w:r>
      <w:r w:rsidRPr="00323875">
        <w:rPr>
          <w:szCs w:val="22"/>
          <w:lang w:val="sk-SK"/>
        </w:rPr>
        <w:t xml:space="preserve"> </w:t>
      </w:r>
      <w:r w:rsidR="00C07EF8" w:rsidRPr="00323875">
        <w:rPr>
          <w:noProof/>
          <w:szCs w:val="22"/>
          <w:lang w:val="sk-SK"/>
        </w:rPr>
        <w:t>V</w:t>
      </w:r>
      <w:r w:rsidRPr="00323875">
        <w:rPr>
          <w:noProof/>
          <w:szCs w:val="22"/>
          <w:lang w:val="sk-SK"/>
        </w:rPr>
        <w:t xml:space="preserve">edľajšie účinky </w:t>
      </w:r>
      <w:r w:rsidR="00C07EF8" w:rsidRPr="00323875">
        <w:rPr>
          <w:noProof/>
          <w:szCs w:val="22"/>
          <w:lang w:val="sk-SK"/>
        </w:rPr>
        <w:t xml:space="preserve">môžete hlásiť aj </w:t>
      </w:r>
      <w:r w:rsidRPr="00323875">
        <w:rPr>
          <w:noProof/>
          <w:szCs w:val="22"/>
          <w:lang w:val="sk-SK"/>
        </w:rPr>
        <w:t>priamo</w:t>
      </w:r>
      <w:r w:rsidR="00987D67" w:rsidRPr="00323875">
        <w:rPr>
          <w:noProof/>
          <w:szCs w:val="22"/>
          <w:lang w:val="sk-SK"/>
        </w:rPr>
        <w:t xml:space="preserve"> </w:t>
      </w:r>
      <w:r w:rsidR="00280BBE" w:rsidRPr="00323875">
        <w:rPr>
          <w:noProof/>
          <w:szCs w:val="22"/>
          <w:lang w:val="sk-SK"/>
        </w:rPr>
        <w:t>na</w:t>
      </w:r>
      <w:r w:rsidR="00987D67" w:rsidRPr="00323875">
        <w:rPr>
          <w:noProof/>
          <w:szCs w:val="22"/>
          <w:lang w:val="sk-SK"/>
        </w:rPr>
        <w:t xml:space="preserve"> </w:t>
      </w:r>
      <w:r w:rsidR="00987D67" w:rsidRPr="00323875">
        <w:rPr>
          <w:noProof/>
          <w:szCs w:val="22"/>
          <w:shd w:val="clear" w:color="auto" w:fill="BFBFBF"/>
          <w:lang w:val="sk-SK"/>
        </w:rPr>
        <w:t xml:space="preserve">národné </w:t>
      </w:r>
      <w:r w:rsidR="00280BBE" w:rsidRPr="00323875">
        <w:rPr>
          <w:noProof/>
          <w:szCs w:val="22"/>
          <w:shd w:val="clear" w:color="auto" w:fill="BFBFBF"/>
          <w:lang w:val="sk-SK"/>
        </w:rPr>
        <w:t>cen</w:t>
      </w:r>
      <w:r w:rsidR="00987D67" w:rsidRPr="00323875">
        <w:rPr>
          <w:noProof/>
          <w:szCs w:val="22"/>
          <w:shd w:val="clear" w:color="auto" w:fill="BFBFBF"/>
          <w:lang w:val="sk-SK"/>
        </w:rPr>
        <w:t>t</w:t>
      </w:r>
      <w:r w:rsidR="00280BBE" w:rsidRPr="00323875">
        <w:rPr>
          <w:noProof/>
          <w:szCs w:val="22"/>
          <w:shd w:val="clear" w:color="auto" w:fill="BFBFBF"/>
          <w:lang w:val="sk-SK"/>
        </w:rPr>
        <w:t>ru</w:t>
      </w:r>
      <w:r w:rsidR="00987D67" w:rsidRPr="00323875">
        <w:rPr>
          <w:noProof/>
          <w:szCs w:val="22"/>
          <w:shd w:val="clear" w:color="auto" w:fill="BFBFBF"/>
          <w:lang w:val="sk-SK"/>
        </w:rPr>
        <w:t>m hlásenia uvedené v </w:t>
      </w:r>
      <w:hyperlink r:id="rId17" w:history="1">
        <w:r w:rsidR="007207E5" w:rsidRPr="00323875">
          <w:rPr>
            <w:rStyle w:val="Hyperlink"/>
            <w:noProof/>
            <w:szCs w:val="22"/>
            <w:shd w:val="clear" w:color="auto" w:fill="BFBFBF"/>
            <w:lang w:val="sk-SK"/>
          </w:rPr>
          <w:t>P</w:t>
        </w:r>
        <w:proofErr w:type="spellStart"/>
        <w:r w:rsidR="00987D67" w:rsidRPr="00323875">
          <w:rPr>
            <w:rStyle w:val="Hyperlink"/>
            <w:shd w:val="clear" w:color="auto" w:fill="BFBFBF"/>
            <w:lang w:val="sk-SK"/>
          </w:rPr>
          <w:t>ríl</w:t>
        </w:r>
        <w:r w:rsidR="00D936F4" w:rsidRPr="00323875">
          <w:rPr>
            <w:rStyle w:val="Hyperlink"/>
            <w:shd w:val="clear" w:color="auto" w:fill="BFBFBF"/>
            <w:lang w:val="sk-SK"/>
          </w:rPr>
          <w:t>o</w:t>
        </w:r>
        <w:r w:rsidR="00987D67" w:rsidRPr="00323875">
          <w:rPr>
            <w:rStyle w:val="Hyperlink"/>
            <w:shd w:val="clear" w:color="auto" w:fill="BFBFBF"/>
            <w:lang w:val="sk-SK"/>
          </w:rPr>
          <w:t>he</w:t>
        </w:r>
        <w:proofErr w:type="spellEnd"/>
        <w:r w:rsidR="00987D67" w:rsidRPr="00323875">
          <w:rPr>
            <w:rStyle w:val="Hyperlink"/>
            <w:shd w:val="clear" w:color="auto" w:fill="BFBFBF"/>
            <w:lang w:val="sk-SK"/>
          </w:rPr>
          <w:t xml:space="preserve"> </w:t>
        </w:r>
        <w:r w:rsidR="0045548E" w:rsidRPr="00323875">
          <w:rPr>
            <w:rStyle w:val="Hyperlink"/>
            <w:shd w:val="clear" w:color="auto" w:fill="BFBFBF"/>
            <w:lang w:val="sk-SK"/>
          </w:rPr>
          <w:t>V</w:t>
        </w:r>
      </w:hyperlink>
      <w:r w:rsidRPr="00323875">
        <w:rPr>
          <w:noProof/>
          <w:szCs w:val="22"/>
          <w:lang w:val="sk-SK"/>
        </w:rPr>
        <w:t>.</w:t>
      </w:r>
      <w:r w:rsidRPr="00323875">
        <w:rPr>
          <w:szCs w:val="22"/>
          <w:lang w:val="sk-SK"/>
        </w:rPr>
        <w:t xml:space="preserve"> </w:t>
      </w:r>
      <w:r w:rsidRPr="00323875">
        <w:rPr>
          <w:noProof/>
          <w:szCs w:val="22"/>
          <w:lang w:val="sk-SK"/>
        </w:rPr>
        <w:t>Hlásením vedľajších účinkov môžete prispieť k získaniu ďalších informácií o bezpečnosti tohto lieku.</w:t>
      </w:r>
    </w:p>
    <w:p w14:paraId="2DCDC39B" w14:textId="77777777" w:rsidR="002636C8" w:rsidRPr="00323875" w:rsidRDefault="002636C8" w:rsidP="0054642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49D5CF20" w14:textId="77777777" w:rsidR="009E6B3B" w:rsidRPr="00323875" w:rsidRDefault="009E6B3B" w:rsidP="0054642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2A77D2D9" w14:textId="77777777" w:rsidR="009E6B3B" w:rsidRPr="00323875" w:rsidRDefault="009E6B3B" w:rsidP="00546427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b/>
          <w:lang w:val="sk-SK"/>
        </w:rPr>
      </w:pPr>
      <w:r w:rsidRPr="00323875">
        <w:rPr>
          <w:b/>
          <w:lang w:val="sk-SK"/>
        </w:rPr>
        <w:t>5.</w:t>
      </w:r>
      <w:r w:rsidRPr="00323875">
        <w:rPr>
          <w:b/>
          <w:lang w:val="sk-SK"/>
        </w:rPr>
        <w:tab/>
      </w:r>
      <w:r w:rsidRPr="00323875">
        <w:rPr>
          <w:b/>
          <w:noProof/>
          <w:szCs w:val="22"/>
          <w:lang w:val="sk-SK"/>
        </w:rPr>
        <w:t xml:space="preserve">Ako uchovávať </w:t>
      </w:r>
      <w:r w:rsidR="005D63FA">
        <w:rPr>
          <w:b/>
          <w:noProof/>
          <w:szCs w:val="22"/>
          <w:lang w:val="sk-SK"/>
        </w:rPr>
        <w:t xml:space="preserve">liek </w:t>
      </w:r>
      <w:r w:rsidR="005D63FA" w:rsidRPr="005D63FA">
        <w:rPr>
          <w:b/>
          <w:noProof/>
          <w:szCs w:val="22"/>
          <w:lang w:val="sk-SK"/>
        </w:rPr>
        <w:t>Lyfnua</w:t>
      </w:r>
    </w:p>
    <w:p w14:paraId="51E0889A" w14:textId="77777777" w:rsidR="009E6B3B" w:rsidRPr="00323875" w:rsidRDefault="009E6B3B" w:rsidP="00546427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2DE55782" w14:textId="77777777" w:rsidR="009E6B3B" w:rsidRPr="00323875" w:rsidRDefault="009E6B3B" w:rsidP="0043444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323875">
        <w:rPr>
          <w:noProof/>
          <w:szCs w:val="22"/>
          <w:lang w:val="sk-SK"/>
        </w:rPr>
        <w:t>Tento liek uchovávajte mimo dohľadu a dosahu detí.</w:t>
      </w:r>
    </w:p>
    <w:p w14:paraId="525AEEB7" w14:textId="77777777" w:rsidR="009E6B3B" w:rsidRPr="00323875" w:rsidRDefault="009E6B3B" w:rsidP="0054642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0584D02E" w14:textId="77777777" w:rsidR="009E6B3B" w:rsidRPr="00323875" w:rsidRDefault="009E6B3B" w:rsidP="0054642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323875">
        <w:rPr>
          <w:noProof/>
          <w:szCs w:val="22"/>
          <w:lang w:val="sk-SK"/>
        </w:rPr>
        <w:t xml:space="preserve">Nepoužívajte tento liek po dátume exspirácie, ktorý je uvedený na </w:t>
      </w:r>
      <w:r w:rsidR="00566C2A" w:rsidRPr="00323875">
        <w:rPr>
          <w:noProof/>
          <w:szCs w:val="22"/>
          <w:lang w:val="sk-SK"/>
        </w:rPr>
        <w:t>blistri a škatuľke po „EXP“</w:t>
      </w:r>
      <w:r w:rsidRPr="00323875">
        <w:rPr>
          <w:noProof/>
          <w:szCs w:val="22"/>
          <w:lang w:val="sk-SK"/>
        </w:rPr>
        <w:t>.</w:t>
      </w:r>
      <w:r w:rsidRPr="00323875">
        <w:rPr>
          <w:lang w:val="sk-SK"/>
        </w:rPr>
        <w:t xml:space="preserve"> </w:t>
      </w:r>
      <w:r w:rsidRPr="00323875">
        <w:rPr>
          <w:noProof/>
          <w:szCs w:val="22"/>
          <w:lang w:val="sk-SK"/>
        </w:rPr>
        <w:t>Dátum exspirácie sa vzťahuje na posledný deň v danom mesiaci.</w:t>
      </w:r>
    </w:p>
    <w:p w14:paraId="53332530" w14:textId="77777777" w:rsidR="00B66F30" w:rsidRPr="00323875" w:rsidRDefault="00B66F30" w:rsidP="0054642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6C269048" w14:textId="77777777" w:rsidR="00CA1500" w:rsidRPr="00323875" w:rsidRDefault="00CA1500" w:rsidP="00CA1500">
      <w:pPr>
        <w:widowControl w:val="0"/>
        <w:spacing w:line="240" w:lineRule="auto"/>
        <w:outlineLvl w:val="0"/>
        <w:rPr>
          <w:lang w:val="sk-SK"/>
        </w:rPr>
      </w:pPr>
      <w:r w:rsidRPr="00323875">
        <w:rPr>
          <w:lang w:val="sk-SK"/>
        </w:rPr>
        <w:t xml:space="preserve">Tento liek </w:t>
      </w:r>
      <w:r w:rsidR="00566C2A" w:rsidRPr="00323875">
        <w:rPr>
          <w:lang w:val="sk-SK"/>
        </w:rPr>
        <w:t>nevyžaduje žiadne zvláštne podmienky na uchovávanie</w:t>
      </w:r>
      <w:r w:rsidRPr="00323875">
        <w:rPr>
          <w:lang w:val="sk-SK"/>
        </w:rPr>
        <w:t>.</w:t>
      </w:r>
    </w:p>
    <w:p w14:paraId="1E79FEF0" w14:textId="77777777" w:rsidR="00CA1500" w:rsidRPr="00323875" w:rsidRDefault="00CA1500" w:rsidP="0054642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4935FC80" w14:textId="77777777" w:rsidR="00566C2A" w:rsidRPr="00323875" w:rsidRDefault="00566C2A" w:rsidP="0054642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323875">
        <w:rPr>
          <w:noProof/>
          <w:szCs w:val="22"/>
          <w:lang w:val="sk-SK"/>
        </w:rPr>
        <w:t>Ne</w:t>
      </w:r>
      <w:r w:rsidR="00F7163C" w:rsidRPr="00323875">
        <w:rPr>
          <w:noProof/>
          <w:szCs w:val="22"/>
          <w:lang w:val="sk-SK"/>
        </w:rPr>
        <w:t>používajte tento liek, ak spozorujete, že je obal poškodený alebo nesie známky nepovolenej manipulácie.</w:t>
      </w:r>
    </w:p>
    <w:p w14:paraId="3724A6FF" w14:textId="77777777" w:rsidR="00566C2A" w:rsidRPr="00323875" w:rsidRDefault="00566C2A" w:rsidP="0054642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14:paraId="14275F14" w14:textId="77777777" w:rsidR="009E6B3B" w:rsidRPr="00323875" w:rsidRDefault="009E6B3B" w:rsidP="0054642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lang w:val="sk-SK"/>
        </w:rPr>
      </w:pPr>
      <w:r w:rsidRPr="00323875">
        <w:rPr>
          <w:noProof/>
          <w:szCs w:val="22"/>
          <w:lang w:val="sk-SK"/>
        </w:rPr>
        <w:t>Nelikvidujte lieky odpadovou vodou alebo domovým odpadom</w:t>
      </w:r>
      <w:r w:rsidR="00B66F30" w:rsidRPr="00323875">
        <w:rPr>
          <w:noProof/>
          <w:szCs w:val="22"/>
          <w:lang w:val="sk-SK"/>
        </w:rPr>
        <w:t>.</w:t>
      </w:r>
      <w:r w:rsidR="00B66F30" w:rsidRPr="00323875">
        <w:rPr>
          <w:lang w:val="sk-SK"/>
        </w:rPr>
        <w:t xml:space="preserve"> </w:t>
      </w:r>
      <w:r w:rsidR="0028093C" w:rsidRPr="00323875">
        <w:rPr>
          <w:noProof/>
          <w:szCs w:val="22"/>
          <w:lang w:val="sk-SK"/>
        </w:rPr>
        <w:t>Nepoužitý liek vráťte do lekárne</w:t>
      </w:r>
      <w:r w:rsidR="00B66F30" w:rsidRPr="00323875">
        <w:rPr>
          <w:noProof/>
          <w:szCs w:val="22"/>
          <w:lang w:val="sk-SK"/>
        </w:rPr>
        <w:t>.</w:t>
      </w:r>
      <w:r w:rsidRPr="00323875">
        <w:rPr>
          <w:lang w:val="sk-SK"/>
        </w:rPr>
        <w:t xml:space="preserve"> </w:t>
      </w:r>
      <w:r w:rsidRPr="00323875">
        <w:rPr>
          <w:noProof/>
          <w:szCs w:val="22"/>
          <w:lang w:val="sk-SK"/>
        </w:rPr>
        <w:t>Tieto opatrenia pomôžu chrániť životné prostredie.</w:t>
      </w:r>
    </w:p>
    <w:p w14:paraId="45773EF5" w14:textId="77777777" w:rsidR="009E6B3B" w:rsidRPr="00323875" w:rsidRDefault="009E6B3B" w:rsidP="0054642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0AB71BCB" w14:textId="77777777" w:rsidR="009E6B3B" w:rsidRPr="00323875" w:rsidRDefault="009E6B3B" w:rsidP="0054642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2DB1E59B" w14:textId="77777777" w:rsidR="009E6B3B" w:rsidRPr="00323875" w:rsidRDefault="009E6B3B" w:rsidP="00546427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b/>
          <w:lang w:val="sk-SK"/>
        </w:rPr>
      </w:pPr>
      <w:r w:rsidRPr="00323875">
        <w:rPr>
          <w:b/>
          <w:lang w:val="sk-SK"/>
        </w:rPr>
        <w:lastRenderedPageBreak/>
        <w:t>6.</w:t>
      </w:r>
      <w:r w:rsidRPr="00323875">
        <w:rPr>
          <w:b/>
          <w:lang w:val="sk-SK"/>
        </w:rPr>
        <w:tab/>
      </w:r>
      <w:r w:rsidRPr="00323875">
        <w:rPr>
          <w:b/>
          <w:noProof/>
          <w:szCs w:val="22"/>
          <w:lang w:val="sk-SK"/>
        </w:rPr>
        <w:t>Obsah balenia a</w:t>
      </w:r>
      <w:r w:rsidR="008A58A5" w:rsidRPr="00323875">
        <w:rPr>
          <w:b/>
          <w:noProof/>
          <w:szCs w:val="22"/>
          <w:lang w:val="sk-SK"/>
        </w:rPr>
        <w:t> </w:t>
      </w:r>
      <w:r w:rsidRPr="00323875">
        <w:rPr>
          <w:b/>
          <w:noProof/>
          <w:szCs w:val="22"/>
          <w:lang w:val="sk-SK"/>
        </w:rPr>
        <w:t>ďalšie informácie</w:t>
      </w:r>
    </w:p>
    <w:p w14:paraId="1CC24141" w14:textId="77777777" w:rsidR="009E6B3B" w:rsidRPr="00323875" w:rsidRDefault="009E6B3B" w:rsidP="00546427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</w:p>
    <w:p w14:paraId="634E1B33" w14:textId="77777777" w:rsidR="009E6B3B" w:rsidRPr="00323875" w:rsidRDefault="009E6B3B" w:rsidP="00546427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323875">
        <w:rPr>
          <w:b/>
          <w:noProof/>
          <w:szCs w:val="22"/>
          <w:lang w:val="sk-SK"/>
        </w:rPr>
        <w:t xml:space="preserve">Čo </w:t>
      </w:r>
      <w:r w:rsidR="005D63FA" w:rsidRPr="005D63FA">
        <w:rPr>
          <w:b/>
          <w:noProof/>
          <w:szCs w:val="22"/>
          <w:lang w:val="sk-SK"/>
        </w:rPr>
        <w:t>Lyfnua</w:t>
      </w:r>
      <w:r w:rsidRPr="00323875">
        <w:rPr>
          <w:b/>
          <w:noProof/>
          <w:szCs w:val="22"/>
          <w:lang w:val="sk-SK"/>
        </w:rPr>
        <w:t xml:space="preserve"> obsahuje</w:t>
      </w:r>
    </w:p>
    <w:p w14:paraId="46766365" w14:textId="77777777" w:rsidR="0053055F" w:rsidRPr="00323875" w:rsidRDefault="009E6B3B" w:rsidP="00850289">
      <w:pPr>
        <w:widowControl w:val="0"/>
        <w:tabs>
          <w:tab w:val="clear" w:pos="567"/>
        </w:tabs>
        <w:snapToGrid w:val="0"/>
        <w:spacing w:line="240" w:lineRule="auto"/>
        <w:ind w:right="-2"/>
        <w:rPr>
          <w:i/>
          <w:lang w:val="sk-SK"/>
        </w:rPr>
      </w:pPr>
      <w:bookmarkStart w:id="21" w:name="_Hlk93045718"/>
      <w:r w:rsidRPr="00323875">
        <w:rPr>
          <w:noProof/>
          <w:szCs w:val="22"/>
          <w:lang w:val="sk-SK"/>
        </w:rPr>
        <w:t>Liečiv</w:t>
      </w:r>
      <w:r w:rsidR="00850289" w:rsidRPr="00323875">
        <w:rPr>
          <w:noProof/>
          <w:szCs w:val="22"/>
          <w:lang w:val="sk-SK"/>
        </w:rPr>
        <w:t xml:space="preserve">o je gefapixant. </w:t>
      </w:r>
      <w:r w:rsidR="00850289" w:rsidRPr="00323875">
        <w:rPr>
          <w:lang w:val="sk-SK"/>
        </w:rPr>
        <w:t xml:space="preserve">Každá filmom obalená tableta obsahuje 45 mg </w:t>
      </w:r>
      <w:proofErr w:type="spellStart"/>
      <w:r w:rsidR="00850289" w:rsidRPr="00323875">
        <w:rPr>
          <w:lang w:val="sk-SK"/>
        </w:rPr>
        <w:t>gefapixantu</w:t>
      </w:r>
      <w:proofErr w:type="spellEnd"/>
      <w:r w:rsidR="00850289" w:rsidRPr="00323875">
        <w:rPr>
          <w:lang w:val="sk-SK"/>
        </w:rPr>
        <w:t xml:space="preserve"> (vo forme </w:t>
      </w:r>
      <w:proofErr w:type="spellStart"/>
      <w:r w:rsidR="00850289" w:rsidRPr="00323875">
        <w:rPr>
          <w:lang w:val="sk-SK"/>
        </w:rPr>
        <w:t>citrátu</w:t>
      </w:r>
      <w:proofErr w:type="spellEnd"/>
      <w:r w:rsidR="00850289" w:rsidRPr="00323875">
        <w:rPr>
          <w:lang w:val="sk-SK"/>
        </w:rPr>
        <w:t>).</w:t>
      </w:r>
    </w:p>
    <w:p w14:paraId="46CFFACC" w14:textId="77777777" w:rsidR="009E6B3B" w:rsidRPr="00323875" w:rsidRDefault="009E6B3B" w:rsidP="008669BA">
      <w:pPr>
        <w:widowControl w:val="0"/>
        <w:tabs>
          <w:tab w:val="clear" w:pos="567"/>
        </w:tabs>
        <w:spacing w:line="240" w:lineRule="auto"/>
        <w:rPr>
          <w:lang w:val="sk-SK"/>
        </w:rPr>
      </w:pPr>
      <w:r w:rsidRPr="00323875">
        <w:rPr>
          <w:noProof/>
          <w:szCs w:val="22"/>
          <w:lang w:val="sk-SK"/>
        </w:rPr>
        <w:t>Ďalši</w:t>
      </w:r>
      <w:r w:rsidR="00850289" w:rsidRPr="00323875">
        <w:rPr>
          <w:noProof/>
          <w:szCs w:val="22"/>
          <w:lang w:val="sk-SK"/>
        </w:rPr>
        <w:t>e</w:t>
      </w:r>
      <w:r w:rsidRPr="00323875">
        <w:rPr>
          <w:noProof/>
          <w:szCs w:val="22"/>
          <w:lang w:val="sk-SK"/>
        </w:rPr>
        <w:t xml:space="preserve"> </w:t>
      </w:r>
      <w:r w:rsidR="00CA1500" w:rsidRPr="00323875">
        <w:rPr>
          <w:noProof/>
          <w:szCs w:val="22"/>
          <w:lang w:val="sk-SK"/>
        </w:rPr>
        <w:t>zložk</w:t>
      </w:r>
      <w:r w:rsidR="00850289" w:rsidRPr="00323875">
        <w:rPr>
          <w:noProof/>
          <w:szCs w:val="22"/>
          <w:lang w:val="sk-SK"/>
        </w:rPr>
        <w:t xml:space="preserve">y sú </w:t>
      </w:r>
      <w:r w:rsidR="00F31843">
        <w:rPr>
          <w:noProof/>
          <w:szCs w:val="22"/>
          <w:lang w:val="sk-SK"/>
        </w:rPr>
        <w:t>(</w:t>
      </w:r>
      <w:r w:rsidR="00850289" w:rsidRPr="00323875">
        <w:rPr>
          <w:lang w:val="sk-SK"/>
        </w:rPr>
        <w:t>bezvodý koloidný</w:t>
      </w:r>
      <w:r w:rsidR="00F31843">
        <w:rPr>
          <w:lang w:val="sk-SK"/>
        </w:rPr>
        <w:t>)</w:t>
      </w:r>
      <w:r w:rsidR="00850289" w:rsidRPr="00323875">
        <w:rPr>
          <w:lang w:val="sk-SK"/>
        </w:rPr>
        <w:t xml:space="preserve"> oxid kremičitý</w:t>
      </w:r>
      <w:r w:rsidR="008D4295">
        <w:rPr>
          <w:lang w:val="sk-SK"/>
        </w:rPr>
        <w:t xml:space="preserve"> (E551)</w:t>
      </w:r>
      <w:r w:rsidR="00850289" w:rsidRPr="00323875">
        <w:rPr>
          <w:lang w:val="sk-SK"/>
        </w:rPr>
        <w:t xml:space="preserve">, </w:t>
      </w:r>
      <w:proofErr w:type="spellStart"/>
      <w:r w:rsidR="00850289" w:rsidRPr="00323875">
        <w:rPr>
          <w:lang w:val="sk-SK"/>
        </w:rPr>
        <w:t>krospovidón</w:t>
      </w:r>
      <w:proofErr w:type="spellEnd"/>
      <w:r w:rsidR="008D4295">
        <w:rPr>
          <w:lang w:val="sk-SK"/>
        </w:rPr>
        <w:t xml:space="preserve"> (E1202)</w:t>
      </w:r>
      <w:r w:rsidR="00850289" w:rsidRPr="00323875">
        <w:rPr>
          <w:lang w:val="sk-SK"/>
        </w:rPr>
        <w:t xml:space="preserve">, </w:t>
      </w:r>
      <w:proofErr w:type="spellStart"/>
      <w:r w:rsidR="00850289" w:rsidRPr="00323875">
        <w:rPr>
          <w:lang w:val="sk-SK"/>
        </w:rPr>
        <w:t>hypromelóza</w:t>
      </w:r>
      <w:proofErr w:type="spellEnd"/>
      <w:r w:rsidR="008D4295">
        <w:rPr>
          <w:lang w:val="sk-SK"/>
        </w:rPr>
        <w:t xml:space="preserve"> (E464)</w:t>
      </w:r>
      <w:r w:rsidR="00850289" w:rsidRPr="00323875">
        <w:rPr>
          <w:lang w:val="sk-SK"/>
        </w:rPr>
        <w:t xml:space="preserve">, </w:t>
      </w:r>
      <w:proofErr w:type="spellStart"/>
      <w:r w:rsidR="00850289" w:rsidRPr="00323875">
        <w:rPr>
          <w:lang w:val="sk-SK"/>
        </w:rPr>
        <w:t>stearát</w:t>
      </w:r>
      <w:proofErr w:type="spellEnd"/>
      <w:r w:rsidR="00850289" w:rsidRPr="00323875">
        <w:rPr>
          <w:lang w:val="sk-SK"/>
        </w:rPr>
        <w:t xml:space="preserve"> </w:t>
      </w:r>
      <w:proofErr w:type="spellStart"/>
      <w:r w:rsidR="00850289" w:rsidRPr="00323875">
        <w:rPr>
          <w:lang w:val="sk-SK"/>
        </w:rPr>
        <w:t>horečnatý</w:t>
      </w:r>
      <w:proofErr w:type="spellEnd"/>
      <w:r w:rsidR="008D4295">
        <w:rPr>
          <w:lang w:val="sk-SK"/>
        </w:rPr>
        <w:t xml:space="preserve"> (E470b)</w:t>
      </w:r>
      <w:r w:rsidR="00850289" w:rsidRPr="00323875">
        <w:rPr>
          <w:lang w:val="sk-SK"/>
        </w:rPr>
        <w:t xml:space="preserve">, </w:t>
      </w:r>
      <w:proofErr w:type="spellStart"/>
      <w:r w:rsidR="00850289" w:rsidRPr="00323875">
        <w:rPr>
          <w:lang w:val="sk-SK"/>
        </w:rPr>
        <w:t>manitol</w:t>
      </w:r>
      <w:proofErr w:type="spellEnd"/>
      <w:r w:rsidR="008D4295">
        <w:rPr>
          <w:lang w:val="sk-SK"/>
        </w:rPr>
        <w:t xml:space="preserve"> (E421)</w:t>
      </w:r>
      <w:r w:rsidR="00850289" w:rsidRPr="00323875">
        <w:rPr>
          <w:lang w:val="sk-SK"/>
        </w:rPr>
        <w:t>, mikrokryštalická celulóza</w:t>
      </w:r>
      <w:r w:rsidR="008D4295">
        <w:rPr>
          <w:lang w:val="sk-SK"/>
        </w:rPr>
        <w:t xml:space="preserve"> (E460)</w:t>
      </w:r>
      <w:r w:rsidR="00850289" w:rsidRPr="00323875">
        <w:rPr>
          <w:lang w:val="sk-SK"/>
        </w:rPr>
        <w:t xml:space="preserve">, </w:t>
      </w:r>
      <w:proofErr w:type="spellStart"/>
      <w:r w:rsidR="00850289" w:rsidRPr="00323875">
        <w:rPr>
          <w:lang w:val="sk-SK"/>
        </w:rPr>
        <w:t>stearyl-fumarát</w:t>
      </w:r>
      <w:proofErr w:type="spellEnd"/>
      <w:r w:rsidR="00850289" w:rsidRPr="00323875">
        <w:rPr>
          <w:lang w:val="sk-SK"/>
        </w:rPr>
        <w:t xml:space="preserve"> sodný</w:t>
      </w:r>
      <w:r w:rsidR="003D27F9" w:rsidRPr="00323875">
        <w:rPr>
          <w:noProof/>
          <w:szCs w:val="22"/>
          <w:lang w:val="sk-SK"/>
        </w:rPr>
        <w:t>.</w:t>
      </w:r>
      <w:r w:rsidR="00850289" w:rsidRPr="00323875">
        <w:rPr>
          <w:noProof/>
          <w:szCs w:val="22"/>
          <w:lang w:val="sk-SK"/>
        </w:rPr>
        <w:t xml:space="preserve"> Tablety sú obalené filmom</w:t>
      </w:r>
      <w:r w:rsidR="008669BA" w:rsidRPr="00323875">
        <w:rPr>
          <w:noProof/>
          <w:szCs w:val="22"/>
          <w:lang w:val="sk-SK"/>
        </w:rPr>
        <w:t xml:space="preserve"> z poťahového materiálu obsahujúceho nasledujúce zložky: </w:t>
      </w:r>
      <w:proofErr w:type="spellStart"/>
      <w:r w:rsidR="008669BA" w:rsidRPr="00323875">
        <w:rPr>
          <w:lang w:val="sk-SK"/>
        </w:rPr>
        <w:t>hypromelóza</w:t>
      </w:r>
      <w:proofErr w:type="spellEnd"/>
      <w:r w:rsidR="008D4295">
        <w:rPr>
          <w:lang w:val="sk-SK"/>
        </w:rPr>
        <w:t xml:space="preserve"> (E464)</w:t>
      </w:r>
      <w:r w:rsidR="008669BA" w:rsidRPr="00323875">
        <w:rPr>
          <w:lang w:val="sk-SK"/>
        </w:rPr>
        <w:t xml:space="preserve">, oxid </w:t>
      </w:r>
      <w:proofErr w:type="spellStart"/>
      <w:r w:rsidR="008669BA" w:rsidRPr="00323875">
        <w:rPr>
          <w:lang w:val="sk-SK"/>
        </w:rPr>
        <w:t>titaničitý</w:t>
      </w:r>
      <w:proofErr w:type="spellEnd"/>
      <w:r w:rsidR="008D4295">
        <w:rPr>
          <w:lang w:val="sk-SK"/>
        </w:rPr>
        <w:t xml:space="preserve"> (E171)</w:t>
      </w:r>
      <w:r w:rsidR="008669BA" w:rsidRPr="00323875">
        <w:rPr>
          <w:lang w:val="sk-SK"/>
        </w:rPr>
        <w:t xml:space="preserve">, </w:t>
      </w:r>
      <w:proofErr w:type="spellStart"/>
      <w:r w:rsidR="008669BA" w:rsidRPr="00323875">
        <w:rPr>
          <w:lang w:val="sk-SK"/>
        </w:rPr>
        <w:t>triacetín</w:t>
      </w:r>
      <w:proofErr w:type="spellEnd"/>
      <w:r w:rsidR="008D4295">
        <w:rPr>
          <w:lang w:val="sk-SK"/>
        </w:rPr>
        <w:t xml:space="preserve"> (E1518)</w:t>
      </w:r>
      <w:r w:rsidR="008669BA" w:rsidRPr="00323875">
        <w:rPr>
          <w:lang w:val="sk-SK"/>
        </w:rPr>
        <w:t xml:space="preserve"> a červený oxid železitý</w:t>
      </w:r>
      <w:r w:rsidR="008D4295">
        <w:rPr>
          <w:lang w:val="sk-SK"/>
        </w:rPr>
        <w:t xml:space="preserve"> (E172)</w:t>
      </w:r>
      <w:r w:rsidR="008669BA" w:rsidRPr="00323875">
        <w:rPr>
          <w:lang w:val="sk-SK"/>
        </w:rPr>
        <w:t xml:space="preserve">. </w:t>
      </w:r>
      <w:r w:rsidR="00C25BBD" w:rsidRPr="00323875">
        <w:rPr>
          <w:lang w:val="sk-SK"/>
        </w:rPr>
        <w:t>Tablety sú leštené</w:t>
      </w:r>
      <w:r w:rsidR="008669BA" w:rsidRPr="00323875">
        <w:rPr>
          <w:lang w:val="sk-SK"/>
        </w:rPr>
        <w:t xml:space="preserve"> </w:t>
      </w:r>
      <w:proofErr w:type="spellStart"/>
      <w:r w:rsidR="008669BA" w:rsidRPr="00323875">
        <w:rPr>
          <w:lang w:val="sk-SK"/>
        </w:rPr>
        <w:t>karnaubský</w:t>
      </w:r>
      <w:r w:rsidR="00C25BBD" w:rsidRPr="00323875">
        <w:rPr>
          <w:lang w:val="sk-SK"/>
        </w:rPr>
        <w:t>m</w:t>
      </w:r>
      <w:proofErr w:type="spellEnd"/>
      <w:r w:rsidR="008669BA" w:rsidRPr="00323875">
        <w:rPr>
          <w:lang w:val="sk-SK"/>
        </w:rPr>
        <w:t xml:space="preserve"> vosk</w:t>
      </w:r>
      <w:r w:rsidR="00C25BBD" w:rsidRPr="00323875">
        <w:rPr>
          <w:lang w:val="sk-SK"/>
        </w:rPr>
        <w:t>om</w:t>
      </w:r>
      <w:r w:rsidR="008D4295">
        <w:rPr>
          <w:lang w:val="sk-SK"/>
        </w:rPr>
        <w:t xml:space="preserve"> (E903)</w:t>
      </w:r>
      <w:r w:rsidR="00C25BBD" w:rsidRPr="00323875">
        <w:rPr>
          <w:lang w:val="sk-SK"/>
        </w:rPr>
        <w:t>.</w:t>
      </w:r>
    </w:p>
    <w:bookmarkEnd w:id="21"/>
    <w:p w14:paraId="33D54D89" w14:textId="77777777" w:rsidR="003D27F9" w:rsidRPr="00323875" w:rsidRDefault="003D27F9" w:rsidP="00546427">
      <w:pPr>
        <w:widowControl w:val="0"/>
        <w:tabs>
          <w:tab w:val="clear" w:pos="567"/>
        </w:tabs>
        <w:spacing w:line="240" w:lineRule="auto"/>
        <w:ind w:right="-2"/>
        <w:rPr>
          <w:lang w:val="sk-SK"/>
        </w:rPr>
      </w:pPr>
    </w:p>
    <w:p w14:paraId="190C4A0D" w14:textId="77777777" w:rsidR="009E6B3B" w:rsidRPr="00323875" w:rsidRDefault="009E6B3B" w:rsidP="00546427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lang w:val="sk-SK"/>
        </w:rPr>
      </w:pPr>
      <w:r w:rsidRPr="00323875">
        <w:rPr>
          <w:b/>
          <w:noProof/>
          <w:szCs w:val="22"/>
          <w:lang w:val="sk-SK"/>
        </w:rPr>
        <w:t xml:space="preserve">Ako vyzerá </w:t>
      </w:r>
      <w:r w:rsidR="005D63FA" w:rsidRPr="005D63FA">
        <w:rPr>
          <w:b/>
          <w:noProof/>
          <w:szCs w:val="22"/>
          <w:lang w:val="sk-SK"/>
        </w:rPr>
        <w:t>Lyfnua</w:t>
      </w:r>
      <w:r w:rsidRPr="00323875">
        <w:rPr>
          <w:b/>
          <w:noProof/>
          <w:szCs w:val="22"/>
          <w:lang w:val="sk-SK"/>
        </w:rPr>
        <w:t xml:space="preserve"> a</w:t>
      </w:r>
      <w:r w:rsidR="008A58A5" w:rsidRPr="00323875">
        <w:rPr>
          <w:b/>
          <w:noProof/>
          <w:szCs w:val="22"/>
          <w:lang w:val="sk-SK"/>
        </w:rPr>
        <w:t> </w:t>
      </w:r>
      <w:r w:rsidRPr="00323875">
        <w:rPr>
          <w:b/>
          <w:noProof/>
          <w:szCs w:val="22"/>
          <w:lang w:val="sk-SK"/>
        </w:rPr>
        <w:t>obsah balenia</w:t>
      </w:r>
    </w:p>
    <w:p w14:paraId="0781A0EE" w14:textId="77777777" w:rsidR="003D27F9" w:rsidRPr="00323875" w:rsidRDefault="005D63FA" w:rsidP="0054642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  <w:r>
        <w:rPr>
          <w:noProof/>
          <w:szCs w:val="22"/>
          <w:lang w:val="sk-SK"/>
        </w:rPr>
        <w:t>Lyfnua</w:t>
      </w:r>
      <w:r w:rsidR="00C25BBD" w:rsidRPr="00323875">
        <w:rPr>
          <w:lang w:val="sk-SK"/>
        </w:rPr>
        <w:t xml:space="preserve"> je ružová, okrúhla a vypuklá tableta s vyrazeným „777“ na jednej strane a bez označenia na druhej strane.</w:t>
      </w:r>
    </w:p>
    <w:p w14:paraId="13077386" w14:textId="77777777" w:rsidR="003D27F9" w:rsidRPr="00323875" w:rsidRDefault="003D27F9" w:rsidP="0054642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</w:p>
    <w:p w14:paraId="1FE7A3D7" w14:textId="6077D74A" w:rsidR="00C25BBD" w:rsidRPr="00323875" w:rsidRDefault="005D63FA" w:rsidP="0054642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  <w:r>
        <w:rPr>
          <w:noProof/>
          <w:szCs w:val="22"/>
          <w:lang w:val="sk-SK"/>
        </w:rPr>
        <w:t>Liek Lyfnua</w:t>
      </w:r>
      <w:r w:rsidR="00C25BBD" w:rsidRPr="00323875">
        <w:rPr>
          <w:lang w:val="sk-SK"/>
        </w:rPr>
        <w:t xml:space="preserve"> je dostupný v </w:t>
      </w:r>
      <w:r w:rsidR="00811C97">
        <w:rPr>
          <w:lang w:val="sk-SK"/>
        </w:rPr>
        <w:t xml:space="preserve">nepriehľadných </w:t>
      </w:r>
      <w:r w:rsidR="00C25BBD" w:rsidRPr="00323875">
        <w:rPr>
          <w:lang w:val="sk-SK"/>
        </w:rPr>
        <w:t>bielych PVC/PE/</w:t>
      </w:r>
      <w:proofErr w:type="spellStart"/>
      <w:r w:rsidR="00C25BBD" w:rsidRPr="00323875">
        <w:rPr>
          <w:lang w:val="sk-SK"/>
        </w:rPr>
        <w:t>PVdC</w:t>
      </w:r>
      <w:proofErr w:type="spellEnd"/>
      <w:r w:rsidR="00C25BBD" w:rsidRPr="00323875">
        <w:rPr>
          <w:lang w:val="sk-SK"/>
        </w:rPr>
        <w:t xml:space="preserve"> </w:t>
      </w:r>
      <w:proofErr w:type="spellStart"/>
      <w:r w:rsidR="00C25BBD" w:rsidRPr="00323875">
        <w:rPr>
          <w:lang w:val="sk-SK"/>
        </w:rPr>
        <w:t>blistroch</w:t>
      </w:r>
      <w:proofErr w:type="spellEnd"/>
      <w:r w:rsidR="00811C97">
        <w:rPr>
          <w:lang w:val="sk-SK"/>
        </w:rPr>
        <w:t xml:space="preserve"> s pretláčacou hliníkovou tesniacou fóliou</w:t>
      </w:r>
      <w:r w:rsidR="00C25BBD" w:rsidRPr="00323875">
        <w:rPr>
          <w:lang w:val="sk-SK"/>
        </w:rPr>
        <w:t>.</w:t>
      </w:r>
    </w:p>
    <w:p w14:paraId="0013A82D" w14:textId="77777777" w:rsidR="00811C97" w:rsidRDefault="00811C97" w:rsidP="0054642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</w:p>
    <w:p w14:paraId="14851F83" w14:textId="65156013" w:rsidR="00C25BBD" w:rsidRPr="00323875" w:rsidRDefault="005D63FA" w:rsidP="0054642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  <w:r>
        <w:rPr>
          <w:lang w:val="sk-SK"/>
        </w:rPr>
        <w:t xml:space="preserve">Liek </w:t>
      </w:r>
      <w:r>
        <w:rPr>
          <w:noProof/>
          <w:szCs w:val="22"/>
          <w:lang w:val="sk-SK"/>
        </w:rPr>
        <w:t>Lyfnua</w:t>
      </w:r>
      <w:r w:rsidR="00C25BBD" w:rsidRPr="00323875">
        <w:rPr>
          <w:lang w:val="sk-SK"/>
        </w:rPr>
        <w:t xml:space="preserve"> je dostupný v baleniach obsahujúcich 28, 56 a 98 filmom obalených tabliet v </w:t>
      </w:r>
      <w:proofErr w:type="spellStart"/>
      <w:r w:rsidR="00C25BBD" w:rsidRPr="00323875">
        <w:rPr>
          <w:lang w:val="sk-SK"/>
        </w:rPr>
        <w:t>blistroch</w:t>
      </w:r>
      <w:proofErr w:type="spellEnd"/>
      <w:r w:rsidR="00C25BBD" w:rsidRPr="00323875">
        <w:rPr>
          <w:lang w:val="sk-SK"/>
        </w:rPr>
        <w:t xml:space="preserve"> bez perforácie (14 tabliet v </w:t>
      </w:r>
      <w:proofErr w:type="spellStart"/>
      <w:r w:rsidR="00C25BBD" w:rsidRPr="00323875">
        <w:rPr>
          <w:lang w:val="sk-SK"/>
        </w:rPr>
        <w:t>blistri</w:t>
      </w:r>
      <w:proofErr w:type="spellEnd"/>
      <w:r w:rsidR="00C25BBD" w:rsidRPr="00323875">
        <w:rPr>
          <w:lang w:val="sk-SK"/>
        </w:rPr>
        <w:t xml:space="preserve">), </w:t>
      </w:r>
      <w:r w:rsidR="00822C85">
        <w:rPr>
          <w:noProof/>
          <w:szCs w:val="22"/>
          <w:lang w:val="sk-SK"/>
        </w:rPr>
        <w:t>multi</w:t>
      </w:r>
      <w:r w:rsidR="00C25BBD" w:rsidRPr="00323875">
        <w:rPr>
          <w:noProof/>
          <w:szCs w:val="22"/>
          <w:lang w:val="sk-SK"/>
        </w:rPr>
        <w:t>balenia</w:t>
      </w:r>
      <w:r w:rsidR="00323875" w:rsidRPr="00323875">
        <w:rPr>
          <w:noProof/>
          <w:szCs w:val="22"/>
          <w:lang w:val="sk-SK"/>
        </w:rPr>
        <w:t>ch</w:t>
      </w:r>
      <w:r w:rsidR="00C25BBD" w:rsidRPr="00323875">
        <w:rPr>
          <w:noProof/>
          <w:szCs w:val="22"/>
          <w:lang w:val="sk-SK"/>
        </w:rPr>
        <w:t xml:space="preserve"> obsahujúc</w:t>
      </w:r>
      <w:r w:rsidR="00323875" w:rsidRPr="00323875">
        <w:rPr>
          <w:noProof/>
          <w:szCs w:val="22"/>
          <w:lang w:val="sk-SK"/>
        </w:rPr>
        <w:t>ich</w:t>
      </w:r>
      <w:r w:rsidR="00C25BBD" w:rsidRPr="00323875">
        <w:rPr>
          <w:noProof/>
          <w:szCs w:val="22"/>
          <w:lang w:val="sk-SK"/>
        </w:rPr>
        <w:t xml:space="preserve"> 196 (2 balenia po 98) filmom obalených tabliet v blistroch bez perforácie.</w:t>
      </w:r>
    </w:p>
    <w:p w14:paraId="5216A51A" w14:textId="77777777" w:rsidR="00C25BBD" w:rsidRPr="00323875" w:rsidRDefault="00C25BBD" w:rsidP="0054642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</w:p>
    <w:p w14:paraId="49C8BF58" w14:textId="77777777" w:rsidR="00323875" w:rsidRPr="00323875" w:rsidRDefault="00323875" w:rsidP="0054642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  <w:r w:rsidRPr="00323875">
        <w:rPr>
          <w:lang w:val="sk-SK"/>
        </w:rPr>
        <w:t>Na trh nemusia byť uvedené všetky veľkosti balenia.</w:t>
      </w:r>
    </w:p>
    <w:p w14:paraId="35617833" w14:textId="77777777" w:rsidR="00C25BBD" w:rsidRPr="00323875" w:rsidRDefault="00C25BBD" w:rsidP="0054642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</w:p>
    <w:p w14:paraId="774CFF36" w14:textId="77777777" w:rsidR="00323875" w:rsidRPr="00323875" w:rsidRDefault="00323875" w:rsidP="0054642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</w:p>
    <w:p w14:paraId="5FE7ADC8" w14:textId="77777777" w:rsidR="00E6505A" w:rsidRPr="00323875" w:rsidRDefault="009E6B3B" w:rsidP="00546427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lang w:val="sk-SK"/>
        </w:rPr>
      </w:pPr>
      <w:r w:rsidRPr="00323875">
        <w:rPr>
          <w:b/>
          <w:noProof/>
          <w:szCs w:val="22"/>
          <w:lang w:val="sk-SK"/>
        </w:rPr>
        <w:t>Držiteľ rozhodnutia o</w:t>
      </w:r>
      <w:r w:rsidR="00323875" w:rsidRPr="00323875">
        <w:rPr>
          <w:b/>
          <w:noProof/>
          <w:szCs w:val="22"/>
          <w:lang w:val="sk-SK"/>
        </w:rPr>
        <w:t> </w:t>
      </w:r>
      <w:r w:rsidRPr="00323875">
        <w:rPr>
          <w:b/>
          <w:noProof/>
          <w:szCs w:val="22"/>
          <w:lang w:val="sk-SK"/>
        </w:rPr>
        <w:t>registráci</w:t>
      </w:r>
      <w:r w:rsidR="00E6505A" w:rsidRPr="00323875">
        <w:rPr>
          <w:b/>
          <w:noProof/>
          <w:szCs w:val="22"/>
          <w:lang w:val="sk-SK"/>
        </w:rPr>
        <w:t>i</w:t>
      </w:r>
      <w:r w:rsidR="0021650A" w:rsidRPr="00323875">
        <w:rPr>
          <w:b/>
          <w:noProof/>
          <w:szCs w:val="22"/>
          <w:lang w:val="sk-SK"/>
        </w:rPr>
        <w:t xml:space="preserve"> a</w:t>
      </w:r>
      <w:r w:rsidR="00323875" w:rsidRPr="00323875">
        <w:rPr>
          <w:b/>
          <w:noProof/>
          <w:szCs w:val="22"/>
          <w:lang w:val="sk-SK"/>
        </w:rPr>
        <w:t> </w:t>
      </w:r>
      <w:r w:rsidR="0021650A" w:rsidRPr="00323875">
        <w:rPr>
          <w:b/>
          <w:noProof/>
          <w:szCs w:val="22"/>
          <w:lang w:val="sk-SK"/>
        </w:rPr>
        <w:t>výrobca</w:t>
      </w:r>
    </w:p>
    <w:p w14:paraId="5602B28A" w14:textId="77777777" w:rsidR="00323875" w:rsidRPr="00323875" w:rsidRDefault="00323875" w:rsidP="00323875">
      <w:pPr>
        <w:keepNext/>
        <w:spacing w:line="240" w:lineRule="auto"/>
        <w:rPr>
          <w:szCs w:val="22"/>
          <w:lang w:val="sk-SK"/>
        </w:rPr>
      </w:pPr>
      <w:r w:rsidRPr="00323875">
        <w:rPr>
          <w:szCs w:val="22"/>
          <w:lang w:val="sk-SK"/>
        </w:rPr>
        <w:t xml:space="preserve">Merck </w:t>
      </w:r>
      <w:proofErr w:type="spellStart"/>
      <w:r w:rsidRPr="00323875">
        <w:rPr>
          <w:szCs w:val="22"/>
          <w:lang w:val="sk-SK"/>
        </w:rPr>
        <w:t>Sharp</w:t>
      </w:r>
      <w:proofErr w:type="spellEnd"/>
      <w:r w:rsidRPr="00323875">
        <w:rPr>
          <w:szCs w:val="22"/>
          <w:lang w:val="sk-SK"/>
        </w:rPr>
        <w:t xml:space="preserve"> &amp; </w:t>
      </w:r>
      <w:proofErr w:type="spellStart"/>
      <w:r w:rsidRPr="00323875">
        <w:rPr>
          <w:szCs w:val="22"/>
          <w:lang w:val="sk-SK"/>
        </w:rPr>
        <w:t>Dohme</w:t>
      </w:r>
      <w:proofErr w:type="spellEnd"/>
      <w:r w:rsidRPr="00323875">
        <w:rPr>
          <w:szCs w:val="22"/>
          <w:lang w:val="sk-SK"/>
        </w:rPr>
        <w:t xml:space="preserve"> B.V.</w:t>
      </w:r>
    </w:p>
    <w:p w14:paraId="40882CA7" w14:textId="77777777" w:rsidR="00323875" w:rsidRPr="00323875" w:rsidRDefault="00323875" w:rsidP="00323875">
      <w:pPr>
        <w:keepNext/>
        <w:spacing w:line="240" w:lineRule="auto"/>
        <w:rPr>
          <w:szCs w:val="22"/>
          <w:lang w:val="sk-SK"/>
        </w:rPr>
      </w:pPr>
      <w:proofErr w:type="spellStart"/>
      <w:r w:rsidRPr="00323875">
        <w:rPr>
          <w:szCs w:val="22"/>
          <w:lang w:val="sk-SK"/>
        </w:rPr>
        <w:t>Waarderweg</w:t>
      </w:r>
      <w:proofErr w:type="spellEnd"/>
      <w:r w:rsidRPr="00323875">
        <w:rPr>
          <w:szCs w:val="22"/>
          <w:lang w:val="sk-SK"/>
        </w:rPr>
        <w:t xml:space="preserve"> 39</w:t>
      </w:r>
    </w:p>
    <w:p w14:paraId="4325D850" w14:textId="77777777" w:rsidR="00323875" w:rsidRPr="00323875" w:rsidRDefault="00323875" w:rsidP="00323875">
      <w:pPr>
        <w:keepNext/>
        <w:spacing w:line="240" w:lineRule="auto"/>
        <w:rPr>
          <w:szCs w:val="22"/>
          <w:lang w:val="sk-SK"/>
        </w:rPr>
      </w:pPr>
      <w:r w:rsidRPr="00323875">
        <w:rPr>
          <w:szCs w:val="22"/>
          <w:lang w:val="sk-SK"/>
        </w:rPr>
        <w:t xml:space="preserve">2031 BN </w:t>
      </w:r>
      <w:proofErr w:type="spellStart"/>
      <w:r w:rsidRPr="00323875">
        <w:rPr>
          <w:szCs w:val="22"/>
          <w:lang w:val="sk-SK"/>
        </w:rPr>
        <w:t>Haarlem</w:t>
      </w:r>
      <w:proofErr w:type="spellEnd"/>
    </w:p>
    <w:p w14:paraId="1DE84025" w14:textId="77777777" w:rsidR="006157C9" w:rsidRPr="00323875" w:rsidRDefault="00323875" w:rsidP="00323875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323875">
        <w:rPr>
          <w:szCs w:val="22"/>
          <w:lang w:val="sk-SK"/>
        </w:rPr>
        <w:t>Holandsko</w:t>
      </w:r>
    </w:p>
    <w:p w14:paraId="71F17F10" w14:textId="77777777" w:rsidR="006157C9" w:rsidRPr="00323875" w:rsidRDefault="006157C9" w:rsidP="00546427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58A48EC8" w14:textId="77777777" w:rsidR="005F7E9C" w:rsidRPr="00323875" w:rsidRDefault="005F7E9C" w:rsidP="00546427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323875">
        <w:rPr>
          <w:noProof/>
          <w:szCs w:val="22"/>
          <w:lang w:val="sk-SK"/>
        </w:rPr>
        <w:t>Ak potrebujete akúkoľvek informáciu o tomto lieku, kontaktujte miestneho zástupcu držiteľa rozhodnutia o registrácii:</w:t>
      </w:r>
    </w:p>
    <w:p w14:paraId="3C06862B" w14:textId="77777777" w:rsidR="005F7E9C" w:rsidRPr="00323875" w:rsidRDefault="005F7E9C" w:rsidP="00546427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35"/>
        <w:gridCol w:w="4536"/>
      </w:tblGrid>
      <w:tr w:rsidR="00323875" w:rsidRPr="00323875" w14:paraId="16F57E1C" w14:textId="77777777" w:rsidTr="00807777">
        <w:trPr>
          <w:cantSplit/>
        </w:trPr>
        <w:tc>
          <w:tcPr>
            <w:tcW w:w="2500" w:type="pct"/>
          </w:tcPr>
          <w:p w14:paraId="6155EE98" w14:textId="77777777" w:rsidR="00323875" w:rsidRPr="00323875" w:rsidRDefault="00323875" w:rsidP="0043444A">
            <w:pPr>
              <w:spacing w:line="240" w:lineRule="auto"/>
              <w:rPr>
                <w:b/>
                <w:szCs w:val="22"/>
                <w:lang w:val="sk-SK"/>
              </w:rPr>
            </w:pPr>
            <w:proofErr w:type="spellStart"/>
            <w:r w:rsidRPr="00323875">
              <w:rPr>
                <w:b/>
                <w:szCs w:val="22"/>
                <w:lang w:val="sk-SK"/>
              </w:rPr>
              <w:t>België</w:t>
            </w:r>
            <w:proofErr w:type="spellEnd"/>
            <w:r w:rsidRPr="00323875">
              <w:rPr>
                <w:b/>
                <w:szCs w:val="22"/>
                <w:lang w:val="sk-SK"/>
              </w:rPr>
              <w:t>/</w:t>
            </w:r>
            <w:proofErr w:type="spellStart"/>
            <w:r w:rsidRPr="00323875">
              <w:rPr>
                <w:b/>
                <w:szCs w:val="22"/>
                <w:lang w:val="sk-SK"/>
              </w:rPr>
              <w:t>Belgique</w:t>
            </w:r>
            <w:proofErr w:type="spellEnd"/>
            <w:r w:rsidRPr="00323875">
              <w:rPr>
                <w:b/>
                <w:szCs w:val="22"/>
                <w:lang w:val="sk-SK"/>
              </w:rPr>
              <w:t>/</w:t>
            </w:r>
            <w:proofErr w:type="spellStart"/>
            <w:r w:rsidRPr="00323875">
              <w:rPr>
                <w:b/>
                <w:szCs w:val="22"/>
                <w:lang w:val="sk-SK"/>
              </w:rPr>
              <w:t>Belgien</w:t>
            </w:r>
            <w:proofErr w:type="spellEnd"/>
          </w:p>
          <w:p w14:paraId="38AF284B" w14:textId="77777777" w:rsidR="00323875" w:rsidRPr="00323875" w:rsidRDefault="00323875" w:rsidP="0043444A">
            <w:pPr>
              <w:tabs>
                <w:tab w:val="left" w:pos="4536"/>
              </w:tabs>
              <w:suppressAutoHyphens/>
              <w:spacing w:line="240" w:lineRule="auto"/>
              <w:rPr>
                <w:noProof/>
                <w:szCs w:val="22"/>
                <w:lang w:val="sk-SK"/>
              </w:rPr>
            </w:pPr>
            <w:r w:rsidRPr="00323875">
              <w:rPr>
                <w:noProof/>
                <w:szCs w:val="22"/>
                <w:lang w:val="sk-SK"/>
              </w:rPr>
              <w:t>MSD Belgium</w:t>
            </w:r>
          </w:p>
          <w:p w14:paraId="32A98E61" w14:textId="77777777" w:rsidR="00323875" w:rsidRPr="00323875" w:rsidRDefault="00323875" w:rsidP="0043444A">
            <w:pPr>
              <w:tabs>
                <w:tab w:val="left" w:pos="4536"/>
              </w:tabs>
              <w:suppressAutoHyphens/>
              <w:spacing w:line="240" w:lineRule="auto"/>
              <w:rPr>
                <w:noProof/>
                <w:szCs w:val="22"/>
                <w:lang w:val="sk-SK"/>
              </w:rPr>
            </w:pPr>
            <w:r w:rsidRPr="00323875">
              <w:rPr>
                <w:noProof/>
                <w:szCs w:val="22"/>
                <w:lang w:val="sk-SK"/>
              </w:rPr>
              <w:t>Tél/Tel: +32(0)27766211</w:t>
            </w:r>
          </w:p>
          <w:p w14:paraId="2DC7DD81" w14:textId="03EDD070" w:rsidR="00323875" w:rsidRPr="00323875" w:rsidRDefault="00323875" w:rsidP="0043444A">
            <w:pPr>
              <w:tabs>
                <w:tab w:val="left" w:pos="4536"/>
              </w:tabs>
              <w:suppressAutoHyphens/>
              <w:spacing w:line="240" w:lineRule="auto"/>
              <w:rPr>
                <w:szCs w:val="22"/>
                <w:lang w:val="sk-SK"/>
              </w:rPr>
            </w:pPr>
            <w:r w:rsidRPr="00323875">
              <w:rPr>
                <w:noProof/>
                <w:szCs w:val="22"/>
                <w:lang w:val="sk-SK"/>
              </w:rPr>
              <w:t>dpoc_belux@m</w:t>
            </w:r>
            <w:r w:rsidR="00811C97">
              <w:rPr>
                <w:noProof/>
                <w:szCs w:val="22"/>
                <w:lang w:val="sk-SK"/>
              </w:rPr>
              <w:t>sd</w:t>
            </w:r>
            <w:r w:rsidRPr="00323875">
              <w:rPr>
                <w:noProof/>
                <w:szCs w:val="22"/>
                <w:lang w:val="sk-SK"/>
              </w:rPr>
              <w:t>.com</w:t>
            </w:r>
          </w:p>
          <w:p w14:paraId="67897587" w14:textId="77777777" w:rsidR="00323875" w:rsidRPr="00323875" w:rsidRDefault="00323875" w:rsidP="0043444A">
            <w:pPr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2500" w:type="pct"/>
          </w:tcPr>
          <w:p w14:paraId="1F6EA9D1" w14:textId="77777777" w:rsidR="00323875" w:rsidRPr="00221A2C" w:rsidRDefault="00323875" w:rsidP="00221A2C">
            <w:pPr>
              <w:numPr>
                <w:ilvl w:val="12"/>
                <w:numId w:val="0"/>
              </w:numPr>
              <w:spacing w:line="240" w:lineRule="auto"/>
              <w:rPr>
                <w:b/>
                <w:szCs w:val="22"/>
                <w:lang w:val="sk-SK"/>
              </w:rPr>
            </w:pPr>
            <w:proofErr w:type="spellStart"/>
            <w:r w:rsidRPr="00221A2C">
              <w:rPr>
                <w:b/>
                <w:szCs w:val="22"/>
                <w:lang w:val="sk-SK"/>
              </w:rPr>
              <w:t>Lietuva</w:t>
            </w:r>
            <w:proofErr w:type="spellEnd"/>
          </w:p>
          <w:p w14:paraId="73756E5F" w14:textId="77777777" w:rsidR="00323875" w:rsidRPr="00323875" w:rsidRDefault="00323875" w:rsidP="0043444A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323875">
              <w:rPr>
                <w:szCs w:val="22"/>
                <w:lang w:val="sk-SK"/>
              </w:rPr>
              <w:t xml:space="preserve">UAB Merck </w:t>
            </w:r>
            <w:proofErr w:type="spellStart"/>
            <w:r w:rsidRPr="00323875">
              <w:rPr>
                <w:szCs w:val="22"/>
                <w:lang w:val="sk-SK"/>
              </w:rPr>
              <w:t>Sharp</w:t>
            </w:r>
            <w:proofErr w:type="spellEnd"/>
            <w:r w:rsidRPr="00323875">
              <w:rPr>
                <w:szCs w:val="22"/>
                <w:lang w:val="sk-SK"/>
              </w:rPr>
              <w:t xml:space="preserve"> &amp; </w:t>
            </w:r>
            <w:proofErr w:type="spellStart"/>
            <w:r w:rsidRPr="00323875">
              <w:rPr>
                <w:szCs w:val="22"/>
                <w:lang w:val="sk-SK"/>
              </w:rPr>
              <w:t>Dohme</w:t>
            </w:r>
            <w:proofErr w:type="spellEnd"/>
          </w:p>
          <w:p w14:paraId="7B181C3B" w14:textId="70B7BD09" w:rsidR="00323875" w:rsidRPr="00323875" w:rsidRDefault="00323875" w:rsidP="0043444A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323875">
              <w:rPr>
                <w:szCs w:val="22"/>
                <w:lang w:val="sk-SK"/>
              </w:rPr>
              <w:t>Tel. +370</w:t>
            </w:r>
            <w:r w:rsidR="00811C97">
              <w:rPr>
                <w:szCs w:val="22"/>
                <w:lang w:val="sk-SK"/>
              </w:rPr>
              <w:t> </w:t>
            </w:r>
            <w:r w:rsidRPr="00323875">
              <w:rPr>
                <w:szCs w:val="22"/>
                <w:lang w:val="sk-SK"/>
              </w:rPr>
              <w:t>5</w:t>
            </w:r>
            <w:r w:rsidR="00811C97">
              <w:rPr>
                <w:szCs w:val="22"/>
                <w:lang w:val="sk-SK"/>
              </w:rPr>
              <w:t> </w:t>
            </w:r>
            <w:r w:rsidRPr="00323875">
              <w:rPr>
                <w:szCs w:val="22"/>
                <w:lang w:val="sk-SK"/>
              </w:rPr>
              <w:t>2780</w:t>
            </w:r>
            <w:r w:rsidR="00811C97">
              <w:rPr>
                <w:szCs w:val="22"/>
                <w:lang w:val="sk-SK"/>
              </w:rPr>
              <w:t> </w:t>
            </w:r>
            <w:r w:rsidRPr="00323875">
              <w:rPr>
                <w:szCs w:val="22"/>
                <w:lang w:val="sk-SK"/>
              </w:rPr>
              <w:t>247</w:t>
            </w:r>
          </w:p>
          <w:p w14:paraId="67000F06" w14:textId="46BC1938" w:rsidR="00323875" w:rsidRPr="00323875" w:rsidRDefault="00323875" w:rsidP="0043444A">
            <w:pPr>
              <w:tabs>
                <w:tab w:val="left" w:pos="4536"/>
              </w:tabs>
              <w:suppressAutoHyphens/>
              <w:spacing w:line="240" w:lineRule="auto"/>
              <w:rPr>
                <w:noProof/>
                <w:szCs w:val="22"/>
                <w:lang w:val="sk-SK"/>
              </w:rPr>
            </w:pPr>
            <w:r w:rsidRPr="00323875">
              <w:rPr>
                <w:szCs w:val="22"/>
                <w:lang w:val="sk-SK"/>
              </w:rPr>
              <w:t>d</w:t>
            </w:r>
            <w:r w:rsidR="00811C97">
              <w:rPr>
                <w:szCs w:val="22"/>
                <w:lang w:val="sk-SK"/>
              </w:rPr>
              <w:t>poc</w:t>
            </w:r>
            <w:r w:rsidRPr="00323875">
              <w:rPr>
                <w:szCs w:val="22"/>
                <w:lang w:val="sk-SK"/>
              </w:rPr>
              <w:t>_lit</w:t>
            </w:r>
            <w:r w:rsidR="00811C97">
              <w:rPr>
                <w:szCs w:val="22"/>
                <w:lang w:val="sk-SK"/>
              </w:rPr>
              <w:t>h</w:t>
            </w:r>
            <w:r w:rsidRPr="00323875">
              <w:rPr>
                <w:szCs w:val="22"/>
                <w:lang w:val="sk-SK"/>
              </w:rPr>
              <w:t>ua</w:t>
            </w:r>
            <w:r w:rsidR="00811C97">
              <w:rPr>
                <w:szCs w:val="22"/>
                <w:lang w:val="sk-SK"/>
              </w:rPr>
              <w:t>nia</w:t>
            </w:r>
            <w:r w:rsidRPr="00323875">
              <w:rPr>
                <w:szCs w:val="22"/>
                <w:lang w:val="sk-SK"/>
              </w:rPr>
              <w:t>@m</w:t>
            </w:r>
            <w:r w:rsidR="00811C97">
              <w:rPr>
                <w:szCs w:val="22"/>
                <w:lang w:val="sk-SK"/>
              </w:rPr>
              <w:t>sd</w:t>
            </w:r>
            <w:r w:rsidRPr="00323875">
              <w:rPr>
                <w:szCs w:val="22"/>
                <w:lang w:val="sk-SK"/>
              </w:rPr>
              <w:t>.com</w:t>
            </w:r>
          </w:p>
          <w:p w14:paraId="084D424F" w14:textId="77777777" w:rsidR="00323875" w:rsidRPr="00323875" w:rsidRDefault="00323875" w:rsidP="0043444A">
            <w:pPr>
              <w:spacing w:line="240" w:lineRule="auto"/>
              <w:rPr>
                <w:b/>
                <w:szCs w:val="22"/>
                <w:lang w:val="sk-SK"/>
              </w:rPr>
            </w:pPr>
          </w:p>
        </w:tc>
      </w:tr>
      <w:tr w:rsidR="00323875" w:rsidRPr="00323875" w14:paraId="008C78B1" w14:textId="77777777" w:rsidTr="00807777">
        <w:trPr>
          <w:cantSplit/>
        </w:trPr>
        <w:tc>
          <w:tcPr>
            <w:tcW w:w="2500" w:type="pct"/>
          </w:tcPr>
          <w:p w14:paraId="62F3AE7E" w14:textId="77777777" w:rsidR="00323875" w:rsidRPr="00323875" w:rsidRDefault="00323875" w:rsidP="0043444A">
            <w:pPr>
              <w:spacing w:line="240" w:lineRule="auto"/>
              <w:rPr>
                <w:b/>
                <w:szCs w:val="22"/>
                <w:lang w:val="sk-SK"/>
              </w:rPr>
            </w:pPr>
            <w:proofErr w:type="spellStart"/>
            <w:r w:rsidRPr="00323875">
              <w:rPr>
                <w:b/>
                <w:szCs w:val="22"/>
                <w:lang w:val="sk-SK"/>
              </w:rPr>
              <w:t>България</w:t>
            </w:r>
            <w:proofErr w:type="spellEnd"/>
          </w:p>
          <w:p w14:paraId="397A0C10" w14:textId="77777777" w:rsidR="00323875" w:rsidRPr="00323875" w:rsidRDefault="00323875" w:rsidP="0043444A">
            <w:pPr>
              <w:spacing w:line="240" w:lineRule="auto"/>
              <w:rPr>
                <w:szCs w:val="22"/>
                <w:lang w:val="sk-SK"/>
              </w:rPr>
            </w:pPr>
            <w:proofErr w:type="spellStart"/>
            <w:r w:rsidRPr="00323875">
              <w:rPr>
                <w:szCs w:val="22"/>
                <w:lang w:val="sk-SK"/>
              </w:rPr>
              <w:t>Мерк</w:t>
            </w:r>
            <w:proofErr w:type="spellEnd"/>
            <w:r w:rsidRPr="00323875">
              <w:rPr>
                <w:szCs w:val="22"/>
                <w:lang w:val="sk-SK"/>
              </w:rPr>
              <w:t xml:space="preserve"> </w:t>
            </w:r>
            <w:proofErr w:type="spellStart"/>
            <w:r w:rsidRPr="00323875">
              <w:rPr>
                <w:szCs w:val="22"/>
                <w:lang w:val="sk-SK"/>
              </w:rPr>
              <w:t>Шарп</w:t>
            </w:r>
            <w:proofErr w:type="spellEnd"/>
            <w:r w:rsidRPr="00323875">
              <w:rPr>
                <w:szCs w:val="22"/>
                <w:lang w:val="sk-SK"/>
              </w:rPr>
              <w:t xml:space="preserve"> и </w:t>
            </w:r>
            <w:proofErr w:type="spellStart"/>
            <w:r w:rsidRPr="00323875">
              <w:rPr>
                <w:szCs w:val="22"/>
                <w:lang w:val="sk-SK"/>
              </w:rPr>
              <w:t>Доум</w:t>
            </w:r>
            <w:proofErr w:type="spellEnd"/>
            <w:r w:rsidRPr="00323875">
              <w:rPr>
                <w:szCs w:val="22"/>
                <w:lang w:val="sk-SK"/>
              </w:rPr>
              <w:t xml:space="preserve"> </w:t>
            </w:r>
            <w:proofErr w:type="spellStart"/>
            <w:r w:rsidRPr="00323875">
              <w:rPr>
                <w:szCs w:val="22"/>
                <w:lang w:val="sk-SK"/>
              </w:rPr>
              <w:t>България</w:t>
            </w:r>
            <w:proofErr w:type="spellEnd"/>
            <w:r w:rsidRPr="00323875">
              <w:rPr>
                <w:szCs w:val="22"/>
                <w:lang w:val="sk-SK"/>
              </w:rPr>
              <w:t xml:space="preserve"> ЕООД</w:t>
            </w:r>
          </w:p>
          <w:p w14:paraId="1A2D980F" w14:textId="77777777" w:rsidR="00323875" w:rsidRPr="00323875" w:rsidRDefault="00323875" w:rsidP="0043444A">
            <w:pPr>
              <w:spacing w:line="240" w:lineRule="auto"/>
              <w:rPr>
                <w:szCs w:val="22"/>
                <w:lang w:val="sk-SK"/>
              </w:rPr>
            </w:pPr>
            <w:proofErr w:type="spellStart"/>
            <w:r w:rsidRPr="00323875">
              <w:rPr>
                <w:szCs w:val="22"/>
                <w:lang w:val="sk-SK"/>
              </w:rPr>
              <w:t>Тел</w:t>
            </w:r>
            <w:proofErr w:type="spellEnd"/>
            <w:r w:rsidRPr="00323875">
              <w:rPr>
                <w:szCs w:val="22"/>
                <w:lang w:val="sk-SK"/>
              </w:rPr>
              <w:t>.: +359 2 819 3737</w:t>
            </w:r>
          </w:p>
          <w:p w14:paraId="622F2D8C" w14:textId="70C1313C" w:rsidR="00323875" w:rsidRPr="00323875" w:rsidRDefault="00323875" w:rsidP="0043444A">
            <w:pPr>
              <w:spacing w:line="240" w:lineRule="auto"/>
              <w:rPr>
                <w:b/>
                <w:szCs w:val="22"/>
                <w:lang w:val="sk-SK"/>
              </w:rPr>
            </w:pPr>
            <w:r w:rsidRPr="00323875">
              <w:rPr>
                <w:szCs w:val="22"/>
                <w:lang w:val="sk-SK"/>
              </w:rPr>
              <w:t>info-msdbg@m</w:t>
            </w:r>
            <w:ins w:id="22" w:author="MSDSK1" w:date="2025-11-01T10:26:00Z" w16du:dateUtc="2025-11-01T09:26:00Z">
              <w:r w:rsidR="00BB045E">
                <w:rPr>
                  <w:szCs w:val="22"/>
                  <w:lang w:val="sk-SK"/>
                </w:rPr>
                <w:t>sd</w:t>
              </w:r>
            </w:ins>
            <w:del w:id="23" w:author="MSDSK1" w:date="2025-11-01T10:26:00Z" w16du:dateUtc="2025-11-01T09:26:00Z">
              <w:r w:rsidRPr="00323875" w:rsidDel="00BB045E">
                <w:rPr>
                  <w:szCs w:val="22"/>
                  <w:lang w:val="sk-SK"/>
                </w:rPr>
                <w:delText>erck</w:delText>
              </w:r>
            </w:del>
            <w:r w:rsidRPr="00323875">
              <w:rPr>
                <w:szCs w:val="22"/>
                <w:lang w:val="sk-SK"/>
              </w:rPr>
              <w:t>.com</w:t>
            </w:r>
          </w:p>
        </w:tc>
        <w:tc>
          <w:tcPr>
            <w:tcW w:w="2500" w:type="pct"/>
          </w:tcPr>
          <w:p w14:paraId="46F3333E" w14:textId="77777777" w:rsidR="00323875" w:rsidRPr="00323875" w:rsidRDefault="00323875" w:rsidP="0043444A">
            <w:pPr>
              <w:tabs>
                <w:tab w:val="left" w:pos="4536"/>
              </w:tabs>
              <w:suppressAutoHyphens/>
              <w:spacing w:line="240" w:lineRule="auto"/>
              <w:rPr>
                <w:b/>
                <w:szCs w:val="22"/>
                <w:lang w:val="sk-SK"/>
              </w:rPr>
            </w:pPr>
            <w:proofErr w:type="spellStart"/>
            <w:r w:rsidRPr="00323875">
              <w:rPr>
                <w:b/>
                <w:szCs w:val="22"/>
                <w:lang w:val="sk-SK"/>
              </w:rPr>
              <w:t>Luxembourg</w:t>
            </w:r>
            <w:proofErr w:type="spellEnd"/>
            <w:r w:rsidRPr="00323875">
              <w:rPr>
                <w:b/>
                <w:szCs w:val="22"/>
                <w:lang w:val="sk-SK"/>
              </w:rPr>
              <w:t>/Luxemburg</w:t>
            </w:r>
          </w:p>
          <w:p w14:paraId="7B01B420" w14:textId="77777777" w:rsidR="00323875" w:rsidRPr="00323875" w:rsidRDefault="00323875" w:rsidP="0043444A">
            <w:pPr>
              <w:tabs>
                <w:tab w:val="left" w:pos="4536"/>
              </w:tabs>
              <w:suppressAutoHyphens/>
              <w:spacing w:line="240" w:lineRule="auto"/>
              <w:rPr>
                <w:szCs w:val="22"/>
                <w:lang w:val="sk-SK"/>
              </w:rPr>
            </w:pPr>
            <w:r w:rsidRPr="00323875">
              <w:rPr>
                <w:szCs w:val="22"/>
                <w:lang w:val="sk-SK"/>
              </w:rPr>
              <w:t xml:space="preserve">MSD </w:t>
            </w:r>
            <w:proofErr w:type="spellStart"/>
            <w:r w:rsidRPr="00323875">
              <w:rPr>
                <w:szCs w:val="22"/>
                <w:lang w:val="sk-SK"/>
              </w:rPr>
              <w:t>Belgium</w:t>
            </w:r>
            <w:proofErr w:type="spellEnd"/>
          </w:p>
          <w:p w14:paraId="0B683154" w14:textId="77777777" w:rsidR="00323875" w:rsidRPr="00323875" w:rsidRDefault="00323875" w:rsidP="0043444A">
            <w:pPr>
              <w:tabs>
                <w:tab w:val="left" w:pos="4536"/>
              </w:tabs>
              <w:suppressAutoHyphens/>
              <w:spacing w:line="240" w:lineRule="auto"/>
              <w:rPr>
                <w:szCs w:val="22"/>
                <w:lang w:val="sk-SK"/>
              </w:rPr>
            </w:pPr>
            <w:proofErr w:type="spellStart"/>
            <w:r w:rsidRPr="00323875">
              <w:rPr>
                <w:szCs w:val="22"/>
                <w:lang w:val="sk-SK"/>
              </w:rPr>
              <w:t>Tél</w:t>
            </w:r>
            <w:proofErr w:type="spellEnd"/>
            <w:r w:rsidRPr="00323875">
              <w:rPr>
                <w:szCs w:val="22"/>
                <w:lang w:val="sk-SK"/>
              </w:rPr>
              <w:t>/Tel: +32(0)27766211</w:t>
            </w:r>
          </w:p>
          <w:p w14:paraId="3739272D" w14:textId="392059ED" w:rsidR="00323875" w:rsidRPr="00323875" w:rsidRDefault="00323875" w:rsidP="0043444A">
            <w:pPr>
              <w:tabs>
                <w:tab w:val="left" w:pos="4536"/>
              </w:tabs>
              <w:suppressAutoHyphens/>
              <w:spacing w:line="240" w:lineRule="auto"/>
              <w:rPr>
                <w:noProof/>
                <w:szCs w:val="22"/>
                <w:lang w:val="sk-SK"/>
              </w:rPr>
            </w:pPr>
            <w:r w:rsidRPr="00323875">
              <w:rPr>
                <w:szCs w:val="22"/>
                <w:lang w:val="sk-SK"/>
              </w:rPr>
              <w:t>dpoc_belux@m</w:t>
            </w:r>
            <w:r w:rsidR="00811C97">
              <w:rPr>
                <w:szCs w:val="22"/>
                <w:lang w:val="sk-SK"/>
              </w:rPr>
              <w:t>sd</w:t>
            </w:r>
            <w:r w:rsidRPr="00323875">
              <w:rPr>
                <w:szCs w:val="22"/>
                <w:lang w:val="sk-SK"/>
              </w:rPr>
              <w:t>.com</w:t>
            </w:r>
          </w:p>
          <w:p w14:paraId="26A0C403" w14:textId="77777777" w:rsidR="00323875" w:rsidRPr="00323875" w:rsidRDefault="00323875" w:rsidP="0043444A">
            <w:pPr>
              <w:tabs>
                <w:tab w:val="left" w:pos="4536"/>
              </w:tabs>
              <w:suppressAutoHyphens/>
              <w:spacing w:line="240" w:lineRule="auto"/>
              <w:rPr>
                <w:szCs w:val="22"/>
                <w:lang w:val="sk-SK"/>
              </w:rPr>
            </w:pPr>
          </w:p>
        </w:tc>
      </w:tr>
      <w:tr w:rsidR="00323875" w:rsidRPr="00323875" w14:paraId="4CCF6F47" w14:textId="77777777" w:rsidTr="00807777">
        <w:trPr>
          <w:cantSplit/>
        </w:trPr>
        <w:tc>
          <w:tcPr>
            <w:tcW w:w="2500" w:type="pct"/>
          </w:tcPr>
          <w:p w14:paraId="27FECA5C" w14:textId="77777777" w:rsidR="00323875" w:rsidRPr="00323875" w:rsidRDefault="00323875" w:rsidP="0043444A">
            <w:pPr>
              <w:spacing w:line="240" w:lineRule="auto"/>
              <w:rPr>
                <w:b/>
                <w:szCs w:val="22"/>
                <w:lang w:val="sk-SK"/>
              </w:rPr>
            </w:pPr>
            <w:r w:rsidRPr="00323875">
              <w:rPr>
                <w:b/>
                <w:szCs w:val="22"/>
                <w:lang w:val="sk-SK"/>
              </w:rPr>
              <w:t>Česká republika</w:t>
            </w:r>
          </w:p>
          <w:p w14:paraId="74A5FDC4" w14:textId="77777777" w:rsidR="00323875" w:rsidRPr="00323875" w:rsidRDefault="00323875" w:rsidP="0043444A">
            <w:pPr>
              <w:spacing w:line="240" w:lineRule="auto"/>
              <w:rPr>
                <w:bCs/>
                <w:szCs w:val="22"/>
                <w:lang w:val="sk-SK" w:eastAsia="nl-NL"/>
              </w:rPr>
            </w:pPr>
            <w:r w:rsidRPr="00323875">
              <w:rPr>
                <w:bCs/>
                <w:szCs w:val="22"/>
                <w:lang w:val="sk-SK" w:eastAsia="nl-NL"/>
              </w:rPr>
              <w:t xml:space="preserve">Merck </w:t>
            </w:r>
            <w:proofErr w:type="spellStart"/>
            <w:r w:rsidRPr="00323875">
              <w:rPr>
                <w:bCs/>
                <w:szCs w:val="22"/>
                <w:lang w:val="sk-SK" w:eastAsia="nl-NL"/>
              </w:rPr>
              <w:t>Sharp</w:t>
            </w:r>
            <w:proofErr w:type="spellEnd"/>
            <w:r w:rsidRPr="00323875">
              <w:rPr>
                <w:bCs/>
                <w:szCs w:val="22"/>
                <w:lang w:val="sk-SK" w:eastAsia="nl-NL"/>
              </w:rPr>
              <w:t xml:space="preserve"> &amp; </w:t>
            </w:r>
            <w:proofErr w:type="spellStart"/>
            <w:r w:rsidRPr="00323875">
              <w:rPr>
                <w:bCs/>
                <w:szCs w:val="22"/>
                <w:lang w:val="sk-SK" w:eastAsia="nl-NL"/>
              </w:rPr>
              <w:t>Dohme</w:t>
            </w:r>
            <w:proofErr w:type="spellEnd"/>
            <w:r w:rsidRPr="00323875">
              <w:rPr>
                <w:bCs/>
                <w:szCs w:val="22"/>
                <w:lang w:val="sk-SK" w:eastAsia="nl-NL"/>
              </w:rPr>
              <w:t xml:space="preserve"> </w:t>
            </w:r>
            <w:proofErr w:type="spellStart"/>
            <w:r w:rsidRPr="00323875">
              <w:rPr>
                <w:bCs/>
                <w:szCs w:val="22"/>
                <w:lang w:val="sk-SK" w:eastAsia="nl-NL"/>
              </w:rPr>
              <w:t>s.r.o</w:t>
            </w:r>
            <w:proofErr w:type="spellEnd"/>
            <w:r w:rsidRPr="00323875">
              <w:rPr>
                <w:bCs/>
                <w:szCs w:val="22"/>
                <w:lang w:val="sk-SK" w:eastAsia="nl-NL"/>
              </w:rPr>
              <w:t>.</w:t>
            </w:r>
          </w:p>
          <w:p w14:paraId="1F054573" w14:textId="3EFB323F" w:rsidR="00323875" w:rsidRPr="00323875" w:rsidRDefault="00323875" w:rsidP="0043444A">
            <w:pPr>
              <w:spacing w:line="240" w:lineRule="auto"/>
              <w:rPr>
                <w:bCs/>
                <w:szCs w:val="22"/>
                <w:lang w:val="sk-SK" w:eastAsia="nl-NL"/>
              </w:rPr>
            </w:pPr>
            <w:r w:rsidRPr="00323875">
              <w:rPr>
                <w:bCs/>
                <w:szCs w:val="22"/>
                <w:lang w:val="sk-SK" w:eastAsia="nl-NL"/>
              </w:rPr>
              <w:t>Tel</w:t>
            </w:r>
            <w:ins w:id="24" w:author="MSDSK1" w:date="2025-11-01T10:27:00Z" w16du:dateUtc="2025-11-01T09:27:00Z">
              <w:r w:rsidR="00BB045E">
                <w:rPr>
                  <w:bCs/>
                  <w:szCs w:val="22"/>
                  <w:lang w:val="sk-SK" w:eastAsia="nl-NL"/>
                </w:rPr>
                <w:t>.</w:t>
              </w:r>
            </w:ins>
            <w:r w:rsidRPr="00323875">
              <w:rPr>
                <w:bCs/>
                <w:szCs w:val="22"/>
                <w:lang w:val="sk-SK" w:eastAsia="nl-NL"/>
              </w:rPr>
              <w:t>: +420 2</w:t>
            </w:r>
            <w:ins w:id="25" w:author="MSDSK1" w:date="2025-11-01T10:27:00Z" w16du:dateUtc="2025-11-01T09:27:00Z">
              <w:r w:rsidR="00BB045E">
                <w:rPr>
                  <w:bCs/>
                  <w:szCs w:val="22"/>
                  <w:lang w:val="sk-SK" w:eastAsia="nl-NL"/>
                </w:rPr>
                <w:t>77</w:t>
              </w:r>
            </w:ins>
            <w:del w:id="26" w:author="MSDSK1" w:date="2025-11-01T10:27:00Z" w16du:dateUtc="2025-11-01T09:27:00Z">
              <w:r w:rsidRPr="00323875" w:rsidDel="00BB045E">
                <w:rPr>
                  <w:bCs/>
                  <w:szCs w:val="22"/>
                  <w:lang w:val="sk-SK" w:eastAsia="nl-NL"/>
                </w:rPr>
                <w:delText>33</w:delText>
              </w:r>
            </w:del>
            <w:r w:rsidRPr="00323875">
              <w:rPr>
                <w:bCs/>
                <w:szCs w:val="22"/>
                <w:lang w:val="sk-SK" w:eastAsia="nl-NL"/>
              </w:rPr>
              <w:t xml:space="preserve"> 0</w:t>
            </w:r>
            <w:ins w:id="27" w:author="MSDSK1" w:date="2025-11-01T10:27:00Z" w16du:dateUtc="2025-11-01T09:27:00Z">
              <w:r w:rsidR="00BB045E">
                <w:rPr>
                  <w:bCs/>
                  <w:szCs w:val="22"/>
                  <w:lang w:val="sk-SK" w:eastAsia="nl-NL"/>
                </w:rPr>
                <w:t>5</w:t>
              </w:r>
            </w:ins>
            <w:del w:id="28" w:author="MSDSK1" w:date="2025-11-01T10:27:00Z" w16du:dateUtc="2025-11-01T09:27:00Z">
              <w:r w:rsidRPr="00323875" w:rsidDel="00BB045E">
                <w:rPr>
                  <w:bCs/>
                  <w:szCs w:val="22"/>
                  <w:lang w:val="sk-SK" w:eastAsia="nl-NL"/>
                </w:rPr>
                <w:delText>1</w:delText>
              </w:r>
            </w:del>
            <w:r w:rsidRPr="00323875">
              <w:rPr>
                <w:bCs/>
                <w:szCs w:val="22"/>
                <w:lang w:val="sk-SK" w:eastAsia="nl-NL"/>
              </w:rPr>
              <w:t xml:space="preserve">0 </w:t>
            </w:r>
            <w:ins w:id="29" w:author="MSDSK1" w:date="2025-11-01T10:27:00Z" w16du:dateUtc="2025-11-01T09:27:00Z">
              <w:r w:rsidR="00BB045E">
                <w:rPr>
                  <w:bCs/>
                  <w:szCs w:val="22"/>
                  <w:lang w:val="sk-SK" w:eastAsia="nl-NL"/>
                </w:rPr>
                <w:t>000</w:t>
              </w:r>
            </w:ins>
            <w:del w:id="30" w:author="MSDSK1" w:date="2025-11-01T10:27:00Z" w16du:dateUtc="2025-11-01T09:27:00Z">
              <w:r w:rsidRPr="00323875" w:rsidDel="00BB045E">
                <w:rPr>
                  <w:bCs/>
                  <w:szCs w:val="22"/>
                  <w:lang w:val="sk-SK" w:eastAsia="nl-NL"/>
                </w:rPr>
                <w:delText>111</w:delText>
              </w:r>
            </w:del>
          </w:p>
          <w:p w14:paraId="2846049A" w14:textId="291020A1" w:rsidR="00323875" w:rsidRPr="00323875" w:rsidRDefault="00323875" w:rsidP="0043444A">
            <w:pPr>
              <w:tabs>
                <w:tab w:val="left" w:pos="4536"/>
              </w:tabs>
              <w:suppressAutoHyphens/>
              <w:spacing w:line="240" w:lineRule="auto"/>
              <w:rPr>
                <w:noProof/>
                <w:szCs w:val="22"/>
                <w:lang w:val="sk-SK"/>
              </w:rPr>
            </w:pPr>
            <w:r w:rsidRPr="00323875">
              <w:rPr>
                <w:szCs w:val="22"/>
                <w:lang w:val="sk-SK"/>
              </w:rPr>
              <w:t>dpoc_czechslovak@m</w:t>
            </w:r>
            <w:ins w:id="31" w:author="MSDSK1" w:date="2025-11-01T10:27:00Z" w16du:dateUtc="2025-11-01T09:27:00Z">
              <w:r w:rsidR="00BB045E">
                <w:rPr>
                  <w:szCs w:val="22"/>
                  <w:lang w:val="sk-SK"/>
                </w:rPr>
                <w:t>sd</w:t>
              </w:r>
            </w:ins>
            <w:del w:id="32" w:author="MSDSK1" w:date="2025-11-01T10:27:00Z" w16du:dateUtc="2025-11-01T09:27:00Z">
              <w:r w:rsidRPr="00323875" w:rsidDel="00BB045E">
                <w:rPr>
                  <w:szCs w:val="22"/>
                  <w:lang w:val="sk-SK"/>
                </w:rPr>
                <w:delText>erck</w:delText>
              </w:r>
            </w:del>
            <w:r w:rsidRPr="00323875">
              <w:rPr>
                <w:szCs w:val="22"/>
                <w:lang w:val="sk-SK"/>
              </w:rPr>
              <w:t>.com</w:t>
            </w:r>
          </w:p>
          <w:p w14:paraId="212B47C9" w14:textId="77777777" w:rsidR="00323875" w:rsidRPr="00323875" w:rsidRDefault="00323875" w:rsidP="0043444A">
            <w:pPr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2500" w:type="pct"/>
          </w:tcPr>
          <w:p w14:paraId="146DBA92" w14:textId="77777777" w:rsidR="00323875" w:rsidRPr="00221A2C" w:rsidRDefault="00323875" w:rsidP="00221A2C">
            <w:pPr>
              <w:numPr>
                <w:ilvl w:val="12"/>
                <w:numId w:val="0"/>
              </w:numPr>
              <w:spacing w:line="240" w:lineRule="auto"/>
              <w:rPr>
                <w:b/>
                <w:szCs w:val="22"/>
                <w:lang w:val="sk-SK"/>
              </w:rPr>
            </w:pPr>
            <w:proofErr w:type="spellStart"/>
            <w:r w:rsidRPr="00221A2C">
              <w:rPr>
                <w:b/>
                <w:szCs w:val="22"/>
                <w:lang w:val="sk-SK"/>
              </w:rPr>
              <w:t>Magyarország</w:t>
            </w:r>
            <w:proofErr w:type="spellEnd"/>
          </w:p>
          <w:p w14:paraId="509B30A1" w14:textId="77777777" w:rsidR="00323875" w:rsidRPr="00323875" w:rsidRDefault="00323875" w:rsidP="0043444A">
            <w:pPr>
              <w:spacing w:line="240" w:lineRule="auto"/>
              <w:rPr>
                <w:szCs w:val="22"/>
                <w:lang w:val="sk-SK"/>
              </w:rPr>
            </w:pPr>
            <w:r w:rsidRPr="00323875">
              <w:rPr>
                <w:szCs w:val="22"/>
                <w:lang w:val="sk-SK"/>
              </w:rPr>
              <w:t xml:space="preserve">MSD Pharma Hungary </w:t>
            </w:r>
            <w:proofErr w:type="spellStart"/>
            <w:r w:rsidRPr="00323875">
              <w:rPr>
                <w:szCs w:val="22"/>
                <w:lang w:val="sk-SK"/>
              </w:rPr>
              <w:t>Kft</w:t>
            </w:r>
            <w:proofErr w:type="spellEnd"/>
            <w:r w:rsidRPr="00323875">
              <w:rPr>
                <w:szCs w:val="22"/>
                <w:lang w:val="sk-SK"/>
              </w:rPr>
              <w:t>.</w:t>
            </w:r>
          </w:p>
          <w:p w14:paraId="6CA5762A" w14:textId="77777777" w:rsidR="00323875" w:rsidRPr="00323875" w:rsidRDefault="00323875" w:rsidP="0043444A">
            <w:pPr>
              <w:spacing w:line="240" w:lineRule="auto"/>
              <w:rPr>
                <w:szCs w:val="22"/>
                <w:lang w:val="sk-SK"/>
              </w:rPr>
            </w:pPr>
            <w:r w:rsidRPr="00323875">
              <w:rPr>
                <w:szCs w:val="22"/>
                <w:lang w:val="sk-SK"/>
              </w:rPr>
              <w:t>Tel.: +36 1 888 5300</w:t>
            </w:r>
          </w:p>
          <w:p w14:paraId="22B315C2" w14:textId="4CE8955A" w:rsidR="00323875" w:rsidRPr="00323875" w:rsidRDefault="00323875" w:rsidP="0043444A">
            <w:pPr>
              <w:spacing w:line="240" w:lineRule="auto"/>
              <w:rPr>
                <w:szCs w:val="22"/>
                <w:lang w:val="sk-SK"/>
              </w:rPr>
            </w:pPr>
            <w:r w:rsidRPr="00323875">
              <w:rPr>
                <w:szCs w:val="22"/>
                <w:lang w:val="sk-SK"/>
              </w:rPr>
              <w:t>hungary_msd@m</w:t>
            </w:r>
            <w:ins w:id="33" w:author="MSDSK1" w:date="2025-11-01T10:28:00Z" w16du:dateUtc="2025-11-01T09:28:00Z">
              <w:r w:rsidR="00BB045E">
                <w:rPr>
                  <w:szCs w:val="22"/>
                  <w:lang w:val="sk-SK"/>
                </w:rPr>
                <w:t>sd</w:t>
              </w:r>
            </w:ins>
            <w:del w:id="34" w:author="MSDSK1" w:date="2025-11-01T10:28:00Z" w16du:dateUtc="2025-11-01T09:28:00Z">
              <w:r w:rsidRPr="00323875" w:rsidDel="00BB045E">
                <w:rPr>
                  <w:szCs w:val="22"/>
                  <w:lang w:val="sk-SK"/>
                </w:rPr>
                <w:delText>erc</w:delText>
              </w:r>
            </w:del>
            <w:del w:id="35" w:author="MSDSK1" w:date="2025-11-01T10:27:00Z" w16du:dateUtc="2025-11-01T09:27:00Z">
              <w:r w:rsidRPr="00323875" w:rsidDel="00BB045E">
                <w:rPr>
                  <w:szCs w:val="22"/>
                  <w:lang w:val="sk-SK"/>
                </w:rPr>
                <w:delText>k</w:delText>
              </w:r>
            </w:del>
            <w:r w:rsidRPr="00323875">
              <w:rPr>
                <w:szCs w:val="22"/>
                <w:lang w:val="sk-SK"/>
              </w:rPr>
              <w:t>.com</w:t>
            </w:r>
          </w:p>
          <w:p w14:paraId="4B56678D" w14:textId="77777777" w:rsidR="00323875" w:rsidRPr="00323875" w:rsidRDefault="00323875" w:rsidP="0043444A">
            <w:pPr>
              <w:spacing w:line="240" w:lineRule="auto"/>
              <w:rPr>
                <w:szCs w:val="22"/>
                <w:lang w:val="sk-SK"/>
              </w:rPr>
            </w:pPr>
          </w:p>
        </w:tc>
      </w:tr>
      <w:tr w:rsidR="00323875" w:rsidRPr="00323875" w14:paraId="33FFA3A8" w14:textId="77777777" w:rsidTr="00807777">
        <w:trPr>
          <w:cantSplit/>
        </w:trPr>
        <w:tc>
          <w:tcPr>
            <w:tcW w:w="2500" w:type="pct"/>
          </w:tcPr>
          <w:p w14:paraId="4CECD594" w14:textId="77777777" w:rsidR="00323875" w:rsidRPr="00323875" w:rsidRDefault="00323875" w:rsidP="0043444A">
            <w:pPr>
              <w:spacing w:line="240" w:lineRule="auto"/>
              <w:rPr>
                <w:b/>
                <w:szCs w:val="22"/>
                <w:lang w:val="sk-SK"/>
              </w:rPr>
            </w:pPr>
            <w:proofErr w:type="spellStart"/>
            <w:r w:rsidRPr="00323875">
              <w:rPr>
                <w:b/>
                <w:szCs w:val="22"/>
                <w:lang w:val="sk-SK"/>
              </w:rPr>
              <w:t>Danmark</w:t>
            </w:r>
            <w:proofErr w:type="spellEnd"/>
          </w:p>
          <w:p w14:paraId="34CA5FFD" w14:textId="77777777" w:rsidR="00323875" w:rsidRPr="00323875" w:rsidRDefault="00323875" w:rsidP="0043444A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szCs w:val="22"/>
                <w:lang w:val="sk-SK"/>
              </w:rPr>
            </w:pPr>
            <w:r w:rsidRPr="00323875">
              <w:rPr>
                <w:szCs w:val="22"/>
                <w:lang w:val="sk-SK"/>
              </w:rPr>
              <w:t xml:space="preserve">MSD </w:t>
            </w:r>
            <w:proofErr w:type="spellStart"/>
            <w:r w:rsidRPr="00323875">
              <w:rPr>
                <w:szCs w:val="22"/>
                <w:lang w:val="sk-SK"/>
              </w:rPr>
              <w:t>Danmark</w:t>
            </w:r>
            <w:proofErr w:type="spellEnd"/>
            <w:r w:rsidRPr="00323875">
              <w:rPr>
                <w:szCs w:val="22"/>
                <w:lang w:val="sk-SK"/>
              </w:rPr>
              <w:t xml:space="preserve"> </w:t>
            </w:r>
            <w:proofErr w:type="spellStart"/>
            <w:r w:rsidRPr="00323875">
              <w:rPr>
                <w:szCs w:val="22"/>
                <w:lang w:val="sk-SK"/>
              </w:rPr>
              <w:t>ApS</w:t>
            </w:r>
            <w:proofErr w:type="spellEnd"/>
          </w:p>
          <w:p w14:paraId="52D142DA" w14:textId="301A024F" w:rsidR="00323875" w:rsidRPr="00323875" w:rsidRDefault="00323875" w:rsidP="0043444A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szCs w:val="22"/>
                <w:lang w:val="sk-SK"/>
              </w:rPr>
            </w:pPr>
            <w:proofErr w:type="spellStart"/>
            <w:r w:rsidRPr="00323875">
              <w:rPr>
                <w:szCs w:val="22"/>
                <w:lang w:val="sk-SK"/>
              </w:rPr>
              <w:t>Tlf</w:t>
            </w:r>
            <w:proofErr w:type="spellEnd"/>
            <w:r w:rsidR="00811C97">
              <w:rPr>
                <w:szCs w:val="22"/>
                <w:lang w:val="sk-SK"/>
              </w:rPr>
              <w:t>.</w:t>
            </w:r>
            <w:r w:rsidRPr="00323875">
              <w:rPr>
                <w:szCs w:val="22"/>
                <w:lang w:val="sk-SK"/>
              </w:rPr>
              <w:t>: +</w:t>
            </w:r>
            <w:del w:id="36" w:author="MSDSK1" w:date="2025-11-01T10:28:00Z" w16du:dateUtc="2025-11-01T09:28:00Z">
              <w:r w:rsidRPr="00323875" w:rsidDel="00BB045E">
                <w:rPr>
                  <w:szCs w:val="22"/>
                  <w:lang w:val="sk-SK"/>
                </w:rPr>
                <w:delText xml:space="preserve"> </w:delText>
              </w:r>
            </w:del>
            <w:r w:rsidRPr="00323875">
              <w:rPr>
                <w:szCs w:val="22"/>
                <w:lang w:val="sk-SK"/>
              </w:rPr>
              <w:t>45 4482 4000</w:t>
            </w:r>
          </w:p>
          <w:p w14:paraId="40FE8C26" w14:textId="4D71C9EF" w:rsidR="00323875" w:rsidRPr="00323875" w:rsidRDefault="00323875" w:rsidP="0043444A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szCs w:val="22"/>
                <w:lang w:val="sk-SK"/>
              </w:rPr>
            </w:pPr>
            <w:r w:rsidRPr="00323875">
              <w:rPr>
                <w:szCs w:val="22"/>
                <w:lang w:val="sk-SK"/>
              </w:rPr>
              <w:t>dkmail@m</w:t>
            </w:r>
            <w:r w:rsidR="00811C97">
              <w:rPr>
                <w:szCs w:val="22"/>
                <w:lang w:val="sk-SK"/>
              </w:rPr>
              <w:t>sd</w:t>
            </w:r>
            <w:r w:rsidRPr="00323875">
              <w:rPr>
                <w:szCs w:val="22"/>
                <w:lang w:val="sk-SK"/>
              </w:rPr>
              <w:t>.com</w:t>
            </w:r>
          </w:p>
        </w:tc>
        <w:tc>
          <w:tcPr>
            <w:tcW w:w="2500" w:type="pct"/>
          </w:tcPr>
          <w:p w14:paraId="00535750" w14:textId="77777777" w:rsidR="00323875" w:rsidRPr="00323875" w:rsidRDefault="00323875" w:rsidP="0043444A">
            <w:pPr>
              <w:spacing w:line="240" w:lineRule="auto"/>
              <w:rPr>
                <w:b/>
                <w:szCs w:val="22"/>
                <w:lang w:val="sk-SK"/>
              </w:rPr>
            </w:pPr>
            <w:r w:rsidRPr="00323875">
              <w:rPr>
                <w:b/>
                <w:szCs w:val="22"/>
                <w:lang w:val="sk-SK"/>
              </w:rPr>
              <w:t>Malta</w:t>
            </w:r>
          </w:p>
          <w:p w14:paraId="184952CF" w14:textId="77777777" w:rsidR="00323875" w:rsidRPr="00323875" w:rsidRDefault="00323875" w:rsidP="0043444A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323875">
              <w:rPr>
                <w:szCs w:val="22"/>
                <w:lang w:val="sk-SK"/>
              </w:rPr>
              <w:t xml:space="preserve">Merck </w:t>
            </w:r>
            <w:proofErr w:type="spellStart"/>
            <w:r w:rsidRPr="00323875">
              <w:rPr>
                <w:szCs w:val="22"/>
                <w:lang w:val="sk-SK"/>
              </w:rPr>
              <w:t>Sharp</w:t>
            </w:r>
            <w:proofErr w:type="spellEnd"/>
            <w:r w:rsidRPr="00323875">
              <w:rPr>
                <w:szCs w:val="22"/>
                <w:lang w:val="sk-SK"/>
              </w:rPr>
              <w:t xml:space="preserve"> &amp; </w:t>
            </w:r>
            <w:proofErr w:type="spellStart"/>
            <w:r w:rsidRPr="00323875">
              <w:rPr>
                <w:szCs w:val="22"/>
                <w:lang w:val="sk-SK"/>
              </w:rPr>
              <w:t>Dohme</w:t>
            </w:r>
            <w:proofErr w:type="spellEnd"/>
            <w:r w:rsidRPr="00323875">
              <w:rPr>
                <w:szCs w:val="22"/>
                <w:lang w:val="sk-SK"/>
              </w:rPr>
              <w:t xml:space="preserve"> Cyprus </w:t>
            </w:r>
            <w:proofErr w:type="spellStart"/>
            <w:r w:rsidRPr="00323875">
              <w:rPr>
                <w:szCs w:val="22"/>
                <w:lang w:val="sk-SK"/>
              </w:rPr>
              <w:t>Limited</w:t>
            </w:r>
            <w:proofErr w:type="spellEnd"/>
          </w:p>
          <w:p w14:paraId="4FFA9243" w14:textId="77777777" w:rsidR="00323875" w:rsidRPr="00323875" w:rsidRDefault="00323875" w:rsidP="0043444A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323875">
              <w:rPr>
                <w:szCs w:val="22"/>
                <w:lang w:val="sk-SK"/>
              </w:rPr>
              <w:t>Tel: 8007 4433 (+356 99917558)</w:t>
            </w:r>
          </w:p>
          <w:p w14:paraId="5AC9EBFC" w14:textId="2F7B8CA8" w:rsidR="00323875" w:rsidRPr="00323875" w:rsidRDefault="002575DC" w:rsidP="0043444A">
            <w:pPr>
              <w:spacing w:line="240" w:lineRule="auto"/>
              <w:rPr>
                <w:noProof/>
                <w:szCs w:val="22"/>
                <w:lang w:val="sk-SK"/>
              </w:rPr>
            </w:pPr>
            <w:ins w:id="37" w:author="MSDSK1" w:date="2025-11-01T10:28:00Z" w16du:dateUtc="2025-11-01T09:28:00Z">
              <w:r>
                <w:rPr>
                  <w:szCs w:val="22"/>
                  <w:lang w:val="sk-SK"/>
                </w:rPr>
                <w:t>dpoc</w:t>
              </w:r>
            </w:ins>
            <w:ins w:id="38" w:author="MSDSK1" w:date="2025-11-01T10:29:00Z" w16du:dateUtc="2025-11-01T09:29:00Z">
              <w:r>
                <w:rPr>
                  <w:szCs w:val="22"/>
                  <w:lang w:val="sk-SK"/>
                </w:rPr>
                <w:t>cyprus</w:t>
              </w:r>
            </w:ins>
            <w:del w:id="39" w:author="MSDSK1" w:date="2025-11-01T10:28:00Z" w16du:dateUtc="2025-11-01T09:28:00Z">
              <w:r w:rsidR="00323875" w:rsidRPr="00323875" w:rsidDel="002575DC">
                <w:rPr>
                  <w:szCs w:val="22"/>
                  <w:lang w:val="sk-SK"/>
                </w:rPr>
                <w:delText>malta_info</w:delText>
              </w:r>
            </w:del>
            <w:r w:rsidR="00323875" w:rsidRPr="00323875">
              <w:rPr>
                <w:szCs w:val="22"/>
                <w:lang w:val="sk-SK"/>
              </w:rPr>
              <w:t>@m</w:t>
            </w:r>
            <w:ins w:id="40" w:author="MSDSK1" w:date="2025-11-01T10:29:00Z" w16du:dateUtc="2025-11-01T09:29:00Z">
              <w:r>
                <w:rPr>
                  <w:szCs w:val="22"/>
                  <w:lang w:val="sk-SK"/>
                </w:rPr>
                <w:t>sd</w:t>
              </w:r>
            </w:ins>
            <w:del w:id="41" w:author="MSDSK1" w:date="2025-11-01T10:29:00Z" w16du:dateUtc="2025-11-01T09:29:00Z">
              <w:r w:rsidR="00323875" w:rsidRPr="00323875" w:rsidDel="002575DC">
                <w:rPr>
                  <w:szCs w:val="22"/>
                  <w:lang w:val="sk-SK"/>
                </w:rPr>
                <w:delText>erck</w:delText>
              </w:r>
            </w:del>
            <w:r w:rsidR="00323875" w:rsidRPr="00323875">
              <w:rPr>
                <w:szCs w:val="22"/>
                <w:lang w:val="sk-SK"/>
              </w:rPr>
              <w:t>.com</w:t>
            </w:r>
          </w:p>
          <w:p w14:paraId="0F6F1830" w14:textId="77777777" w:rsidR="00323875" w:rsidRPr="00323875" w:rsidRDefault="00323875" w:rsidP="0043444A">
            <w:pPr>
              <w:tabs>
                <w:tab w:val="left" w:pos="432"/>
              </w:tabs>
              <w:autoSpaceDE w:val="0"/>
              <w:autoSpaceDN w:val="0"/>
              <w:adjustRightInd w:val="0"/>
              <w:spacing w:line="240" w:lineRule="auto"/>
              <w:rPr>
                <w:b/>
                <w:szCs w:val="22"/>
                <w:lang w:val="sk-SK"/>
              </w:rPr>
            </w:pPr>
          </w:p>
        </w:tc>
      </w:tr>
      <w:tr w:rsidR="00323875" w:rsidRPr="00323875" w14:paraId="238FC85E" w14:textId="77777777" w:rsidTr="00807777">
        <w:trPr>
          <w:cantSplit/>
        </w:trPr>
        <w:tc>
          <w:tcPr>
            <w:tcW w:w="2500" w:type="pct"/>
          </w:tcPr>
          <w:p w14:paraId="7136430A" w14:textId="77777777" w:rsidR="00323875" w:rsidRPr="00323875" w:rsidRDefault="00323875" w:rsidP="0043444A">
            <w:pPr>
              <w:spacing w:line="240" w:lineRule="auto"/>
              <w:rPr>
                <w:b/>
                <w:szCs w:val="22"/>
                <w:lang w:val="sk-SK"/>
              </w:rPr>
            </w:pPr>
            <w:proofErr w:type="spellStart"/>
            <w:r w:rsidRPr="00323875">
              <w:rPr>
                <w:b/>
                <w:szCs w:val="22"/>
                <w:lang w:val="sk-SK"/>
              </w:rPr>
              <w:lastRenderedPageBreak/>
              <w:t>Deutschland</w:t>
            </w:r>
            <w:proofErr w:type="spellEnd"/>
          </w:p>
          <w:p w14:paraId="49B6BCC3" w14:textId="77777777" w:rsidR="00323875" w:rsidRPr="00323875" w:rsidRDefault="00323875" w:rsidP="0043444A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noProof/>
                <w:szCs w:val="22"/>
                <w:lang w:val="sk-SK"/>
              </w:rPr>
            </w:pPr>
            <w:r w:rsidRPr="00323875">
              <w:rPr>
                <w:noProof/>
                <w:szCs w:val="22"/>
                <w:lang w:val="sk-SK"/>
              </w:rPr>
              <w:t>MSD Sharp &amp; Dohme GmbH</w:t>
            </w:r>
          </w:p>
          <w:p w14:paraId="02744E80" w14:textId="6A450118" w:rsidR="00323875" w:rsidRPr="00323875" w:rsidRDefault="00323875" w:rsidP="0043444A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noProof/>
                <w:szCs w:val="22"/>
                <w:lang w:val="sk-SK"/>
              </w:rPr>
            </w:pPr>
            <w:r w:rsidRPr="00323875">
              <w:rPr>
                <w:noProof/>
                <w:szCs w:val="22"/>
                <w:lang w:val="sk-SK"/>
              </w:rPr>
              <w:t>Tel</w:t>
            </w:r>
            <w:r w:rsidR="00811C97">
              <w:rPr>
                <w:noProof/>
                <w:szCs w:val="22"/>
                <w:lang w:val="sk-SK"/>
              </w:rPr>
              <w:t>.</w:t>
            </w:r>
            <w:r w:rsidRPr="00323875">
              <w:rPr>
                <w:noProof/>
                <w:szCs w:val="22"/>
                <w:lang w:val="sk-SK"/>
              </w:rPr>
              <w:t>: +49 (0) 89</w:t>
            </w:r>
            <w:r w:rsidR="005540A4">
              <w:rPr>
                <w:noProof/>
                <w:szCs w:val="22"/>
                <w:lang w:val="sk-SK"/>
              </w:rPr>
              <w:t xml:space="preserve"> 20 300</w:t>
            </w:r>
            <w:r w:rsidRPr="00323875">
              <w:rPr>
                <w:noProof/>
                <w:szCs w:val="22"/>
                <w:lang w:val="sk-SK"/>
              </w:rPr>
              <w:t xml:space="preserve"> 45</w:t>
            </w:r>
            <w:r w:rsidR="005540A4">
              <w:rPr>
                <w:noProof/>
                <w:szCs w:val="22"/>
                <w:lang w:val="sk-SK"/>
              </w:rPr>
              <w:t>00</w:t>
            </w:r>
          </w:p>
          <w:p w14:paraId="42F426D1" w14:textId="4E8E86F0" w:rsidR="00323875" w:rsidRPr="00323875" w:rsidRDefault="00323875" w:rsidP="0043444A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noProof/>
                <w:szCs w:val="22"/>
                <w:lang w:val="sk-SK"/>
              </w:rPr>
            </w:pPr>
            <w:r w:rsidRPr="00323875">
              <w:rPr>
                <w:noProof/>
                <w:szCs w:val="22"/>
                <w:lang w:val="sk-SK"/>
              </w:rPr>
              <w:t>m</w:t>
            </w:r>
            <w:r w:rsidR="005540A4">
              <w:rPr>
                <w:noProof/>
                <w:szCs w:val="22"/>
                <w:lang w:val="sk-SK"/>
              </w:rPr>
              <w:t>ed</w:t>
            </w:r>
            <w:r w:rsidRPr="00323875">
              <w:rPr>
                <w:noProof/>
                <w:szCs w:val="22"/>
                <w:lang w:val="sk-SK"/>
              </w:rPr>
              <w:t>i</w:t>
            </w:r>
            <w:r w:rsidR="005540A4">
              <w:rPr>
                <w:noProof/>
                <w:szCs w:val="22"/>
                <w:lang w:val="sk-SK"/>
              </w:rPr>
              <w:t>nfo</w:t>
            </w:r>
            <w:r w:rsidRPr="00323875">
              <w:rPr>
                <w:noProof/>
                <w:szCs w:val="22"/>
                <w:lang w:val="sk-SK"/>
              </w:rPr>
              <w:t>@msd.de</w:t>
            </w:r>
          </w:p>
          <w:p w14:paraId="2B82011D" w14:textId="77777777" w:rsidR="00323875" w:rsidRPr="00323875" w:rsidRDefault="00323875" w:rsidP="0043444A">
            <w:pPr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2500" w:type="pct"/>
          </w:tcPr>
          <w:p w14:paraId="35717034" w14:textId="77777777" w:rsidR="00323875" w:rsidRPr="00323875" w:rsidRDefault="00323875" w:rsidP="0043444A">
            <w:pPr>
              <w:spacing w:line="240" w:lineRule="auto"/>
              <w:rPr>
                <w:b/>
                <w:szCs w:val="22"/>
                <w:lang w:val="sk-SK"/>
              </w:rPr>
            </w:pPr>
            <w:proofErr w:type="spellStart"/>
            <w:r w:rsidRPr="00323875">
              <w:rPr>
                <w:b/>
                <w:szCs w:val="22"/>
                <w:lang w:val="sk-SK"/>
              </w:rPr>
              <w:t>Nederland</w:t>
            </w:r>
            <w:proofErr w:type="spellEnd"/>
          </w:p>
          <w:p w14:paraId="5BEA5D58" w14:textId="77777777" w:rsidR="00323875" w:rsidRPr="00323875" w:rsidRDefault="00323875" w:rsidP="0043444A">
            <w:pPr>
              <w:spacing w:line="240" w:lineRule="auto"/>
              <w:rPr>
                <w:szCs w:val="22"/>
                <w:lang w:val="sk-SK"/>
              </w:rPr>
            </w:pPr>
            <w:r w:rsidRPr="00323875">
              <w:rPr>
                <w:rFonts w:eastAsia="PMingLiU"/>
                <w:bCs/>
                <w:szCs w:val="22"/>
                <w:lang w:val="sk-SK" w:eastAsia="zh-TW"/>
              </w:rPr>
              <w:t xml:space="preserve">Merck </w:t>
            </w:r>
            <w:proofErr w:type="spellStart"/>
            <w:r w:rsidRPr="00323875">
              <w:rPr>
                <w:rFonts w:eastAsia="PMingLiU"/>
                <w:bCs/>
                <w:szCs w:val="22"/>
                <w:lang w:val="sk-SK" w:eastAsia="zh-TW"/>
              </w:rPr>
              <w:t>Sharp</w:t>
            </w:r>
            <w:proofErr w:type="spellEnd"/>
            <w:r w:rsidRPr="00323875">
              <w:rPr>
                <w:rFonts w:eastAsia="PMingLiU"/>
                <w:bCs/>
                <w:szCs w:val="22"/>
                <w:lang w:val="sk-SK" w:eastAsia="zh-TW"/>
              </w:rPr>
              <w:t xml:space="preserve"> &amp; </w:t>
            </w:r>
            <w:proofErr w:type="spellStart"/>
            <w:r w:rsidRPr="00323875">
              <w:rPr>
                <w:rFonts w:eastAsia="PMingLiU"/>
                <w:bCs/>
                <w:szCs w:val="22"/>
                <w:lang w:val="sk-SK" w:eastAsia="zh-TW"/>
              </w:rPr>
              <w:t>Dohme</w:t>
            </w:r>
            <w:proofErr w:type="spellEnd"/>
            <w:r w:rsidRPr="00323875">
              <w:rPr>
                <w:rFonts w:eastAsia="PMingLiU"/>
                <w:bCs/>
                <w:szCs w:val="22"/>
                <w:lang w:val="sk-SK" w:eastAsia="zh-TW"/>
              </w:rPr>
              <w:t xml:space="preserve"> B.V.</w:t>
            </w:r>
          </w:p>
          <w:p w14:paraId="490BECBC" w14:textId="77777777" w:rsidR="00323875" w:rsidRPr="00323875" w:rsidRDefault="00323875" w:rsidP="0043444A">
            <w:pPr>
              <w:spacing w:line="240" w:lineRule="auto"/>
              <w:rPr>
                <w:rFonts w:eastAsia="PMingLiU"/>
                <w:szCs w:val="22"/>
                <w:lang w:val="sk-SK" w:eastAsia="zh-TW"/>
              </w:rPr>
            </w:pPr>
            <w:r w:rsidRPr="00323875">
              <w:rPr>
                <w:noProof/>
                <w:szCs w:val="22"/>
                <w:lang w:val="sk-SK"/>
              </w:rPr>
              <w:t xml:space="preserve">Tel: </w:t>
            </w:r>
            <w:r w:rsidRPr="00323875">
              <w:rPr>
                <w:rFonts w:eastAsia="PMingLiU"/>
                <w:szCs w:val="22"/>
                <w:lang w:val="sk-SK" w:eastAsia="zh-TW"/>
              </w:rPr>
              <w:t>0800 9999000</w:t>
            </w:r>
          </w:p>
          <w:p w14:paraId="6985B41F" w14:textId="77777777" w:rsidR="00323875" w:rsidRPr="00323875" w:rsidRDefault="00323875" w:rsidP="0043444A">
            <w:pPr>
              <w:spacing w:line="240" w:lineRule="auto"/>
              <w:rPr>
                <w:rFonts w:eastAsia="PMingLiU"/>
                <w:szCs w:val="22"/>
                <w:lang w:val="sk-SK" w:eastAsia="zh-TW"/>
              </w:rPr>
            </w:pPr>
            <w:r w:rsidRPr="00323875">
              <w:rPr>
                <w:rFonts w:eastAsia="PMingLiU"/>
                <w:szCs w:val="22"/>
                <w:lang w:val="sk-SK" w:eastAsia="zh-TW"/>
              </w:rPr>
              <w:t>(+31 23 5153153)</w:t>
            </w:r>
          </w:p>
          <w:p w14:paraId="495C0292" w14:textId="00085ED8" w:rsidR="00323875" w:rsidRPr="00323875" w:rsidRDefault="00323875" w:rsidP="0043444A">
            <w:pPr>
              <w:spacing w:line="240" w:lineRule="auto"/>
              <w:rPr>
                <w:szCs w:val="22"/>
                <w:lang w:val="sk-SK"/>
              </w:rPr>
            </w:pPr>
            <w:r w:rsidRPr="00323875">
              <w:rPr>
                <w:rFonts w:eastAsia="PMingLiU"/>
                <w:szCs w:val="22"/>
                <w:lang w:val="sk-SK" w:eastAsia="zh-TW"/>
              </w:rPr>
              <w:t>medicalinfo.nl@m</w:t>
            </w:r>
            <w:ins w:id="42" w:author="MSDSK1" w:date="2025-11-01T10:33:00Z" w16du:dateUtc="2025-11-01T09:33:00Z">
              <w:r w:rsidR="002575DC">
                <w:rPr>
                  <w:rFonts w:eastAsia="PMingLiU"/>
                  <w:szCs w:val="22"/>
                  <w:lang w:val="sk-SK" w:eastAsia="zh-TW"/>
                </w:rPr>
                <w:t>sd</w:t>
              </w:r>
            </w:ins>
            <w:del w:id="43" w:author="MSDSK1" w:date="2025-11-01T10:33:00Z" w16du:dateUtc="2025-11-01T09:33:00Z">
              <w:r w:rsidRPr="00323875" w:rsidDel="002575DC">
                <w:rPr>
                  <w:rFonts w:eastAsia="PMingLiU"/>
                  <w:szCs w:val="22"/>
                  <w:lang w:val="sk-SK" w:eastAsia="zh-TW"/>
                </w:rPr>
                <w:delText>erck</w:delText>
              </w:r>
            </w:del>
            <w:r w:rsidRPr="00323875">
              <w:rPr>
                <w:rFonts w:eastAsia="PMingLiU"/>
                <w:szCs w:val="22"/>
                <w:lang w:val="sk-SK" w:eastAsia="zh-TW"/>
              </w:rPr>
              <w:t>.com</w:t>
            </w:r>
          </w:p>
          <w:p w14:paraId="69DB77CC" w14:textId="77777777" w:rsidR="00323875" w:rsidRPr="00323875" w:rsidRDefault="00323875" w:rsidP="0043444A">
            <w:pPr>
              <w:spacing w:line="240" w:lineRule="auto"/>
              <w:rPr>
                <w:szCs w:val="22"/>
                <w:lang w:val="sk-SK"/>
              </w:rPr>
            </w:pPr>
          </w:p>
        </w:tc>
      </w:tr>
      <w:tr w:rsidR="00323875" w:rsidRPr="00323875" w14:paraId="7E4398FF" w14:textId="77777777" w:rsidTr="00807777">
        <w:trPr>
          <w:cantSplit/>
        </w:trPr>
        <w:tc>
          <w:tcPr>
            <w:tcW w:w="2500" w:type="pct"/>
          </w:tcPr>
          <w:p w14:paraId="5E069045" w14:textId="77777777" w:rsidR="00323875" w:rsidRPr="0043444A" w:rsidRDefault="00323875" w:rsidP="0043444A">
            <w:pPr>
              <w:pStyle w:val="EndnoteText"/>
              <w:tabs>
                <w:tab w:val="left" w:pos="720"/>
              </w:tabs>
              <w:spacing w:line="240" w:lineRule="auto"/>
              <w:rPr>
                <w:b/>
                <w:sz w:val="22"/>
                <w:szCs w:val="22"/>
                <w:lang w:val="sk-SK"/>
              </w:rPr>
            </w:pPr>
            <w:proofErr w:type="spellStart"/>
            <w:r w:rsidRPr="0043444A">
              <w:rPr>
                <w:b/>
                <w:sz w:val="22"/>
                <w:szCs w:val="22"/>
                <w:lang w:val="sk-SK"/>
              </w:rPr>
              <w:t>Eesti</w:t>
            </w:r>
            <w:proofErr w:type="spellEnd"/>
          </w:p>
          <w:p w14:paraId="3CD983E7" w14:textId="77777777" w:rsidR="00323875" w:rsidRPr="00323875" w:rsidRDefault="00323875" w:rsidP="0043444A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323875">
              <w:rPr>
                <w:szCs w:val="22"/>
                <w:lang w:val="sk-SK"/>
              </w:rPr>
              <w:t xml:space="preserve">Merck </w:t>
            </w:r>
            <w:proofErr w:type="spellStart"/>
            <w:r w:rsidRPr="00323875">
              <w:rPr>
                <w:szCs w:val="22"/>
                <w:lang w:val="sk-SK"/>
              </w:rPr>
              <w:t>Sharp</w:t>
            </w:r>
            <w:proofErr w:type="spellEnd"/>
            <w:r w:rsidRPr="00323875">
              <w:rPr>
                <w:szCs w:val="22"/>
                <w:lang w:val="sk-SK"/>
              </w:rPr>
              <w:t xml:space="preserve"> &amp; </w:t>
            </w:r>
            <w:proofErr w:type="spellStart"/>
            <w:r w:rsidRPr="00323875">
              <w:rPr>
                <w:szCs w:val="22"/>
                <w:lang w:val="sk-SK"/>
              </w:rPr>
              <w:t>Dohme</w:t>
            </w:r>
            <w:proofErr w:type="spellEnd"/>
            <w:r w:rsidRPr="00323875">
              <w:rPr>
                <w:szCs w:val="22"/>
                <w:lang w:val="sk-SK"/>
              </w:rPr>
              <w:t xml:space="preserve"> OÜ</w:t>
            </w:r>
          </w:p>
          <w:p w14:paraId="7FA610C7" w14:textId="6B2AAD72" w:rsidR="00323875" w:rsidRPr="00323875" w:rsidRDefault="00323875" w:rsidP="0043444A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323875">
              <w:rPr>
                <w:szCs w:val="22"/>
                <w:lang w:val="sk-SK"/>
              </w:rPr>
              <w:t>Tel: +372 614</w:t>
            </w:r>
            <w:ins w:id="44" w:author="MSDSK1" w:date="2025-11-01T10:33:00Z" w16du:dateUtc="2025-11-01T09:33:00Z">
              <w:r w:rsidR="002575DC">
                <w:rPr>
                  <w:szCs w:val="22"/>
                  <w:lang w:val="sk-SK"/>
                </w:rPr>
                <w:t> </w:t>
              </w:r>
            </w:ins>
            <w:del w:id="45" w:author="MSDSK1" w:date="2025-11-01T10:33:00Z" w16du:dateUtc="2025-11-01T09:33:00Z">
              <w:r w:rsidR="005540A4" w:rsidDel="002575DC">
                <w:rPr>
                  <w:szCs w:val="22"/>
                  <w:lang w:val="sk-SK"/>
                </w:rPr>
                <w:delText xml:space="preserve"> </w:delText>
              </w:r>
            </w:del>
            <w:r w:rsidRPr="00323875">
              <w:rPr>
                <w:szCs w:val="22"/>
                <w:lang w:val="sk-SK"/>
              </w:rPr>
              <w:t>4200</w:t>
            </w:r>
          </w:p>
          <w:p w14:paraId="20DE96A9" w14:textId="164DCC31" w:rsidR="00323875" w:rsidRPr="00323875" w:rsidRDefault="00323875" w:rsidP="0043444A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323875">
              <w:rPr>
                <w:szCs w:val="22"/>
                <w:lang w:val="sk-SK"/>
              </w:rPr>
              <w:t>d</w:t>
            </w:r>
            <w:r w:rsidR="005540A4">
              <w:rPr>
                <w:szCs w:val="22"/>
                <w:lang w:val="sk-SK"/>
              </w:rPr>
              <w:t>poc.</w:t>
            </w:r>
            <w:r w:rsidRPr="00323875">
              <w:rPr>
                <w:szCs w:val="22"/>
                <w:lang w:val="sk-SK"/>
              </w:rPr>
              <w:t>est</w:t>
            </w:r>
            <w:r w:rsidR="005540A4">
              <w:rPr>
                <w:szCs w:val="22"/>
                <w:lang w:val="sk-SK"/>
              </w:rPr>
              <w:t>on</w:t>
            </w:r>
            <w:r w:rsidRPr="00323875">
              <w:rPr>
                <w:szCs w:val="22"/>
                <w:lang w:val="sk-SK"/>
              </w:rPr>
              <w:t>i</w:t>
            </w:r>
            <w:r w:rsidR="005540A4">
              <w:rPr>
                <w:szCs w:val="22"/>
                <w:lang w:val="sk-SK"/>
              </w:rPr>
              <w:t>a</w:t>
            </w:r>
            <w:r w:rsidRPr="00323875">
              <w:rPr>
                <w:szCs w:val="22"/>
                <w:lang w:val="sk-SK"/>
              </w:rPr>
              <w:t>@m</w:t>
            </w:r>
            <w:r w:rsidR="005540A4">
              <w:rPr>
                <w:szCs w:val="22"/>
                <w:lang w:val="sk-SK"/>
              </w:rPr>
              <w:t>sd</w:t>
            </w:r>
            <w:r w:rsidRPr="00323875">
              <w:rPr>
                <w:szCs w:val="22"/>
                <w:lang w:val="sk-SK"/>
              </w:rPr>
              <w:t>.com</w:t>
            </w:r>
          </w:p>
          <w:p w14:paraId="16468852" w14:textId="77777777" w:rsidR="00323875" w:rsidRPr="00323875" w:rsidRDefault="00323875" w:rsidP="0043444A">
            <w:pPr>
              <w:autoSpaceDE w:val="0"/>
              <w:autoSpaceDN w:val="0"/>
              <w:adjustRightInd w:val="0"/>
              <w:spacing w:line="240" w:lineRule="auto"/>
              <w:rPr>
                <w:b/>
                <w:szCs w:val="22"/>
                <w:lang w:val="sk-SK"/>
              </w:rPr>
            </w:pPr>
          </w:p>
        </w:tc>
        <w:tc>
          <w:tcPr>
            <w:tcW w:w="2500" w:type="pct"/>
          </w:tcPr>
          <w:p w14:paraId="2AE86ABC" w14:textId="77777777" w:rsidR="00323875" w:rsidRPr="00323875" w:rsidRDefault="00323875" w:rsidP="0043444A">
            <w:pPr>
              <w:spacing w:line="240" w:lineRule="auto"/>
              <w:rPr>
                <w:b/>
                <w:szCs w:val="22"/>
                <w:lang w:val="sk-SK"/>
              </w:rPr>
            </w:pPr>
            <w:proofErr w:type="spellStart"/>
            <w:r w:rsidRPr="00323875">
              <w:rPr>
                <w:b/>
                <w:szCs w:val="22"/>
                <w:lang w:val="sk-SK"/>
              </w:rPr>
              <w:t>Norge</w:t>
            </w:r>
            <w:proofErr w:type="spellEnd"/>
          </w:p>
          <w:p w14:paraId="315389EF" w14:textId="77777777" w:rsidR="00323875" w:rsidRPr="00323875" w:rsidRDefault="00323875" w:rsidP="0043444A">
            <w:pPr>
              <w:spacing w:line="240" w:lineRule="auto"/>
              <w:rPr>
                <w:szCs w:val="22"/>
                <w:lang w:val="sk-SK"/>
              </w:rPr>
            </w:pPr>
            <w:r w:rsidRPr="00323875">
              <w:rPr>
                <w:szCs w:val="22"/>
                <w:lang w:val="sk-SK"/>
              </w:rPr>
              <w:t>MSD (</w:t>
            </w:r>
            <w:proofErr w:type="spellStart"/>
            <w:r w:rsidRPr="00323875">
              <w:rPr>
                <w:szCs w:val="22"/>
                <w:lang w:val="sk-SK"/>
              </w:rPr>
              <w:t>Norge</w:t>
            </w:r>
            <w:proofErr w:type="spellEnd"/>
            <w:r w:rsidRPr="00323875">
              <w:rPr>
                <w:szCs w:val="22"/>
                <w:lang w:val="sk-SK"/>
              </w:rPr>
              <w:t>) AS</w:t>
            </w:r>
          </w:p>
          <w:p w14:paraId="6CDF7548" w14:textId="77777777" w:rsidR="00323875" w:rsidRPr="00323875" w:rsidRDefault="00323875" w:rsidP="0043444A">
            <w:pPr>
              <w:spacing w:line="240" w:lineRule="auto"/>
              <w:rPr>
                <w:szCs w:val="22"/>
                <w:lang w:val="sk-SK"/>
              </w:rPr>
            </w:pPr>
            <w:proofErr w:type="spellStart"/>
            <w:r w:rsidRPr="00323875">
              <w:rPr>
                <w:szCs w:val="22"/>
                <w:lang w:val="sk-SK"/>
              </w:rPr>
              <w:t>Tlf</w:t>
            </w:r>
            <w:proofErr w:type="spellEnd"/>
            <w:r w:rsidRPr="00323875">
              <w:rPr>
                <w:szCs w:val="22"/>
                <w:lang w:val="sk-SK"/>
              </w:rPr>
              <w:t>: +47 32 20 73 00</w:t>
            </w:r>
          </w:p>
          <w:p w14:paraId="53A334BB" w14:textId="321CDEE7" w:rsidR="00323875" w:rsidRPr="00323875" w:rsidRDefault="00323875" w:rsidP="0043444A">
            <w:pPr>
              <w:tabs>
                <w:tab w:val="left" w:pos="4536"/>
              </w:tabs>
              <w:suppressAutoHyphens/>
              <w:spacing w:line="240" w:lineRule="auto"/>
              <w:rPr>
                <w:noProof/>
                <w:szCs w:val="22"/>
                <w:lang w:val="sk-SK"/>
              </w:rPr>
            </w:pPr>
            <w:r w:rsidRPr="00323875">
              <w:rPr>
                <w:noProof/>
                <w:szCs w:val="22"/>
                <w:lang w:val="sk-SK"/>
              </w:rPr>
              <w:t>m</w:t>
            </w:r>
            <w:r w:rsidR="005540A4">
              <w:rPr>
                <w:noProof/>
                <w:szCs w:val="22"/>
                <w:lang w:val="sk-SK"/>
              </w:rPr>
              <w:t>e</w:t>
            </w:r>
            <w:r w:rsidRPr="00323875">
              <w:rPr>
                <w:noProof/>
                <w:szCs w:val="22"/>
                <w:lang w:val="sk-SK"/>
              </w:rPr>
              <w:t>d</w:t>
            </w:r>
            <w:r w:rsidR="005540A4">
              <w:rPr>
                <w:noProof/>
                <w:szCs w:val="22"/>
                <w:lang w:val="sk-SK"/>
              </w:rPr>
              <w:t>info.</w:t>
            </w:r>
            <w:r w:rsidRPr="00323875">
              <w:rPr>
                <w:noProof/>
                <w:szCs w:val="22"/>
                <w:lang w:val="sk-SK"/>
              </w:rPr>
              <w:t>nor</w:t>
            </w:r>
            <w:r w:rsidR="005540A4">
              <w:rPr>
                <w:noProof/>
                <w:szCs w:val="22"/>
                <w:lang w:val="sk-SK"/>
              </w:rPr>
              <w:t>way</w:t>
            </w:r>
            <w:r w:rsidRPr="00323875">
              <w:rPr>
                <w:noProof/>
                <w:szCs w:val="22"/>
                <w:lang w:val="sk-SK"/>
              </w:rPr>
              <w:t>@msd.</w:t>
            </w:r>
            <w:r w:rsidR="00693EEF">
              <w:rPr>
                <w:noProof/>
                <w:szCs w:val="22"/>
                <w:lang w:val="sk-SK"/>
              </w:rPr>
              <w:t>com</w:t>
            </w:r>
          </w:p>
          <w:p w14:paraId="372AC13A" w14:textId="77777777" w:rsidR="00323875" w:rsidRPr="00323875" w:rsidRDefault="00323875" w:rsidP="0043444A">
            <w:pPr>
              <w:spacing w:line="240" w:lineRule="auto"/>
              <w:rPr>
                <w:b/>
                <w:szCs w:val="22"/>
                <w:lang w:val="sk-SK"/>
              </w:rPr>
            </w:pPr>
          </w:p>
        </w:tc>
      </w:tr>
      <w:tr w:rsidR="00323875" w:rsidRPr="00323875" w14:paraId="0271B5A4" w14:textId="77777777" w:rsidTr="00807777">
        <w:trPr>
          <w:cantSplit/>
        </w:trPr>
        <w:tc>
          <w:tcPr>
            <w:tcW w:w="2500" w:type="pct"/>
          </w:tcPr>
          <w:p w14:paraId="0251610E" w14:textId="77777777" w:rsidR="00323875" w:rsidRPr="00323875" w:rsidRDefault="00323875" w:rsidP="0043444A">
            <w:pPr>
              <w:spacing w:line="240" w:lineRule="auto"/>
              <w:rPr>
                <w:b/>
                <w:szCs w:val="22"/>
                <w:lang w:val="sk-SK"/>
              </w:rPr>
            </w:pPr>
            <w:proofErr w:type="spellStart"/>
            <w:r w:rsidRPr="00323875">
              <w:rPr>
                <w:b/>
                <w:szCs w:val="22"/>
                <w:lang w:val="sk-SK"/>
              </w:rPr>
              <w:t>Ελλάδ</w:t>
            </w:r>
            <w:proofErr w:type="spellEnd"/>
            <w:r w:rsidRPr="00323875">
              <w:rPr>
                <w:b/>
                <w:szCs w:val="22"/>
                <w:lang w:val="sk-SK"/>
              </w:rPr>
              <w:t>α</w:t>
            </w:r>
          </w:p>
          <w:p w14:paraId="070517A7" w14:textId="18A01EE2" w:rsidR="00323875" w:rsidRPr="00323875" w:rsidRDefault="00323875" w:rsidP="0043444A">
            <w:pPr>
              <w:pStyle w:val="NormalWeb"/>
              <w:spacing w:line="240" w:lineRule="auto"/>
              <w:rPr>
                <w:sz w:val="22"/>
                <w:szCs w:val="22"/>
                <w:lang w:val="sk-SK" w:eastAsia="ja-JP"/>
              </w:rPr>
            </w:pPr>
            <w:r w:rsidRPr="00323875">
              <w:rPr>
                <w:sz w:val="22"/>
                <w:szCs w:val="22"/>
                <w:lang w:val="sk-SK"/>
              </w:rPr>
              <w:t xml:space="preserve">MSD </w:t>
            </w:r>
            <w:r w:rsidRPr="00323875">
              <w:rPr>
                <w:sz w:val="22"/>
                <w:szCs w:val="22"/>
                <w:lang w:val="sk-SK" w:eastAsia="ja-JP"/>
              </w:rPr>
              <w:t>Α.Φ.Ε.Ε.</w:t>
            </w:r>
          </w:p>
          <w:p w14:paraId="696912AC" w14:textId="77777777" w:rsidR="00323875" w:rsidRPr="00323875" w:rsidRDefault="00323875" w:rsidP="0043444A">
            <w:pPr>
              <w:pStyle w:val="NormalWeb"/>
              <w:spacing w:line="240" w:lineRule="auto"/>
              <w:rPr>
                <w:sz w:val="22"/>
                <w:szCs w:val="22"/>
                <w:lang w:val="sk-SK"/>
              </w:rPr>
            </w:pPr>
            <w:proofErr w:type="spellStart"/>
            <w:r w:rsidRPr="00323875">
              <w:rPr>
                <w:sz w:val="22"/>
                <w:szCs w:val="22"/>
                <w:lang w:val="sk-SK" w:eastAsia="ja-JP"/>
              </w:rPr>
              <w:t>Τηλ</w:t>
            </w:r>
            <w:proofErr w:type="spellEnd"/>
            <w:r w:rsidRPr="00323875">
              <w:rPr>
                <w:sz w:val="22"/>
                <w:szCs w:val="22"/>
                <w:lang w:val="sk-SK"/>
              </w:rPr>
              <w:t>: +30 210 98 97 300</w:t>
            </w:r>
          </w:p>
          <w:p w14:paraId="7EFE395F" w14:textId="7232C56F" w:rsidR="00323875" w:rsidRPr="00323875" w:rsidRDefault="00323875" w:rsidP="0043444A">
            <w:pPr>
              <w:pStyle w:val="NormalWeb"/>
              <w:spacing w:line="240" w:lineRule="auto"/>
              <w:rPr>
                <w:sz w:val="22"/>
                <w:szCs w:val="22"/>
                <w:lang w:val="sk-SK"/>
              </w:rPr>
            </w:pPr>
            <w:r w:rsidRPr="00323875">
              <w:rPr>
                <w:sz w:val="22"/>
                <w:szCs w:val="22"/>
                <w:lang w:val="sk-SK"/>
              </w:rPr>
              <w:t>dpoc</w:t>
            </w:r>
            <w:ins w:id="46" w:author="MSDSK1" w:date="2025-11-01T10:34:00Z" w16du:dateUtc="2025-11-01T09:34:00Z">
              <w:r w:rsidR="002575DC">
                <w:rPr>
                  <w:sz w:val="22"/>
                  <w:szCs w:val="22"/>
                  <w:lang w:val="sk-SK"/>
                </w:rPr>
                <w:t>.</w:t>
              </w:r>
            </w:ins>
            <w:del w:id="47" w:author="MSDSK1" w:date="2025-11-01T10:34:00Z" w16du:dateUtc="2025-11-01T09:34:00Z">
              <w:r w:rsidRPr="00323875" w:rsidDel="002575DC">
                <w:rPr>
                  <w:sz w:val="22"/>
                  <w:szCs w:val="22"/>
                  <w:lang w:val="sk-SK"/>
                </w:rPr>
                <w:delText>_</w:delText>
              </w:r>
            </w:del>
            <w:r w:rsidRPr="00323875">
              <w:rPr>
                <w:sz w:val="22"/>
                <w:szCs w:val="22"/>
                <w:lang w:val="sk-SK"/>
              </w:rPr>
              <w:t>greece@m</w:t>
            </w:r>
            <w:ins w:id="48" w:author="MSDSK1" w:date="2025-11-01T10:34:00Z" w16du:dateUtc="2025-11-01T09:34:00Z">
              <w:r w:rsidR="002575DC">
                <w:rPr>
                  <w:sz w:val="22"/>
                  <w:szCs w:val="22"/>
                  <w:lang w:val="sk-SK"/>
                </w:rPr>
                <w:t>sd</w:t>
              </w:r>
            </w:ins>
            <w:del w:id="49" w:author="MSDSK1" w:date="2025-11-01T10:34:00Z" w16du:dateUtc="2025-11-01T09:34:00Z">
              <w:r w:rsidRPr="00323875" w:rsidDel="002575DC">
                <w:rPr>
                  <w:sz w:val="22"/>
                  <w:szCs w:val="22"/>
                  <w:lang w:val="sk-SK"/>
                </w:rPr>
                <w:delText>erck</w:delText>
              </w:r>
            </w:del>
            <w:r w:rsidRPr="00323875">
              <w:rPr>
                <w:sz w:val="22"/>
                <w:szCs w:val="22"/>
                <w:lang w:val="sk-SK"/>
              </w:rPr>
              <w:t>.com</w:t>
            </w:r>
          </w:p>
          <w:p w14:paraId="79EBEDD1" w14:textId="77777777" w:rsidR="00323875" w:rsidRPr="00323875" w:rsidRDefault="00323875" w:rsidP="0043444A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2500" w:type="pct"/>
          </w:tcPr>
          <w:p w14:paraId="6B0F51F3" w14:textId="77777777" w:rsidR="00323875" w:rsidRPr="00323875" w:rsidRDefault="00323875" w:rsidP="0043444A">
            <w:pPr>
              <w:spacing w:line="240" w:lineRule="auto"/>
              <w:rPr>
                <w:b/>
                <w:szCs w:val="22"/>
                <w:lang w:val="sk-SK"/>
              </w:rPr>
            </w:pPr>
            <w:proofErr w:type="spellStart"/>
            <w:r w:rsidRPr="00323875">
              <w:rPr>
                <w:b/>
                <w:szCs w:val="22"/>
                <w:lang w:val="sk-SK"/>
              </w:rPr>
              <w:t>Österreich</w:t>
            </w:r>
            <w:proofErr w:type="spellEnd"/>
          </w:p>
          <w:p w14:paraId="45C7CE30" w14:textId="77777777" w:rsidR="00323875" w:rsidRPr="00323875" w:rsidRDefault="00323875" w:rsidP="0043444A">
            <w:pPr>
              <w:numPr>
                <w:ilvl w:val="12"/>
                <w:numId w:val="0"/>
              </w:numPr>
              <w:spacing w:line="240" w:lineRule="auto"/>
              <w:rPr>
                <w:szCs w:val="22"/>
                <w:lang w:val="sk-SK"/>
              </w:rPr>
            </w:pPr>
            <w:r w:rsidRPr="00323875">
              <w:rPr>
                <w:szCs w:val="22"/>
                <w:lang w:val="sk-SK"/>
              </w:rPr>
              <w:t xml:space="preserve">Merck </w:t>
            </w:r>
            <w:proofErr w:type="spellStart"/>
            <w:r w:rsidRPr="00323875">
              <w:rPr>
                <w:szCs w:val="22"/>
                <w:lang w:val="sk-SK"/>
              </w:rPr>
              <w:t>Sharp</w:t>
            </w:r>
            <w:proofErr w:type="spellEnd"/>
            <w:r w:rsidRPr="00323875">
              <w:rPr>
                <w:szCs w:val="22"/>
                <w:lang w:val="sk-SK"/>
              </w:rPr>
              <w:t xml:space="preserve"> &amp; </w:t>
            </w:r>
            <w:proofErr w:type="spellStart"/>
            <w:r w:rsidRPr="00323875">
              <w:rPr>
                <w:szCs w:val="22"/>
                <w:lang w:val="sk-SK"/>
              </w:rPr>
              <w:t>Dohme</w:t>
            </w:r>
            <w:proofErr w:type="spellEnd"/>
            <w:r w:rsidRPr="00323875">
              <w:rPr>
                <w:szCs w:val="22"/>
                <w:lang w:val="sk-SK"/>
              </w:rPr>
              <w:t xml:space="preserve"> </w:t>
            </w:r>
            <w:proofErr w:type="spellStart"/>
            <w:r w:rsidRPr="00323875">
              <w:rPr>
                <w:szCs w:val="22"/>
                <w:lang w:val="sk-SK"/>
              </w:rPr>
              <w:t>Ges.m.b.H</w:t>
            </w:r>
            <w:proofErr w:type="spellEnd"/>
            <w:r w:rsidRPr="00323875">
              <w:rPr>
                <w:szCs w:val="22"/>
                <w:lang w:val="sk-SK"/>
              </w:rPr>
              <w:t>.</w:t>
            </w:r>
          </w:p>
          <w:p w14:paraId="1D3DEB78" w14:textId="77777777" w:rsidR="00323875" w:rsidRPr="00323875" w:rsidRDefault="00323875" w:rsidP="0043444A">
            <w:pPr>
              <w:numPr>
                <w:ilvl w:val="12"/>
                <w:numId w:val="0"/>
              </w:numPr>
              <w:spacing w:line="240" w:lineRule="auto"/>
              <w:rPr>
                <w:szCs w:val="22"/>
                <w:lang w:val="sk-SK"/>
              </w:rPr>
            </w:pPr>
            <w:r w:rsidRPr="00323875">
              <w:rPr>
                <w:szCs w:val="22"/>
                <w:lang w:val="sk-SK"/>
              </w:rPr>
              <w:t>Tel: +43 (0) 1 26 044</w:t>
            </w:r>
          </w:p>
          <w:p w14:paraId="6B7F20E0" w14:textId="1622E6F8" w:rsidR="00323875" w:rsidRPr="00323875" w:rsidRDefault="00A04997" w:rsidP="0043444A">
            <w:pPr>
              <w:numPr>
                <w:ilvl w:val="12"/>
                <w:numId w:val="0"/>
              </w:numPr>
              <w:spacing w:line="240" w:lineRule="auto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dpoc_austria</w:t>
            </w:r>
            <w:r w:rsidR="00323875" w:rsidRPr="00323875">
              <w:rPr>
                <w:szCs w:val="22"/>
                <w:lang w:val="sk-SK"/>
              </w:rPr>
              <w:t>@m</w:t>
            </w:r>
            <w:ins w:id="50" w:author="MSDSK1" w:date="2025-11-01T10:34:00Z" w16du:dateUtc="2025-11-01T09:34:00Z">
              <w:r w:rsidR="002575DC">
                <w:rPr>
                  <w:szCs w:val="22"/>
                  <w:lang w:val="sk-SK"/>
                </w:rPr>
                <w:t>sd</w:t>
              </w:r>
            </w:ins>
            <w:del w:id="51" w:author="MSDSK1" w:date="2025-11-01T10:34:00Z" w16du:dateUtc="2025-11-01T09:34:00Z">
              <w:r w:rsidR="00323875" w:rsidRPr="00323875" w:rsidDel="002575DC">
                <w:rPr>
                  <w:szCs w:val="22"/>
                  <w:lang w:val="sk-SK"/>
                </w:rPr>
                <w:delText>erck</w:delText>
              </w:r>
            </w:del>
            <w:r w:rsidR="00323875" w:rsidRPr="00323875">
              <w:rPr>
                <w:szCs w:val="22"/>
                <w:lang w:val="sk-SK"/>
              </w:rPr>
              <w:t>.com</w:t>
            </w:r>
          </w:p>
          <w:p w14:paraId="071D19C1" w14:textId="77777777" w:rsidR="00323875" w:rsidRPr="00323875" w:rsidRDefault="00323875" w:rsidP="0043444A">
            <w:pPr>
              <w:spacing w:line="240" w:lineRule="auto"/>
              <w:rPr>
                <w:szCs w:val="22"/>
                <w:lang w:val="sk-SK"/>
              </w:rPr>
            </w:pPr>
          </w:p>
        </w:tc>
      </w:tr>
      <w:tr w:rsidR="00323875" w:rsidRPr="00323875" w14:paraId="073BBCD9" w14:textId="77777777" w:rsidTr="00807777">
        <w:trPr>
          <w:cantSplit/>
        </w:trPr>
        <w:tc>
          <w:tcPr>
            <w:tcW w:w="2500" w:type="pct"/>
          </w:tcPr>
          <w:p w14:paraId="5F5214B7" w14:textId="77777777" w:rsidR="00323875" w:rsidRPr="00323875" w:rsidRDefault="00323875" w:rsidP="0043444A">
            <w:pPr>
              <w:spacing w:line="240" w:lineRule="auto"/>
              <w:rPr>
                <w:b/>
                <w:szCs w:val="22"/>
                <w:lang w:val="sk-SK"/>
              </w:rPr>
            </w:pPr>
            <w:proofErr w:type="spellStart"/>
            <w:r w:rsidRPr="00323875">
              <w:rPr>
                <w:b/>
                <w:szCs w:val="22"/>
                <w:lang w:val="sk-SK"/>
              </w:rPr>
              <w:t>España</w:t>
            </w:r>
            <w:proofErr w:type="spellEnd"/>
          </w:p>
          <w:p w14:paraId="6AF19CE7" w14:textId="77777777" w:rsidR="00323875" w:rsidRPr="00323875" w:rsidRDefault="00323875" w:rsidP="0043444A">
            <w:pPr>
              <w:spacing w:line="240" w:lineRule="auto"/>
              <w:rPr>
                <w:szCs w:val="22"/>
                <w:lang w:val="sk-SK"/>
              </w:rPr>
            </w:pPr>
            <w:r w:rsidRPr="00323875">
              <w:rPr>
                <w:szCs w:val="22"/>
                <w:lang w:val="sk-SK"/>
              </w:rPr>
              <w:t xml:space="preserve">Merck </w:t>
            </w:r>
            <w:proofErr w:type="spellStart"/>
            <w:r w:rsidRPr="00323875">
              <w:rPr>
                <w:szCs w:val="22"/>
                <w:lang w:val="sk-SK"/>
              </w:rPr>
              <w:t>Sharp</w:t>
            </w:r>
            <w:proofErr w:type="spellEnd"/>
            <w:r w:rsidRPr="00323875">
              <w:rPr>
                <w:szCs w:val="22"/>
                <w:lang w:val="sk-SK"/>
              </w:rPr>
              <w:t xml:space="preserve"> &amp; </w:t>
            </w:r>
            <w:proofErr w:type="spellStart"/>
            <w:r w:rsidRPr="00323875">
              <w:rPr>
                <w:szCs w:val="22"/>
                <w:lang w:val="sk-SK"/>
              </w:rPr>
              <w:t>Dohme</w:t>
            </w:r>
            <w:proofErr w:type="spellEnd"/>
            <w:r w:rsidRPr="00323875">
              <w:rPr>
                <w:szCs w:val="22"/>
                <w:lang w:val="sk-SK"/>
              </w:rPr>
              <w:t xml:space="preserve"> de </w:t>
            </w:r>
            <w:proofErr w:type="spellStart"/>
            <w:r w:rsidRPr="00323875">
              <w:rPr>
                <w:szCs w:val="22"/>
                <w:lang w:val="sk-SK"/>
              </w:rPr>
              <w:t>España</w:t>
            </w:r>
            <w:proofErr w:type="spellEnd"/>
            <w:r w:rsidRPr="00323875">
              <w:rPr>
                <w:szCs w:val="22"/>
                <w:lang w:val="sk-SK"/>
              </w:rPr>
              <w:t>, S.A.</w:t>
            </w:r>
          </w:p>
          <w:p w14:paraId="521D3464" w14:textId="77777777" w:rsidR="00323875" w:rsidRPr="00323875" w:rsidRDefault="00323875" w:rsidP="0043444A">
            <w:pPr>
              <w:spacing w:line="240" w:lineRule="auto"/>
              <w:rPr>
                <w:szCs w:val="22"/>
                <w:lang w:val="sk-SK"/>
              </w:rPr>
            </w:pPr>
            <w:r w:rsidRPr="00323875">
              <w:rPr>
                <w:szCs w:val="22"/>
                <w:lang w:val="sk-SK"/>
              </w:rPr>
              <w:t>Tel: +34 91 321 06 00</w:t>
            </w:r>
          </w:p>
          <w:p w14:paraId="456FBE83" w14:textId="51CD8B35" w:rsidR="00323875" w:rsidRPr="00323875" w:rsidRDefault="00323875" w:rsidP="0043444A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noProof/>
                <w:szCs w:val="22"/>
                <w:lang w:val="sk-SK"/>
              </w:rPr>
            </w:pPr>
            <w:r w:rsidRPr="00323875">
              <w:rPr>
                <w:lang w:val="sk-SK"/>
              </w:rPr>
              <w:t>msd_info@m</w:t>
            </w:r>
            <w:r w:rsidR="005540A4">
              <w:rPr>
                <w:lang w:val="sk-SK"/>
              </w:rPr>
              <w:t>sd</w:t>
            </w:r>
            <w:r w:rsidRPr="00323875">
              <w:rPr>
                <w:lang w:val="sk-SK"/>
              </w:rPr>
              <w:t>.com</w:t>
            </w:r>
          </w:p>
          <w:p w14:paraId="6AEC8DCA" w14:textId="77777777" w:rsidR="00323875" w:rsidRPr="00323875" w:rsidRDefault="00323875" w:rsidP="0043444A">
            <w:pPr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2500" w:type="pct"/>
          </w:tcPr>
          <w:p w14:paraId="1008754C" w14:textId="77777777" w:rsidR="00323875" w:rsidRPr="00323875" w:rsidRDefault="00323875" w:rsidP="0043444A">
            <w:pPr>
              <w:spacing w:line="240" w:lineRule="auto"/>
              <w:rPr>
                <w:b/>
                <w:szCs w:val="22"/>
                <w:lang w:val="sk-SK"/>
              </w:rPr>
            </w:pPr>
            <w:proofErr w:type="spellStart"/>
            <w:r w:rsidRPr="00323875">
              <w:rPr>
                <w:b/>
                <w:szCs w:val="22"/>
                <w:lang w:val="sk-SK"/>
              </w:rPr>
              <w:t>Polska</w:t>
            </w:r>
            <w:proofErr w:type="spellEnd"/>
          </w:p>
          <w:p w14:paraId="2F88A247" w14:textId="77777777" w:rsidR="00323875" w:rsidRPr="00323875" w:rsidRDefault="00323875" w:rsidP="0043444A">
            <w:pPr>
              <w:numPr>
                <w:ilvl w:val="12"/>
                <w:numId w:val="0"/>
              </w:numPr>
              <w:spacing w:line="240" w:lineRule="auto"/>
              <w:rPr>
                <w:szCs w:val="22"/>
                <w:lang w:val="sk-SK"/>
              </w:rPr>
            </w:pPr>
            <w:r w:rsidRPr="00323875">
              <w:rPr>
                <w:szCs w:val="22"/>
                <w:lang w:val="sk-SK"/>
              </w:rPr>
              <w:t xml:space="preserve">MSD </w:t>
            </w:r>
            <w:proofErr w:type="spellStart"/>
            <w:r w:rsidRPr="00323875">
              <w:rPr>
                <w:szCs w:val="22"/>
                <w:lang w:val="sk-SK"/>
              </w:rPr>
              <w:t>Polska</w:t>
            </w:r>
            <w:proofErr w:type="spellEnd"/>
            <w:r w:rsidRPr="00323875">
              <w:rPr>
                <w:szCs w:val="22"/>
                <w:lang w:val="sk-SK"/>
              </w:rPr>
              <w:t xml:space="preserve"> </w:t>
            </w:r>
            <w:proofErr w:type="spellStart"/>
            <w:r w:rsidRPr="00323875">
              <w:rPr>
                <w:szCs w:val="22"/>
                <w:lang w:val="sk-SK"/>
              </w:rPr>
              <w:t>Sp</w:t>
            </w:r>
            <w:proofErr w:type="spellEnd"/>
            <w:r w:rsidRPr="00323875">
              <w:rPr>
                <w:szCs w:val="22"/>
                <w:lang w:val="sk-SK"/>
              </w:rPr>
              <w:t xml:space="preserve">. z </w:t>
            </w:r>
            <w:proofErr w:type="spellStart"/>
            <w:r w:rsidRPr="00323875">
              <w:rPr>
                <w:szCs w:val="22"/>
                <w:lang w:val="sk-SK"/>
              </w:rPr>
              <w:t>o.o</w:t>
            </w:r>
            <w:proofErr w:type="spellEnd"/>
            <w:r w:rsidRPr="00323875">
              <w:rPr>
                <w:szCs w:val="22"/>
                <w:lang w:val="sk-SK"/>
              </w:rPr>
              <w:t>.</w:t>
            </w:r>
          </w:p>
          <w:p w14:paraId="27C64414" w14:textId="3DBC4B6A" w:rsidR="00323875" w:rsidRPr="00323875" w:rsidRDefault="00323875" w:rsidP="0043444A">
            <w:pPr>
              <w:numPr>
                <w:ilvl w:val="12"/>
                <w:numId w:val="0"/>
              </w:numPr>
              <w:spacing w:line="240" w:lineRule="auto"/>
              <w:rPr>
                <w:szCs w:val="22"/>
                <w:lang w:val="sk-SK"/>
              </w:rPr>
            </w:pPr>
            <w:r w:rsidRPr="00323875">
              <w:rPr>
                <w:szCs w:val="22"/>
                <w:lang w:val="sk-SK"/>
              </w:rPr>
              <w:t>Tel</w:t>
            </w:r>
            <w:ins w:id="52" w:author="MSDSK1" w:date="2025-11-01T10:36:00Z" w16du:dateUtc="2025-11-01T09:36:00Z">
              <w:r w:rsidR="002575DC">
                <w:rPr>
                  <w:szCs w:val="22"/>
                  <w:lang w:val="sk-SK"/>
                </w:rPr>
                <w:t>.</w:t>
              </w:r>
            </w:ins>
            <w:r w:rsidRPr="00323875">
              <w:rPr>
                <w:szCs w:val="22"/>
                <w:lang w:val="sk-SK"/>
              </w:rPr>
              <w:t>: +48 22 549 51 00</w:t>
            </w:r>
          </w:p>
          <w:p w14:paraId="7C2E7546" w14:textId="16BEE0D4" w:rsidR="00323875" w:rsidRPr="00323875" w:rsidRDefault="00323875" w:rsidP="0043444A">
            <w:pPr>
              <w:spacing w:line="240" w:lineRule="auto"/>
              <w:rPr>
                <w:noProof/>
                <w:szCs w:val="22"/>
                <w:lang w:val="sk-SK"/>
              </w:rPr>
            </w:pPr>
            <w:r w:rsidRPr="00323875">
              <w:rPr>
                <w:lang w:val="sk-SK"/>
              </w:rPr>
              <w:t>msdpolska@m</w:t>
            </w:r>
            <w:ins w:id="53" w:author="MSDSK1" w:date="2025-11-01T10:36:00Z" w16du:dateUtc="2025-11-01T09:36:00Z">
              <w:r w:rsidR="002575DC">
                <w:rPr>
                  <w:lang w:val="sk-SK"/>
                </w:rPr>
                <w:t>sd</w:t>
              </w:r>
            </w:ins>
            <w:del w:id="54" w:author="MSDSK1" w:date="2025-11-01T10:36:00Z" w16du:dateUtc="2025-11-01T09:36:00Z">
              <w:r w:rsidRPr="00323875" w:rsidDel="002575DC">
                <w:rPr>
                  <w:lang w:val="sk-SK"/>
                </w:rPr>
                <w:delText>erck</w:delText>
              </w:r>
            </w:del>
            <w:r w:rsidRPr="00323875">
              <w:rPr>
                <w:lang w:val="sk-SK"/>
              </w:rPr>
              <w:t>.com</w:t>
            </w:r>
          </w:p>
          <w:p w14:paraId="1D55FF9C" w14:textId="77777777" w:rsidR="00323875" w:rsidRPr="00323875" w:rsidRDefault="00323875" w:rsidP="0043444A">
            <w:pPr>
              <w:spacing w:line="240" w:lineRule="auto"/>
              <w:rPr>
                <w:szCs w:val="22"/>
                <w:lang w:val="sk-SK"/>
              </w:rPr>
            </w:pPr>
          </w:p>
        </w:tc>
      </w:tr>
      <w:tr w:rsidR="00323875" w:rsidRPr="00323875" w14:paraId="0EC8E7E4" w14:textId="77777777" w:rsidTr="00807777">
        <w:trPr>
          <w:cantSplit/>
        </w:trPr>
        <w:tc>
          <w:tcPr>
            <w:tcW w:w="2500" w:type="pct"/>
          </w:tcPr>
          <w:p w14:paraId="19C874A7" w14:textId="77777777" w:rsidR="00323875" w:rsidRPr="00323875" w:rsidRDefault="00323875" w:rsidP="0043444A">
            <w:pPr>
              <w:spacing w:line="240" w:lineRule="auto"/>
              <w:rPr>
                <w:b/>
                <w:szCs w:val="22"/>
                <w:lang w:val="sk-SK"/>
              </w:rPr>
            </w:pPr>
            <w:proofErr w:type="spellStart"/>
            <w:r w:rsidRPr="00323875">
              <w:rPr>
                <w:b/>
                <w:szCs w:val="22"/>
                <w:lang w:val="sk-SK"/>
              </w:rPr>
              <w:t>France</w:t>
            </w:r>
            <w:proofErr w:type="spellEnd"/>
          </w:p>
          <w:p w14:paraId="3A2FD767" w14:textId="77777777" w:rsidR="00323875" w:rsidRPr="00323875" w:rsidRDefault="00323875" w:rsidP="0043444A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323875">
              <w:rPr>
                <w:szCs w:val="22"/>
                <w:lang w:val="sk-SK"/>
              </w:rPr>
              <w:t xml:space="preserve">MSD </w:t>
            </w:r>
            <w:proofErr w:type="spellStart"/>
            <w:r w:rsidRPr="00323875">
              <w:rPr>
                <w:szCs w:val="22"/>
                <w:lang w:val="sk-SK"/>
              </w:rPr>
              <w:t>France</w:t>
            </w:r>
            <w:proofErr w:type="spellEnd"/>
          </w:p>
          <w:p w14:paraId="58674EC0" w14:textId="77777777" w:rsidR="00323875" w:rsidRPr="00323875" w:rsidRDefault="00323875" w:rsidP="0043444A">
            <w:pPr>
              <w:spacing w:line="240" w:lineRule="auto"/>
              <w:rPr>
                <w:noProof/>
                <w:szCs w:val="22"/>
                <w:lang w:val="sk-SK"/>
              </w:rPr>
            </w:pPr>
            <w:proofErr w:type="spellStart"/>
            <w:r w:rsidRPr="00323875">
              <w:rPr>
                <w:szCs w:val="22"/>
                <w:lang w:val="sk-SK"/>
              </w:rPr>
              <w:t>Tél</w:t>
            </w:r>
            <w:proofErr w:type="spellEnd"/>
            <w:r w:rsidRPr="00323875">
              <w:rPr>
                <w:szCs w:val="22"/>
                <w:lang w:val="sk-SK"/>
              </w:rPr>
              <w:t>: +</w:t>
            </w:r>
            <w:del w:id="55" w:author="MSDSK1" w:date="2025-11-01T10:36:00Z" w16du:dateUtc="2025-11-01T09:36:00Z">
              <w:r w:rsidRPr="00323875" w:rsidDel="002575DC">
                <w:rPr>
                  <w:szCs w:val="22"/>
                  <w:lang w:val="sk-SK"/>
                </w:rPr>
                <w:delText xml:space="preserve"> </w:delText>
              </w:r>
            </w:del>
            <w:r w:rsidRPr="00323875">
              <w:rPr>
                <w:szCs w:val="22"/>
                <w:lang w:val="sk-SK"/>
              </w:rPr>
              <w:t>33 (0)</w:t>
            </w:r>
            <w:del w:id="56" w:author="MSDSK1" w:date="2025-11-01T10:36:00Z" w16du:dateUtc="2025-11-01T09:36:00Z">
              <w:r w:rsidRPr="00323875" w:rsidDel="002575DC">
                <w:rPr>
                  <w:szCs w:val="22"/>
                  <w:lang w:val="sk-SK"/>
                </w:rPr>
                <w:delText xml:space="preserve"> </w:delText>
              </w:r>
            </w:del>
            <w:r w:rsidRPr="00323875">
              <w:rPr>
                <w:szCs w:val="22"/>
                <w:lang w:val="sk-SK"/>
              </w:rPr>
              <w:t>1 80 46 40 40</w:t>
            </w:r>
          </w:p>
          <w:p w14:paraId="0E450EC5" w14:textId="77777777" w:rsidR="00323875" w:rsidRPr="00323875" w:rsidRDefault="00323875" w:rsidP="0043444A">
            <w:pPr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2500" w:type="pct"/>
          </w:tcPr>
          <w:p w14:paraId="0A544814" w14:textId="77777777" w:rsidR="00323875" w:rsidRPr="00323875" w:rsidRDefault="00323875" w:rsidP="0043444A">
            <w:pPr>
              <w:spacing w:line="240" w:lineRule="auto"/>
              <w:rPr>
                <w:b/>
                <w:szCs w:val="22"/>
                <w:lang w:val="sk-SK"/>
              </w:rPr>
            </w:pPr>
            <w:proofErr w:type="spellStart"/>
            <w:r w:rsidRPr="00323875">
              <w:rPr>
                <w:b/>
                <w:szCs w:val="22"/>
                <w:lang w:val="sk-SK"/>
              </w:rPr>
              <w:t>Portugal</w:t>
            </w:r>
            <w:proofErr w:type="spellEnd"/>
          </w:p>
          <w:p w14:paraId="5E5DD6B2" w14:textId="77777777" w:rsidR="00323875" w:rsidRPr="00323875" w:rsidRDefault="00323875" w:rsidP="0043444A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323875">
              <w:rPr>
                <w:szCs w:val="22"/>
                <w:lang w:val="sk-SK"/>
              </w:rPr>
              <w:t xml:space="preserve">Merck </w:t>
            </w:r>
            <w:proofErr w:type="spellStart"/>
            <w:r w:rsidRPr="00323875">
              <w:rPr>
                <w:szCs w:val="22"/>
                <w:lang w:val="sk-SK"/>
              </w:rPr>
              <w:t>Sharp</w:t>
            </w:r>
            <w:proofErr w:type="spellEnd"/>
            <w:r w:rsidRPr="00323875">
              <w:rPr>
                <w:szCs w:val="22"/>
                <w:lang w:val="sk-SK"/>
              </w:rPr>
              <w:t xml:space="preserve"> &amp; </w:t>
            </w:r>
            <w:proofErr w:type="spellStart"/>
            <w:r w:rsidRPr="00323875">
              <w:rPr>
                <w:szCs w:val="22"/>
                <w:lang w:val="sk-SK"/>
              </w:rPr>
              <w:t>Dohme</w:t>
            </w:r>
            <w:proofErr w:type="spellEnd"/>
            <w:r w:rsidRPr="00323875">
              <w:rPr>
                <w:szCs w:val="22"/>
                <w:lang w:val="sk-SK"/>
              </w:rPr>
              <w:t xml:space="preserve">, </w:t>
            </w:r>
            <w:proofErr w:type="spellStart"/>
            <w:r w:rsidRPr="00323875">
              <w:rPr>
                <w:szCs w:val="22"/>
                <w:lang w:val="sk-SK"/>
              </w:rPr>
              <w:t>Lda</w:t>
            </w:r>
            <w:proofErr w:type="spellEnd"/>
          </w:p>
          <w:p w14:paraId="510243AE" w14:textId="05A5CDE7" w:rsidR="00323875" w:rsidRPr="00323875" w:rsidRDefault="00323875" w:rsidP="0043444A">
            <w:pPr>
              <w:autoSpaceDE w:val="0"/>
              <w:autoSpaceDN w:val="0"/>
              <w:adjustRightInd w:val="0"/>
              <w:spacing w:line="240" w:lineRule="auto"/>
              <w:rPr>
                <w:iCs/>
                <w:szCs w:val="22"/>
                <w:lang w:val="sk-SK" w:bidi="gu-IN"/>
              </w:rPr>
            </w:pPr>
            <w:r w:rsidRPr="00323875">
              <w:rPr>
                <w:iCs/>
                <w:szCs w:val="22"/>
                <w:lang w:val="sk-SK" w:bidi="gu-IN"/>
              </w:rPr>
              <w:t>Tel</w:t>
            </w:r>
            <w:ins w:id="57" w:author="MSDSK1" w:date="2025-11-01T10:37:00Z" w16du:dateUtc="2025-11-01T09:37:00Z">
              <w:r w:rsidR="002575DC">
                <w:rPr>
                  <w:iCs/>
                  <w:szCs w:val="22"/>
                  <w:lang w:val="sk-SK" w:bidi="gu-IN"/>
                </w:rPr>
                <w:t>.</w:t>
              </w:r>
            </w:ins>
            <w:r w:rsidRPr="00323875">
              <w:rPr>
                <w:iCs/>
                <w:szCs w:val="22"/>
                <w:lang w:val="sk-SK" w:bidi="gu-IN"/>
              </w:rPr>
              <w:t>: +351 21 4465</w:t>
            </w:r>
            <w:r w:rsidRPr="00323875">
              <w:rPr>
                <w:szCs w:val="22"/>
                <w:lang w:val="sk-SK"/>
              </w:rPr>
              <w:t>700</w:t>
            </w:r>
          </w:p>
          <w:p w14:paraId="5EEB3BF5" w14:textId="43776F67" w:rsidR="00323875" w:rsidRPr="00323875" w:rsidRDefault="003B7BBA" w:rsidP="0043444A">
            <w:pPr>
              <w:autoSpaceDE w:val="0"/>
              <w:autoSpaceDN w:val="0"/>
              <w:adjustRightInd w:val="0"/>
              <w:spacing w:line="240" w:lineRule="auto"/>
              <w:rPr>
                <w:iCs/>
                <w:szCs w:val="22"/>
                <w:lang w:val="sk-SK" w:bidi="gu-IN"/>
              </w:rPr>
            </w:pPr>
            <w:r w:rsidRPr="00323875">
              <w:rPr>
                <w:iCs/>
                <w:szCs w:val="22"/>
                <w:lang w:val="sk-SK" w:bidi="gu-IN"/>
              </w:rPr>
              <w:t>inform_pt@m</w:t>
            </w:r>
            <w:ins w:id="58" w:author="MSDSK1" w:date="2025-11-01T10:37:00Z" w16du:dateUtc="2025-11-01T09:37:00Z">
              <w:r w:rsidR="002575DC">
                <w:rPr>
                  <w:iCs/>
                  <w:szCs w:val="22"/>
                  <w:lang w:val="sk-SK" w:bidi="gu-IN"/>
                </w:rPr>
                <w:t>sd</w:t>
              </w:r>
            </w:ins>
            <w:del w:id="59" w:author="MSDSK1" w:date="2025-11-01T10:37:00Z" w16du:dateUtc="2025-11-01T09:37:00Z">
              <w:r w:rsidRPr="00323875" w:rsidDel="002575DC">
                <w:rPr>
                  <w:iCs/>
                  <w:szCs w:val="22"/>
                  <w:lang w:val="sk-SK" w:bidi="gu-IN"/>
                </w:rPr>
                <w:delText>erck</w:delText>
              </w:r>
            </w:del>
            <w:r w:rsidRPr="00323875">
              <w:rPr>
                <w:iCs/>
                <w:szCs w:val="22"/>
                <w:lang w:val="sk-SK" w:bidi="gu-IN"/>
              </w:rPr>
              <w:t>.com</w:t>
            </w:r>
          </w:p>
          <w:p w14:paraId="0168065E" w14:textId="77777777" w:rsidR="00323875" w:rsidRPr="00323875" w:rsidRDefault="00323875" w:rsidP="0043444A">
            <w:pPr>
              <w:spacing w:line="240" w:lineRule="auto"/>
              <w:rPr>
                <w:bCs/>
                <w:szCs w:val="22"/>
                <w:lang w:val="sk-SK"/>
              </w:rPr>
            </w:pPr>
          </w:p>
        </w:tc>
      </w:tr>
      <w:tr w:rsidR="00323875" w:rsidRPr="00323875" w14:paraId="4130D1C3" w14:textId="77777777" w:rsidTr="00807777">
        <w:trPr>
          <w:cantSplit/>
        </w:trPr>
        <w:tc>
          <w:tcPr>
            <w:tcW w:w="2500" w:type="pct"/>
          </w:tcPr>
          <w:p w14:paraId="4C74E1F5" w14:textId="77777777" w:rsidR="00323875" w:rsidRPr="00323875" w:rsidRDefault="00323875" w:rsidP="0043444A">
            <w:pPr>
              <w:spacing w:line="240" w:lineRule="auto"/>
              <w:jc w:val="both"/>
              <w:rPr>
                <w:b/>
                <w:noProof/>
                <w:szCs w:val="22"/>
                <w:lang w:val="sk-SK"/>
              </w:rPr>
            </w:pPr>
            <w:r w:rsidRPr="00323875">
              <w:rPr>
                <w:b/>
                <w:noProof/>
                <w:szCs w:val="22"/>
                <w:lang w:val="sk-SK"/>
              </w:rPr>
              <w:t>Hrvatska</w:t>
            </w:r>
          </w:p>
          <w:p w14:paraId="3B0D47F6" w14:textId="77777777" w:rsidR="00323875" w:rsidRPr="00323875" w:rsidRDefault="00323875" w:rsidP="0043444A">
            <w:pPr>
              <w:spacing w:line="240" w:lineRule="auto"/>
              <w:rPr>
                <w:szCs w:val="22"/>
                <w:lang w:val="sk-SK"/>
              </w:rPr>
            </w:pPr>
            <w:r w:rsidRPr="00323875">
              <w:rPr>
                <w:szCs w:val="22"/>
                <w:lang w:val="sk-SK"/>
              </w:rPr>
              <w:t xml:space="preserve">Merck </w:t>
            </w:r>
            <w:proofErr w:type="spellStart"/>
            <w:r w:rsidRPr="00323875">
              <w:rPr>
                <w:szCs w:val="22"/>
                <w:lang w:val="sk-SK"/>
              </w:rPr>
              <w:t>Sharp</w:t>
            </w:r>
            <w:proofErr w:type="spellEnd"/>
            <w:r w:rsidRPr="00323875">
              <w:rPr>
                <w:szCs w:val="22"/>
                <w:lang w:val="sk-SK"/>
              </w:rPr>
              <w:t xml:space="preserve"> &amp; </w:t>
            </w:r>
            <w:proofErr w:type="spellStart"/>
            <w:r w:rsidRPr="00323875">
              <w:rPr>
                <w:szCs w:val="22"/>
                <w:lang w:val="sk-SK"/>
              </w:rPr>
              <w:t>Dohme</w:t>
            </w:r>
            <w:proofErr w:type="spellEnd"/>
            <w:r w:rsidRPr="00323875">
              <w:rPr>
                <w:szCs w:val="22"/>
                <w:lang w:val="sk-SK"/>
              </w:rPr>
              <w:t xml:space="preserve"> </w:t>
            </w:r>
            <w:proofErr w:type="spellStart"/>
            <w:r w:rsidRPr="00323875">
              <w:rPr>
                <w:szCs w:val="22"/>
                <w:lang w:val="sk-SK"/>
              </w:rPr>
              <w:t>d.o.o</w:t>
            </w:r>
            <w:proofErr w:type="spellEnd"/>
            <w:r w:rsidRPr="00323875">
              <w:rPr>
                <w:szCs w:val="22"/>
                <w:lang w:val="sk-SK"/>
              </w:rPr>
              <w:t>.</w:t>
            </w:r>
          </w:p>
          <w:p w14:paraId="078E8355" w14:textId="77777777" w:rsidR="00323875" w:rsidRPr="00323875" w:rsidRDefault="00323875" w:rsidP="0043444A">
            <w:pPr>
              <w:spacing w:line="240" w:lineRule="auto"/>
              <w:rPr>
                <w:szCs w:val="22"/>
                <w:lang w:val="sk-SK"/>
              </w:rPr>
            </w:pPr>
            <w:r w:rsidRPr="00323875">
              <w:rPr>
                <w:szCs w:val="22"/>
                <w:lang w:val="sk-SK"/>
              </w:rPr>
              <w:t>Tel: +</w:t>
            </w:r>
            <w:del w:id="60" w:author="MSDSK1" w:date="2025-11-01T10:37:00Z" w16du:dateUtc="2025-11-01T09:37:00Z">
              <w:r w:rsidRPr="00323875" w:rsidDel="002575DC">
                <w:rPr>
                  <w:szCs w:val="22"/>
                  <w:lang w:val="sk-SK"/>
                </w:rPr>
                <w:delText xml:space="preserve"> </w:delText>
              </w:r>
            </w:del>
            <w:r w:rsidRPr="00323875">
              <w:rPr>
                <w:szCs w:val="22"/>
                <w:lang w:val="sk-SK"/>
              </w:rPr>
              <w:t>385 1 6611 333</w:t>
            </w:r>
          </w:p>
          <w:p w14:paraId="01511AFD" w14:textId="1BBB25E3" w:rsidR="00323875" w:rsidRPr="00323875" w:rsidRDefault="002575DC" w:rsidP="0043444A">
            <w:pPr>
              <w:spacing w:line="240" w:lineRule="auto"/>
              <w:rPr>
                <w:noProof/>
                <w:szCs w:val="22"/>
                <w:lang w:val="sk-SK"/>
              </w:rPr>
            </w:pPr>
            <w:ins w:id="61" w:author="MSDSK1" w:date="2025-11-01T10:37:00Z" w16du:dateUtc="2025-11-01T09:37:00Z">
              <w:r>
                <w:rPr>
                  <w:lang w:val="sk-SK"/>
                </w:rPr>
                <w:t>dpoc.</w:t>
              </w:r>
            </w:ins>
            <w:r w:rsidR="00323875" w:rsidRPr="00323875">
              <w:rPr>
                <w:lang w:val="sk-SK"/>
              </w:rPr>
              <w:t>croatia</w:t>
            </w:r>
            <w:del w:id="62" w:author="MSDSK1" w:date="2025-11-01T10:38:00Z" w16du:dateUtc="2025-11-01T09:38:00Z">
              <w:r w:rsidR="00323875" w:rsidRPr="00323875" w:rsidDel="002575DC">
                <w:rPr>
                  <w:lang w:val="sk-SK"/>
                </w:rPr>
                <w:delText>_info</w:delText>
              </w:r>
            </w:del>
            <w:r w:rsidR="00323875" w:rsidRPr="00323875">
              <w:rPr>
                <w:lang w:val="sk-SK"/>
              </w:rPr>
              <w:t>@m</w:t>
            </w:r>
            <w:ins w:id="63" w:author="MSDSK1" w:date="2025-11-01T10:38:00Z" w16du:dateUtc="2025-11-01T09:38:00Z">
              <w:r>
                <w:rPr>
                  <w:lang w:val="sk-SK"/>
                </w:rPr>
                <w:t>sd</w:t>
              </w:r>
            </w:ins>
            <w:del w:id="64" w:author="MSDSK1" w:date="2025-11-01T10:38:00Z" w16du:dateUtc="2025-11-01T09:38:00Z">
              <w:r w:rsidR="00323875" w:rsidRPr="00323875" w:rsidDel="002575DC">
                <w:rPr>
                  <w:lang w:val="sk-SK"/>
                </w:rPr>
                <w:delText>erck</w:delText>
              </w:r>
            </w:del>
            <w:r w:rsidR="00323875" w:rsidRPr="00323875">
              <w:rPr>
                <w:lang w:val="sk-SK"/>
              </w:rPr>
              <w:t>.com</w:t>
            </w:r>
          </w:p>
          <w:p w14:paraId="1F851DD9" w14:textId="77777777" w:rsidR="00323875" w:rsidRPr="00323875" w:rsidRDefault="00323875" w:rsidP="0043444A">
            <w:pPr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2500" w:type="pct"/>
          </w:tcPr>
          <w:p w14:paraId="50D6E1AD" w14:textId="77777777" w:rsidR="00323875" w:rsidRPr="00323875" w:rsidRDefault="00323875" w:rsidP="0043444A">
            <w:pPr>
              <w:spacing w:line="240" w:lineRule="auto"/>
              <w:rPr>
                <w:b/>
                <w:szCs w:val="22"/>
                <w:lang w:val="sk-SK"/>
              </w:rPr>
            </w:pPr>
            <w:proofErr w:type="spellStart"/>
            <w:r w:rsidRPr="00323875">
              <w:rPr>
                <w:b/>
                <w:szCs w:val="22"/>
                <w:lang w:val="sk-SK"/>
              </w:rPr>
              <w:t>România</w:t>
            </w:r>
            <w:proofErr w:type="spellEnd"/>
          </w:p>
          <w:p w14:paraId="5E9C9901" w14:textId="77777777" w:rsidR="00323875" w:rsidRPr="00323875" w:rsidRDefault="00323875" w:rsidP="00EA49D0">
            <w:pPr>
              <w:pStyle w:val="BodyText2"/>
              <w:spacing w:after="0" w:line="240" w:lineRule="auto"/>
              <w:rPr>
                <w:szCs w:val="22"/>
                <w:lang w:val="sk-SK"/>
              </w:rPr>
            </w:pPr>
            <w:r w:rsidRPr="00323875">
              <w:rPr>
                <w:szCs w:val="22"/>
                <w:lang w:val="sk-SK"/>
              </w:rPr>
              <w:t xml:space="preserve">Merck </w:t>
            </w:r>
            <w:proofErr w:type="spellStart"/>
            <w:r w:rsidRPr="00323875">
              <w:rPr>
                <w:szCs w:val="22"/>
                <w:lang w:val="sk-SK"/>
              </w:rPr>
              <w:t>Sharp</w:t>
            </w:r>
            <w:proofErr w:type="spellEnd"/>
            <w:r w:rsidRPr="00323875">
              <w:rPr>
                <w:szCs w:val="22"/>
                <w:lang w:val="sk-SK"/>
              </w:rPr>
              <w:t xml:space="preserve"> &amp; </w:t>
            </w:r>
            <w:proofErr w:type="spellStart"/>
            <w:r w:rsidRPr="00323875">
              <w:rPr>
                <w:szCs w:val="22"/>
                <w:lang w:val="sk-SK"/>
              </w:rPr>
              <w:t>Dohme</w:t>
            </w:r>
            <w:proofErr w:type="spellEnd"/>
            <w:r w:rsidRPr="00323875">
              <w:rPr>
                <w:szCs w:val="22"/>
                <w:lang w:val="sk-SK"/>
              </w:rPr>
              <w:t xml:space="preserve"> </w:t>
            </w:r>
            <w:proofErr w:type="spellStart"/>
            <w:r w:rsidRPr="00323875">
              <w:rPr>
                <w:szCs w:val="22"/>
                <w:lang w:val="sk-SK"/>
              </w:rPr>
              <w:t>Romania</w:t>
            </w:r>
            <w:proofErr w:type="spellEnd"/>
            <w:r w:rsidRPr="00323875">
              <w:rPr>
                <w:szCs w:val="22"/>
                <w:lang w:val="sk-SK"/>
              </w:rPr>
              <w:t xml:space="preserve"> S.R.L.</w:t>
            </w:r>
          </w:p>
          <w:p w14:paraId="38A693C8" w14:textId="4EEA5D4A" w:rsidR="00323875" w:rsidRPr="00323875" w:rsidRDefault="00323875" w:rsidP="00EA49D0">
            <w:pPr>
              <w:pStyle w:val="BodyText2"/>
              <w:spacing w:after="0" w:line="240" w:lineRule="auto"/>
              <w:rPr>
                <w:szCs w:val="22"/>
                <w:lang w:val="sk-SK"/>
              </w:rPr>
            </w:pPr>
            <w:r w:rsidRPr="00323875">
              <w:rPr>
                <w:szCs w:val="22"/>
                <w:lang w:val="sk-SK"/>
              </w:rPr>
              <w:t>Tel</w:t>
            </w:r>
            <w:ins w:id="65" w:author="MSDSK1" w:date="2025-11-01T10:38:00Z" w16du:dateUtc="2025-11-01T09:38:00Z">
              <w:r w:rsidR="002575DC">
                <w:rPr>
                  <w:szCs w:val="22"/>
                  <w:lang w:val="sk-SK"/>
                </w:rPr>
                <w:t>.</w:t>
              </w:r>
            </w:ins>
            <w:r w:rsidRPr="00323875">
              <w:rPr>
                <w:szCs w:val="22"/>
                <w:lang w:val="sk-SK"/>
              </w:rPr>
              <w:t>: +40 21 529 29 00</w:t>
            </w:r>
          </w:p>
          <w:p w14:paraId="69802004" w14:textId="52FFB094" w:rsidR="00323875" w:rsidRPr="00323875" w:rsidRDefault="00323875" w:rsidP="00BD6877">
            <w:pPr>
              <w:spacing w:line="240" w:lineRule="auto"/>
              <w:rPr>
                <w:szCs w:val="22"/>
                <w:lang w:val="sk-SK"/>
              </w:rPr>
            </w:pPr>
            <w:r w:rsidRPr="00323875">
              <w:rPr>
                <w:szCs w:val="22"/>
                <w:lang w:val="sk-SK"/>
              </w:rPr>
              <w:t>msdromania@m</w:t>
            </w:r>
            <w:ins w:id="66" w:author="MSDSK1" w:date="2025-11-01T10:38:00Z" w16du:dateUtc="2025-11-01T09:38:00Z">
              <w:r w:rsidR="00E84263">
                <w:rPr>
                  <w:szCs w:val="22"/>
                  <w:lang w:val="sk-SK"/>
                </w:rPr>
                <w:t>sd</w:t>
              </w:r>
            </w:ins>
            <w:del w:id="67" w:author="MSDSK1" w:date="2025-11-01T10:38:00Z" w16du:dateUtc="2025-11-01T09:38:00Z">
              <w:r w:rsidRPr="00323875" w:rsidDel="00E84263">
                <w:rPr>
                  <w:szCs w:val="22"/>
                  <w:lang w:val="sk-SK"/>
                </w:rPr>
                <w:delText>erck</w:delText>
              </w:r>
            </w:del>
            <w:r w:rsidRPr="00323875">
              <w:rPr>
                <w:szCs w:val="22"/>
                <w:lang w:val="sk-SK"/>
              </w:rPr>
              <w:t>.com</w:t>
            </w:r>
          </w:p>
          <w:p w14:paraId="73593AC7" w14:textId="77777777" w:rsidR="00323875" w:rsidRPr="00323875" w:rsidRDefault="00323875" w:rsidP="0043444A">
            <w:pPr>
              <w:spacing w:line="240" w:lineRule="auto"/>
              <w:rPr>
                <w:szCs w:val="22"/>
                <w:lang w:val="sk-SK"/>
              </w:rPr>
            </w:pPr>
          </w:p>
        </w:tc>
      </w:tr>
      <w:tr w:rsidR="00323875" w:rsidRPr="00323875" w14:paraId="6F5AD40C" w14:textId="77777777" w:rsidTr="00807777">
        <w:trPr>
          <w:cantSplit/>
        </w:trPr>
        <w:tc>
          <w:tcPr>
            <w:tcW w:w="2500" w:type="pct"/>
          </w:tcPr>
          <w:p w14:paraId="08EC0E38" w14:textId="77777777" w:rsidR="00323875" w:rsidRPr="00323875" w:rsidRDefault="00323875" w:rsidP="0043444A">
            <w:pPr>
              <w:spacing w:line="240" w:lineRule="auto"/>
              <w:rPr>
                <w:b/>
                <w:szCs w:val="22"/>
                <w:lang w:val="sk-SK"/>
              </w:rPr>
            </w:pPr>
            <w:proofErr w:type="spellStart"/>
            <w:r w:rsidRPr="00323875">
              <w:rPr>
                <w:b/>
                <w:szCs w:val="22"/>
                <w:lang w:val="sk-SK"/>
              </w:rPr>
              <w:t>Ireland</w:t>
            </w:r>
            <w:proofErr w:type="spellEnd"/>
          </w:p>
          <w:p w14:paraId="62EA2ECB" w14:textId="77777777" w:rsidR="00323875" w:rsidRPr="00323875" w:rsidRDefault="00323875" w:rsidP="0043444A">
            <w:pPr>
              <w:spacing w:line="240" w:lineRule="auto"/>
              <w:rPr>
                <w:szCs w:val="22"/>
                <w:lang w:val="sk-SK"/>
              </w:rPr>
            </w:pPr>
            <w:r w:rsidRPr="00323875">
              <w:rPr>
                <w:szCs w:val="22"/>
                <w:lang w:val="sk-SK"/>
              </w:rPr>
              <w:t xml:space="preserve">Merck </w:t>
            </w:r>
            <w:proofErr w:type="spellStart"/>
            <w:r w:rsidRPr="00323875">
              <w:rPr>
                <w:szCs w:val="22"/>
                <w:lang w:val="sk-SK"/>
              </w:rPr>
              <w:t>Sharp</w:t>
            </w:r>
            <w:proofErr w:type="spellEnd"/>
            <w:r w:rsidRPr="00323875">
              <w:rPr>
                <w:szCs w:val="22"/>
                <w:lang w:val="sk-SK"/>
              </w:rPr>
              <w:t xml:space="preserve"> &amp; </w:t>
            </w:r>
            <w:proofErr w:type="spellStart"/>
            <w:r w:rsidRPr="00323875">
              <w:rPr>
                <w:szCs w:val="22"/>
                <w:lang w:val="sk-SK"/>
              </w:rPr>
              <w:t>Dohme</w:t>
            </w:r>
            <w:proofErr w:type="spellEnd"/>
            <w:r w:rsidRPr="00323875">
              <w:rPr>
                <w:szCs w:val="22"/>
                <w:lang w:val="sk-SK"/>
              </w:rPr>
              <w:t xml:space="preserve"> </w:t>
            </w:r>
            <w:proofErr w:type="spellStart"/>
            <w:r w:rsidRPr="00323875">
              <w:rPr>
                <w:szCs w:val="22"/>
                <w:lang w:val="sk-SK"/>
              </w:rPr>
              <w:t>Ireland</w:t>
            </w:r>
            <w:proofErr w:type="spellEnd"/>
            <w:r w:rsidRPr="00323875">
              <w:rPr>
                <w:szCs w:val="22"/>
                <w:lang w:val="sk-SK"/>
              </w:rPr>
              <w:t xml:space="preserve"> (</w:t>
            </w:r>
            <w:proofErr w:type="spellStart"/>
            <w:r w:rsidRPr="00323875">
              <w:rPr>
                <w:szCs w:val="22"/>
                <w:lang w:val="sk-SK"/>
              </w:rPr>
              <w:t>Human</w:t>
            </w:r>
            <w:proofErr w:type="spellEnd"/>
            <w:r w:rsidRPr="00323875">
              <w:rPr>
                <w:szCs w:val="22"/>
                <w:lang w:val="sk-SK"/>
              </w:rPr>
              <w:t xml:space="preserve"> Health) </w:t>
            </w:r>
            <w:proofErr w:type="spellStart"/>
            <w:r w:rsidRPr="00323875">
              <w:rPr>
                <w:szCs w:val="22"/>
                <w:lang w:val="sk-SK"/>
              </w:rPr>
              <w:t>Limited</w:t>
            </w:r>
            <w:proofErr w:type="spellEnd"/>
          </w:p>
          <w:p w14:paraId="4D120147" w14:textId="77777777" w:rsidR="00323875" w:rsidRPr="00323875" w:rsidRDefault="00323875" w:rsidP="0043444A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323875">
              <w:rPr>
                <w:szCs w:val="22"/>
                <w:lang w:val="sk-SK"/>
              </w:rPr>
              <w:t>Tel: +353 (0)1 2998700</w:t>
            </w:r>
          </w:p>
          <w:p w14:paraId="46C7F156" w14:textId="5562588E" w:rsidR="00323875" w:rsidRPr="00323875" w:rsidRDefault="00323875" w:rsidP="0043444A">
            <w:pPr>
              <w:spacing w:line="240" w:lineRule="auto"/>
              <w:rPr>
                <w:noProof/>
                <w:szCs w:val="22"/>
                <w:lang w:val="sk-SK"/>
              </w:rPr>
            </w:pPr>
            <w:r w:rsidRPr="00323875">
              <w:rPr>
                <w:szCs w:val="22"/>
                <w:lang w:val="sk-SK"/>
              </w:rPr>
              <w:t>medinfo_ireland@m</w:t>
            </w:r>
            <w:r w:rsidR="005540A4">
              <w:rPr>
                <w:szCs w:val="22"/>
                <w:lang w:val="sk-SK"/>
              </w:rPr>
              <w:t>sd</w:t>
            </w:r>
            <w:r w:rsidRPr="00323875">
              <w:rPr>
                <w:szCs w:val="22"/>
                <w:lang w:val="sk-SK"/>
              </w:rPr>
              <w:t>.com</w:t>
            </w:r>
          </w:p>
          <w:p w14:paraId="7F824356" w14:textId="77777777" w:rsidR="00323875" w:rsidRPr="00323875" w:rsidRDefault="00323875" w:rsidP="0043444A">
            <w:pPr>
              <w:pStyle w:val="BodyText"/>
              <w:numPr>
                <w:ilvl w:val="12"/>
                <w:numId w:val="0"/>
              </w:numPr>
              <w:spacing w:after="0" w:line="240" w:lineRule="auto"/>
              <w:rPr>
                <w:szCs w:val="22"/>
                <w:lang w:val="sk-SK"/>
              </w:rPr>
            </w:pPr>
          </w:p>
        </w:tc>
        <w:tc>
          <w:tcPr>
            <w:tcW w:w="2500" w:type="pct"/>
          </w:tcPr>
          <w:p w14:paraId="435E24F1" w14:textId="77777777" w:rsidR="00323875" w:rsidRPr="00323875" w:rsidRDefault="00323875" w:rsidP="0043444A">
            <w:pPr>
              <w:spacing w:line="240" w:lineRule="auto"/>
              <w:rPr>
                <w:b/>
                <w:szCs w:val="22"/>
                <w:lang w:val="sk-SK"/>
              </w:rPr>
            </w:pPr>
            <w:proofErr w:type="spellStart"/>
            <w:r w:rsidRPr="00323875">
              <w:rPr>
                <w:b/>
                <w:szCs w:val="22"/>
                <w:lang w:val="sk-SK"/>
              </w:rPr>
              <w:t>Slovenija</w:t>
            </w:r>
            <w:proofErr w:type="spellEnd"/>
          </w:p>
          <w:p w14:paraId="0DBBFE35" w14:textId="77777777" w:rsidR="00323875" w:rsidRPr="00323875" w:rsidRDefault="00323875" w:rsidP="0043444A">
            <w:pPr>
              <w:pStyle w:val="PlainText"/>
              <w:spacing w:line="240" w:lineRule="auto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323875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Merck </w:t>
            </w:r>
            <w:proofErr w:type="spellStart"/>
            <w:r w:rsidRPr="00323875">
              <w:rPr>
                <w:rFonts w:ascii="Times New Roman" w:hAnsi="Times New Roman"/>
                <w:sz w:val="22"/>
                <w:szCs w:val="22"/>
                <w:lang w:val="sk-SK"/>
              </w:rPr>
              <w:t>Sharp</w:t>
            </w:r>
            <w:proofErr w:type="spellEnd"/>
            <w:r w:rsidRPr="00323875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&amp; </w:t>
            </w:r>
            <w:proofErr w:type="spellStart"/>
            <w:r w:rsidRPr="00323875">
              <w:rPr>
                <w:rFonts w:ascii="Times New Roman" w:hAnsi="Times New Roman"/>
                <w:sz w:val="22"/>
                <w:szCs w:val="22"/>
                <w:lang w:val="sk-SK"/>
              </w:rPr>
              <w:t>Dohme</w:t>
            </w:r>
            <w:proofErr w:type="spellEnd"/>
            <w:r w:rsidRPr="00323875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323875">
              <w:rPr>
                <w:rFonts w:ascii="Times New Roman" w:hAnsi="Times New Roman"/>
                <w:sz w:val="22"/>
                <w:szCs w:val="22"/>
                <w:lang w:val="sk-SK"/>
              </w:rPr>
              <w:t>inovativna</w:t>
            </w:r>
            <w:proofErr w:type="spellEnd"/>
            <w:r w:rsidRPr="00323875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zdravila </w:t>
            </w:r>
            <w:proofErr w:type="spellStart"/>
            <w:r w:rsidRPr="00323875">
              <w:rPr>
                <w:rFonts w:ascii="Times New Roman" w:hAnsi="Times New Roman"/>
                <w:sz w:val="22"/>
                <w:szCs w:val="22"/>
                <w:lang w:val="sk-SK"/>
              </w:rPr>
              <w:t>d.o.o</w:t>
            </w:r>
            <w:proofErr w:type="spellEnd"/>
            <w:r w:rsidRPr="00323875">
              <w:rPr>
                <w:rFonts w:ascii="Times New Roman" w:hAnsi="Times New Roman"/>
                <w:sz w:val="22"/>
                <w:szCs w:val="22"/>
                <w:lang w:val="sk-SK"/>
              </w:rPr>
              <w:t>.</w:t>
            </w:r>
          </w:p>
          <w:p w14:paraId="0013E3C4" w14:textId="38EC136E" w:rsidR="00323875" w:rsidRPr="00323875" w:rsidRDefault="00323875" w:rsidP="0043444A">
            <w:pPr>
              <w:pStyle w:val="PlainText"/>
              <w:spacing w:line="240" w:lineRule="auto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323875">
              <w:rPr>
                <w:rFonts w:ascii="Times New Roman" w:hAnsi="Times New Roman"/>
                <w:sz w:val="22"/>
                <w:szCs w:val="22"/>
                <w:lang w:val="sk-SK"/>
              </w:rPr>
              <w:t>Tel: +386 1 520</w:t>
            </w:r>
            <w:r w:rsidR="005540A4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 w:rsidRPr="00323875">
              <w:rPr>
                <w:rFonts w:ascii="Times New Roman" w:hAnsi="Times New Roman"/>
                <w:sz w:val="22"/>
                <w:szCs w:val="22"/>
                <w:lang w:val="sk-SK"/>
              </w:rPr>
              <w:t>4201</w:t>
            </w:r>
          </w:p>
          <w:p w14:paraId="161585A3" w14:textId="4925BF6A" w:rsidR="00323875" w:rsidRPr="00323875" w:rsidRDefault="00323875" w:rsidP="0043444A">
            <w:pPr>
              <w:pStyle w:val="PlainText"/>
              <w:spacing w:line="240" w:lineRule="auto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323875">
              <w:rPr>
                <w:rFonts w:ascii="Times New Roman" w:hAnsi="Times New Roman"/>
                <w:sz w:val="22"/>
                <w:szCs w:val="22"/>
                <w:lang w:val="sk-SK"/>
              </w:rPr>
              <w:t>msd.slovenia@m</w:t>
            </w:r>
            <w:ins w:id="68" w:author="MSDSK1" w:date="2025-11-01T10:50:00Z" w16du:dateUtc="2025-11-01T09:50:00Z">
              <w:r w:rsidR="00D16F8C">
                <w:rPr>
                  <w:rFonts w:ascii="Times New Roman" w:hAnsi="Times New Roman"/>
                  <w:sz w:val="22"/>
                  <w:szCs w:val="22"/>
                  <w:lang w:val="sk-SK"/>
                </w:rPr>
                <w:t>sd</w:t>
              </w:r>
            </w:ins>
            <w:del w:id="69" w:author="MSDSK1" w:date="2025-11-01T10:50:00Z" w16du:dateUtc="2025-11-01T09:50:00Z">
              <w:r w:rsidRPr="00323875" w:rsidDel="00D16F8C">
                <w:rPr>
                  <w:rFonts w:ascii="Times New Roman" w:hAnsi="Times New Roman"/>
                  <w:sz w:val="22"/>
                  <w:szCs w:val="22"/>
                  <w:lang w:val="sk-SK"/>
                </w:rPr>
                <w:delText>erck</w:delText>
              </w:r>
            </w:del>
            <w:r w:rsidRPr="00323875">
              <w:rPr>
                <w:rFonts w:ascii="Times New Roman" w:hAnsi="Times New Roman"/>
                <w:sz w:val="22"/>
                <w:szCs w:val="22"/>
                <w:lang w:val="sk-SK"/>
              </w:rPr>
              <w:t>.com</w:t>
            </w:r>
          </w:p>
          <w:p w14:paraId="52B470DE" w14:textId="77777777" w:rsidR="00323875" w:rsidRPr="00323875" w:rsidRDefault="00323875" w:rsidP="0043444A">
            <w:pPr>
              <w:pStyle w:val="BodyText"/>
              <w:numPr>
                <w:ilvl w:val="12"/>
                <w:numId w:val="0"/>
              </w:numPr>
              <w:spacing w:after="0" w:line="240" w:lineRule="auto"/>
              <w:rPr>
                <w:szCs w:val="22"/>
                <w:lang w:val="sk-SK"/>
              </w:rPr>
            </w:pPr>
          </w:p>
        </w:tc>
      </w:tr>
      <w:tr w:rsidR="00323875" w:rsidRPr="00323875" w14:paraId="468B8067" w14:textId="77777777" w:rsidTr="00807777">
        <w:trPr>
          <w:cantSplit/>
        </w:trPr>
        <w:tc>
          <w:tcPr>
            <w:tcW w:w="2500" w:type="pct"/>
          </w:tcPr>
          <w:p w14:paraId="0A85D177" w14:textId="77777777" w:rsidR="00323875" w:rsidRPr="00323875" w:rsidRDefault="00323875" w:rsidP="0043444A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szCs w:val="22"/>
                <w:lang w:val="sk-SK"/>
              </w:rPr>
            </w:pPr>
            <w:proofErr w:type="spellStart"/>
            <w:r w:rsidRPr="00323875">
              <w:rPr>
                <w:b/>
                <w:szCs w:val="22"/>
                <w:lang w:val="sk-SK"/>
              </w:rPr>
              <w:t>Ísland</w:t>
            </w:r>
            <w:proofErr w:type="spellEnd"/>
          </w:p>
          <w:p w14:paraId="4AC17482" w14:textId="1B261D8C" w:rsidR="00323875" w:rsidRPr="00323875" w:rsidRDefault="00323875" w:rsidP="0043444A">
            <w:pPr>
              <w:tabs>
                <w:tab w:val="left" w:pos="4536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proofErr w:type="spellStart"/>
            <w:r w:rsidRPr="00323875">
              <w:rPr>
                <w:szCs w:val="22"/>
                <w:lang w:val="sk-SK"/>
              </w:rPr>
              <w:t>Vistor</w:t>
            </w:r>
            <w:proofErr w:type="spellEnd"/>
            <w:r w:rsidRPr="00323875">
              <w:rPr>
                <w:szCs w:val="22"/>
                <w:lang w:val="sk-SK"/>
              </w:rPr>
              <w:t xml:space="preserve"> </w:t>
            </w:r>
            <w:proofErr w:type="spellStart"/>
            <w:r w:rsidR="005540A4">
              <w:rPr>
                <w:szCs w:val="22"/>
                <w:lang w:val="sk-SK"/>
              </w:rPr>
              <w:t>e</w:t>
            </w:r>
            <w:r w:rsidRPr="00323875">
              <w:rPr>
                <w:szCs w:val="22"/>
                <w:lang w:val="sk-SK"/>
              </w:rPr>
              <w:t>hf</w:t>
            </w:r>
            <w:proofErr w:type="spellEnd"/>
            <w:r w:rsidRPr="00323875">
              <w:rPr>
                <w:szCs w:val="22"/>
                <w:lang w:val="sk-SK"/>
              </w:rPr>
              <w:t>.</w:t>
            </w:r>
          </w:p>
          <w:p w14:paraId="7A9F747E" w14:textId="77777777" w:rsidR="00323875" w:rsidRPr="00323875" w:rsidRDefault="00323875" w:rsidP="0043444A">
            <w:pPr>
              <w:spacing w:line="240" w:lineRule="auto"/>
              <w:rPr>
                <w:b/>
                <w:szCs w:val="22"/>
                <w:lang w:val="sk-SK"/>
              </w:rPr>
            </w:pPr>
            <w:proofErr w:type="spellStart"/>
            <w:r w:rsidRPr="00323875">
              <w:rPr>
                <w:szCs w:val="22"/>
                <w:lang w:val="sk-SK"/>
              </w:rPr>
              <w:t>Sími</w:t>
            </w:r>
            <w:proofErr w:type="spellEnd"/>
            <w:r w:rsidRPr="00323875">
              <w:rPr>
                <w:szCs w:val="22"/>
                <w:lang w:val="sk-SK"/>
              </w:rPr>
              <w:t>: +</w:t>
            </w:r>
            <w:del w:id="70" w:author="MSDSK1" w:date="2025-11-01T10:50:00Z" w16du:dateUtc="2025-11-01T09:50:00Z">
              <w:r w:rsidRPr="00323875" w:rsidDel="00D16F8C">
                <w:rPr>
                  <w:szCs w:val="22"/>
                  <w:lang w:val="sk-SK"/>
                </w:rPr>
                <w:delText xml:space="preserve"> </w:delText>
              </w:r>
            </w:del>
            <w:r w:rsidRPr="00323875">
              <w:rPr>
                <w:szCs w:val="22"/>
                <w:lang w:val="sk-SK"/>
              </w:rPr>
              <w:t>354 535 7000</w:t>
            </w:r>
          </w:p>
          <w:p w14:paraId="5244FABC" w14:textId="77777777" w:rsidR="00323875" w:rsidRPr="00323875" w:rsidRDefault="00323875" w:rsidP="0043444A">
            <w:pPr>
              <w:spacing w:line="240" w:lineRule="auto"/>
              <w:rPr>
                <w:i/>
                <w:szCs w:val="22"/>
                <w:lang w:val="sk-SK"/>
              </w:rPr>
            </w:pPr>
          </w:p>
        </w:tc>
        <w:tc>
          <w:tcPr>
            <w:tcW w:w="2500" w:type="pct"/>
          </w:tcPr>
          <w:p w14:paraId="3B53ECF7" w14:textId="77777777" w:rsidR="00323875" w:rsidRPr="00323875" w:rsidRDefault="00323875" w:rsidP="0043444A">
            <w:pPr>
              <w:spacing w:line="240" w:lineRule="auto"/>
              <w:rPr>
                <w:b/>
                <w:szCs w:val="22"/>
                <w:lang w:val="sk-SK"/>
              </w:rPr>
            </w:pPr>
            <w:r w:rsidRPr="00323875">
              <w:rPr>
                <w:b/>
                <w:szCs w:val="22"/>
                <w:lang w:val="sk-SK"/>
              </w:rPr>
              <w:t>Slovensk</w:t>
            </w:r>
            <w:r w:rsidRPr="00323875">
              <w:rPr>
                <w:b/>
                <w:kern w:val="22"/>
                <w:szCs w:val="22"/>
                <w:lang w:val="sk-SK"/>
              </w:rPr>
              <w:t>á</w:t>
            </w:r>
            <w:r w:rsidRPr="00323875">
              <w:rPr>
                <w:b/>
                <w:szCs w:val="22"/>
                <w:lang w:val="sk-SK"/>
              </w:rPr>
              <w:t xml:space="preserve"> republika</w:t>
            </w:r>
          </w:p>
          <w:p w14:paraId="1DB6A470" w14:textId="77777777" w:rsidR="00323875" w:rsidRPr="00323875" w:rsidRDefault="00323875" w:rsidP="0043444A">
            <w:pPr>
              <w:tabs>
                <w:tab w:val="left" w:pos="4536"/>
              </w:tabs>
              <w:suppressAutoHyphens/>
              <w:spacing w:line="240" w:lineRule="auto"/>
              <w:rPr>
                <w:noProof/>
                <w:szCs w:val="22"/>
                <w:lang w:val="sk-SK"/>
              </w:rPr>
            </w:pPr>
            <w:r w:rsidRPr="00323875">
              <w:rPr>
                <w:noProof/>
                <w:szCs w:val="22"/>
                <w:lang w:val="sk-SK"/>
              </w:rPr>
              <w:t>Merck Sharp &amp; Dohme, s. r. o.</w:t>
            </w:r>
          </w:p>
          <w:p w14:paraId="02CF14F6" w14:textId="1840A39B" w:rsidR="00323875" w:rsidRPr="00323875" w:rsidRDefault="00323875" w:rsidP="0043444A">
            <w:pPr>
              <w:tabs>
                <w:tab w:val="left" w:pos="4536"/>
              </w:tabs>
              <w:suppressAutoHyphens/>
              <w:spacing w:line="240" w:lineRule="auto"/>
              <w:rPr>
                <w:noProof/>
                <w:szCs w:val="22"/>
                <w:lang w:val="sk-SK"/>
              </w:rPr>
            </w:pPr>
            <w:r w:rsidRPr="00323875">
              <w:rPr>
                <w:noProof/>
                <w:szCs w:val="22"/>
                <w:lang w:val="sk-SK"/>
              </w:rPr>
              <w:t>Tel</w:t>
            </w:r>
            <w:ins w:id="71" w:author="MSDSK1" w:date="2025-11-01T10:51:00Z" w16du:dateUtc="2025-11-01T09:51:00Z">
              <w:r w:rsidR="00D16F8C">
                <w:rPr>
                  <w:noProof/>
                  <w:szCs w:val="22"/>
                  <w:lang w:val="sk-SK"/>
                </w:rPr>
                <w:t>.</w:t>
              </w:r>
            </w:ins>
            <w:r w:rsidRPr="00323875">
              <w:rPr>
                <w:noProof/>
                <w:szCs w:val="22"/>
                <w:lang w:val="sk-SK"/>
              </w:rPr>
              <w:t>: +421 2 58282010</w:t>
            </w:r>
          </w:p>
          <w:p w14:paraId="5D63E4A7" w14:textId="22A3C841" w:rsidR="00323875" w:rsidRPr="00323875" w:rsidRDefault="00323875" w:rsidP="0043444A">
            <w:pPr>
              <w:tabs>
                <w:tab w:val="left" w:pos="4536"/>
              </w:tabs>
              <w:suppressAutoHyphens/>
              <w:spacing w:line="240" w:lineRule="auto"/>
              <w:rPr>
                <w:noProof/>
                <w:szCs w:val="22"/>
                <w:lang w:val="sk-SK"/>
              </w:rPr>
            </w:pPr>
            <w:r w:rsidRPr="00323875">
              <w:rPr>
                <w:noProof/>
                <w:szCs w:val="22"/>
                <w:lang w:val="sk-SK"/>
              </w:rPr>
              <w:t>dpoc_czechslovak@m</w:t>
            </w:r>
            <w:ins w:id="72" w:author="MSDSK1" w:date="2025-11-01T10:52:00Z" w16du:dateUtc="2025-11-01T09:52:00Z">
              <w:r w:rsidR="00D16F8C">
                <w:rPr>
                  <w:noProof/>
                  <w:szCs w:val="22"/>
                  <w:lang w:val="sk-SK"/>
                </w:rPr>
                <w:t>sd</w:t>
              </w:r>
            </w:ins>
            <w:del w:id="73" w:author="MSDSK1" w:date="2025-11-01T10:52:00Z" w16du:dateUtc="2025-11-01T09:52:00Z">
              <w:r w:rsidRPr="00323875" w:rsidDel="00D16F8C">
                <w:rPr>
                  <w:noProof/>
                  <w:szCs w:val="22"/>
                  <w:lang w:val="sk-SK"/>
                </w:rPr>
                <w:delText>erck</w:delText>
              </w:r>
            </w:del>
            <w:r w:rsidRPr="00323875">
              <w:rPr>
                <w:noProof/>
                <w:szCs w:val="22"/>
                <w:lang w:val="sk-SK"/>
              </w:rPr>
              <w:t>.com</w:t>
            </w:r>
          </w:p>
          <w:p w14:paraId="5C47B8DB" w14:textId="77777777" w:rsidR="00323875" w:rsidRPr="00323875" w:rsidRDefault="00323875" w:rsidP="0043444A">
            <w:pPr>
              <w:spacing w:line="240" w:lineRule="auto"/>
              <w:rPr>
                <w:szCs w:val="22"/>
                <w:lang w:val="sk-SK"/>
              </w:rPr>
            </w:pPr>
          </w:p>
        </w:tc>
      </w:tr>
      <w:tr w:rsidR="00323875" w:rsidRPr="00323875" w14:paraId="4F180593" w14:textId="77777777" w:rsidTr="00807777">
        <w:trPr>
          <w:cantSplit/>
        </w:trPr>
        <w:tc>
          <w:tcPr>
            <w:tcW w:w="2500" w:type="pct"/>
          </w:tcPr>
          <w:p w14:paraId="70C9B6E6" w14:textId="77777777" w:rsidR="00323875" w:rsidRPr="00323875" w:rsidRDefault="00323875" w:rsidP="0043444A">
            <w:pPr>
              <w:spacing w:line="240" w:lineRule="auto"/>
              <w:rPr>
                <w:b/>
                <w:szCs w:val="22"/>
                <w:lang w:val="sk-SK"/>
              </w:rPr>
            </w:pPr>
            <w:proofErr w:type="spellStart"/>
            <w:r w:rsidRPr="00323875">
              <w:rPr>
                <w:b/>
                <w:szCs w:val="22"/>
                <w:lang w:val="sk-SK"/>
              </w:rPr>
              <w:t>Italia</w:t>
            </w:r>
            <w:proofErr w:type="spellEnd"/>
          </w:p>
          <w:p w14:paraId="057A7A56" w14:textId="77777777" w:rsidR="00323875" w:rsidRPr="00323875" w:rsidRDefault="00323875" w:rsidP="0043444A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noProof/>
                <w:szCs w:val="22"/>
                <w:lang w:val="sk-SK"/>
              </w:rPr>
            </w:pPr>
            <w:r w:rsidRPr="00323875">
              <w:rPr>
                <w:noProof/>
                <w:szCs w:val="22"/>
                <w:lang w:val="sk-SK"/>
              </w:rPr>
              <w:t>MSD Italia S.r.l.</w:t>
            </w:r>
          </w:p>
          <w:p w14:paraId="46B3F48E" w14:textId="77777777" w:rsidR="00323875" w:rsidRPr="00323875" w:rsidRDefault="00323875" w:rsidP="0043444A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noProof/>
                <w:szCs w:val="22"/>
                <w:lang w:val="sk-SK"/>
              </w:rPr>
            </w:pPr>
            <w:r w:rsidRPr="00323875">
              <w:rPr>
                <w:noProof/>
                <w:szCs w:val="22"/>
                <w:lang w:val="sk-SK"/>
              </w:rPr>
              <w:t xml:space="preserve">Tel: </w:t>
            </w:r>
            <w:r w:rsidR="00E449A0" w:rsidRPr="00E449A0">
              <w:rPr>
                <w:noProof/>
                <w:szCs w:val="22"/>
                <w:lang w:val="sk-SK"/>
              </w:rPr>
              <w:t>800 23 99 89 (</w:t>
            </w:r>
            <w:r w:rsidRPr="00323875">
              <w:rPr>
                <w:noProof/>
                <w:szCs w:val="22"/>
                <w:lang w:val="sk-SK"/>
              </w:rPr>
              <w:t>+39 06 361911</w:t>
            </w:r>
            <w:r w:rsidR="00E449A0">
              <w:rPr>
                <w:noProof/>
                <w:szCs w:val="22"/>
                <w:lang w:val="sk-SK"/>
              </w:rPr>
              <w:t>)</w:t>
            </w:r>
          </w:p>
          <w:p w14:paraId="00B9D816" w14:textId="6FA4D281" w:rsidR="00323875" w:rsidRPr="00323875" w:rsidRDefault="00323875" w:rsidP="0043444A">
            <w:pPr>
              <w:spacing w:line="240" w:lineRule="auto"/>
              <w:rPr>
                <w:szCs w:val="22"/>
                <w:lang w:val="sk-SK"/>
              </w:rPr>
            </w:pPr>
            <w:r w:rsidRPr="00323875">
              <w:rPr>
                <w:lang w:val="sk-SK"/>
              </w:rPr>
              <w:t>d</w:t>
            </w:r>
            <w:r w:rsidR="005540A4">
              <w:rPr>
                <w:lang w:val="sk-SK"/>
              </w:rPr>
              <w:t>po</w:t>
            </w:r>
            <w:r w:rsidRPr="00323875">
              <w:rPr>
                <w:lang w:val="sk-SK"/>
              </w:rPr>
              <w:t>c.it</w:t>
            </w:r>
            <w:r w:rsidR="005540A4">
              <w:rPr>
                <w:lang w:val="sk-SK"/>
              </w:rPr>
              <w:t>aly</w:t>
            </w:r>
            <w:r w:rsidRPr="00323875">
              <w:rPr>
                <w:lang w:val="sk-SK"/>
              </w:rPr>
              <w:t>@</w:t>
            </w:r>
            <w:r w:rsidR="00F8796E">
              <w:rPr>
                <w:lang w:val="sk-SK"/>
              </w:rPr>
              <w:t>msd</w:t>
            </w:r>
            <w:r w:rsidRPr="00323875">
              <w:rPr>
                <w:lang w:val="sk-SK"/>
              </w:rPr>
              <w:t>.com</w:t>
            </w:r>
          </w:p>
          <w:p w14:paraId="74A37811" w14:textId="77777777" w:rsidR="00323875" w:rsidRPr="00323875" w:rsidRDefault="00323875" w:rsidP="0043444A">
            <w:pPr>
              <w:spacing w:line="240" w:lineRule="auto"/>
              <w:rPr>
                <w:szCs w:val="22"/>
                <w:lang w:val="sk-SK"/>
              </w:rPr>
            </w:pPr>
          </w:p>
        </w:tc>
        <w:tc>
          <w:tcPr>
            <w:tcW w:w="2500" w:type="pct"/>
          </w:tcPr>
          <w:p w14:paraId="3E42073C" w14:textId="77777777" w:rsidR="00323875" w:rsidRPr="00323875" w:rsidRDefault="00323875" w:rsidP="0043444A">
            <w:pPr>
              <w:spacing w:line="240" w:lineRule="auto"/>
              <w:rPr>
                <w:b/>
                <w:szCs w:val="22"/>
                <w:lang w:val="sk-SK"/>
              </w:rPr>
            </w:pPr>
            <w:proofErr w:type="spellStart"/>
            <w:r w:rsidRPr="00323875">
              <w:rPr>
                <w:b/>
                <w:szCs w:val="22"/>
                <w:lang w:val="sk-SK"/>
              </w:rPr>
              <w:t>Suomi</w:t>
            </w:r>
            <w:proofErr w:type="spellEnd"/>
            <w:r w:rsidRPr="00323875">
              <w:rPr>
                <w:b/>
                <w:szCs w:val="22"/>
                <w:lang w:val="sk-SK"/>
              </w:rPr>
              <w:t>/Finland</w:t>
            </w:r>
          </w:p>
          <w:p w14:paraId="061C4CC3" w14:textId="77777777" w:rsidR="00323875" w:rsidRPr="00323875" w:rsidRDefault="00323875" w:rsidP="0043444A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323875">
              <w:rPr>
                <w:szCs w:val="22"/>
                <w:lang w:val="sk-SK"/>
              </w:rPr>
              <w:t xml:space="preserve">MSD Finland </w:t>
            </w:r>
            <w:proofErr w:type="spellStart"/>
            <w:r w:rsidRPr="00323875">
              <w:rPr>
                <w:szCs w:val="22"/>
                <w:lang w:val="sk-SK"/>
              </w:rPr>
              <w:t>Oy</w:t>
            </w:r>
            <w:proofErr w:type="spellEnd"/>
          </w:p>
          <w:p w14:paraId="06B97EA7" w14:textId="77777777" w:rsidR="00323875" w:rsidRPr="00323875" w:rsidRDefault="00323875" w:rsidP="0043444A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proofErr w:type="spellStart"/>
            <w:r w:rsidRPr="00323875">
              <w:rPr>
                <w:szCs w:val="22"/>
                <w:lang w:val="sk-SK"/>
              </w:rPr>
              <w:t>Puh</w:t>
            </w:r>
            <w:proofErr w:type="spellEnd"/>
            <w:r w:rsidRPr="00323875">
              <w:rPr>
                <w:szCs w:val="22"/>
                <w:lang w:val="sk-SK"/>
              </w:rPr>
              <w:t>/Tel: +358 (0)9 804 650</w:t>
            </w:r>
          </w:p>
          <w:p w14:paraId="153C8DC9" w14:textId="77777777" w:rsidR="00323875" w:rsidRPr="00323875" w:rsidRDefault="00323875" w:rsidP="0043444A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323875">
              <w:rPr>
                <w:szCs w:val="22"/>
                <w:lang w:val="sk-SK"/>
              </w:rPr>
              <w:t>info@msd.fi</w:t>
            </w:r>
          </w:p>
        </w:tc>
      </w:tr>
      <w:tr w:rsidR="00323875" w:rsidRPr="00323875" w14:paraId="750C3BEA" w14:textId="77777777" w:rsidTr="00807777">
        <w:trPr>
          <w:cantSplit/>
        </w:trPr>
        <w:tc>
          <w:tcPr>
            <w:tcW w:w="2500" w:type="pct"/>
          </w:tcPr>
          <w:p w14:paraId="679AC306" w14:textId="77777777" w:rsidR="00323875" w:rsidRPr="00323875" w:rsidRDefault="00323875" w:rsidP="0043444A">
            <w:pPr>
              <w:spacing w:line="240" w:lineRule="auto"/>
              <w:rPr>
                <w:b/>
                <w:szCs w:val="22"/>
                <w:lang w:val="sk-SK"/>
              </w:rPr>
            </w:pPr>
            <w:proofErr w:type="spellStart"/>
            <w:r w:rsidRPr="00323875">
              <w:rPr>
                <w:b/>
                <w:szCs w:val="22"/>
                <w:lang w:val="sk-SK"/>
              </w:rPr>
              <w:t>Κύ</w:t>
            </w:r>
            <w:proofErr w:type="spellEnd"/>
            <w:r w:rsidRPr="00323875">
              <w:rPr>
                <w:b/>
                <w:szCs w:val="22"/>
                <w:lang w:val="sk-SK"/>
              </w:rPr>
              <w:t>προς</w:t>
            </w:r>
          </w:p>
          <w:p w14:paraId="3738A93A" w14:textId="77777777" w:rsidR="00323875" w:rsidRPr="00323875" w:rsidRDefault="00323875" w:rsidP="0043444A">
            <w:pPr>
              <w:autoSpaceDE w:val="0"/>
              <w:autoSpaceDN w:val="0"/>
              <w:adjustRightInd w:val="0"/>
              <w:spacing w:line="240" w:lineRule="auto"/>
              <w:rPr>
                <w:noProof/>
                <w:szCs w:val="22"/>
                <w:lang w:val="sk-SK"/>
              </w:rPr>
            </w:pPr>
            <w:r w:rsidRPr="00323875">
              <w:rPr>
                <w:noProof/>
                <w:szCs w:val="22"/>
                <w:lang w:val="sk-SK"/>
              </w:rPr>
              <w:t>Merck Sharp &amp; Dohme Cyprus Limited</w:t>
            </w:r>
          </w:p>
          <w:p w14:paraId="13C0ED11" w14:textId="77777777" w:rsidR="00323875" w:rsidRPr="00323875" w:rsidRDefault="00323875" w:rsidP="0043444A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proofErr w:type="spellStart"/>
            <w:r w:rsidRPr="00323875">
              <w:rPr>
                <w:szCs w:val="22"/>
                <w:lang w:val="sk-SK"/>
              </w:rPr>
              <w:t>Τηλ</w:t>
            </w:r>
            <w:proofErr w:type="spellEnd"/>
            <w:del w:id="74" w:author="MSDSK1" w:date="2025-11-01T10:53:00Z" w16du:dateUtc="2025-11-01T09:53:00Z">
              <w:r w:rsidRPr="00323875" w:rsidDel="00D16F8C">
                <w:rPr>
                  <w:szCs w:val="22"/>
                  <w:lang w:val="sk-SK"/>
                </w:rPr>
                <w:delText>.</w:delText>
              </w:r>
            </w:del>
            <w:r w:rsidRPr="00323875">
              <w:rPr>
                <w:szCs w:val="22"/>
                <w:lang w:val="sk-SK"/>
              </w:rPr>
              <w:t>: 800 00 673 (+357 22866700)</w:t>
            </w:r>
          </w:p>
          <w:p w14:paraId="6B53543A" w14:textId="63FE282E" w:rsidR="00323875" w:rsidRPr="00323875" w:rsidRDefault="00D16F8C" w:rsidP="0043444A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szCs w:val="22"/>
                <w:lang w:val="sk-SK"/>
              </w:rPr>
            </w:pPr>
            <w:ins w:id="75" w:author="MSDSK1" w:date="2025-11-01T10:53:00Z" w16du:dateUtc="2025-11-01T09:53:00Z">
              <w:r>
                <w:rPr>
                  <w:lang w:val="sk-SK"/>
                </w:rPr>
                <w:t>dpoc</w:t>
              </w:r>
            </w:ins>
            <w:r w:rsidR="00323875" w:rsidRPr="00323875">
              <w:rPr>
                <w:lang w:val="sk-SK"/>
              </w:rPr>
              <w:t>cyprus</w:t>
            </w:r>
            <w:del w:id="76" w:author="MSDSK1" w:date="2025-11-01T10:53:00Z" w16du:dateUtc="2025-11-01T09:53:00Z">
              <w:r w:rsidR="00323875" w:rsidRPr="00323875" w:rsidDel="00D16F8C">
                <w:rPr>
                  <w:lang w:val="sk-SK"/>
                </w:rPr>
                <w:delText>_info</w:delText>
              </w:r>
            </w:del>
            <w:r w:rsidR="00323875" w:rsidRPr="00323875">
              <w:rPr>
                <w:lang w:val="sk-SK"/>
              </w:rPr>
              <w:t>@m</w:t>
            </w:r>
            <w:ins w:id="77" w:author="MSDSK1" w:date="2025-11-01T10:54:00Z" w16du:dateUtc="2025-11-01T09:54:00Z">
              <w:r>
                <w:rPr>
                  <w:lang w:val="sk-SK"/>
                </w:rPr>
                <w:t>sd</w:t>
              </w:r>
            </w:ins>
            <w:del w:id="78" w:author="MSDSK1" w:date="2025-11-01T10:54:00Z" w16du:dateUtc="2025-11-01T09:54:00Z">
              <w:r w:rsidR="00323875" w:rsidRPr="00323875" w:rsidDel="00D16F8C">
                <w:rPr>
                  <w:lang w:val="sk-SK"/>
                </w:rPr>
                <w:delText>erck</w:delText>
              </w:r>
            </w:del>
            <w:r w:rsidR="00323875" w:rsidRPr="00323875">
              <w:rPr>
                <w:lang w:val="sk-SK"/>
              </w:rPr>
              <w:t>.com</w:t>
            </w:r>
          </w:p>
          <w:p w14:paraId="76D337F8" w14:textId="77777777" w:rsidR="00323875" w:rsidRPr="00323875" w:rsidRDefault="00323875" w:rsidP="0043444A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szCs w:val="22"/>
                <w:lang w:val="sk-SK"/>
              </w:rPr>
            </w:pPr>
          </w:p>
        </w:tc>
        <w:tc>
          <w:tcPr>
            <w:tcW w:w="2500" w:type="pct"/>
          </w:tcPr>
          <w:p w14:paraId="20170B86" w14:textId="77777777" w:rsidR="00323875" w:rsidRPr="00323875" w:rsidRDefault="00323875" w:rsidP="0043444A">
            <w:pPr>
              <w:spacing w:line="240" w:lineRule="auto"/>
              <w:rPr>
                <w:b/>
                <w:szCs w:val="22"/>
                <w:lang w:val="sk-SK"/>
              </w:rPr>
            </w:pPr>
            <w:proofErr w:type="spellStart"/>
            <w:r w:rsidRPr="00323875">
              <w:rPr>
                <w:b/>
                <w:szCs w:val="22"/>
                <w:lang w:val="sk-SK"/>
              </w:rPr>
              <w:t>Sverige</w:t>
            </w:r>
            <w:proofErr w:type="spellEnd"/>
          </w:p>
          <w:p w14:paraId="2F21D2D8" w14:textId="77777777" w:rsidR="00323875" w:rsidRPr="00323875" w:rsidRDefault="00323875" w:rsidP="0043444A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323875">
              <w:rPr>
                <w:szCs w:val="22"/>
                <w:lang w:val="sk-SK"/>
              </w:rPr>
              <w:t xml:space="preserve">Merck </w:t>
            </w:r>
            <w:proofErr w:type="spellStart"/>
            <w:r w:rsidRPr="00323875">
              <w:rPr>
                <w:szCs w:val="22"/>
                <w:lang w:val="sk-SK"/>
              </w:rPr>
              <w:t>Sharp</w:t>
            </w:r>
            <w:proofErr w:type="spellEnd"/>
            <w:r w:rsidRPr="00323875">
              <w:rPr>
                <w:szCs w:val="22"/>
                <w:lang w:val="sk-SK"/>
              </w:rPr>
              <w:t xml:space="preserve"> &amp; </w:t>
            </w:r>
            <w:proofErr w:type="spellStart"/>
            <w:r w:rsidRPr="00323875">
              <w:rPr>
                <w:szCs w:val="22"/>
                <w:lang w:val="sk-SK"/>
              </w:rPr>
              <w:t>Dohme</w:t>
            </w:r>
            <w:proofErr w:type="spellEnd"/>
            <w:r w:rsidRPr="00323875">
              <w:rPr>
                <w:szCs w:val="22"/>
                <w:lang w:val="sk-SK"/>
              </w:rPr>
              <w:t xml:space="preserve"> (</w:t>
            </w:r>
            <w:proofErr w:type="spellStart"/>
            <w:r w:rsidRPr="00323875">
              <w:rPr>
                <w:szCs w:val="22"/>
                <w:lang w:val="sk-SK"/>
              </w:rPr>
              <w:t>Sweden</w:t>
            </w:r>
            <w:proofErr w:type="spellEnd"/>
            <w:r w:rsidRPr="00323875">
              <w:rPr>
                <w:szCs w:val="22"/>
                <w:lang w:val="sk-SK"/>
              </w:rPr>
              <w:t>) AB</w:t>
            </w:r>
          </w:p>
          <w:p w14:paraId="3FA28707" w14:textId="77777777" w:rsidR="00323875" w:rsidRPr="00323875" w:rsidRDefault="00323875" w:rsidP="0043444A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323875">
              <w:rPr>
                <w:szCs w:val="22"/>
                <w:lang w:val="sk-SK"/>
              </w:rPr>
              <w:t>Tel: +46 77 5700488</w:t>
            </w:r>
          </w:p>
          <w:p w14:paraId="5922FA39" w14:textId="212C9E2B" w:rsidR="00323875" w:rsidRPr="00323875" w:rsidRDefault="00323875" w:rsidP="0043444A">
            <w:pPr>
              <w:spacing w:line="240" w:lineRule="auto"/>
              <w:rPr>
                <w:szCs w:val="22"/>
                <w:lang w:val="sk-SK"/>
              </w:rPr>
            </w:pPr>
            <w:r w:rsidRPr="00323875">
              <w:rPr>
                <w:szCs w:val="22"/>
                <w:lang w:val="sk-SK"/>
              </w:rPr>
              <w:t>medicinskinfo@m</w:t>
            </w:r>
            <w:r w:rsidR="005540A4">
              <w:rPr>
                <w:szCs w:val="22"/>
                <w:lang w:val="sk-SK"/>
              </w:rPr>
              <w:t>sd</w:t>
            </w:r>
            <w:r w:rsidRPr="00323875">
              <w:rPr>
                <w:szCs w:val="22"/>
                <w:lang w:val="sk-SK"/>
              </w:rPr>
              <w:t>.com</w:t>
            </w:r>
          </w:p>
          <w:p w14:paraId="2DE63F04" w14:textId="77777777" w:rsidR="00323875" w:rsidRPr="00323875" w:rsidRDefault="00323875" w:rsidP="0043444A">
            <w:pPr>
              <w:spacing w:line="240" w:lineRule="auto"/>
              <w:rPr>
                <w:szCs w:val="22"/>
                <w:lang w:val="sk-SK"/>
              </w:rPr>
            </w:pPr>
          </w:p>
        </w:tc>
      </w:tr>
      <w:tr w:rsidR="00323875" w:rsidRPr="00323875" w14:paraId="0352F6F6" w14:textId="77777777" w:rsidTr="00807777">
        <w:trPr>
          <w:cantSplit/>
        </w:trPr>
        <w:tc>
          <w:tcPr>
            <w:tcW w:w="2500" w:type="pct"/>
          </w:tcPr>
          <w:p w14:paraId="71637A70" w14:textId="77777777" w:rsidR="00323875" w:rsidRPr="00323875" w:rsidRDefault="00323875" w:rsidP="0043444A">
            <w:pPr>
              <w:spacing w:line="240" w:lineRule="auto"/>
              <w:rPr>
                <w:b/>
                <w:szCs w:val="22"/>
                <w:lang w:val="sk-SK"/>
              </w:rPr>
            </w:pPr>
            <w:proofErr w:type="spellStart"/>
            <w:r w:rsidRPr="00323875">
              <w:rPr>
                <w:b/>
                <w:szCs w:val="22"/>
                <w:lang w:val="sk-SK"/>
              </w:rPr>
              <w:t>Latvija</w:t>
            </w:r>
            <w:proofErr w:type="spellEnd"/>
          </w:p>
          <w:p w14:paraId="105D1366" w14:textId="77777777" w:rsidR="00323875" w:rsidRPr="00323875" w:rsidRDefault="00323875" w:rsidP="0043444A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323875">
              <w:rPr>
                <w:szCs w:val="22"/>
                <w:lang w:val="sk-SK"/>
              </w:rPr>
              <w:t xml:space="preserve">SIA Merck </w:t>
            </w:r>
            <w:proofErr w:type="spellStart"/>
            <w:r w:rsidRPr="00323875">
              <w:rPr>
                <w:szCs w:val="22"/>
                <w:lang w:val="sk-SK"/>
              </w:rPr>
              <w:t>Sharp</w:t>
            </w:r>
            <w:proofErr w:type="spellEnd"/>
            <w:r w:rsidRPr="00323875">
              <w:rPr>
                <w:szCs w:val="22"/>
                <w:lang w:val="sk-SK"/>
              </w:rPr>
              <w:t xml:space="preserve"> &amp; </w:t>
            </w:r>
            <w:proofErr w:type="spellStart"/>
            <w:r w:rsidRPr="00323875">
              <w:rPr>
                <w:szCs w:val="22"/>
                <w:lang w:val="sk-SK"/>
              </w:rPr>
              <w:t>Dohme</w:t>
            </w:r>
            <w:proofErr w:type="spellEnd"/>
            <w:r w:rsidRPr="00323875">
              <w:rPr>
                <w:szCs w:val="22"/>
                <w:lang w:val="sk-SK"/>
              </w:rPr>
              <w:t xml:space="preserve"> </w:t>
            </w:r>
            <w:proofErr w:type="spellStart"/>
            <w:r w:rsidRPr="00323875">
              <w:rPr>
                <w:szCs w:val="22"/>
                <w:lang w:val="sk-SK"/>
              </w:rPr>
              <w:t>Latvija</w:t>
            </w:r>
            <w:proofErr w:type="spellEnd"/>
          </w:p>
          <w:p w14:paraId="5DBDFB82" w14:textId="3848F644" w:rsidR="00323875" w:rsidRPr="00323875" w:rsidRDefault="00323875" w:rsidP="0043444A">
            <w:pPr>
              <w:spacing w:line="240" w:lineRule="auto"/>
              <w:rPr>
                <w:szCs w:val="22"/>
                <w:lang w:val="sk-SK"/>
              </w:rPr>
            </w:pPr>
            <w:r w:rsidRPr="00323875">
              <w:rPr>
                <w:szCs w:val="22"/>
                <w:lang w:val="sk-SK"/>
              </w:rPr>
              <w:t>Tel</w:t>
            </w:r>
            <w:ins w:id="79" w:author="MSDSK1" w:date="2025-11-01T10:54:00Z" w16du:dateUtc="2025-11-01T09:54:00Z">
              <w:r w:rsidR="00D16F8C">
                <w:rPr>
                  <w:szCs w:val="22"/>
                  <w:lang w:val="sk-SK"/>
                </w:rPr>
                <w:t>.</w:t>
              </w:r>
            </w:ins>
            <w:r w:rsidRPr="00323875">
              <w:rPr>
                <w:szCs w:val="22"/>
                <w:lang w:val="sk-SK"/>
              </w:rPr>
              <w:t>: +</w:t>
            </w:r>
            <w:del w:id="80" w:author="MSDSK1" w:date="2025-11-01T10:54:00Z" w16du:dateUtc="2025-11-01T09:54:00Z">
              <w:r w:rsidRPr="00323875" w:rsidDel="00D16F8C">
                <w:rPr>
                  <w:szCs w:val="22"/>
                  <w:lang w:val="sk-SK"/>
                </w:rPr>
                <w:delText xml:space="preserve"> </w:delText>
              </w:r>
            </w:del>
            <w:r w:rsidRPr="00323875">
              <w:rPr>
                <w:szCs w:val="22"/>
                <w:lang w:val="sk-SK"/>
              </w:rPr>
              <w:t>371 67</w:t>
            </w:r>
            <w:r w:rsidR="005540A4">
              <w:rPr>
                <w:szCs w:val="22"/>
                <w:lang w:val="sk-SK"/>
              </w:rPr>
              <w:t>0</w:t>
            </w:r>
            <w:r w:rsidRPr="00323875">
              <w:rPr>
                <w:szCs w:val="22"/>
                <w:lang w:val="sk-SK"/>
              </w:rPr>
              <w:t>2</w:t>
            </w:r>
            <w:r w:rsidR="005540A4">
              <w:rPr>
                <w:szCs w:val="22"/>
                <w:lang w:val="sk-SK"/>
              </w:rPr>
              <w:t>5300</w:t>
            </w:r>
          </w:p>
          <w:p w14:paraId="5C6680B1" w14:textId="68DF683C" w:rsidR="00323875" w:rsidRPr="00323875" w:rsidRDefault="00323875" w:rsidP="0043444A">
            <w:pPr>
              <w:spacing w:line="240" w:lineRule="auto"/>
              <w:rPr>
                <w:szCs w:val="22"/>
                <w:lang w:val="sk-SK"/>
              </w:rPr>
            </w:pPr>
            <w:r w:rsidRPr="00323875">
              <w:rPr>
                <w:szCs w:val="22"/>
                <w:lang w:val="sk-SK"/>
              </w:rPr>
              <w:t>d</w:t>
            </w:r>
            <w:r w:rsidR="005540A4">
              <w:rPr>
                <w:szCs w:val="22"/>
                <w:lang w:val="sk-SK"/>
              </w:rPr>
              <w:t>poc.</w:t>
            </w:r>
            <w:r w:rsidRPr="00323875">
              <w:rPr>
                <w:szCs w:val="22"/>
                <w:lang w:val="sk-SK"/>
              </w:rPr>
              <w:t>l</w:t>
            </w:r>
            <w:r w:rsidR="005540A4">
              <w:rPr>
                <w:szCs w:val="22"/>
                <w:lang w:val="sk-SK"/>
              </w:rPr>
              <w:t>at</w:t>
            </w:r>
            <w:r w:rsidRPr="00323875">
              <w:rPr>
                <w:szCs w:val="22"/>
                <w:lang w:val="sk-SK"/>
              </w:rPr>
              <w:t>v</w:t>
            </w:r>
            <w:r w:rsidR="005540A4">
              <w:rPr>
                <w:szCs w:val="22"/>
                <w:lang w:val="sk-SK"/>
              </w:rPr>
              <w:t>ia</w:t>
            </w:r>
            <w:r w:rsidRPr="00323875">
              <w:rPr>
                <w:szCs w:val="22"/>
                <w:lang w:val="sk-SK"/>
              </w:rPr>
              <w:t>@m</w:t>
            </w:r>
            <w:r w:rsidR="005540A4">
              <w:rPr>
                <w:szCs w:val="22"/>
                <w:lang w:val="sk-SK"/>
              </w:rPr>
              <w:t>sd</w:t>
            </w:r>
            <w:r w:rsidRPr="00323875">
              <w:rPr>
                <w:szCs w:val="22"/>
                <w:lang w:val="sk-SK"/>
              </w:rPr>
              <w:t>.com</w:t>
            </w:r>
          </w:p>
          <w:p w14:paraId="6363F7AA" w14:textId="77777777" w:rsidR="00323875" w:rsidRPr="00323875" w:rsidRDefault="00323875" w:rsidP="0043444A">
            <w:pPr>
              <w:spacing w:line="240" w:lineRule="auto"/>
              <w:rPr>
                <w:b/>
                <w:szCs w:val="22"/>
                <w:lang w:val="sk-SK"/>
              </w:rPr>
            </w:pPr>
          </w:p>
        </w:tc>
        <w:tc>
          <w:tcPr>
            <w:tcW w:w="2500" w:type="pct"/>
          </w:tcPr>
          <w:p w14:paraId="0BD4F1F5" w14:textId="34E46812" w:rsidR="00323875" w:rsidRPr="00323875" w:rsidRDefault="00323875" w:rsidP="0043444A">
            <w:pPr>
              <w:spacing w:line="240" w:lineRule="auto"/>
              <w:rPr>
                <w:szCs w:val="22"/>
                <w:lang w:val="sk-SK"/>
              </w:rPr>
            </w:pPr>
          </w:p>
        </w:tc>
      </w:tr>
    </w:tbl>
    <w:p w14:paraId="20D8DC43" w14:textId="77777777" w:rsidR="00C30099" w:rsidRPr="00323875" w:rsidRDefault="00C30099" w:rsidP="00546427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14:paraId="3A86C637" w14:textId="7D706CE0" w:rsidR="009E6B3B" w:rsidRPr="00323875" w:rsidRDefault="009E6B3B" w:rsidP="0054642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lang w:val="sk-SK"/>
        </w:rPr>
      </w:pPr>
      <w:r w:rsidRPr="00323875">
        <w:rPr>
          <w:b/>
          <w:noProof/>
          <w:szCs w:val="22"/>
          <w:lang w:val="sk-SK"/>
        </w:rPr>
        <w:t>Táto písomná informácia</w:t>
      </w:r>
      <w:r w:rsidR="00C03E65" w:rsidRPr="00323875">
        <w:rPr>
          <w:b/>
          <w:noProof/>
          <w:szCs w:val="22"/>
          <w:lang w:val="sk-SK"/>
        </w:rPr>
        <w:t xml:space="preserve"> </w:t>
      </w:r>
      <w:r w:rsidRPr="00323875">
        <w:rPr>
          <w:b/>
          <w:noProof/>
          <w:szCs w:val="22"/>
          <w:lang w:val="sk-SK"/>
        </w:rPr>
        <w:t>bola naposledy aktualizovaná v</w:t>
      </w:r>
      <w:r w:rsidR="00BA2A75" w:rsidRPr="00323875">
        <w:rPr>
          <w:b/>
          <w:noProof/>
          <w:szCs w:val="22"/>
          <w:lang w:val="sk-SK"/>
        </w:rPr>
        <w:t> </w:t>
      </w:r>
    </w:p>
    <w:p w14:paraId="5F6F0E96" w14:textId="77777777" w:rsidR="009E6B3B" w:rsidRPr="00323875" w:rsidRDefault="009E6B3B" w:rsidP="00546427">
      <w:pPr>
        <w:widowControl w:val="0"/>
        <w:numPr>
          <w:ilvl w:val="12"/>
          <w:numId w:val="0"/>
        </w:numPr>
        <w:spacing w:line="240" w:lineRule="auto"/>
        <w:ind w:right="-2"/>
        <w:rPr>
          <w:lang w:val="sk-SK"/>
        </w:rPr>
      </w:pPr>
    </w:p>
    <w:p w14:paraId="428F6BD4" w14:textId="46EBB2E1" w:rsidR="009E6B3B" w:rsidRPr="00323875" w:rsidRDefault="009E6B3B" w:rsidP="00546427">
      <w:pPr>
        <w:widowControl w:val="0"/>
        <w:numPr>
          <w:ilvl w:val="12"/>
          <w:numId w:val="0"/>
        </w:numPr>
        <w:spacing w:line="240" w:lineRule="auto"/>
        <w:ind w:right="-2"/>
        <w:rPr>
          <w:lang w:val="sk-SK"/>
        </w:rPr>
      </w:pPr>
      <w:r w:rsidRPr="00323875">
        <w:rPr>
          <w:szCs w:val="22"/>
          <w:lang w:val="sk-SK"/>
        </w:rPr>
        <w:t>Podrobné informácie o tomto lieku sú dostupné na internetovej stránke Európskej agentúry pre lieky</w:t>
      </w:r>
      <w:r w:rsidRPr="00323875">
        <w:rPr>
          <w:i/>
          <w:lang w:val="sk-SK"/>
        </w:rPr>
        <w:t xml:space="preserve"> </w:t>
      </w:r>
      <w:hyperlink r:id="rId18" w:history="1">
        <w:r w:rsidR="005540A4" w:rsidRPr="000C355D">
          <w:rPr>
            <w:rStyle w:val="Hyperlink"/>
            <w:noProof/>
            <w:szCs w:val="22"/>
            <w:lang w:val="sk-SK"/>
          </w:rPr>
          <w:t>https://www.ema.europa.eu</w:t>
        </w:r>
      </w:hyperlink>
      <w:r w:rsidRPr="00323875">
        <w:rPr>
          <w:szCs w:val="22"/>
          <w:lang w:val="sk-SK"/>
        </w:rPr>
        <w:t>.</w:t>
      </w:r>
    </w:p>
    <w:sectPr w:rsidR="009E6B3B" w:rsidRPr="00323875" w:rsidSect="00D74883">
      <w:footerReference w:type="default" r:id="rId19"/>
      <w:footerReference w:type="first" r:id="rId20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CD0DC" w14:textId="77777777" w:rsidR="00F27BB5" w:rsidRDefault="00F27BB5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4F2E4774" w14:textId="77777777" w:rsidR="00F27BB5" w:rsidRDefault="00F27BB5">
      <w:pPr>
        <w:rPr>
          <w:szCs w:val="24"/>
        </w:rPr>
      </w:pPr>
      <w:r>
        <w:rPr>
          <w:szCs w:val="24"/>
        </w:rPr>
        <w:continuationSeparator/>
      </w:r>
    </w:p>
  </w:endnote>
  <w:endnote w:type="continuationNotice" w:id="1">
    <w:p w14:paraId="43B01A53" w14:textId="77777777" w:rsidR="00F27BB5" w:rsidRDefault="00F27BB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2E25B" w14:textId="77777777" w:rsidR="00973BA2" w:rsidRPr="0043783B" w:rsidRDefault="009C23E3" w:rsidP="0043783B">
    <w:pPr>
      <w:pStyle w:val="Footer"/>
      <w:jc w:val="center"/>
      <w:rPr>
        <w:rFonts w:ascii="Arial" w:hAnsi="Arial" w:cs="Arial"/>
        <w:sz w:val="16"/>
        <w:szCs w:val="16"/>
      </w:rPr>
    </w:pPr>
    <w:r w:rsidRPr="0043783B">
      <w:rPr>
        <w:rFonts w:ascii="Arial" w:hAnsi="Arial" w:cs="Arial"/>
        <w:sz w:val="16"/>
        <w:szCs w:val="16"/>
      </w:rPr>
      <w:fldChar w:fldCharType="begin"/>
    </w:r>
    <w:r w:rsidRPr="0043783B">
      <w:rPr>
        <w:rFonts w:ascii="Arial" w:hAnsi="Arial" w:cs="Arial"/>
        <w:sz w:val="16"/>
        <w:szCs w:val="16"/>
      </w:rPr>
      <w:instrText xml:space="preserve"> PAGE   \* MERGEFORMAT </w:instrText>
    </w:r>
    <w:r w:rsidRPr="0043783B">
      <w:rPr>
        <w:rFonts w:ascii="Arial" w:hAnsi="Arial" w:cs="Arial"/>
        <w:sz w:val="16"/>
        <w:szCs w:val="16"/>
      </w:rPr>
      <w:fldChar w:fldCharType="separate"/>
    </w:r>
    <w:r w:rsidRPr="0043783B">
      <w:rPr>
        <w:rFonts w:ascii="Arial" w:hAnsi="Arial" w:cs="Arial"/>
        <w:noProof/>
        <w:sz w:val="16"/>
        <w:szCs w:val="16"/>
      </w:rPr>
      <w:t>2</w:t>
    </w:r>
    <w:r w:rsidRPr="0043783B">
      <w:rPr>
        <w:rFonts w:ascii="Arial" w:hAnsi="Arial" w:cs="Arial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230FB" w14:textId="77777777" w:rsidR="00973BA2" w:rsidRPr="00D74883" w:rsidRDefault="00973BA2" w:rsidP="00D74883">
    <w:pPr>
      <w:tabs>
        <w:tab w:val="right" w:pos="8931"/>
      </w:tabs>
      <w:ind w:right="96"/>
      <w:jc w:val="center"/>
      <w:rPr>
        <w:szCs w:val="24"/>
      </w:rPr>
    </w:pPr>
    <w:r>
      <w:rPr>
        <w:szCs w:val="24"/>
      </w:rPr>
      <w:fldChar w:fldCharType="begin"/>
    </w:r>
    <w:r>
      <w:rPr>
        <w:szCs w:val="24"/>
      </w:rPr>
      <w:instrText xml:space="preserve"> EQ </w:instrText>
    </w:r>
    <w:r>
      <w:rPr>
        <w:szCs w:val="24"/>
      </w:rPr>
      <w:fldChar w:fldCharType="end"/>
    </w:r>
    <w:r w:rsidRPr="00A505E4">
      <w:rPr>
        <w:rStyle w:val="PageNumber"/>
        <w:rFonts w:ascii="Arial" w:hAnsi="Arial" w:cs="Arial"/>
        <w:sz w:val="16"/>
        <w:szCs w:val="16"/>
      </w:rPr>
      <w:fldChar w:fldCharType="begin"/>
    </w:r>
    <w:r w:rsidRPr="00A505E4">
      <w:rPr>
        <w:rStyle w:val="PageNumber"/>
        <w:rFonts w:ascii="Arial" w:hAnsi="Arial" w:cs="Arial"/>
        <w:sz w:val="16"/>
        <w:szCs w:val="16"/>
      </w:rPr>
      <w:instrText xml:space="preserve">PAGE  </w:instrText>
    </w:r>
    <w:r w:rsidRPr="00A505E4">
      <w:rPr>
        <w:rStyle w:val="PageNumber"/>
        <w:rFonts w:ascii="Arial" w:hAnsi="Arial" w:cs="Arial"/>
        <w:sz w:val="16"/>
        <w:szCs w:val="16"/>
      </w:rPr>
      <w:fldChar w:fldCharType="separate"/>
    </w:r>
    <w:r>
      <w:rPr>
        <w:rStyle w:val="PageNumber"/>
        <w:rFonts w:ascii="Arial" w:hAnsi="Arial" w:cs="Arial"/>
        <w:noProof/>
        <w:sz w:val="16"/>
        <w:szCs w:val="16"/>
      </w:rPr>
      <w:t>1</w:t>
    </w:r>
    <w:r w:rsidRPr="00A505E4">
      <w:rPr>
        <w:rStyle w:val="PageNumber"/>
        <w:rFonts w:ascii="Arial" w:hAnsi="Arial" w:cs="Arial"/>
        <w:sz w:val="16"/>
        <w:szCs w:val="16"/>
      </w:rPr>
      <w:fldChar w:fldCharType="end"/>
    </w:r>
  </w:p>
  <w:p w14:paraId="582DFAA7" w14:textId="77777777" w:rsidR="00973BA2" w:rsidRDefault="00973BA2"/>
  <w:p w14:paraId="76F5C0F7" w14:textId="77777777" w:rsidR="00973BA2" w:rsidRDefault="00973BA2"/>
  <w:p w14:paraId="4CF8BDF0" w14:textId="77777777" w:rsidR="00973BA2" w:rsidRDefault="00973BA2"/>
  <w:p w14:paraId="7D9B83EA" w14:textId="77777777" w:rsidR="00973BA2" w:rsidRDefault="00973BA2"/>
  <w:p w14:paraId="52209F25" w14:textId="77777777" w:rsidR="00973BA2" w:rsidRDefault="00973BA2"/>
  <w:p w14:paraId="48862116" w14:textId="77777777" w:rsidR="00973BA2" w:rsidRDefault="00973BA2"/>
  <w:p w14:paraId="5CB0303E" w14:textId="77777777" w:rsidR="00973BA2" w:rsidRDefault="00973BA2"/>
  <w:p w14:paraId="6E379FE6" w14:textId="77777777" w:rsidR="00973BA2" w:rsidRDefault="00973BA2"/>
  <w:p w14:paraId="66FE318A" w14:textId="77777777" w:rsidR="00973BA2" w:rsidRDefault="00973BA2"/>
  <w:p w14:paraId="40BF660E" w14:textId="77777777" w:rsidR="00973BA2" w:rsidRDefault="00973BA2"/>
  <w:p w14:paraId="09BB08A5" w14:textId="77777777" w:rsidR="00973BA2" w:rsidRDefault="00973BA2"/>
  <w:p w14:paraId="67476872" w14:textId="77777777" w:rsidR="00973BA2" w:rsidRDefault="00973BA2"/>
  <w:p w14:paraId="397EDAB2" w14:textId="77777777" w:rsidR="00973BA2" w:rsidRDefault="00973BA2"/>
  <w:p w14:paraId="5298AD1D" w14:textId="77777777" w:rsidR="00973BA2" w:rsidRDefault="00973BA2"/>
  <w:p w14:paraId="46361231" w14:textId="77777777" w:rsidR="00973BA2" w:rsidRDefault="00973BA2"/>
  <w:p w14:paraId="2364C7C8" w14:textId="77777777" w:rsidR="00973BA2" w:rsidRDefault="00973BA2"/>
  <w:p w14:paraId="6C50FF4C" w14:textId="77777777" w:rsidR="00973BA2" w:rsidRDefault="00973BA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24C15" w14:textId="77777777" w:rsidR="00F27BB5" w:rsidRDefault="00F27BB5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77318B14" w14:textId="77777777" w:rsidR="00F27BB5" w:rsidRDefault="00F27BB5">
      <w:pPr>
        <w:rPr>
          <w:szCs w:val="24"/>
        </w:rPr>
      </w:pPr>
      <w:r>
        <w:rPr>
          <w:szCs w:val="24"/>
        </w:rPr>
        <w:continuationSeparator/>
      </w:r>
    </w:p>
  </w:footnote>
  <w:footnote w:type="continuationNotice" w:id="1">
    <w:p w14:paraId="2D959B9E" w14:textId="77777777" w:rsidR="00F27BB5" w:rsidRDefault="00F27BB5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4723667"/>
    <w:multiLevelType w:val="hybridMultilevel"/>
    <w:tmpl w:val="B9708D14"/>
    <w:lvl w:ilvl="0" w:tplc="FFFFFFFF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B7A41"/>
    <w:multiLevelType w:val="hybridMultilevel"/>
    <w:tmpl w:val="DEC4A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15730"/>
    <w:multiLevelType w:val="hybridMultilevel"/>
    <w:tmpl w:val="1F869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70787"/>
    <w:multiLevelType w:val="hybridMultilevel"/>
    <w:tmpl w:val="07F6DD16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031F4"/>
    <w:multiLevelType w:val="hybridMultilevel"/>
    <w:tmpl w:val="219EE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03A89"/>
    <w:multiLevelType w:val="hybridMultilevel"/>
    <w:tmpl w:val="C13EF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B1411"/>
    <w:multiLevelType w:val="hybridMultilevel"/>
    <w:tmpl w:val="E99A6ED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1F3BA3"/>
    <w:multiLevelType w:val="hybridMultilevel"/>
    <w:tmpl w:val="FB3E3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774A42"/>
    <w:multiLevelType w:val="hybridMultilevel"/>
    <w:tmpl w:val="D0C6E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9C3E7E"/>
    <w:multiLevelType w:val="hybridMultilevel"/>
    <w:tmpl w:val="35D46BE2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B01A60"/>
    <w:multiLevelType w:val="hybridMultilevel"/>
    <w:tmpl w:val="FED4D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8B0CA2"/>
    <w:multiLevelType w:val="hybridMultilevel"/>
    <w:tmpl w:val="87123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C833AC"/>
    <w:multiLevelType w:val="hybridMultilevel"/>
    <w:tmpl w:val="FF5025E8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293AB2"/>
    <w:multiLevelType w:val="hybridMultilevel"/>
    <w:tmpl w:val="E42048B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C3431A"/>
    <w:multiLevelType w:val="hybridMultilevel"/>
    <w:tmpl w:val="E42AA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A92B44"/>
    <w:multiLevelType w:val="hybridMultilevel"/>
    <w:tmpl w:val="39A60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9337D0"/>
    <w:multiLevelType w:val="hybridMultilevel"/>
    <w:tmpl w:val="EF1ECF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FD3CA8"/>
    <w:multiLevelType w:val="hybridMultilevel"/>
    <w:tmpl w:val="7A6AA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058577">
    <w:abstractNumId w:val="18"/>
  </w:num>
  <w:num w:numId="2" w16cid:durableId="7571384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3010863">
    <w:abstractNumId w:val="0"/>
    <w:lvlOverride w:ilvl="0">
      <w:lvl w:ilvl="0">
        <w:numFmt w:val="bullet"/>
        <w:lvlText w:val="-"/>
        <w:lvlJc w:val="left"/>
        <w:pPr>
          <w:ind w:left="360" w:hanging="360"/>
        </w:pPr>
      </w:lvl>
    </w:lvlOverride>
  </w:num>
  <w:num w:numId="4" w16cid:durableId="889998340">
    <w:abstractNumId w:val="19"/>
  </w:num>
  <w:num w:numId="5" w16cid:durableId="108205968">
    <w:abstractNumId w:val="9"/>
  </w:num>
  <w:num w:numId="6" w16cid:durableId="913666485">
    <w:abstractNumId w:val="12"/>
  </w:num>
  <w:num w:numId="7" w16cid:durableId="45841473">
    <w:abstractNumId w:val="10"/>
  </w:num>
  <w:num w:numId="8" w16cid:durableId="411202508">
    <w:abstractNumId w:val="3"/>
  </w:num>
  <w:num w:numId="9" w16cid:durableId="592975695">
    <w:abstractNumId w:val="17"/>
  </w:num>
  <w:num w:numId="10" w16cid:durableId="1437292321">
    <w:abstractNumId w:val="13"/>
  </w:num>
  <w:num w:numId="11" w16cid:durableId="1404061310">
    <w:abstractNumId w:val="1"/>
  </w:num>
  <w:num w:numId="12" w16cid:durableId="335770140">
    <w:abstractNumId w:val="4"/>
  </w:num>
  <w:num w:numId="13" w16cid:durableId="1830553719">
    <w:abstractNumId w:val="7"/>
  </w:num>
  <w:num w:numId="14" w16cid:durableId="2022849977">
    <w:abstractNumId w:val="16"/>
  </w:num>
  <w:num w:numId="15" w16cid:durableId="702023611">
    <w:abstractNumId w:val="6"/>
  </w:num>
  <w:num w:numId="16" w16cid:durableId="897664602">
    <w:abstractNumId w:val="15"/>
  </w:num>
  <w:num w:numId="17" w16cid:durableId="834996784">
    <w:abstractNumId w:val="8"/>
  </w:num>
  <w:num w:numId="18" w16cid:durableId="259796866">
    <w:abstractNumId w:val="5"/>
  </w:num>
  <w:num w:numId="19" w16cid:durableId="1221549715">
    <w:abstractNumId w:val="14"/>
  </w:num>
  <w:num w:numId="20" w16cid:durableId="2099867164">
    <w:abstractNumId w:val="11"/>
  </w:num>
  <w:numIdMacAtCleanup w:val="1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SDSK1">
    <w15:presenceInfo w15:providerId="None" w15:userId="MSDSK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ED399C"/>
    <w:rsid w:val="000000D4"/>
    <w:rsid w:val="0000013B"/>
    <w:rsid w:val="00000D62"/>
    <w:rsid w:val="00001587"/>
    <w:rsid w:val="00002C87"/>
    <w:rsid w:val="0000362A"/>
    <w:rsid w:val="0000397E"/>
    <w:rsid w:val="000046A4"/>
    <w:rsid w:val="00005701"/>
    <w:rsid w:val="0000706B"/>
    <w:rsid w:val="00007528"/>
    <w:rsid w:val="00011197"/>
    <w:rsid w:val="0001164F"/>
    <w:rsid w:val="0001203C"/>
    <w:rsid w:val="000120B3"/>
    <w:rsid w:val="00012872"/>
    <w:rsid w:val="00012A56"/>
    <w:rsid w:val="0001316D"/>
    <w:rsid w:val="00014869"/>
    <w:rsid w:val="000150D3"/>
    <w:rsid w:val="0001524D"/>
    <w:rsid w:val="000166C1"/>
    <w:rsid w:val="0002006B"/>
    <w:rsid w:val="00020AE8"/>
    <w:rsid w:val="00022CA3"/>
    <w:rsid w:val="0002564C"/>
    <w:rsid w:val="00025EBE"/>
    <w:rsid w:val="0002632C"/>
    <w:rsid w:val="0002693D"/>
    <w:rsid w:val="00026BF2"/>
    <w:rsid w:val="00026E63"/>
    <w:rsid w:val="000271F6"/>
    <w:rsid w:val="000272AF"/>
    <w:rsid w:val="000278B5"/>
    <w:rsid w:val="00027F9B"/>
    <w:rsid w:val="0003001E"/>
    <w:rsid w:val="00030445"/>
    <w:rsid w:val="00030713"/>
    <w:rsid w:val="000318C7"/>
    <w:rsid w:val="00031954"/>
    <w:rsid w:val="000325AE"/>
    <w:rsid w:val="00033FDB"/>
    <w:rsid w:val="000344F6"/>
    <w:rsid w:val="0003709D"/>
    <w:rsid w:val="00041F21"/>
    <w:rsid w:val="00042263"/>
    <w:rsid w:val="00042C8C"/>
    <w:rsid w:val="00043505"/>
    <w:rsid w:val="000439A8"/>
    <w:rsid w:val="00044042"/>
    <w:rsid w:val="00045EAE"/>
    <w:rsid w:val="00046EE7"/>
    <w:rsid w:val="00047154"/>
    <w:rsid w:val="0004734A"/>
    <w:rsid w:val="000474D2"/>
    <w:rsid w:val="000479C5"/>
    <w:rsid w:val="00050DFD"/>
    <w:rsid w:val="00051601"/>
    <w:rsid w:val="00051AEB"/>
    <w:rsid w:val="00052485"/>
    <w:rsid w:val="0005336C"/>
    <w:rsid w:val="00053809"/>
    <w:rsid w:val="00053914"/>
    <w:rsid w:val="00053960"/>
    <w:rsid w:val="00054756"/>
    <w:rsid w:val="00055555"/>
    <w:rsid w:val="000560C5"/>
    <w:rsid w:val="0005625C"/>
    <w:rsid w:val="00056C49"/>
    <w:rsid w:val="00056FE0"/>
    <w:rsid w:val="000573D3"/>
    <w:rsid w:val="000603C8"/>
    <w:rsid w:val="000608A4"/>
    <w:rsid w:val="00060AA1"/>
    <w:rsid w:val="00061134"/>
    <w:rsid w:val="000611FC"/>
    <w:rsid w:val="0006186D"/>
    <w:rsid w:val="000630EF"/>
    <w:rsid w:val="000631FD"/>
    <w:rsid w:val="000664EF"/>
    <w:rsid w:val="000709D1"/>
    <w:rsid w:val="00071F8A"/>
    <w:rsid w:val="00071FC3"/>
    <w:rsid w:val="0007200A"/>
    <w:rsid w:val="00072BF9"/>
    <w:rsid w:val="00072EA2"/>
    <w:rsid w:val="00073E04"/>
    <w:rsid w:val="00074632"/>
    <w:rsid w:val="000746FB"/>
    <w:rsid w:val="000759AB"/>
    <w:rsid w:val="0007628D"/>
    <w:rsid w:val="00076BEA"/>
    <w:rsid w:val="00077D20"/>
    <w:rsid w:val="00080481"/>
    <w:rsid w:val="00081DAB"/>
    <w:rsid w:val="00083076"/>
    <w:rsid w:val="000844D6"/>
    <w:rsid w:val="0008506F"/>
    <w:rsid w:val="0008528F"/>
    <w:rsid w:val="00086028"/>
    <w:rsid w:val="00092B9A"/>
    <w:rsid w:val="0009351E"/>
    <w:rsid w:val="00094482"/>
    <w:rsid w:val="00094720"/>
    <w:rsid w:val="0009479A"/>
    <w:rsid w:val="00094933"/>
    <w:rsid w:val="00094D88"/>
    <w:rsid w:val="00095E44"/>
    <w:rsid w:val="00096118"/>
    <w:rsid w:val="000969FA"/>
    <w:rsid w:val="00096D8D"/>
    <w:rsid w:val="0009755A"/>
    <w:rsid w:val="00097FEF"/>
    <w:rsid w:val="000A1091"/>
    <w:rsid w:val="000A1232"/>
    <w:rsid w:val="000A2300"/>
    <w:rsid w:val="000A3675"/>
    <w:rsid w:val="000A39C5"/>
    <w:rsid w:val="000A3F91"/>
    <w:rsid w:val="000A40D0"/>
    <w:rsid w:val="000A4987"/>
    <w:rsid w:val="000A6397"/>
    <w:rsid w:val="000A6721"/>
    <w:rsid w:val="000A6BA6"/>
    <w:rsid w:val="000A75FF"/>
    <w:rsid w:val="000A7775"/>
    <w:rsid w:val="000A7BF0"/>
    <w:rsid w:val="000B0097"/>
    <w:rsid w:val="000B07D2"/>
    <w:rsid w:val="000B101F"/>
    <w:rsid w:val="000B139D"/>
    <w:rsid w:val="000B1822"/>
    <w:rsid w:val="000B1F4B"/>
    <w:rsid w:val="000B2F27"/>
    <w:rsid w:val="000B2F58"/>
    <w:rsid w:val="000B36EA"/>
    <w:rsid w:val="000B37A8"/>
    <w:rsid w:val="000B472B"/>
    <w:rsid w:val="000B4999"/>
    <w:rsid w:val="000B4B0B"/>
    <w:rsid w:val="000B51D9"/>
    <w:rsid w:val="000B5BF0"/>
    <w:rsid w:val="000B5EE2"/>
    <w:rsid w:val="000B61EE"/>
    <w:rsid w:val="000B696B"/>
    <w:rsid w:val="000B6AAC"/>
    <w:rsid w:val="000C03FB"/>
    <w:rsid w:val="000C1CB3"/>
    <w:rsid w:val="000C2BBF"/>
    <w:rsid w:val="000C2C5B"/>
    <w:rsid w:val="000C308F"/>
    <w:rsid w:val="000C36E0"/>
    <w:rsid w:val="000C3BDD"/>
    <w:rsid w:val="000C3D78"/>
    <w:rsid w:val="000C3E3B"/>
    <w:rsid w:val="000C428B"/>
    <w:rsid w:val="000C5A4E"/>
    <w:rsid w:val="000C6225"/>
    <w:rsid w:val="000C635D"/>
    <w:rsid w:val="000C7442"/>
    <w:rsid w:val="000C7B9F"/>
    <w:rsid w:val="000C7F49"/>
    <w:rsid w:val="000D1AEE"/>
    <w:rsid w:val="000D1EC9"/>
    <w:rsid w:val="000D1F4F"/>
    <w:rsid w:val="000D2C1D"/>
    <w:rsid w:val="000D3227"/>
    <w:rsid w:val="000D43A0"/>
    <w:rsid w:val="000D4971"/>
    <w:rsid w:val="000D4D07"/>
    <w:rsid w:val="000D4D9B"/>
    <w:rsid w:val="000D5636"/>
    <w:rsid w:val="000D5707"/>
    <w:rsid w:val="000D7344"/>
    <w:rsid w:val="000D7535"/>
    <w:rsid w:val="000D7DFC"/>
    <w:rsid w:val="000E03FA"/>
    <w:rsid w:val="000E0D27"/>
    <w:rsid w:val="000E13F5"/>
    <w:rsid w:val="000E165D"/>
    <w:rsid w:val="000E1BAF"/>
    <w:rsid w:val="000E223E"/>
    <w:rsid w:val="000E2491"/>
    <w:rsid w:val="000E2EA9"/>
    <w:rsid w:val="000E3F18"/>
    <w:rsid w:val="000E3FDD"/>
    <w:rsid w:val="000E46A3"/>
    <w:rsid w:val="000E4861"/>
    <w:rsid w:val="000E4E88"/>
    <w:rsid w:val="000E4EC6"/>
    <w:rsid w:val="000E5726"/>
    <w:rsid w:val="000E588F"/>
    <w:rsid w:val="000E6B43"/>
    <w:rsid w:val="000E6C94"/>
    <w:rsid w:val="000E7348"/>
    <w:rsid w:val="000F06A1"/>
    <w:rsid w:val="000F170E"/>
    <w:rsid w:val="000F1BB2"/>
    <w:rsid w:val="000F324A"/>
    <w:rsid w:val="000F380B"/>
    <w:rsid w:val="000F3B52"/>
    <w:rsid w:val="000F3F94"/>
    <w:rsid w:val="000F4279"/>
    <w:rsid w:val="000F67DF"/>
    <w:rsid w:val="000F6F30"/>
    <w:rsid w:val="001001DA"/>
    <w:rsid w:val="001007D1"/>
    <w:rsid w:val="001008EC"/>
    <w:rsid w:val="001018E2"/>
    <w:rsid w:val="00101F08"/>
    <w:rsid w:val="0010243B"/>
    <w:rsid w:val="00103501"/>
    <w:rsid w:val="00103B2D"/>
    <w:rsid w:val="00103CD2"/>
    <w:rsid w:val="00104061"/>
    <w:rsid w:val="0010573E"/>
    <w:rsid w:val="00105FED"/>
    <w:rsid w:val="00107236"/>
    <w:rsid w:val="001101A2"/>
    <w:rsid w:val="001106F7"/>
    <w:rsid w:val="001108A9"/>
    <w:rsid w:val="0011104C"/>
    <w:rsid w:val="00112EDA"/>
    <w:rsid w:val="00113935"/>
    <w:rsid w:val="00113E6B"/>
    <w:rsid w:val="001140D5"/>
    <w:rsid w:val="00114108"/>
    <w:rsid w:val="00114174"/>
    <w:rsid w:val="00114216"/>
    <w:rsid w:val="00117B99"/>
    <w:rsid w:val="00117C1D"/>
    <w:rsid w:val="00121563"/>
    <w:rsid w:val="00121D6F"/>
    <w:rsid w:val="00123367"/>
    <w:rsid w:val="00123688"/>
    <w:rsid w:val="0012479D"/>
    <w:rsid w:val="00126B26"/>
    <w:rsid w:val="001278C1"/>
    <w:rsid w:val="00127F47"/>
    <w:rsid w:val="00130253"/>
    <w:rsid w:val="00130EB2"/>
    <w:rsid w:val="00132CD9"/>
    <w:rsid w:val="00133572"/>
    <w:rsid w:val="00133CA3"/>
    <w:rsid w:val="00135F24"/>
    <w:rsid w:val="0013627A"/>
    <w:rsid w:val="00136490"/>
    <w:rsid w:val="00136A93"/>
    <w:rsid w:val="00136D7A"/>
    <w:rsid w:val="00137A6B"/>
    <w:rsid w:val="001403EB"/>
    <w:rsid w:val="00141470"/>
    <w:rsid w:val="00141540"/>
    <w:rsid w:val="00141E6F"/>
    <w:rsid w:val="001423BA"/>
    <w:rsid w:val="00142A73"/>
    <w:rsid w:val="001449DF"/>
    <w:rsid w:val="001452D5"/>
    <w:rsid w:val="0014569B"/>
    <w:rsid w:val="001467AA"/>
    <w:rsid w:val="00146D8C"/>
    <w:rsid w:val="001470E0"/>
    <w:rsid w:val="0014797A"/>
    <w:rsid w:val="00150060"/>
    <w:rsid w:val="001507A2"/>
    <w:rsid w:val="0015130E"/>
    <w:rsid w:val="00154C69"/>
    <w:rsid w:val="00155D7F"/>
    <w:rsid w:val="00156108"/>
    <w:rsid w:val="0015704C"/>
    <w:rsid w:val="00160409"/>
    <w:rsid w:val="001606CB"/>
    <w:rsid w:val="0016165E"/>
    <w:rsid w:val="00161701"/>
    <w:rsid w:val="00161D02"/>
    <w:rsid w:val="00161E87"/>
    <w:rsid w:val="00162007"/>
    <w:rsid w:val="00162098"/>
    <w:rsid w:val="001625F7"/>
    <w:rsid w:val="00162956"/>
    <w:rsid w:val="00164739"/>
    <w:rsid w:val="00164FCE"/>
    <w:rsid w:val="0016566C"/>
    <w:rsid w:val="00166898"/>
    <w:rsid w:val="0016718C"/>
    <w:rsid w:val="00167500"/>
    <w:rsid w:val="00170769"/>
    <w:rsid w:val="00170A61"/>
    <w:rsid w:val="0017189C"/>
    <w:rsid w:val="00171C2D"/>
    <w:rsid w:val="001727F0"/>
    <w:rsid w:val="00172B06"/>
    <w:rsid w:val="0017347E"/>
    <w:rsid w:val="0017366D"/>
    <w:rsid w:val="00173692"/>
    <w:rsid w:val="001752D8"/>
    <w:rsid w:val="00175931"/>
    <w:rsid w:val="00176A15"/>
    <w:rsid w:val="00176B0D"/>
    <w:rsid w:val="00176B25"/>
    <w:rsid w:val="00177736"/>
    <w:rsid w:val="00177A70"/>
    <w:rsid w:val="00177B21"/>
    <w:rsid w:val="00177EFE"/>
    <w:rsid w:val="00180183"/>
    <w:rsid w:val="00180A25"/>
    <w:rsid w:val="00181E83"/>
    <w:rsid w:val="0018238B"/>
    <w:rsid w:val="00183419"/>
    <w:rsid w:val="0018394A"/>
    <w:rsid w:val="00183C46"/>
    <w:rsid w:val="00184075"/>
    <w:rsid w:val="00184DCC"/>
    <w:rsid w:val="001850A1"/>
    <w:rsid w:val="00186A9D"/>
    <w:rsid w:val="001874A6"/>
    <w:rsid w:val="0018765B"/>
    <w:rsid w:val="001878F1"/>
    <w:rsid w:val="00187C1F"/>
    <w:rsid w:val="00187DC4"/>
    <w:rsid w:val="00190913"/>
    <w:rsid w:val="00193DD3"/>
    <w:rsid w:val="001946BE"/>
    <w:rsid w:val="00195996"/>
    <w:rsid w:val="00195F65"/>
    <w:rsid w:val="0019655E"/>
    <w:rsid w:val="00196F5A"/>
    <w:rsid w:val="00197377"/>
    <w:rsid w:val="001A027F"/>
    <w:rsid w:val="001A07E2"/>
    <w:rsid w:val="001A0F30"/>
    <w:rsid w:val="001A100B"/>
    <w:rsid w:val="001A2018"/>
    <w:rsid w:val="001A315A"/>
    <w:rsid w:val="001A3D87"/>
    <w:rsid w:val="001A43C4"/>
    <w:rsid w:val="001A485F"/>
    <w:rsid w:val="001A56F1"/>
    <w:rsid w:val="001A702D"/>
    <w:rsid w:val="001A749C"/>
    <w:rsid w:val="001B01C8"/>
    <w:rsid w:val="001B0B52"/>
    <w:rsid w:val="001B13F6"/>
    <w:rsid w:val="001B1747"/>
    <w:rsid w:val="001B25B2"/>
    <w:rsid w:val="001B2B4A"/>
    <w:rsid w:val="001B2D44"/>
    <w:rsid w:val="001B2DC2"/>
    <w:rsid w:val="001B3090"/>
    <w:rsid w:val="001B377C"/>
    <w:rsid w:val="001B42BD"/>
    <w:rsid w:val="001B4FBD"/>
    <w:rsid w:val="001B5635"/>
    <w:rsid w:val="001B59BD"/>
    <w:rsid w:val="001B5D36"/>
    <w:rsid w:val="001B62A4"/>
    <w:rsid w:val="001B752A"/>
    <w:rsid w:val="001B77BD"/>
    <w:rsid w:val="001B7F9E"/>
    <w:rsid w:val="001C12FB"/>
    <w:rsid w:val="001C1786"/>
    <w:rsid w:val="001C2DB4"/>
    <w:rsid w:val="001C3060"/>
    <w:rsid w:val="001C3228"/>
    <w:rsid w:val="001C35E9"/>
    <w:rsid w:val="001C36BD"/>
    <w:rsid w:val="001C3733"/>
    <w:rsid w:val="001C49B3"/>
    <w:rsid w:val="001C4A6B"/>
    <w:rsid w:val="001C520A"/>
    <w:rsid w:val="001C5B30"/>
    <w:rsid w:val="001C64BF"/>
    <w:rsid w:val="001C69D6"/>
    <w:rsid w:val="001C76AF"/>
    <w:rsid w:val="001D08D3"/>
    <w:rsid w:val="001D19A4"/>
    <w:rsid w:val="001D3617"/>
    <w:rsid w:val="001D3BC6"/>
    <w:rsid w:val="001D3C05"/>
    <w:rsid w:val="001D4B24"/>
    <w:rsid w:val="001D6AF4"/>
    <w:rsid w:val="001D6F48"/>
    <w:rsid w:val="001D7358"/>
    <w:rsid w:val="001E0CC1"/>
    <w:rsid w:val="001E1C10"/>
    <w:rsid w:val="001E2B3E"/>
    <w:rsid w:val="001E2E9B"/>
    <w:rsid w:val="001E3CC0"/>
    <w:rsid w:val="001E42C8"/>
    <w:rsid w:val="001E5FBC"/>
    <w:rsid w:val="001E77C3"/>
    <w:rsid w:val="001F090B"/>
    <w:rsid w:val="001F0A26"/>
    <w:rsid w:val="001F180A"/>
    <w:rsid w:val="001F1A28"/>
    <w:rsid w:val="001F1AD0"/>
    <w:rsid w:val="001F2E7F"/>
    <w:rsid w:val="001F35E8"/>
    <w:rsid w:val="001F3AED"/>
    <w:rsid w:val="001F4014"/>
    <w:rsid w:val="001F4403"/>
    <w:rsid w:val="001F4441"/>
    <w:rsid w:val="001F445E"/>
    <w:rsid w:val="001F45C4"/>
    <w:rsid w:val="001F4C50"/>
    <w:rsid w:val="001F5595"/>
    <w:rsid w:val="001F5B49"/>
    <w:rsid w:val="001F6DD6"/>
    <w:rsid w:val="001F7149"/>
    <w:rsid w:val="001F7D14"/>
    <w:rsid w:val="00200998"/>
    <w:rsid w:val="00200EDB"/>
    <w:rsid w:val="00201213"/>
    <w:rsid w:val="0020165E"/>
    <w:rsid w:val="0020238D"/>
    <w:rsid w:val="00202E50"/>
    <w:rsid w:val="0020312C"/>
    <w:rsid w:val="00205180"/>
    <w:rsid w:val="00206D54"/>
    <w:rsid w:val="00207F81"/>
    <w:rsid w:val="0021055C"/>
    <w:rsid w:val="002109F4"/>
    <w:rsid w:val="0021174D"/>
    <w:rsid w:val="00211FDA"/>
    <w:rsid w:val="00212625"/>
    <w:rsid w:val="002128BC"/>
    <w:rsid w:val="00213232"/>
    <w:rsid w:val="00213FB8"/>
    <w:rsid w:val="00214D94"/>
    <w:rsid w:val="002157EA"/>
    <w:rsid w:val="00215FDA"/>
    <w:rsid w:val="002160C2"/>
    <w:rsid w:val="0021650A"/>
    <w:rsid w:val="002165B5"/>
    <w:rsid w:val="00216661"/>
    <w:rsid w:val="002172D9"/>
    <w:rsid w:val="002172E9"/>
    <w:rsid w:val="0022043D"/>
    <w:rsid w:val="00221A2C"/>
    <w:rsid w:val="00221E9E"/>
    <w:rsid w:val="002221CF"/>
    <w:rsid w:val="002225C7"/>
    <w:rsid w:val="00222AC9"/>
    <w:rsid w:val="00222BB9"/>
    <w:rsid w:val="00224450"/>
    <w:rsid w:val="00224BF2"/>
    <w:rsid w:val="002258D6"/>
    <w:rsid w:val="00226634"/>
    <w:rsid w:val="002274FB"/>
    <w:rsid w:val="002277EC"/>
    <w:rsid w:val="002277FB"/>
    <w:rsid w:val="002309D2"/>
    <w:rsid w:val="00231B61"/>
    <w:rsid w:val="00232F52"/>
    <w:rsid w:val="0023315B"/>
    <w:rsid w:val="002347FE"/>
    <w:rsid w:val="0023760B"/>
    <w:rsid w:val="0023787A"/>
    <w:rsid w:val="002412D1"/>
    <w:rsid w:val="0024178D"/>
    <w:rsid w:val="002418BA"/>
    <w:rsid w:val="00241B56"/>
    <w:rsid w:val="00242244"/>
    <w:rsid w:val="00242619"/>
    <w:rsid w:val="002427C7"/>
    <w:rsid w:val="00242D82"/>
    <w:rsid w:val="0024392B"/>
    <w:rsid w:val="00243B75"/>
    <w:rsid w:val="002450C6"/>
    <w:rsid w:val="00245DCF"/>
    <w:rsid w:val="00246C65"/>
    <w:rsid w:val="002477D8"/>
    <w:rsid w:val="00247DA8"/>
    <w:rsid w:val="00247EA7"/>
    <w:rsid w:val="00252170"/>
    <w:rsid w:val="002542A8"/>
    <w:rsid w:val="00256469"/>
    <w:rsid w:val="002566BD"/>
    <w:rsid w:val="002572CD"/>
    <w:rsid w:val="002575DC"/>
    <w:rsid w:val="00260A11"/>
    <w:rsid w:val="00260B6A"/>
    <w:rsid w:val="0026169A"/>
    <w:rsid w:val="00262763"/>
    <w:rsid w:val="002631F9"/>
    <w:rsid w:val="002633F3"/>
    <w:rsid w:val="002636C8"/>
    <w:rsid w:val="00264BEA"/>
    <w:rsid w:val="00264D9D"/>
    <w:rsid w:val="00264E40"/>
    <w:rsid w:val="0026547B"/>
    <w:rsid w:val="00266456"/>
    <w:rsid w:val="0026662E"/>
    <w:rsid w:val="00267850"/>
    <w:rsid w:val="00270072"/>
    <w:rsid w:val="0027033C"/>
    <w:rsid w:val="00271032"/>
    <w:rsid w:val="002725B9"/>
    <w:rsid w:val="002728A1"/>
    <w:rsid w:val="00273B8E"/>
    <w:rsid w:val="00273DAA"/>
    <w:rsid w:val="00273E3E"/>
    <w:rsid w:val="00274147"/>
    <w:rsid w:val="00274337"/>
    <w:rsid w:val="00274758"/>
    <w:rsid w:val="00275189"/>
    <w:rsid w:val="002756DC"/>
    <w:rsid w:val="00275720"/>
    <w:rsid w:val="00275803"/>
    <w:rsid w:val="00276412"/>
    <w:rsid w:val="00276437"/>
    <w:rsid w:val="002771C9"/>
    <w:rsid w:val="0028063F"/>
    <w:rsid w:val="00280740"/>
    <w:rsid w:val="002807F3"/>
    <w:rsid w:val="0028093C"/>
    <w:rsid w:val="00280BBE"/>
    <w:rsid w:val="00280CD6"/>
    <w:rsid w:val="002833A8"/>
    <w:rsid w:val="00283B02"/>
    <w:rsid w:val="00283C5D"/>
    <w:rsid w:val="002844B0"/>
    <w:rsid w:val="00286322"/>
    <w:rsid w:val="0028658A"/>
    <w:rsid w:val="00286879"/>
    <w:rsid w:val="00286B6A"/>
    <w:rsid w:val="00286BC3"/>
    <w:rsid w:val="002870CC"/>
    <w:rsid w:val="00291302"/>
    <w:rsid w:val="00292107"/>
    <w:rsid w:val="0029292C"/>
    <w:rsid w:val="0029337E"/>
    <w:rsid w:val="002933E7"/>
    <w:rsid w:val="002935E9"/>
    <w:rsid w:val="002943BD"/>
    <w:rsid w:val="00295EC4"/>
    <w:rsid w:val="00296770"/>
    <w:rsid w:val="00296B03"/>
    <w:rsid w:val="00296C1F"/>
    <w:rsid w:val="002A09C6"/>
    <w:rsid w:val="002A1A88"/>
    <w:rsid w:val="002A1D0C"/>
    <w:rsid w:val="002A24DF"/>
    <w:rsid w:val="002A294E"/>
    <w:rsid w:val="002A3A10"/>
    <w:rsid w:val="002A41E6"/>
    <w:rsid w:val="002A4427"/>
    <w:rsid w:val="002A44C8"/>
    <w:rsid w:val="002A5E48"/>
    <w:rsid w:val="002A764F"/>
    <w:rsid w:val="002A799E"/>
    <w:rsid w:val="002B0059"/>
    <w:rsid w:val="002B0455"/>
    <w:rsid w:val="002B04F1"/>
    <w:rsid w:val="002B1941"/>
    <w:rsid w:val="002B1D84"/>
    <w:rsid w:val="002B261C"/>
    <w:rsid w:val="002B2BEE"/>
    <w:rsid w:val="002B35C5"/>
    <w:rsid w:val="002B3935"/>
    <w:rsid w:val="002B406A"/>
    <w:rsid w:val="002B41D4"/>
    <w:rsid w:val="002B4772"/>
    <w:rsid w:val="002B53C8"/>
    <w:rsid w:val="002B543F"/>
    <w:rsid w:val="002B5B92"/>
    <w:rsid w:val="002B6B2F"/>
    <w:rsid w:val="002B7B3C"/>
    <w:rsid w:val="002B7D73"/>
    <w:rsid w:val="002C00BC"/>
    <w:rsid w:val="002C054C"/>
    <w:rsid w:val="002C05AD"/>
    <w:rsid w:val="002C06E3"/>
    <w:rsid w:val="002C0801"/>
    <w:rsid w:val="002C0CFD"/>
    <w:rsid w:val="002C33B3"/>
    <w:rsid w:val="002C3B36"/>
    <w:rsid w:val="002C4110"/>
    <w:rsid w:val="002C44B0"/>
    <w:rsid w:val="002C4AA8"/>
    <w:rsid w:val="002C4E07"/>
    <w:rsid w:val="002C53D1"/>
    <w:rsid w:val="002C6748"/>
    <w:rsid w:val="002C7981"/>
    <w:rsid w:val="002C7A46"/>
    <w:rsid w:val="002D0586"/>
    <w:rsid w:val="002D1023"/>
    <w:rsid w:val="002D1459"/>
    <w:rsid w:val="002D1470"/>
    <w:rsid w:val="002D21CF"/>
    <w:rsid w:val="002D29C0"/>
    <w:rsid w:val="002D4705"/>
    <w:rsid w:val="002D521B"/>
    <w:rsid w:val="002D5B65"/>
    <w:rsid w:val="002D6391"/>
    <w:rsid w:val="002D6396"/>
    <w:rsid w:val="002D7CD4"/>
    <w:rsid w:val="002D7E5E"/>
    <w:rsid w:val="002E07EF"/>
    <w:rsid w:val="002E0D06"/>
    <w:rsid w:val="002E15DE"/>
    <w:rsid w:val="002E1810"/>
    <w:rsid w:val="002E23DA"/>
    <w:rsid w:val="002E34DC"/>
    <w:rsid w:val="002E374A"/>
    <w:rsid w:val="002E4E94"/>
    <w:rsid w:val="002E67FD"/>
    <w:rsid w:val="002E7CBB"/>
    <w:rsid w:val="002F05FA"/>
    <w:rsid w:val="002F0F8D"/>
    <w:rsid w:val="002F1DD1"/>
    <w:rsid w:val="002F1F28"/>
    <w:rsid w:val="002F24D9"/>
    <w:rsid w:val="002F2CF5"/>
    <w:rsid w:val="002F2E2A"/>
    <w:rsid w:val="002F3092"/>
    <w:rsid w:val="002F43CA"/>
    <w:rsid w:val="002F57AA"/>
    <w:rsid w:val="002F714C"/>
    <w:rsid w:val="002F77BF"/>
    <w:rsid w:val="003004A2"/>
    <w:rsid w:val="00302013"/>
    <w:rsid w:val="00303C4A"/>
    <w:rsid w:val="00303DD5"/>
    <w:rsid w:val="003059A8"/>
    <w:rsid w:val="00305D2B"/>
    <w:rsid w:val="00305D4C"/>
    <w:rsid w:val="00306710"/>
    <w:rsid w:val="00307B74"/>
    <w:rsid w:val="00307C01"/>
    <w:rsid w:val="0031034C"/>
    <w:rsid w:val="0031050B"/>
    <w:rsid w:val="00310646"/>
    <w:rsid w:val="00310764"/>
    <w:rsid w:val="00311D2C"/>
    <w:rsid w:val="0031245B"/>
    <w:rsid w:val="00313B44"/>
    <w:rsid w:val="003152DE"/>
    <w:rsid w:val="00320203"/>
    <w:rsid w:val="00320C8C"/>
    <w:rsid w:val="00320F02"/>
    <w:rsid w:val="00321307"/>
    <w:rsid w:val="00322002"/>
    <w:rsid w:val="00323447"/>
    <w:rsid w:val="00323875"/>
    <w:rsid w:val="0032406C"/>
    <w:rsid w:val="003247B0"/>
    <w:rsid w:val="00325C49"/>
    <w:rsid w:val="00325E81"/>
    <w:rsid w:val="0032650E"/>
    <w:rsid w:val="00326948"/>
    <w:rsid w:val="00327052"/>
    <w:rsid w:val="00330096"/>
    <w:rsid w:val="003336BB"/>
    <w:rsid w:val="0033486D"/>
    <w:rsid w:val="00334874"/>
    <w:rsid w:val="003367C4"/>
    <w:rsid w:val="00336D8E"/>
    <w:rsid w:val="00337242"/>
    <w:rsid w:val="0033740B"/>
    <w:rsid w:val="00337588"/>
    <w:rsid w:val="003376B3"/>
    <w:rsid w:val="00340413"/>
    <w:rsid w:val="0034077F"/>
    <w:rsid w:val="003407A8"/>
    <w:rsid w:val="00340BF3"/>
    <w:rsid w:val="00341DBD"/>
    <w:rsid w:val="00341E09"/>
    <w:rsid w:val="00342AD2"/>
    <w:rsid w:val="003430E2"/>
    <w:rsid w:val="00343D37"/>
    <w:rsid w:val="00343D6E"/>
    <w:rsid w:val="00343EEF"/>
    <w:rsid w:val="003445E5"/>
    <w:rsid w:val="00345F9C"/>
    <w:rsid w:val="0034654B"/>
    <w:rsid w:val="00346A3D"/>
    <w:rsid w:val="00347243"/>
    <w:rsid w:val="00347638"/>
    <w:rsid w:val="00347776"/>
    <w:rsid w:val="00351850"/>
    <w:rsid w:val="003519C0"/>
    <w:rsid w:val="00351A04"/>
    <w:rsid w:val="00351A91"/>
    <w:rsid w:val="003520C4"/>
    <w:rsid w:val="003531A3"/>
    <w:rsid w:val="003533AE"/>
    <w:rsid w:val="00353979"/>
    <w:rsid w:val="00355E14"/>
    <w:rsid w:val="003564F3"/>
    <w:rsid w:val="00356CFA"/>
    <w:rsid w:val="003601EB"/>
    <w:rsid w:val="00360D84"/>
    <w:rsid w:val="00361109"/>
    <w:rsid w:val="00361280"/>
    <w:rsid w:val="003615F1"/>
    <w:rsid w:val="00361A6E"/>
    <w:rsid w:val="00361F27"/>
    <w:rsid w:val="00363A23"/>
    <w:rsid w:val="00363C6B"/>
    <w:rsid w:val="00363D7F"/>
    <w:rsid w:val="00365849"/>
    <w:rsid w:val="0036595F"/>
    <w:rsid w:val="00365FE4"/>
    <w:rsid w:val="00366D93"/>
    <w:rsid w:val="003673E1"/>
    <w:rsid w:val="00367C66"/>
    <w:rsid w:val="003700B2"/>
    <w:rsid w:val="0037233D"/>
    <w:rsid w:val="00373224"/>
    <w:rsid w:val="003736EF"/>
    <w:rsid w:val="003737E3"/>
    <w:rsid w:val="00373D26"/>
    <w:rsid w:val="00374297"/>
    <w:rsid w:val="00375923"/>
    <w:rsid w:val="00376071"/>
    <w:rsid w:val="00376195"/>
    <w:rsid w:val="003763A2"/>
    <w:rsid w:val="00377C2C"/>
    <w:rsid w:val="00380448"/>
    <w:rsid w:val="00380A1A"/>
    <w:rsid w:val="00380D80"/>
    <w:rsid w:val="00381156"/>
    <w:rsid w:val="00382880"/>
    <w:rsid w:val="0038437F"/>
    <w:rsid w:val="00384581"/>
    <w:rsid w:val="00384BC8"/>
    <w:rsid w:val="0038500E"/>
    <w:rsid w:val="00385C3D"/>
    <w:rsid w:val="00385C96"/>
    <w:rsid w:val="003874A8"/>
    <w:rsid w:val="0038761D"/>
    <w:rsid w:val="00387854"/>
    <w:rsid w:val="003906F8"/>
    <w:rsid w:val="00390AAD"/>
    <w:rsid w:val="003935EE"/>
    <w:rsid w:val="003939E4"/>
    <w:rsid w:val="00393DC9"/>
    <w:rsid w:val="0039408A"/>
    <w:rsid w:val="003945F5"/>
    <w:rsid w:val="00394651"/>
    <w:rsid w:val="00396449"/>
    <w:rsid w:val="0039673D"/>
    <w:rsid w:val="00396B43"/>
    <w:rsid w:val="003975DA"/>
    <w:rsid w:val="00397893"/>
    <w:rsid w:val="003A0B50"/>
    <w:rsid w:val="003A0BC2"/>
    <w:rsid w:val="003A1459"/>
    <w:rsid w:val="003A1C51"/>
    <w:rsid w:val="003A2407"/>
    <w:rsid w:val="003A2ACA"/>
    <w:rsid w:val="003A2CF0"/>
    <w:rsid w:val="003A2F42"/>
    <w:rsid w:val="003A33D3"/>
    <w:rsid w:val="003A3880"/>
    <w:rsid w:val="003A44FD"/>
    <w:rsid w:val="003A5BC5"/>
    <w:rsid w:val="003A5D55"/>
    <w:rsid w:val="003A75E6"/>
    <w:rsid w:val="003A77D2"/>
    <w:rsid w:val="003A787C"/>
    <w:rsid w:val="003B0498"/>
    <w:rsid w:val="003B255B"/>
    <w:rsid w:val="003B3317"/>
    <w:rsid w:val="003B33AF"/>
    <w:rsid w:val="003B3E20"/>
    <w:rsid w:val="003B4B2F"/>
    <w:rsid w:val="003B51E9"/>
    <w:rsid w:val="003B52D4"/>
    <w:rsid w:val="003B6241"/>
    <w:rsid w:val="003B7239"/>
    <w:rsid w:val="003B7828"/>
    <w:rsid w:val="003B7BBA"/>
    <w:rsid w:val="003C02A6"/>
    <w:rsid w:val="003C1CA5"/>
    <w:rsid w:val="003C1EC7"/>
    <w:rsid w:val="003C2837"/>
    <w:rsid w:val="003C343D"/>
    <w:rsid w:val="003C3D8E"/>
    <w:rsid w:val="003C52A4"/>
    <w:rsid w:val="003C64A0"/>
    <w:rsid w:val="003C6DB0"/>
    <w:rsid w:val="003C6F0B"/>
    <w:rsid w:val="003C74DC"/>
    <w:rsid w:val="003C797D"/>
    <w:rsid w:val="003C7AA0"/>
    <w:rsid w:val="003C7BA3"/>
    <w:rsid w:val="003D27F9"/>
    <w:rsid w:val="003D35D6"/>
    <w:rsid w:val="003D3C60"/>
    <w:rsid w:val="003D4E9C"/>
    <w:rsid w:val="003D4EE6"/>
    <w:rsid w:val="003D5A93"/>
    <w:rsid w:val="003E072B"/>
    <w:rsid w:val="003E0D78"/>
    <w:rsid w:val="003E1CAB"/>
    <w:rsid w:val="003E1CB1"/>
    <w:rsid w:val="003E374A"/>
    <w:rsid w:val="003E3A1D"/>
    <w:rsid w:val="003E4112"/>
    <w:rsid w:val="003E4505"/>
    <w:rsid w:val="003E559D"/>
    <w:rsid w:val="003E5991"/>
    <w:rsid w:val="003E68CA"/>
    <w:rsid w:val="003E6C0B"/>
    <w:rsid w:val="003E6CA0"/>
    <w:rsid w:val="003F0352"/>
    <w:rsid w:val="003F0573"/>
    <w:rsid w:val="003F198E"/>
    <w:rsid w:val="003F1B5F"/>
    <w:rsid w:val="003F1B72"/>
    <w:rsid w:val="003F1EA2"/>
    <w:rsid w:val="003F1F41"/>
    <w:rsid w:val="003F2FDE"/>
    <w:rsid w:val="003F330B"/>
    <w:rsid w:val="003F5C1F"/>
    <w:rsid w:val="003F5F84"/>
    <w:rsid w:val="003F6FDF"/>
    <w:rsid w:val="00400D04"/>
    <w:rsid w:val="004016F5"/>
    <w:rsid w:val="004019C9"/>
    <w:rsid w:val="00401A93"/>
    <w:rsid w:val="00402D02"/>
    <w:rsid w:val="004030DB"/>
    <w:rsid w:val="004045AA"/>
    <w:rsid w:val="00404E1C"/>
    <w:rsid w:val="0040549A"/>
    <w:rsid w:val="00405AC0"/>
    <w:rsid w:val="00405CC9"/>
    <w:rsid w:val="00405F74"/>
    <w:rsid w:val="004063D0"/>
    <w:rsid w:val="004075EE"/>
    <w:rsid w:val="00407D67"/>
    <w:rsid w:val="00407D6C"/>
    <w:rsid w:val="00410378"/>
    <w:rsid w:val="00411D42"/>
    <w:rsid w:val="00412372"/>
    <w:rsid w:val="004138DE"/>
    <w:rsid w:val="00413DBB"/>
    <w:rsid w:val="00413F2F"/>
    <w:rsid w:val="004143E8"/>
    <w:rsid w:val="00414B2F"/>
    <w:rsid w:val="00415E58"/>
    <w:rsid w:val="00416231"/>
    <w:rsid w:val="0041635F"/>
    <w:rsid w:val="004165C5"/>
    <w:rsid w:val="00417927"/>
    <w:rsid w:val="004208AB"/>
    <w:rsid w:val="00420F63"/>
    <w:rsid w:val="00421210"/>
    <w:rsid w:val="004219EF"/>
    <w:rsid w:val="00421EE8"/>
    <w:rsid w:val="00421F8D"/>
    <w:rsid w:val="0042440D"/>
    <w:rsid w:val="004259D4"/>
    <w:rsid w:val="00425D24"/>
    <w:rsid w:val="0042631A"/>
    <w:rsid w:val="00426985"/>
    <w:rsid w:val="00426CD9"/>
    <w:rsid w:val="00426D0C"/>
    <w:rsid w:val="00430E61"/>
    <w:rsid w:val="00430FEB"/>
    <w:rsid w:val="004310EE"/>
    <w:rsid w:val="004317F9"/>
    <w:rsid w:val="00432D58"/>
    <w:rsid w:val="00433677"/>
    <w:rsid w:val="0043384D"/>
    <w:rsid w:val="004338D7"/>
    <w:rsid w:val="004340D5"/>
    <w:rsid w:val="0043444A"/>
    <w:rsid w:val="00434880"/>
    <w:rsid w:val="0043526D"/>
    <w:rsid w:val="0043783B"/>
    <w:rsid w:val="00442DF1"/>
    <w:rsid w:val="004431FE"/>
    <w:rsid w:val="00444635"/>
    <w:rsid w:val="00444AC4"/>
    <w:rsid w:val="00444F0D"/>
    <w:rsid w:val="0044516D"/>
    <w:rsid w:val="00445289"/>
    <w:rsid w:val="004460E9"/>
    <w:rsid w:val="00447016"/>
    <w:rsid w:val="00447B6F"/>
    <w:rsid w:val="00447FF2"/>
    <w:rsid w:val="00451555"/>
    <w:rsid w:val="00453623"/>
    <w:rsid w:val="00453C11"/>
    <w:rsid w:val="00454166"/>
    <w:rsid w:val="00454B0A"/>
    <w:rsid w:val="0045548E"/>
    <w:rsid w:val="004557B0"/>
    <w:rsid w:val="0045699F"/>
    <w:rsid w:val="00457946"/>
    <w:rsid w:val="00457D8B"/>
    <w:rsid w:val="00460466"/>
    <w:rsid w:val="00460A17"/>
    <w:rsid w:val="00461DC8"/>
    <w:rsid w:val="0046236C"/>
    <w:rsid w:val="00462973"/>
    <w:rsid w:val="004635DD"/>
    <w:rsid w:val="00463D66"/>
    <w:rsid w:val="00463ECE"/>
    <w:rsid w:val="004664BA"/>
    <w:rsid w:val="00467C09"/>
    <w:rsid w:val="00470CB5"/>
    <w:rsid w:val="00471177"/>
    <w:rsid w:val="0047197E"/>
    <w:rsid w:val="00471EAB"/>
    <w:rsid w:val="004723EE"/>
    <w:rsid w:val="0047244F"/>
    <w:rsid w:val="004737CD"/>
    <w:rsid w:val="004738E9"/>
    <w:rsid w:val="004751BE"/>
    <w:rsid w:val="00475A92"/>
    <w:rsid w:val="00477240"/>
    <w:rsid w:val="00477BB9"/>
    <w:rsid w:val="00482DED"/>
    <w:rsid w:val="00483135"/>
    <w:rsid w:val="00485117"/>
    <w:rsid w:val="004853E0"/>
    <w:rsid w:val="00487366"/>
    <w:rsid w:val="004873E4"/>
    <w:rsid w:val="0049011E"/>
    <w:rsid w:val="0049072C"/>
    <w:rsid w:val="004907AD"/>
    <w:rsid w:val="00490FD1"/>
    <w:rsid w:val="00491444"/>
    <w:rsid w:val="00491AD2"/>
    <w:rsid w:val="004935C0"/>
    <w:rsid w:val="0049360B"/>
    <w:rsid w:val="00493B43"/>
    <w:rsid w:val="00494734"/>
    <w:rsid w:val="00494EB1"/>
    <w:rsid w:val="00495A3D"/>
    <w:rsid w:val="0049619F"/>
    <w:rsid w:val="00496414"/>
    <w:rsid w:val="00496420"/>
    <w:rsid w:val="00497339"/>
    <w:rsid w:val="00497A38"/>
    <w:rsid w:val="004A0A74"/>
    <w:rsid w:val="004A14F4"/>
    <w:rsid w:val="004A157E"/>
    <w:rsid w:val="004A3CAA"/>
    <w:rsid w:val="004A45BD"/>
    <w:rsid w:val="004A4656"/>
    <w:rsid w:val="004A4BFA"/>
    <w:rsid w:val="004A4D5A"/>
    <w:rsid w:val="004A55E7"/>
    <w:rsid w:val="004A6040"/>
    <w:rsid w:val="004A70D6"/>
    <w:rsid w:val="004A7536"/>
    <w:rsid w:val="004A77B0"/>
    <w:rsid w:val="004A7B8D"/>
    <w:rsid w:val="004B08A9"/>
    <w:rsid w:val="004B109A"/>
    <w:rsid w:val="004B1153"/>
    <w:rsid w:val="004B1CED"/>
    <w:rsid w:val="004B34A7"/>
    <w:rsid w:val="004B3B06"/>
    <w:rsid w:val="004B4643"/>
    <w:rsid w:val="004B53B4"/>
    <w:rsid w:val="004B7F67"/>
    <w:rsid w:val="004C0FD6"/>
    <w:rsid w:val="004C147B"/>
    <w:rsid w:val="004C1994"/>
    <w:rsid w:val="004C21A8"/>
    <w:rsid w:val="004C3A70"/>
    <w:rsid w:val="004C5BFA"/>
    <w:rsid w:val="004C6B22"/>
    <w:rsid w:val="004C6B2B"/>
    <w:rsid w:val="004C6E51"/>
    <w:rsid w:val="004D0477"/>
    <w:rsid w:val="004D1681"/>
    <w:rsid w:val="004D1D4D"/>
    <w:rsid w:val="004D2501"/>
    <w:rsid w:val="004D3DE5"/>
    <w:rsid w:val="004D4080"/>
    <w:rsid w:val="004D4AE7"/>
    <w:rsid w:val="004D552E"/>
    <w:rsid w:val="004D6239"/>
    <w:rsid w:val="004D6315"/>
    <w:rsid w:val="004D6897"/>
    <w:rsid w:val="004D6D6D"/>
    <w:rsid w:val="004D7009"/>
    <w:rsid w:val="004D7448"/>
    <w:rsid w:val="004E05FD"/>
    <w:rsid w:val="004E1A0D"/>
    <w:rsid w:val="004E1ED4"/>
    <w:rsid w:val="004E23F5"/>
    <w:rsid w:val="004E27B2"/>
    <w:rsid w:val="004E53B0"/>
    <w:rsid w:val="004E5418"/>
    <w:rsid w:val="004E556C"/>
    <w:rsid w:val="004E5DB9"/>
    <w:rsid w:val="004E604F"/>
    <w:rsid w:val="004E63E5"/>
    <w:rsid w:val="004E6B76"/>
    <w:rsid w:val="004E6D27"/>
    <w:rsid w:val="004E7633"/>
    <w:rsid w:val="004E79CE"/>
    <w:rsid w:val="004F29DB"/>
    <w:rsid w:val="004F3540"/>
    <w:rsid w:val="004F441B"/>
    <w:rsid w:val="004F48D9"/>
    <w:rsid w:val="004F52DB"/>
    <w:rsid w:val="004F5624"/>
    <w:rsid w:val="004F58E2"/>
    <w:rsid w:val="004F5DA4"/>
    <w:rsid w:val="004F62B2"/>
    <w:rsid w:val="004F6424"/>
    <w:rsid w:val="004F76CD"/>
    <w:rsid w:val="005012EA"/>
    <w:rsid w:val="005017ED"/>
    <w:rsid w:val="00501E90"/>
    <w:rsid w:val="00503F2E"/>
    <w:rsid w:val="005040CD"/>
    <w:rsid w:val="00505229"/>
    <w:rsid w:val="00506687"/>
    <w:rsid w:val="00507D85"/>
    <w:rsid w:val="00507F98"/>
    <w:rsid w:val="005108A3"/>
    <w:rsid w:val="00510F6E"/>
    <w:rsid w:val="005118AE"/>
    <w:rsid w:val="00514EF5"/>
    <w:rsid w:val="00514F1D"/>
    <w:rsid w:val="0051587A"/>
    <w:rsid w:val="005158FA"/>
    <w:rsid w:val="00515B04"/>
    <w:rsid w:val="005169AD"/>
    <w:rsid w:val="00517DF2"/>
    <w:rsid w:val="005208B9"/>
    <w:rsid w:val="005212EB"/>
    <w:rsid w:val="00521B52"/>
    <w:rsid w:val="00521BD1"/>
    <w:rsid w:val="005221F0"/>
    <w:rsid w:val="00522AE6"/>
    <w:rsid w:val="0052379E"/>
    <w:rsid w:val="00523E07"/>
    <w:rsid w:val="00524807"/>
    <w:rsid w:val="00525FF9"/>
    <w:rsid w:val="0052682E"/>
    <w:rsid w:val="0053055F"/>
    <w:rsid w:val="00531C54"/>
    <w:rsid w:val="00532C41"/>
    <w:rsid w:val="00532D3F"/>
    <w:rsid w:val="00532DC5"/>
    <w:rsid w:val="0053386D"/>
    <w:rsid w:val="00533A3F"/>
    <w:rsid w:val="00534700"/>
    <w:rsid w:val="00535C91"/>
    <w:rsid w:val="00536B0E"/>
    <w:rsid w:val="00536B25"/>
    <w:rsid w:val="0053791F"/>
    <w:rsid w:val="00537925"/>
    <w:rsid w:val="00540AA5"/>
    <w:rsid w:val="0054255A"/>
    <w:rsid w:val="005427D7"/>
    <w:rsid w:val="0054506E"/>
    <w:rsid w:val="005459F2"/>
    <w:rsid w:val="00545E10"/>
    <w:rsid w:val="00546427"/>
    <w:rsid w:val="00546AA1"/>
    <w:rsid w:val="00547538"/>
    <w:rsid w:val="005476A1"/>
    <w:rsid w:val="00551580"/>
    <w:rsid w:val="00551745"/>
    <w:rsid w:val="005522E0"/>
    <w:rsid w:val="00552805"/>
    <w:rsid w:val="0055348B"/>
    <w:rsid w:val="00553BFA"/>
    <w:rsid w:val="005540A4"/>
    <w:rsid w:val="005546C5"/>
    <w:rsid w:val="0055473E"/>
    <w:rsid w:val="00554D05"/>
    <w:rsid w:val="00555898"/>
    <w:rsid w:val="005567BF"/>
    <w:rsid w:val="0056077E"/>
    <w:rsid w:val="005609EF"/>
    <w:rsid w:val="00560A04"/>
    <w:rsid w:val="00560EDA"/>
    <w:rsid w:val="00561A02"/>
    <w:rsid w:val="005629EE"/>
    <w:rsid w:val="005630B2"/>
    <w:rsid w:val="0056378C"/>
    <w:rsid w:val="00563E46"/>
    <w:rsid w:val="00564472"/>
    <w:rsid w:val="0056447C"/>
    <w:rsid w:val="00564518"/>
    <w:rsid w:val="005648FA"/>
    <w:rsid w:val="00564D50"/>
    <w:rsid w:val="00566C2A"/>
    <w:rsid w:val="00567346"/>
    <w:rsid w:val="00567818"/>
    <w:rsid w:val="0057174B"/>
    <w:rsid w:val="00571885"/>
    <w:rsid w:val="00571A0D"/>
    <w:rsid w:val="0057371B"/>
    <w:rsid w:val="00573878"/>
    <w:rsid w:val="00573F55"/>
    <w:rsid w:val="005743F1"/>
    <w:rsid w:val="00575EB8"/>
    <w:rsid w:val="005767F6"/>
    <w:rsid w:val="00576D98"/>
    <w:rsid w:val="00582A9B"/>
    <w:rsid w:val="005831EC"/>
    <w:rsid w:val="005832AB"/>
    <w:rsid w:val="00584001"/>
    <w:rsid w:val="0058437C"/>
    <w:rsid w:val="005866CB"/>
    <w:rsid w:val="00592969"/>
    <w:rsid w:val="00592CE5"/>
    <w:rsid w:val="005935F4"/>
    <w:rsid w:val="00593950"/>
    <w:rsid w:val="005939EA"/>
    <w:rsid w:val="00593E0A"/>
    <w:rsid w:val="005944B9"/>
    <w:rsid w:val="005965DA"/>
    <w:rsid w:val="00596683"/>
    <w:rsid w:val="00596864"/>
    <w:rsid w:val="005A0D43"/>
    <w:rsid w:val="005A0DFB"/>
    <w:rsid w:val="005A167F"/>
    <w:rsid w:val="005A1874"/>
    <w:rsid w:val="005A346E"/>
    <w:rsid w:val="005A3C79"/>
    <w:rsid w:val="005A4627"/>
    <w:rsid w:val="005A4DA9"/>
    <w:rsid w:val="005A4EE0"/>
    <w:rsid w:val="005A5E94"/>
    <w:rsid w:val="005A6292"/>
    <w:rsid w:val="005A73CF"/>
    <w:rsid w:val="005A77CF"/>
    <w:rsid w:val="005B2055"/>
    <w:rsid w:val="005B3314"/>
    <w:rsid w:val="005B3F6F"/>
    <w:rsid w:val="005B41F4"/>
    <w:rsid w:val="005B49EE"/>
    <w:rsid w:val="005B528A"/>
    <w:rsid w:val="005B5ED7"/>
    <w:rsid w:val="005B6068"/>
    <w:rsid w:val="005B70B4"/>
    <w:rsid w:val="005B70F6"/>
    <w:rsid w:val="005B7878"/>
    <w:rsid w:val="005B798B"/>
    <w:rsid w:val="005B7AFC"/>
    <w:rsid w:val="005C186F"/>
    <w:rsid w:val="005C1FAE"/>
    <w:rsid w:val="005C39E8"/>
    <w:rsid w:val="005C5660"/>
    <w:rsid w:val="005C68E0"/>
    <w:rsid w:val="005C7072"/>
    <w:rsid w:val="005C7171"/>
    <w:rsid w:val="005C7DB6"/>
    <w:rsid w:val="005D0C88"/>
    <w:rsid w:val="005D1CCA"/>
    <w:rsid w:val="005D2844"/>
    <w:rsid w:val="005D2C97"/>
    <w:rsid w:val="005D33D8"/>
    <w:rsid w:val="005D3CF4"/>
    <w:rsid w:val="005D48D7"/>
    <w:rsid w:val="005D4B68"/>
    <w:rsid w:val="005D63FA"/>
    <w:rsid w:val="005D6D4B"/>
    <w:rsid w:val="005D6FA4"/>
    <w:rsid w:val="005D72F4"/>
    <w:rsid w:val="005D75D4"/>
    <w:rsid w:val="005D7EEE"/>
    <w:rsid w:val="005E0ABB"/>
    <w:rsid w:val="005E0C85"/>
    <w:rsid w:val="005E11C1"/>
    <w:rsid w:val="005E1958"/>
    <w:rsid w:val="005E2563"/>
    <w:rsid w:val="005E2EBE"/>
    <w:rsid w:val="005E394C"/>
    <w:rsid w:val="005E3BD7"/>
    <w:rsid w:val="005E40F7"/>
    <w:rsid w:val="005E42BF"/>
    <w:rsid w:val="005E4E70"/>
    <w:rsid w:val="005E65BB"/>
    <w:rsid w:val="005E6D6D"/>
    <w:rsid w:val="005E7402"/>
    <w:rsid w:val="005F0143"/>
    <w:rsid w:val="005F0161"/>
    <w:rsid w:val="005F0DA0"/>
    <w:rsid w:val="005F1328"/>
    <w:rsid w:val="005F3300"/>
    <w:rsid w:val="005F4914"/>
    <w:rsid w:val="005F55E7"/>
    <w:rsid w:val="005F62B7"/>
    <w:rsid w:val="005F6869"/>
    <w:rsid w:val="005F6BB9"/>
    <w:rsid w:val="005F7E9C"/>
    <w:rsid w:val="006011C8"/>
    <w:rsid w:val="00601B16"/>
    <w:rsid w:val="00602058"/>
    <w:rsid w:val="006023B1"/>
    <w:rsid w:val="00603148"/>
    <w:rsid w:val="0060525F"/>
    <w:rsid w:val="0060583A"/>
    <w:rsid w:val="00606FC7"/>
    <w:rsid w:val="00610456"/>
    <w:rsid w:val="0061053A"/>
    <w:rsid w:val="00611473"/>
    <w:rsid w:val="00611B36"/>
    <w:rsid w:val="0061378B"/>
    <w:rsid w:val="00613A34"/>
    <w:rsid w:val="00614876"/>
    <w:rsid w:val="006157C9"/>
    <w:rsid w:val="00615ADA"/>
    <w:rsid w:val="00615C0F"/>
    <w:rsid w:val="006200B0"/>
    <w:rsid w:val="00620576"/>
    <w:rsid w:val="00621832"/>
    <w:rsid w:val="00622066"/>
    <w:rsid w:val="006221CD"/>
    <w:rsid w:val="00622E32"/>
    <w:rsid w:val="006261ED"/>
    <w:rsid w:val="006266A9"/>
    <w:rsid w:val="00626D36"/>
    <w:rsid w:val="00630219"/>
    <w:rsid w:val="00630426"/>
    <w:rsid w:val="00630E14"/>
    <w:rsid w:val="006315A2"/>
    <w:rsid w:val="006316C1"/>
    <w:rsid w:val="00631ED4"/>
    <w:rsid w:val="006320E0"/>
    <w:rsid w:val="00633BC7"/>
    <w:rsid w:val="00633C24"/>
    <w:rsid w:val="00634581"/>
    <w:rsid w:val="00635015"/>
    <w:rsid w:val="00635454"/>
    <w:rsid w:val="00635E9C"/>
    <w:rsid w:val="0063706E"/>
    <w:rsid w:val="00637B1A"/>
    <w:rsid w:val="00637B41"/>
    <w:rsid w:val="00637EFA"/>
    <w:rsid w:val="00640197"/>
    <w:rsid w:val="006414EE"/>
    <w:rsid w:val="00642192"/>
    <w:rsid w:val="00642524"/>
    <w:rsid w:val="0064288F"/>
    <w:rsid w:val="00642D0A"/>
    <w:rsid w:val="0064440B"/>
    <w:rsid w:val="006444B6"/>
    <w:rsid w:val="00646789"/>
    <w:rsid w:val="0064682A"/>
    <w:rsid w:val="00646FE1"/>
    <w:rsid w:val="00647429"/>
    <w:rsid w:val="006474BC"/>
    <w:rsid w:val="006504F7"/>
    <w:rsid w:val="00651E31"/>
    <w:rsid w:val="00652383"/>
    <w:rsid w:val="0065502D"/>
    <w:rsid w:val="0065581D"/>
    <w:rsid w:val="00655C2F"/>
    <w:rsid w:val="006574E9"/>
    <w:rsid w:val="00657765"/>
    <w:rsid w:val="00660359"/>
    <w:rsid w:val="00660403"/>
    <w:rsid w:val="00660DCF"/>
    <w:rsid w:val="00660FBD"/>
    <w:rsid w:val="00661140"/>
    <w:rsid w:val="006619FD"/>
    <w:rsid w:val="0066214B"/>
    <w:rsid w:val="0066578D"/>
    <w:rsid w:val="006659D2"/>
    <w:rsid w:val="00665C4B"/>
    <w:rsid w:val="00665E04"/>
    <w:rsid w:val="00665EDF"/>
    <w:rsid w:val="00670863"/>
    <w:rsid w:val="00670ABC"/>
    <w:rsid w:val="00670B10"/>
    <w:rsid w:val="006710DD"/>
    <w:rsid w:val="00672DEA"/>
    <w:rsid w:val="00673200"/>
    <w:rsid w:val="00673308"/>
    <w:rsid w:val="006733E6"/>
    <w:rsid w:val="00673CB4"/>
    <w:rsid w:val="0067499B"/>
    <w:rsid w:val="0067501E"/>
    <w:rsid w:val="006754B5"/>
    <w:rsid w:val="006773D2"/>
    <w:rsid w:val="00680581"/>
    <w:rsid w:val="00681A41"/>
    <w:rsid w:val="006821B2"/>
    <w:rsid w:val="00682425"/>
    <w:rsid w:val="006838C0"/>
    <w:rsid w:val="00684851"/>
    <w:rsid w:val="006857EB"/>
    <w:rsid w:val="00685901"/>
    <w:rsid w:val="00685B75"/>
    <w:rsid w:val="00685BB9"/>
    <w:rsid w:val="00686BF6"/>
    <w:rsid w:val="00686EAB"/>
    <w:rsid w:val="006870E6"/>
    <w:rsid w:val="00687E61"/>
    <w:rsid w:val="00690127"/>
    <w:rsid w:val="00691BFF"/>
    <w:rsid w:val="00693064"/>
    <w:rsid w:val="00693EEF"/>
    <w:rsid w:val="00694CDB"/>
    <w:rsid w:val="006953C1"/>
    <w:rsid w:val="006960B6"/>
    <w:rsid w:val="00696DA0"/>
    <w:rsid w:val="00696EB2"/>
    <w:rsid w:val="00697460"/>
    <w:rsid w:val="006A1466"/>
    <w:rsid w:val="006A1600"/>
    <w:rsid w:val="006A16E9"/>
    <w:rsid w:val="006A1B00"/>
    <w:rsid w:val="006A2BA3"/>
    <w:rsid w:val="006A5450"/>
    <w:rsid w:val="006A6B16"/>
    <w:rsid w:val="006B0199"/>
    <w:rsid w:val="006B0316"/>
    <w:rsid w:val="006B068A"/>
    <w:rsid w:val="006B0A32"/>
    <w:rsid w:val="006B0BD8"/>
    <w:rsid w:val="006B139E"/>
    <w:rsid w:val="006B168C"/>
    <w:rsid w:val="006B301A"/>
    <w:rsid w:val="006B353B"/>
    <w:rsid w:val="006B35BF"/>
    <w:rsid w:val="006B4BF2"/>
    <w:rsid w:val="006B528A"/>
    <w:rsid w:val="006B5729"/>
    <w:rsid w:val="006B6265"/>
    <w:rsid w:val="006B6EE4"/>
    <w:rsid w:val="006B72BF"/>
    <w:rsid w:val="006B7EB0"/>
    <w:rsid w:val="006C0251"/>
    <w:rsid w:val="006C2036"/>
    <w:rsid w:val="006C21B5"/>
    <w:rsid w:val="006C2B9A"/>
    <w:rsid w:val="006C2EBD"/>
    <w:rsid w:val="006C39BB"/>
    <w:rsid w:val="006C4502"/>
    <w:rsid w:val="006C4759"/>
    <w:rsid w:val="006C59C8"/>
    <w:rsid w:val="006C68C0"/>
    <w:rsid w:val="006C7B99"/>
    <w:rsid w:val="006D1151"/>
    <w:rsid w:val="006D245C"/>
    <w:rsid w:val="006D3133"/>
    <w:rsid w:val="006D3189"/>
    <w:rsid w:val="006D5E91"/>
    <w:rsid w:val="006D5FA4"/>
    <w:rsid w:val="006D5FF0"/>
    <w:rsid w:val="006D621B"/>
    <w:rsid w:val="006D635C"/>
    <w:rsid w:val="006E0195"/>
    <w:rsid w:val="006E10B2"/>
    <w:rsid w:val="006E14E6"/>
    <w:rsid w:val="006E1756"/>
    <w:rsid w:val="006E1AEE"/>
    <w:rsid w:val="006E236F"/>
    <w:rsid w:val="006E2F52"/>
    <w:rsid w:val="006E3B9C"/>
    <w:rsid w:val="006E3E10"/>
    <w:rsid w:val="006E4216"/>
    <w:rsid w:val="006E51A2"/>
    <w:rsid w:val="006E6089"/>
    <w:rsid w:val="006E6C2A"/>
    <w:rsid w:val="006E6F96"/>
    <w:rsid w:val="006E6F9F"/>
    <w:rsid w:val="006F05DD"/>
    <w:rsid w:val="006F0953"/>
    <w:rsid w:val="006F0DE2"/>
    <w:rsid w:val="006F1A0B"/>
    <w:rsid w:val="006F3495"/>
    <w:rsid w:val="006F417D"/>
    <w:rsid w:val="006F43F4"/>
    <w:rsid w:val="006F44AB"/>
    <w:rsid w:val="006F4C71"/>
    <w:rsid w:val="006F5C83"/>
    <w:rsid w:val="006F6120"/>
    <w:rsid w:val="006F67CC"/>
    <w:rsid w:val="006F69EA"/>
    <w:rsid w:val="006F6E73"/>
    <w:rsid w:val="006F7E2F"/>
    <w:rsid w:val="00700ADE"/>
    <w:rsid w:val="0070161D"/>
    <w:rsid w:val="00701A6B"/>
    <w:rsid w:val="00701C2D"/>
    <w:rsid w:val="00702162"/>
    <w:rsid w:val="007038ED"/>
    <w:rsid w:val="00703930"/>
    <w:rsid w:val="00704167"/>
    <w:rsid w:val="00705805"/>
    <w:rsid w:val="0070610E"/>
    <w:rsid w:val="0070646D"/>
    <w:rsid w:val="00707759"/>
    <w:rsid w:val="00707C0F"/>
    <w:rsid w:val="00710081"/>
    <w:rsid w:val="007109BE"/>
    <w:rsid w:val="00710AD6"/>
    <w:rsid w:val="00710B0D"/>
    <w:rsid w:val="0071141C"/>
    <w:rsid w:val="00712C18"/>
    <w:rsid w:val="00713907"/>
    <w:rsid w:val="00713CB5"/>
    <w:rsid w:val="00714E4A"/>
    <w:rsid w:val="0071558B"/>
    <w:rsid w:val="00715DF9"/>
    <w:rsid w:val="007164C7"/>
    <w:rsid w:val="00717893"/>
    <w:rsid w:val="007207E5"/>
    <w:rsid w:val="0072093E"/>
    <w:rsid w:val="0072100D"/>
    <w:rsid w:val="00721189"/>
    <w:rsid w:val="007212B4"/>
    <w:rsid w:val="0072183F"/>
    <w:rsid w:val="007221C3"/>
    <w:rsid w:val="00722F2C"/>
    <w:rsid w:val="00723DF7"/>
    <w:rsid w:val="007250DF"/>
    <w:rsid w:val="007254D1"/>
    <w:rsid w:val="007257BF"/>
    <w:rsid w:val="00725954"/>
    <w:rsid w:val="007259D0"/>
    <w:rsid w:val="00725B32"/>
    <w:rsid w:val="00725B3C"/>
    <w:rsid w:val="00726BF4"/>
    <w:rsid w:val="00727B75"/>
    <w:rsid w:val="007303D6"/>
    <w:rsid w:val="00730B72"/>
    <w:rsid w:val="00730D11"/>
    <w:rsid w:val="00731296"/>
    <w:rsid w:val="00731C66"/>
    <w:rsid w:val="00732B42"/>
    <w:rsid w:val="00732FDA"/>
    <w:rsid w:val="007335D4"/>
    <w:rsid w:val="00733D54"/>
    <w:rsid w:val="007342EA"/>
    <w:rsid w:val="007345E7"/>
    <w:rsid w:val="007346B7"/>
    <w:rsid w:val="00734BE4"/>
    <w:rsid w:val="00736592"/>
    <w:rsid w:val="00736A4F"/>
    <w:rsid w:val="0073708B"/>
    <w:rsid w:val="00737753"/>
    <w:rsid w:val="00737E1A"/>
    <w:rsid w:val="00740B1D"/>
    <w:rsid w:val="00740CE9"/>
    <w:rsid w:val="007422BC"/>
    <w:rsid w:val="007428E3"/>
    <w:rsid w:val="00742C9C"/>
    <w:rsid w:val="00743854"/>
    <w:rsid w:val="0074394E"/>
    <w:rsid w:val="007441DC"/>
    <w:rsid w:val="00744795"/>
    <w:rsid w:val="0075010C"/>
    <w:rsid w:val="00750D0A"/>
    <w:rsid w:val="00751D93"/>
    <w:rsid w:val="00752106"/>
    <w:rsid w:val="00752300"/>
    <w:rsid w:val="0075262D"/>
    <w:rsid w:val="007527FC"/>
    <w:rsid w:val="00752A93"/>
    <w:rsid w:val="00752DDC"/>
    <w:rsid w:val="007546F8"/>
    <w:rsid w:val="00755BAB"/>
    <w:rsid w:val="00755E05"/>
    <w:rsid w:val="00755F5B"/>
    <w:rsid w:val="00756EDB"/>
    <w:rsid w:val="007576C9"/>
    <w:rsid w:val="00757ECC"/>
    <w:rsid w:val="0076080E"/>
    <w:rsid w:val="00760F87"/>
    <w:rsid w:val="0076184D"/>
    <w:rsid w:val="00762C91"/>
    <w:rsid w:val="00763480"/>
    <w:rsid w:val="00763702"/>
    <w:rsid w:val="0076411D"/>
    <w:rsid w:val="00764411"/>
    <w:rsid w:val="00764D4B"/>
    <w:rsid w:val="00765E99"/>
    <w:rsid w:val="00766032"/>
    <w:rsid w:val="0076670C"/>
    <w:rsid w:val="0076690F"/>
    <w:rsid w:val="007670F8"/>
    <w:rsid w:val="007671D4"/>
    <w:rsid w:val="007677A8"/>
    <w:rsid w:val="00770A85"/>
    <w:rsid w:val="00771548"/>
    <w:rsid w:val="00771884"/>
    <w:rsid w:val="00771CD7"/>
    <w:rsid w:val="00773DC9"/>
    <w:rsid w:val="00774878"/>
    <w:rsid w:val="0077572E"/>
    <w:rsid w:val="00775E9F"/>
    <w:rsid w:val="00777073"/>
    <w:rsid w:val="00777A9E"/>
    <w:rsid w:val="0078031B"/>
    <w:rsid w:val="007803D0"/>
    <w:rsid w:val="00783311"/>
    <w:rsid w:val="00784E3A"/>
    <w:rsid w:val="00784E8E"/>
    <w:rsid w:val="00784F44"/>
    <w:rsid w:val="007859BB"/>
    <w:rsid w:val="00786672"/>
    <w:rsid w:val="007872CF"/>
    <w:rsid w:val="0079001B"/>
    <w:rsid w:val="00790668"/>
    <w:rsid w:val="00790853"/>
    <w:rsid w:val="00791114"/>
    <w:rsid w:val="0079201C"/>
    <w:rsid w:val="007926D0"/>
    <w:rsid w:val="007926ED"/>
    <w:rsid w:val="0079307F"/>
    <w:rsid w:val="007931A4"/>
    <w:rsid w:val="00793A35"/>
    <w:rsid w:val="007940C5"/>
    <w:rsid w:val="00794640"/>
    <w:rsid w:val="007947C4"/>
    <w:rsid w:val="00795CE1"/>
    <w:rsid w:val="007964CE"/>
    <w:rsid w:val="00796540"/>
    <w:rsid w:val="007A0418"/>
    <w:rsid w:val="007A047D"/>
    <w:rsid w:val="007A06AC"/>
    <w:rsid w:val="007A180A"/>
    <w:rsid w:val="007A3070"/>
    <w:rsid w:val="007A31B8"/>
    <w:rsid w:val="007A3377"/>
    <w:rsid w:val="007A5510"/>
    <w:rsid w:val="007A57C7"/>
    <w:rsid w:val="007A6BD7"/>
    <w:rsid w:val="007B1014"/>
    <w:rsid w:val="007B103F"/>
    <w:rsid w:val="007B1484"/>
    <w:rsid w:val="007B1A10"/>
    <w:rsid w:val="007B1FE8"/>
    <w:rsid w:val="007B28AA"/>
    <w:rsid w:val="007B2C8D"/>
    <w:rsid w:val="007B2D53"/>
    <w:rsid w:val="007B2DEA"/>
    <w:rsid w:val="007B41E5"/>
    <w:rsid w:val="007B44CC"/>
    <w:rsid w:val="007B4C4E"/>
    <w:rsid w:val="007B54E7"/>
    <w:rsid w:val="007B5E1E"/>
    <w:rsid w:val="007B6200"/>
    <w:rsid w:val="007B6659"/>
    <w:rsid w:val="007B748C"/>
    <w:rsid w:val="007B76AB"/>
    <w:rsid w:val="007B795D"/>
    <w:rsid w:val="007B7DBD"/>
    <w:rsid w:val="007C039F"/>
    <w:rsid w:val="007C0643"/>
    <w:rsid w:val="007C322E"/>
    <w:rsid w:val="007C33AD"/>
    <w:rsid w:val="007C3A2B"/>
    <w:rsid w:val="007C3A6C"/>
    <w:rsid w:val="007C3C86"/>
    <w:rsid w:val="007C45D3"/>
    <w:rsid w:val="007C505A"/>
    <w:rsid w:val="007C53AE"/>
    <w:rsid w:val="007C5468"/>
    <w:rsid w:val="007C548D"/>
    <w:rsid w:val="007C597B"/>
    <w:rsid w:val="007C603E"/>
    <w:rsid w:val="007C709A"/>
    <w:rsid w:val="007C760C"/>
    <w:rsid w:val="007D08FD"/>
    <w:rsid w:val="007D0A87"/>
    <w:rsid w:val="007D1584"/>
    <w:rsid w:val="007D2044"/>
    <w:rsid w:val="007D22A1"/>
    <w:rsid w:val="007D34DB"/>
    <w:rsid w:val="007D4F33"/>
    <w:rsid w:val="007D52EC"/>
    <w:rsid w:val="007D65C7"/>
    <w:rsid w:val="007D7189"/>
    <w:rsid w:val="007D74D2"/>
    <w:rsid w:val="007D7583"/>
    <w:rsid w:val="007D79B5"/>
    <w:rsid w:val="007D7E6D"/>
    <w:rsid w:val="007E0419"/>
    <w:rsid w:val="007E0A91"/>
    <w:rsid w:val="007E1849"/>
    <w:rsid w:val="007E2334"/>
    <w:rsid w:val="007E23CE"/>
    <w:rsid w:val="007E2CE7"/>
    <w:rsid w:val="007E3519"/>
    <w:rsid w:val="007E3AB6"/>
    <w:rsid w:val="007E43D0"/>
    <w:rsid w:val="007E4580"/>
    <w:rsid w:val="007E4BB5"/>
    <w:rsid w:val="007E4F00"/>
    <w:rsid w:val="007E54F8"/>
    <w:rsid w:val="007E5987"/>
    <w:rsid w:val="007E5BD8"/>
    <w:rsid w:val="007E5BED"/>
    <w:rsid w:val="007E71EA"/>
    <w:rsid w:val="007E7BF9"/>
    <w:rsid w:val="007E7F23"/>
    <w:rsid w:val="007F0235"/>
    <w:rsid w:val="007F02BC"/>
    <w:rsid w:val="007F05F0"/>
    <w:rsid w:val="007F1670"/>
    <w:rsid w:val="007F1D17"/>
    <w:rsid w:val="007F2E65"/>
    <w:rsid w:val="007F3CDF"/>
    <w:rsid w:val="007F43BA"/>
    <w:rsid w:val="007F45D1"/>
    <w:rsid w:val="007F595A"/>
    <w:rsid w:val="007F64BE"/>
    <w:rsid w:val="007F66BA"/>
    <w:rsid w:val="007F6DC3"/>
    <w:rsid w:val="007F7514"/>
    <w:rsid w:val="008006B4"/>
    <w:rsid w:val="00800741"/>
    <w:rsid w:val="00800961"/>
    <w:rsid w:val="008015B6"/>
    <w:rsid w:val="0080192C"/>
    <w:rsid w:val="008033AD"/>
    <w:rsid w:val="00803A45"/>
    <w:rsid w:val="00803FD4"/>
    <w:rsid w:val="0080481C"/>
    <w:rsid w:val="00804C54"/>
    <w:rsid w:val="008056DD"/>
    <w:rsid w:val="00806505"/>
    <w:rsid w:val="00806E4A"/>
    <w:rsid w:val="0080758A"/>
    <w:rsid w:val="00807777"/>
    <w:rsid w:val="008101CD"/>
    <w:rsid w:val="00810D3E"/>
    <w:rsid w:val="0081104C"/>
    <w:rsid w:val="00811B55"/>
    <w:rsid w:val="00811C97"/>
    <w:rsid w:val="00812D16"/>
    <w:rsid w:val="0081315F"/>
    <w:rsid w:val="00813A40"/>
    <w:rsid w:val="00815B99"/>
    <w:rsid w:val="00816011"/>
    <w:rsid w:val="00816C51"/>
    <w:rsid w:val="008175B3"/>
    <w:rsid w:val="00820708"/>
    <w:rsid w:val="00820D39"/>
    <w:rsid w:val="008214FA"/>
    <w:rsid w:val="00821865"/>
    <w:rsid w:val="00822633"/>
    <w:rsid w:val="00822C85"/>
    <w:rsid w:val="0082327D"/>
    <w:rsid w:val="00823B7F"/>
    <w:rsid w:val="00823C01"/>
    <w:rsid w:val="0082433D"/>
    <w:rsid w:val="00825558"/>
    <w:rsid w:val="008261A5"/>
    <w:rsid w:val="00826509"/>
    <w:rsid w:val="00826638"/>
    <w:rsid w:val="0082675F"/>
    <w:rsid w:val="00826A0F"/>
    <w:rsid w:val="00827A9F"/>
    <w:rsid w:val="00827E2B"/>
    <w:rsid w:val="00830913"/>
    <w:rsid w:val="008310FA"/>
    <w:rsid w:val="00831B01"/>
    <w:rsid w:val="0083354D"/>
    <w:rsid w:val="0083561B"/>
    <w:rsid w:val="00836DBB"/>
    <w:rsid w:val="00837784"/>
    <w:rsid w:val="00837D78"/>
    <w:rsid w:val="00840D4C"/>
    <w:rsid w:val="00840D79"/>
    <w:rsid w:val="00840FD3"/>
    <w:rsid w:val="0084128E"/>
    <w:rsid w:val="00842A21"/>
    <w:rsid w:val="008442F6"/>
    <w:rsid w:val="00845A5F"/>
    <w:rsid w:val="00845DAD"/>
    <w:rsid w:val="00846172"/>
    <w:rsid w:val="008464CF"/>
    <w:rsid w:val="00846E93"/>
    <w:rsid w:val="00850289"/>
    <w:rsid w:val="008506A3"/>
    <w:rsid w:val="00851377"/>
    <w:rsid w:val="00851603"/>
    <w:rsid w:val="00851E91"/>
    <w:rsid w:val="0085375B"/>
    <w:rsid w:val="00853EB8"/>
    <w:rsid w:val="00854B2F"/>
    <w:rsid w:val="00855481"/>
    <w:rsid w:val="00855508"/>
    <w:rsid w:val="00855E64"/>
    <w:rsid w:val="008560D7"/>
    <w:rsid w:val="00856354"/>
    <w:rsid w:val="008568E1"/>
    <w:rsid w:val="00856BE9"/>
    <w:rsid w:val="00856C51"/>
    <w:rsid w:val="00856F6B"/>
    <w:rsid w:val="008578F8"/>
    <w:rsid w:val="00860349"/>
    <w:rsid w:val="00860456"/>
    <w:rsid w:val="00860566"/>
    <w:rsid w:val="00860659"/>
    <w:rsid w:val="008607C0"/>
    <w:rsid w:val="0086165C"/>
    <w:rsid w:val="00861B26"/>
    <w:rsid w:val="00861DC8"/>
    <w:rsid w:val="00862EED"/>
    <w:rsid w:val="008630A8"/>
    <w:rsid w:val="00863A18"/>
    <w:rsid w:val="008643FC"/>
    <w:rsid w:val="008645FF"/>
    <w:rsid w:val="008648F8"/>
    <w:rsid w:val="008649B9"/>
    <w:rsid w:val="008654DB"/>
    <w:rsid w:val="0086559C"/>
    <w:rsid w:val="00865DBD"/>
    <w:rsid w:val="008669BA"/>
    <w:rsid w:val="00866B2B"/>
    <w:rsid w:val="00866D01"/>
    <w:rsid w:val="00867040"/>
    <w:rsid w:val="0086714E"/>
    <w:rsid w:val="0086784F"/>
    <w:rsid w:val="00870394"/>
    <w:rsid w:val="0087073B"/>
    <w:rsid w:val="00873967"/>
    <w:rsid w:val="0087456E"/>
    <w:rsid w:val="00875E32"/>
    <w:rsid w:val="008770D4"/>
    <w:rsid w:val="0088127F"/>
    <w:rsid w:val="008815EF"/>
    <w:rsid w:val="00883B81"/>
    <w:rsid w:val="00884853"/>
    <w:rsid w:val="00885273"/>
    <w:rsid w:val="00885832"/>
    <w:rsid w:val="00885AEC"/>
    <w:rsid w:val="00885F2C"/>
    <w:rsid w:val="00886386"/>
    <w:rsid w:val="00886F5D"/>
    <w:rsid w:val="0088701C"/>
    <w:rsid w:val="00891A21"/>
    <w:rsid w:val="00892AA5"/>
    <w:rsid w:val="008932E7"/>
    <w:rsid w:val="0089332E"/>
    <w:rsid w:val="0089499B"/>
    <w:rsid w:val="00894ACA"/>
    <w:rsid w:val="00894D2C"/>
    <w:rsid w:val="00894EC5"/>
    <w:rsid w:val="00896658"/>
    <w:rsid w:val="008967B5"/>
    <w:rsid w:val="00897407"/>
    <w:rsid w:val="008A03AC"/>
    <w:rsid w:val="008A06DF"/>
    <w:rsid w:val="008A0A5E"/>
    <w:rsid w:val="008A345A"/>
    <w:rsid w:val="008A36AB"/>
    <w:rsid w:val="008A3DB9"/>
    <w:rsid w:val="008A5552"/>
    <w:rsid w:val="008A58A5"/>
    <w:rsid w:val="008A6A5C"/>
    <w:rsid w:val="008A6B50"/>
    <w:rsid w:val="008A7316"/>
    <w:rsid w:val="008A7352"/>
    <w:rsid w:val="008A788A"/>
    <w:rsid w:val="008A7A27"/>
    <w:rsid w:val="008B01A4"/>
    <w:rsid w:val="008B0910"/>
    <w:rsid w:val="008B327E"/>
    <w:rsid w:val="008B39CA"/>
    <w:rsid w:val="008B500A"/>
    <w:rsid w:val="008B665A"/>
    <w:rsid w:val="008B687A"/>
    <w:rsid w:val="008B7AB0"/>
    <w:rsid w:val="008B7DE2"/>
    <w:rsid w:val="008C09F2"/>
    <w:rsid w:val="008C0B4A"/>
    <w:rsid w:val="008C0D26"/>
    <w:rsid w:val="008C1610"/>
    <w:rsid w:val="008C2E3A"/>
    <w:rsid w:val="008C2F1E"/>
    <w:rsid w:val="008C30E5"/>
    <w:rsid w:val="008C3736"/>
    <w:rsid w:val="008C3B5B"/>
    <w:rsid w:val="008C409F"/>
    <w:rsid w:val="008C602D"/>
    <w:rsid w:val="008C6BCC"/>
    <w:rsid w:val="008C753B"/>
    <w:rsid w:val="008D098D"/>
    <w:rsid w:val="008D0A75"/>
    <w:rsid w:val="008D0E8A"/>
    <w:rsid w:val="008D1181"/>
    <w:rsid w:val="008D135A"/>
    <w:rsid w:val="008D2205"/>
    <w:rsid w:val="008D2331"/>
    <w:rsid w:val="008D29B7"/>
    <w:rsid w:val="008D36CD"/>
    <w:rsid w:val="008D4295"/>
    <w:rsid w:val="008D42AE"/>
    <w:rsid w:val="008D4380"/>
    <w:rsid w:val="008D4421"/>
    <w:rsid w:val="008D48D1"/>
    <w:rsid w:val="008D4EED"/>
    <w:rsid w:val="008D545A"/>
    <w:rsid w:val="008D6774"/>
    <w:rsid w:val="008D6BE8"/>
    <w:rsid w:val="008D76BA"/>
    <w:rsid w:val="008E06B5"/>
    <w:rsid w:val="008E27E9"/>
    <w:rsid w:val="008E31E1"/>
    <w:rsid w:val="008E394C"/>
    <w:rsid w:val="008E5373"/>
    <w:rsid w:val="008E65A4"/>
    <w:rsid w:val="008E66A2"/>
    <w:rsid w:val="008E7866"/>
    <w:rsid w:val="008F0CAC"/>
    <w:rsid w:val="008F1F3A"/>
    <w:rsid w:val="008F2C49"/>
    <w:rsid w:val="008F31B9"/>
    <w:rsid w:val="008F36F0"/>
    <w:rsid w:val="008F560F"/>
    <w:rsid w:val="008F6608"/>
    <w:rsid w:val="008F7CFF"/>
    <w:rsid w:val="008F7ED1"/>
    <w:rsid w:val="008F7FEA"/>
    <w:rsid w:val="00900669"/>
    <w:rsid w:val="00900A20"/>
    <w:rsid w:val="009015F1"/>
    <w:rsid w:val="009016A9"/>
    <w:rsid w:val="009017B6"/>
    <w:rsid w:val="00901C8D"/>
    <w:rsid w:val="00904A4D"/>
    <w:rsid w:val="00904B4B"/>
    <w:rsid w:val="00905114"/>
    <w:rsid w:val="00905A6A"/>
    <w:rsid w:val="00905EE9"/>
    <w:rsid w:val="009065F4"/>
    <w:rsid w:val="00906F3F"/>
    <w:rsid w:val="009075A7"/>
    <w:rsid w:val="009076A7"/>
    <w:rsid w:val="00907A3B"/>
    <w:rsid w:val="00907DD5"/>
    <w:rsid w:val="00907DFB"/>
    <w:rsid w:val="00907EF4"/>
    <w:rsid w:val="00910624"/>
    <w:rsid w:val="00910FBA"/>
    <w:rsid w:val="00911D39"/>
    <w:rsid w:val="009123A2"/>
    <w:rsid w:val="00912B9F"/>
    <w:rsid w:val="00913EFF"/>
    <w:rsid w:val="0091426A"/>
    <w:rsid w:val="00914408"/>
    <w:rsid w:val="0091448D"/>
    <w:rsid w:val="0091479D"/>
    <w:rsid w:val="00914BE6"/>
    <w:rsid w:val="00914E0E"/>
    <w:rsid w:val="00915007"/>
    <w:rsid w:val="00915422"/>
    <w:rsid w:val="0091597E"/>
    <w:rsid w:val="00916057"/>
    <w:rsid w:val="00916AB6"/>
    <w:rsid w:val="009178B1"/>
    <w:rsid w:val="00917907"/>
    <w:rsid w:val="00917C0F"/>
    <w:rsid w:val="0092040E"/>
    <w:rsid w:val="00920B6C"/>
    <w:rsid w:val="00920C6C"/>
    <w:rsid w:val="00921C6D"/>
    <w:rsid w:val="009227D9"/>
    <w:rsid w:val="0092309B"/>
    <w:rsid w:val="009232A2"/>
    <w:rsid w:val="00923C44"/>
    <w:rsid w:val="0092423E"/>
    <w:rsid w:val="009242BB"/>
    <w:rsid w:val="00924C05"/>
    <w:rsid w:val="00924C2E"/>
    <w:rsid w:val="00924F09"/>
    <w:rsid w:val="00924F77"/>
    <w:rsid w:val="0092505A"/>
    <w:rsid w:val="00925075"/>
    <w:rsid w:val="00925180"/>
    <w:rsid w:val="00927791"/>
    <w:rsid w:val="00927A4D"/>
    <w:rsid w:val="00930607"/>
    <w:rsid w:val="00930A44"/>
    <w:rsid w:val="00930D0A"/>
    <w:rsid w:val="009314A1"/>
    <w:rsid w:val="0093267F"/>
    <w:rsid w:val="009329BA"/>
    <w:rsid w:val="0093304D"/>
    <w:rsid w:val="009339DB"/>
    <w:rsid w:val="00934233"/>
    <w:rsid w:val="009348E5"/>
    <w:rsid w:val="00934A94"/>
    <w:rsid w:val="00934DBA"/>
    <w:rsid w:val="00935DAE"/>
    <w:rsid w:val="00936939"/>
    <w:rsid w:val="00936FB1"/>
    <w:rsid w:val="0094053B"/>
    <w:rsid w:val="00940DD9"/>
    <w:rsid w:val="00941B86"/>
    <w:rsid w:val="00942040"/>
    <w:rsid w:val="00942C9F"/>
    <w:rsid w:val="00942EFC"/>
    <w:rsid w:val="009445C9"/>
    <w:rsid w:val="0094465D"/>
    <w:rsid w:val="0094492A"/>
    <w:rsid w:val="00945631"/>
    <w:rsid w:val="009468EC"/>
    <w:rsid w:val="0094722A"/>
    <w:rsid w:val="00947549"/>
    <w:rsid w:val="00950F90"/>
    <w:rsid w:val="00951522"/>
    <w:rsid w:val="00952111"/>
    <w:rsid w:val="00952C2F"/>
    <w:rsid w:val="00953567"/>
    <w:rsid w:val="00956C5C"/>
    <w:rsid w:val="00957820"/>
    <w:rsid w:val="00957893"/>
    <w:rsid w:val="0095793C"/>
    <w:rsid w:val="0096045D"/>
    <w:rsid w:val="00960AC2"/>
    <w:rsid w:val="0096111E"/>
    <w:rsid w:val="00961125"/>
    <w:rsid w:val="00963362"/>
    <w:rsid w:val="00963BD1"/>
    <w:rsid w:val="009641CC"/>
    <w:rsid w:val="00964A3C"/>
    <w:rsid w:val="00964D6E"/>
    <w:rsid w:val="00966924"/>
    <w:rsid w:val="00966B1F"/>
    <w:rsid w:val="00967502"/>
    <w:rsid w:val="00967D26"/>
    <w:rsid w:val="00967EE2"/>
    <w:rsid w:val="0097116E"/>
    <w:rsid w:val="00972384"/>
    <w:rsid w:val="00972EF6"/>
    <w:rsid w:val="00973017"/>
    <w:rsid w:val="00973119"/>
    <w:rsid w:val="00973BA2"/>
    <w:rsid w:val="00974315"/>
    <w:rsid w:val="00974518"/>
    <w:rsid w:val="009753D7"/>
    <w:rsid w:val="00975538"/>
    <w:rsid w:val="00975617"/>
    <w:rsid w:val="00975CCF"/>
    <w:rsid w:val="00975D53"/>
    <w:rsid w:val="0098035D"/>
    <w:rsid w:val="00980FE0"/>
    <w:rsid w:val="00985686"/>
    <w:rsid w:val="0098661C"/>
    <w:rsid w:val="00987550"/>
    <w:rsid w:val="00987D67"/>
    <w:rsid w:val="009905C3"/>
    <w:rsid w:val="0099071B"/>
    <w:rsid w:val="00990C3B"/>
    <w:rsid w:val="00990CC5"/>
    <w:rsid w:val="00990F62"/>
    <w:rsid w:val="00991CBD"/>
    <w:rsid w:val="00991F9F"/>
    <w:rsid w:val="009928B7"/>
    <w:rsid w:val="00992AE9"/>
    <w:rsid w:val="0099321A"/>
    <w:rsid w:val="0099393A"/>
    <w:rsid w:val="009947E8"/>
    <w:rsid w:val="00995B62"/>
    <w:rsid w:val="00995DE8"/>
    <w:rsid w:val="009960B7"/>
    <w:rsid w:val="0099675A"/>
    <w:rsid w:val="00996B05"/>
    <w:rsid w:val="009972FE"/>
    <w:rsid w:val="00997C1A"/>
    <w:rsid w:val="009A089A"/>
    <w:rsid w:val="009A0B32"/>
    <w:rsid w:val="009A0D3F"/>
    <w:rsid w:val="009A268D"/>
    <w:rsid w:val="009A4EA9"/>
    <w:rsid w:val="009A51B4"/>
    <w:rsid w:val="009A6AFF"/>
    <w:rsid w:val="009A7973"/>
    <w:rsid w:val="009B0152"/>
    <w:rsid w:val="009B061C"/>
    <w:rsid w:val="009B221F"/>
    <w:rsid w:val="009B28B2"/>
    <w:rsid w:val="009B2C91"/>
    <w:rsid w:val="009B3096"/>
    <w:rsid w:val="009B536C"/>
    <w:rsid w:val="009B559C"/>
    <w:rsid w:val="009B5C19"/>
    <w:rsid w:val="009B6496"/>
    <w:rsid w:val="009B7A40"/>
    <w:rsid w:val="009B7AE8"/>
    <w:rsid w:val="009B7D78"/>
    <w:rsid w:val="009C01DA"/>
    <w:rsid w:val="009C0F31"/>
    <w:rsid w:val="009C1528"/>
    <w:rsid w:val="009C20CC"/>
    <w:rsid w:val="009C23E3"/>
    <w:rsid w:val="009C2AEE"/>
    <w:rsid w:val="009C2F7F"/>
    <w:rsid w:val="009C34DF"/>
    <w:rsid w:val="009C3558"/>
    <w:rsid w:val="009C4130"/>
    <w:rsid w:val="009C504A"/>
    <w:rsid w:val="009C562E"/>
    <w:rsid w:val="009C6EAC"/>
    <w:rsid w:val="009C7531"/>
    <w:rsid w:val="009C7CB7"/>
    <w:rsid w:val="009D0862"/>
    <w:rsid w:val="009D220C"/>
    <w:rsid w:val="009D221F"/>
    <w:rsid w:val="009D288E"/>
    <w:rsid w:val="009D2A1F"/>
    <w:rsid w:val="009D2C71"/>
    <w:rsid w:val="009D2DD0"/>
    <w:rsid w:val="009D452C"/>
    <w:rsid w:val="009D4E31"/>
    <w:rsid w:val="009D54BE"/>
    <w:rsid w:val="009D5518"/>
    <w:rsid w:val="009D55B7"/>
    <w:rsid w:val="009D60CD"/>
    <w:rsid w:val="009D73A7"/>
    <w:rsid w:val="009E09F0"/>
    <w:rsid w:val="009E0EEA"/>
    <w:rsid w:val="009E19E8"/>
    <w:rsid w:val="009E268F"/>
    <w:rsid w:val="009E2991"/>
    <w:rsid w:val="009E312E"/>
    <w:rsid w:val="009E3458"/>
    <w:rsid w:val="009E3576"/>
    <w:rsid w:val="009E377C"/>
    <w:rsid w:val="009E411C"/>
    <w:rsid w:val="009E44EC"/>
    <w:rsid w:val="009E458A"/>
    <w:rsid w:val="009E4ED8"/>
    <w:rsid w:val="009E5316"/>
    <w:rsid w:val="009E5727"/>
    <w:rsid w:val="009E5D7C"/>
    <w:rsid w:val="009E5DFC"/>
    <w:rsid w:val="009E5FBB"/>
    <w:rsid w:val="009E6B3B"/>
    <w:rsid w:val="009E74EA"/>
    <w:rsid w:val="009E7D85"/>
    <w:rsid w:val="009F1789"/>
    <w:rsid w:val="009F2E3B"/>
    <w:rsid w:val="009F3020"/>
    <w:rsid w:val="009F36D2"/>
    <w:rsid w:val="009F3B6B"/>
    <w:rsid w:val="009F4504"/>
    <w:rsid w:val="009F4992"/>
    <w:rsid w:val="009F4E10"/>
    <w:rsid w:val="009F502C"/>
    <w:rsid w:val="009F5867"/>
    <w:rsid w:val="009F58EC"/>
    <w:rsid w:val="009F603B"/>
    <w:rsid w:val="009F6987"/>
    <w:rsid w:val="009F720F"/>
    <w:rsid w:val="009F7B6F"/>
    <w:rsid w:val="00A002D1"/>
    <w:rsid w:val="00A00AEA"/>
    <w:rsid w:val="00A010E7"/>
    <w:rsid w:val="00A01276"/>
    <w:rsid w:val="00A01A17"/>
    <w:rsid w:val="00A01A60"/>
    <w:rsid w:val="00A043A1"/>
    <w:rsid w:val="00A04601"/>
    <w:rsid w:val="00A04997"/>
    <w:rsid w:val="00A04BE1"/>
    <w:rsid w:val="00A05C86"/>
    <w:rsid w:val="00A076F9"/>
    <w:rsid w:val="00A07997"/>
    <w:rsid w:val="00A07BD2"/>
    <w:rsid w:val="00A07F87"/>
    <w:rsid w:val="00A11309"/>
    <w:rsid w:val="00A11536"/>
    <w:rsid w:val="00A1232A"/>
    <w:rsid w:val="00A12951"/>
    <w:rsid w:val="00A154C7"/>
    <w:rsid w:val="00A1586B"/>
    <w:rsid w:val="00A15F25"/>
    <w:rsid w:val="00A1700D"/>
    <w:rsid w:val="00A206ED"/>
    <w:rsid w:val="00A20806"/>
    <w:rsid w:val="00A20C7F"/>
    <w:rsid w:val="00A2157B"/>
    <w:rsid w:val="00A21D41"/>
    <w:rsid w:val="00A21E30"/>
    <w:rsid w:val="00A22422"/>
    <w:rsid w:val="00A22DBA"/>
    <w:rsid w:val="00A2329D"/>
    <w:rsid w:val="00A246A1"/>
    <w:rsid w:val="00A25B6C"/>
    <w:rsid w:val="00A25BFF"/>
    <w:rsid w:val="00A26A2E"/>
    <w:rsid w:val="00A26C6B"/>
    <w:rsid w:val="00A26C99"/>
    <w:rsid w:val="00A26E58"/>
    <w:rsid w:val="00A27522"/>
    <w:rsid w:val="00A276DC"/>
    <w:rsid w:val="00A30F9A"/>
    <w:rsid w:val="00A312C8"/>
    <w:rsid w:val="00A34D0C"/>
    <w:rsid w:val="00A34D76"/>
    <w:rsid w:val="00A365D0"/>
    <w:rsid w:val="00A3664F"/>
    <w:rsid w:val="00A37179"/>
    <w:rsid w:val="00A3763B"/>
    <w:rsid w:val="00A402B8"/>
    <w:rsid w:val="00A4043E"/>
    <w:rsid w:val="00A40D2C"/>
    <w:rsid w:val="00A43B7C"/>
    <w:rsid w:val="00A443A6"/>
    <w:rsid w:val="00A44C41"/>
    <w:rsid w:val="00A45A1A"/>
    <w:rsid w:val="00A45E61"/>
    <w:rsid w:val="00A472DD"/>
    <w:rsid w:val="00A47C5A"/>
    <w:rsid w:val="00A47F32"/>
    <w:rsid w:val="00A505E4"/>
    <w:rsid w:val="00A51640"/>
    <w:rsid w:val="00A51B3F"/>
    <w:rsid w:val="00A53220"/>
    <w:rsid w:val="00A53567"/>
    <w:rsid w:val="00A538E6"/>
    <w:rsid w:val="00A53DC2"/>
    <w:rsid w:val="00A53F1C"/>
    <w:rsid w:val="00A54465"/>
    <w:rsid w:val="00A54477"/>
    <w:rsid w:val="00A5597C"/>
    <w:rsid w:val="00A56102"/>
    <w:rsid w:val="00A56175"/>
    <w:rsid w:val="00A56800"/>
    <w:rsid w:val="00A56D7E"/>
    <w:rsid w:val="00A57404"/>
    <w:rsid w:val="00A575BD"/>
    <w:rsid w:val="00A60619"/>
    <w:rsid w:val="00A60EEC"/>
    <w:rsid w:val="00A61241"/>
    <w:rsid w:val="00A617FB"/>
    <w:rsid w:val="00A63CAD"/>
    <w:rsid w:val="00A65BD9"/>
    <w:rsid w:val="00A66030"/>
    <w:rsid w:val="00A66718"/>
    <w:rsid w:val="00A66861"/>
    <w:rsid w:val="00A66A7C"/>
    <w:rsid w:val="00A70555"/>
    <w:rsid w:val="00A70B31"/>
    <w:rsid w:val="00A71B5F"/>
    <w:rsid w:val="00A71F04"/>
    <w:rsid w:val="00A73A74"/>
    <w:rsid w:val="00A75013"/>
    <w:rsid w:val="00A759FE"/>
    <w:rsid w:val="00A75CF2"/>
    <w:rsid w:val="00A76D67"/>
    <w:rsid w:val="00A776B8"/>
    <w:rsid w:val="00A776E3"/>
    <w:rsid w:val="00A77DB9"/>
    <w:rsid w:val="00A81EB6"/>
    <w:rsid w:val="00A82D58"/>
    <w:rsid w:val="00A82F2D"/>
    <w:rsid w:val="00A837FE"/>
    <w:rsid w:val="00A84706"/>
    <w:rsid w:val="00A84DD3"/>
    <w:rsid w:val="00A85357"/>
    <w:rsid w:val="00A8580C"/>
    <w:rsid w:val="00A86808"/>
    <w:rsid w:val="00A87396"/>
    <w:rsid w:val="00A87798"/>
    <w:rsid w:val="00A902DD"/>
    <w:rsid w:val="00A91617"/>
    <w:rsid w:val="00A9185E"/>
    <w:rsid w:val="00A940E1"/>
    <w:rsid w:val="00A94AA1"/>
    <w:rsid w:val="00A95B45"/>
    <w:rsid w:val="00A969B3"/>
    <w:rsid w:val="00A96AF4"/>
    <w:rsid w:val="00A96F21"/>
    <w:rsid w:val="00A96FA8"/>
    <w:rsid w:val="00A9770A"/>
    <w:rsid w:val="00AA0230"/>
    <w:rsid w:val="00AA0A43"/>
    <w:rsid w:val="00AA0A57"/>
    <w:rsid w:val="00AA0DD3"/>
    <w:rsid w:val="00AA13F6"/>
    <w:rsid w:val="00AA1C07"/>
    <w:rsid w:val="00AA1F6C"/>
    <w:rsid w:val="00AA2DA3"/>
    <w:rsid w:val="00AA2F04"/>
    <w:rsid w:val="00AA3432"/>
    <w:rsid w:val="00AA3688"/>
    <w:rsid w:val="00AA5887"/>
    <w:rsid w:val="00AA6A7B"/>
    <w:rsid w:val="00AA7013"/>
    <w:rsid w:val="00AB016F"/>
    <w:rsid w:val="00AB19F8"/>
    <w:rsid w:val="00AB25E2"/>
    <w:rsid w:val="00AB2A61"/>
    <w:rsid w:val="00AB2B9E"/>
    <w:rsid w:val="00AB2C5E"/>
    <w:rsid w:val="00AB31FB"/>
    <w:rsid w:val="00AB3A12"/>
    <w:rsid w:val="00AB4089"/>
    <w:rsid w:val="00AB49D5"/>
    <w:rsid w:val="00AB4FB3"/>
    <w:rsid w:val="00AB59FE"/>
    <w:rsid w:val="00AB5A8D"/>
    <w:rsid w:val="00AB5E8A"/>
    <w:rsid w:val="00AB6642"/>
    <w:rsid w:val="00AB751C"/>
    <w:rsid w:val="00AC1E61"/>
    <w:rsid w:val="00AC26A3"/>
    <w:rsid w:val="00AC288F"/>
    <w:rsid w:val="00AC2EFE"/>
    <w:rsid w:val="00AC3930"/>
    <w:rsid w:val="00AC3AB1"/>
    <w:rsid w:val="00AC53FC"/>
    <w:rsid w:val="00AC666D"/>
    <w:rsid w:val="00AC68C6"/>
    <w:rsid w:val="00AC715E"/>
    <w:rsid w:val="00AC7411"/>
    <w:rsid w:val="00AC79C1"/>
    <w:rsid w:val="00AC7B2F"/>
    <w:rsid w:val="00AC7CA4"/>
    <w:rsid w:val="00AD0E47"/>
    <w:rsid w:val="00AD1098"/>
    <w:rsid w:val="00AD1FF3"/>
    <w:rsid w:val="00AD41A2"/>
    <w:rsid w:val="00AD49F9"/>
    <w:rsid w:val="00AD4A64"/>
    <w:rsid w:val="00AD5840"/>
    <w:rsid w:val="00AD598F"/>
    <w:rsid w:val="00AD60B2"/>
    <w:rsid w:val="00AD6368"/>
    <w:rsid w:val="00AD6D09"/>
    <w:rsid w:val="00AD78CE"/>
    <w:rsid w:val="00AE07DA"/>
    <w:rsid w:val="00AE098E"/>
    <w:rsid w:val="00AE09B5"/>
    <w:rsid w:val="00AE0BBA"/>
    <w:rsid w:val="00AE0E51"/>
    <w:rsid w:val="00AE2291"/>
    <w:rsid w:val="00AE25C8"/>
    <w:rsid w:val="00AE2A01"/>
    <w:rsid w:val="00AE2CBE"/>
    <w:rsid w:val="00AE3DC2"/>
    <w:rsid w:val="00AE4113"/>
    <w:rsid w:val="00AE4362"/>
    <w:rsid w:val="00AE4380"/>
    <w:rsid w:val="00AE4FAC"/>
    <w:rsid w:val="00AE5525"/>
    <w:rsid w:val="00AE6381"/>
    <w:rsid w:val="00AE640C"/>
    <w:rsid w:val="00AE656F"/>
    <w:rsid w:val="00AE7D78"/>
    <w:rsid w:val="00AF0C33"/>
    <w:rsid w:val="00AF0E60"/>
    <w:rsid w:val="00AF3C85"/>
    <w:rsid w:val="00AF3FDF"/>
    <w:rsid w:val="00AF41F6"/>
    <w:rsid w:val="00AF438E"/>
    <w:rsid w:val="00AF45CA"/>
    <w:rsid w:val="00AF46EE"/>
    <w:rsid w:val="00AF4DDA"/>
    <w:rsid w:val="00AF5912"/>
    <w:rsid w:val="00AF5B45"/>
    <w:rsid w:val="00AF5CEE"/>
    <w:rsid w:val="00AF6366"/>
    <w:rsid w:val="00AF725C"/>
    <w:rsid w:val="00AF7506"/>
    <w:rsid w:val="00AF7769"/>
    <w:rsid w:val="00B00199"/>
    <w:rsid w:val="00B007DD"/>
    <w:rsid w:val="00B0097C"/>
    <w:rsid w:val="00B0098A"/>
    <w:rsid w:val="00B01016"/>
    <w:rsid w:val="00B0146E"/>
    <w:rsid w:val="00B02160"/>
    <w:rsid w:val="00B026E7"/>
    <w:rsid w:val="00B027CB"/>
    <w:rsid w:val="00B0308E"/>
    <w:rsid w:val="00B0352B"/>
    <w:rsid w:val="00B03AFB"/>
    <w:rsid w:val="00B03E82"/>
    <w:rsid w:val="00B046B5"/>
    <w:rsid w:val="00B04B0D"/>
    <w:rsid w:val="00B04C1A"/>
    <w:rsid w:val="00B04E05"/>
    <w:rsid w:val="00B05CAE"/>
    <w:rsid w:val="00B06370"/>
    <w:rsid w:val="00B06DCB"/>
    <w:rsid w:val="00B073E6"/>
    <w:rsid w:val="00B074F8"/>
    <w:rsid w:val="00B10D4C"/>
    <w:rsid w:val="00B10F36"/>
    <w:rsid w:val="00B110DF"/>
    <w:rsid w:val="00B121B0"/>
    <w:rsid w:val="00B12D10"/>
    <w:rsid w:val="00B12F25"/>
    <w:rsid w:val="00B150F4"/>
    <w:rsid w:val="00B15A5A"/>
    <w:rsid w:val="00B16A44"/>
    <w:rsid w:val="00B17FAB"/>
    <w:rsid w:val="00B204D2"/>
    <w:rsid w:val="00B21E9E"/>
    <w:rsid w:val="00B22C5F"/>
    <w:rsid w:val="00B23687"/>
    <w:rsid w:val="00B25710"/>
    <w:rsid w:val="00B27B03"/>
    <w:rsid w:val="00B31160"/>
    <w:rsid w:val="00B314A7"/>
    <w:rsid w:val="00B31B62"/>
    <w:rsid w:val="00B3358D"/>
    <w:rsid w:val="00B33711"/>
    <w:rsid w:val="00B33F7A"/>
    <w:rsid w:val="00B34889"/>
    <w:rsid w:val="00B353A6"/>
    <w:rsid w:val="00B356AD"/>
    <w:rsid w:val="00B3595F"/>
    <w:rsid w:val="00B37550"/>
    <w:rsid w:val="00B378BC"/>
    <w:rsid w:val="00B402C6"/>
    <w:rsid w:val="00B4195B"/>
    <w:rsid w:val="00B41DC1"/>
    <w:rsid w:val="00B42607"/>
    <w:rsid w:val="00B452E1"/>
    <w:rsid w:val="00B45AD2"/>
    <w:rsid w:val="00B46951"/>
    <w:rsid w:val="00B46EC7"/>
    <w:rsid w:val="00B4732F"/>
    <w:rsid w:val="00B4796D"/>
    <w:rsid w:val="00B47ABD"/>
    <w:rsid w:val="00B50860"/>
    <w:rsid w:val="00B50A91"/>
    <w:rsid w:val="00B511C6"/>
    <w:rsid w:val="00B51761"/>
    <w:rsid w:val="00B52006"/>
    <w:rsid w:val="00B52022"/>
    <w:rsid w:val="00B52187"/>
    <w:rsid w:val="00B53454"/>
    <w:rsid w:val="00B5347B"/>
    <w:rsid w:val="00B54388"/>
    <w:rsid w:val="00B54691"/>
    <w:rsid w:val="00B54E2A"/>
    <w:rsid w:val="00B56230"/>
    <w:rsid w:val="00B572B2"/>
    <w:rsid w:val="00B57D3B"/>
    <w:rsid w:val="00B60CCD"/>
    <w:rsid w:val="00B6206F"/>
    <w:rsid w:val="00B62854"/>
    <w:rsid w:val="00B62EF1"/>
    <w:rsid w:val="00B63128"/>
    <w:rsid w:val="00B63DE7"/>
    <w:rsid w:val="00B640CC"/>
    <w:rsid w:val="00B645B6"/>
    <w:rsid w:val="00B64B2F"/>
    <w:rsid w:val="00B65403"/>
    <w:rsid w:val="00B664ED"/>
    <w:rsid w:val="00B667BF"/>
    <w:rsid w:val="00B66F30"/>
    <w:rsid w:val="00B6797D"/>
    <w:rsid w:val="00B67BF9"/>
    <w:rsid w:val="00B70F6B"/>
    <w:rsid w:val="00B71803"/>
    <w:rsid w:val="00B735B8"/>
    <w:rsid w:val="00B73678"/>
    <w:rsid w:val="00B73AC8"/>
    <w:rsid w:val="00B73ACA"/>
    <w:rsid w:val="00B73B19"/>
    <w:rsid w:val="00B74858"/>
    <w:rsid w:val="00B74CAC"/>
    <w:rsid w:val="00B752EB"/>
    <w:rsid w:val="00B76958"/>
    <w:rsid w:val="00B77A0C"/>
    <w:rsid w:val="00B77BE4"/>
    <w:rsid w:val="00B77E80"/>
    <w:rsid w:val="00B803C0"/>
    <w:rsid w:val="00B809EA"/>
    <w:rsid w:val="00B812BE"/>
    <w:rsid w:val="00B813D5"/>
    <w:rsid w:val="00B81EA6"/>
    <w:rsid w:val="00B8534A"/>
    <w:rsid w:val="00B8643B"/>
    <w:rsid w:val="00B86608"/>
    <w:rsid w:val="00B875F2"/>
    <w:rsid w:val="00B87847"/>
    <w:rsid w:val="00B87B4B"/>
    <w:rsid w:val="00B90143"/>
    <w:rsid w:val="00B903DD"/>
    <w:rsid w:val="00B90477"/>
    <w:rsid w:val="00B91047"/>
    <w:rsid w:val="00B91740"/>
    <w:rsid w:val="00B92AA5"/>
    <w:rsid w:val="00B94833"/>
    <w:rsid w:val="00B94C2B"/>
    <w:rsid w:val="00B94C75"/>
    <w:rsid w:val="00B955FE"/>
    <w:rsid w:val="00B96634"/>
    <w:rsid w:val="00B96744"/>
    <w:rsid w:val="00B96B73"/>
    <w:rsid w:val="00B976EA"/>
    <w:rsid w:val="00B97BBC"/>
    <w:rsid w:val="00BA010A"/>
    <w:rsid w:val="00BA0B9F"/>
    <w:rsid w:val="00BA26F4"/>
    <w:rsid w:val="00BA28AA"/>
    <w:rsid w:val="00BA2A75"/>
    <w:rsid w:val="00BA5273"/>
    <w:rsid w:val="00BA5821"/>
    <w:rsid w:val="00BA6419"/>
    <w:rsid w:val="00BA6550"/>
    <w:rsid w:val="00BA7327"/>
    <w:rsid w:val="00BB045E"/>
    <w:rsid w:val="00BB0705"/>
    <w:rsid w:val="00BB0FC6"/>
    <w:rsid w:val="00BB2C66"/>
    <w:rsid w:val="00BB34E6"/>
    <w:rsid w:val="00BB3642"/>
    <w:rsid w:val="00BB3D37"/>
    <w:rsid w:val="00BB421A"/>
    <w:rsid w:val="00BB42B3"/>
    <w:rsid w:val="00BB59F6"/>
    <w:rsid w:val="00BB66AB"/>
    <w:rsid w:val="00BB6B9F"/>
    <w:rsid w:val="00BC00E0"/>
    <w:rsid w:val="00BC032A"/>
    <w:rsid w:val="00BC0AD6"/>
    <w:rsid w:val="00BC122E"/>
    <w:rsid w:val="00BC12DE"/>
    <w:rsid w:val="00BC19CF"/>
    <w:rsid w:val="00BC3584"/>
    <w:rsid w:val="00BC4BE8"/>
    <w:rsid w:val="00BD0404"/>
    <w:rsid w:val="00BD1AE4"/>
    <w:rsid w:val="00BD2AC3"/>
    <w:rsid w:val="00BD2FEA"/>
    <w:rsid w:val="00BD41A1"/>
    <w:rsid w:val="00BD511E"/>
    <w:rsid w:val="00BD6407"/>
    <w:rsid w:val="00BD6877"/>
    <w:rsid w:val="00BD6A47"/>
    <w:rsid w:val="00BD7282"/>
    <w:rsid w:val="00BE025C"/>
    <w:rsid w:val="00BE181B"/>
    <w:rsid w:val="00BE3C1C"/>
    <w:rsid w:val="00BE4ED6"/>
    <w:rsid w:val="00BE54F3"/>
    <w:rsid w:val="00BE5996"/>
    <w:rsid w:val="00BE5F67"/>
    <w:rsid w:val="00BE667F"/>
    <w:rsid w:val="00BE7920"/>
    <w:rsid w:val="00BF00BA"/>
    <w:rsid w:val="00BF1E46"/>
    <w:rsid w:val="00BF22CD"/>
    <w:rsid w:val="00BF2CBC"/>
    <w:rsid w:val="00BF2CD1"/>
    <w:rsid w:val="00BF2D41"/>
    <w:rsid w:val="00BF4B6A"/>
    <w:rsid w:val="00BF5135"/>
    <w:rsid w:val="00BF572C"/>
    <w:rsid w:val="00BF6666"/>
    <w:rsid w:val="00BF6BC3"/>
    <w:rsid w:val="00C00312"/>
    <w:rsid w:val="00C009F5"/>
    <w:rsid w:val="00C01129"/>
    <w:rsid w:val="00C015E8"/>
    <w:rsid w:val="00C01D87"/>
    <w:rsid w:val="00C01FD8"/>
    <w:rsid w:val="00C02239"/>
    <w:rsid w:val="00C022E1"/>
    <w:rsid w:val="00C0398D"/>
    <w:rsid w:val="00C03E65"/>
    <w:rsid w:val="00C05E33"/>
    <w:rsid w:val="00C071AC"/>
    <w:rsid w:val="00C07EF8"/>
    <w:rsid w:val="00C11E4C"/>
    <w:rsid w:val="00C12A1E"/>
    <w:rsid w:val="00C12CE4"/>
    <w:rsid w:val="00C13B27"/>
    <w:rsid w:val="00C145C8"/>
    <w:rsid w:val="00C14954"/>
    <w:rsid w:val="00C14E7E"/>
    <w:rsid w:val="00C1519B"/>
    <w:rsid w:val="00C1564C"/>
    <w:rsid w:val="00C15D76"/>
    <w:rsid w:val="00C179B0"/>
    <w:rsid w:val="00C2015D"/>
    <w:rsid w:val="00C20CA6"/>
    <w:rsid w:val="00C212DC"/>
    <w:rsid w:val="00C220B8"/>
    <w:rsid w:val="00C226F9"/>
    <w:rsid w:val="00C22B3C"/>
    <w:rsid w:val="00C23398"/>
    <w:rsid w:val="00C23B23"/>
    <w:rsid w:val="00C2474B"/>
    <w:rsid w:val="00C25352"/>
    <w:rsid w:val="00C25BBD"/>
    <w:rsid w:val="00C26A82"/>
    <w:rsid w:val="00C26C22"/>
    <w:rsid w:val="00C2733D"/>
    <w:rsid w:val="00C27501"/>
    <w:rsid w:val="00C27B03"/>
    <w:rsid w:val="00C27DE0"/>
    <w:rsid w:val="00C27F3E"/>
    <w:rsid w:val="00C30099"/>
    <w:rsid w:val="00C3089B"/>
    <w:rsid w:val="00C33549"/>
    <w:rsid w:val="00C34B40"/>
    <w:rsid w:val="00C35836"/>
    <w:rsid w:val="00C35D3F"/>
    <w:rsid w:val="00C35DEB"/>
    <w:rsid w:val="00C35F01"/>
    <w:rsid w:val="00C36021"/>
    <w:rsid w:val="00C4029C"/>
    <w:rsid w:val="00C40A47"/>
    <w:rsid w:val="00C4116B"/>
    <w:rsid w:val="00C41483"/>
    <w:rsid w:val="00C41CD3"/>
    <w:rsid w:val="00C4298B"/>
    <w:rsid w:val="00C43438"/>
    <w:rsid w:val="00C44264"/>
    <w:rsid w:val="00C44843"/>
    <w:rsid w:val="00C46251"/>
    <w:rsid w:val="00C4790F"/>
    <w:rsid w:val="00C47F70"/>
    <w:rsid w:val="00C47FC0"/>
    <w:rsid w:val="00C520E1"/>
    <w:rsid w:val="00C52357"/>
    <w:rsid w:val="00C528CC"/>
    <w:rsid w:val="00C53ABD"/>
    <w:rsid w:val="00C53AD3"/>
    <w:rsid w:val="00C53AF9"/>
    <w:rsid w:val="00C53C94"/>
    <w:rsid w:val="00C5485D"/>
    <w:rsid w:val="00C55AE1"/>
    <w:rsid w:val="00C56434"/>
    <w:rsid w:val="00C57741"/>
    <w:rsid w:val="00C57E3F"/>
    <w:rsid w:val="00C605AD"/>
    <w:rsid w:val="00C6074F"/>
    <w:rsid w:val="00C6111C"/>
    <w:rsid w:val="00C6152D"/>
    <w:rsid w:val="00C62568"/>
    <w:rsid w:val="00C62B4F"/>
    <w:rsid w:val="00C64143"/>
    <w:rsid w:val="00C6434D"/>
    <w:rsid w:val="00C64B1D"/>
    <w:rsid w:val="00C64C32"/>
    <w:rsid w:val="00C652E5"/>
    <w:rsid w:val="00C652F6"/>
    <w:rsid w:val="00C65D60"/>
    <w:rsid w:val="00C67446"/>
    <w:rsid w:val="00C701F5"/>
    <w:rsid w:val="00C702CC"/>
    <w:rsid w:val="00C7068D"/>
    <w:rsid w:val="00C70898"/>
    <w:rsid w:val="00C70B2A"/>
    <w:rsid w:val="00C720B1"/>
    <w:rsid w:val="00C72865"/>
    <w:rsid w:val="00C72FBD"/>
    <w:rsid w:val="00C7422A"/>
    <w:rsid w:val="00C7697F"/>
    <w:rsid w:val="00C77171"/>
    <w:rsid w:val="00C77F57"/>
    <w:rsid w:val="00C80308"/>
    <w:rsid w:val="00C8136C"/>
    <w:rsid w:val="00C828FF"/>
    <w:rsid w:val="00C82FFA"/>
    <w:rsid w:val="00C837DE"/>
    <w:rsid w:val="00C84C17"/>
    <w:rsid w:val="00C85521"/>
    <w:rsid w:val="00C85ECE"/>
    <w:rsid w:val="00C863EE"/>
    <w:rsid w:val="00C87A33"/>
    <w:rsid w:val="00C87B16"/>
    <w:rsid w:val="00C92349"/>
    <w:rsid w:val="00C92646"/>
    <w:rsid w:val="00C92D54"/>
    <w:rsid w:val="00C9316A"/>
    <w:rsid w:val="00C93B5E"/>
    <w:rsid w:val="00C94C92"/>
    <w:rsid w:val="00C95AF7"/>
    <w:rsid w:val="00C95CA7"/>
    <w:rsid w:val="00C95D8D"/>
    <w:rsid w:val="00C97C7F"/>
    <w:rsid w:val="00C97DCF"/>
    <w:rsid w:val="00CA1206"/>
    <w:rsid w:val="00CA1500"/>
    <w:rsid w:val="00CA17CE"/>
    <w:rsid w:val="00CA2283"/>
    <w:rsid w:val="00CA2AEF"/>
    <w:rsid w:val="00CA30DC"/>
    <w:rsid w:val="00CA325F"/>
    <w:rsid w:val="00CA33B8"/>
    <w:rsid w:val="00CA3ED6"/>
    <w:rsid w:val="00CA70A6"/>
    <w:rsid w:val="00CA7736"/>
    <w:rsid w:val="00CB05D0"/>
    <w:rsid w:val="00CB0721"/>
    <w:rsid w:val="00CB0AAA"/>
    <w:rsid w:val="00CB1582"/>
    <w:rsid w:val="00CB22B7"/>
    <w:rsid w:val="00CB31DA"/>
    <w:rsid w:val="00CB3AC3"/>
    <w:rsid w:val="00CB444F"/>
    <w:rsid w:val="00CB5032"/>
    <w:rsid w:val="00CB5583"/>
    <w:rsid w:val="00CB5ED1"/>
    <w:rsid w:val="00CB6C33"/>
    <w:rsid w:val="00CB7AB3"/>
    <w:rsid w:val="00CB7DF6"/>
    <w:rsid w:val="00CC1662"/>
    <w:rsid w:val="00CC2845"/>
    <w:rsid w:val="00CC303F"/>
    <w:rsid w:val="00CC31C8"/>
    <w:rsid w:val="00CC3324"/>
    <w:rsid w:val="00CC3C96"/>
    <w:rsid w:val="00CC6237"/>
    <w:rsid w:val="00CC66A2"/>
    <w:rsid w:val="00CC7133"/>
    <w:rsid w:val="00CD077C"/>
    <w:rsid w:val="00CD19DD"/>
    <w:rsid w:val="00CD2B1A"/>
    <w:rsid w:val="00CD3266"/>
    <w:rsid w:val="00CD342A"/>
    <w:rsid w:val="00CD3940"/>
    <w:rsid w:val="00CD3F8B"/>
    <w:rsid w:val="00CD46E4"/>
    <w:rsid w:val="00CD55E4"/>
    <w:rsid w:val="00CE10C7"/>
    <w:rsid w:val="00CE2A98"/>
    <w:rsid w:val="00CE3945"/>
    <w:rsid w:val="00CE4239"/>
    <w:rsid w:val="00CE49D7"/>
    <w:rsid w:val="00CE64CC"/>
    <w:rsid w:val="00CE6A0B"/>
    <w:rsid w:val="00CE7F91"/>
    <w:rsid w:val="00CF05BE"/>
    <w:rsid w:val="00CF0950"/>
    <w:rsid w:val="00CF1F48"/>
    <w:rsid w:val="00CF3B07"/>
    <w:rsid w:val="00CF4AE4"/>
    <w:rsid w:val="00CF4B5A"/>
    <w:rsid w:val="00CF4C13"/>
    <w:rsid w:val="00CF4D03"/>
    <w:rsid w:val="00CF564F"/>
    <w:rsid w:val="00CF5A93"/>
    <w:rsid w:val="00CF5DAD"/>
    <w:rsid w:val="00CF6384"/>
    <w:rsid w:val="00CF6902"/>
    <w:rsid w:val="00D03851"/>
    <w:rsid w:val="00D039E7"/>
    <w:rsid w:val="00D03ABD"/>
    <w:rsid w:val="00D050F9"/>
    <w:rsid w:val="00D0628C"/>
    <w:rsid w:val="00D068B9"/>
    <w:rsid w:val="00D06E88"/>
    <w:rsid w:val="00D07336"/>
    <w:rsid w:val="00D07B28"/>
    <w:rsid w:val="00D101F0"/>
    <w:rsid w:val="00D10FC8"/>
    <w:rsid w:val="00D11F90"/>
    <w:rsid w:val="00D120E9"/>
    <w:rsid w:val="00D13527"/>
    <w:rsid w:val="00D15B0B"/>
    <w:rsid w:val="00D15E4E"/>
    <w:rsid w:val="00D16F8C"/>
    <w:rsid w:val="00D174E3"/>
    <w:rsid w:val="00D17601"/>
    <w:rsid w:val="00D200D5"/>
    <w:rsid w:val="00D20D6E"/>
    <w:rsid w:val="00D20DAB"/>
    <w:rsid w:val="00D21300"/>
    <w:rsid w:val="00D22248"/>
    <w:rsid w:val="00D229E6"/>
    <w:rsid w:val="00D22F7B"/>
    <w:rsid w:val="00D230DC"/>
    <w:rsid w:val="00D23EEB"/>
    <w:rsid w:val="00D24E50"/>
    <w:rsid w:val="00D25130"/>
    <w:rsid w:val="00D26C9A"/>
    <w:rsid w:val="00D303E8"/>
    <w:rsid w:val="00D305A7"/>
    <w:rsid w:val="00D310B9"/>
    <w:rsid w:val="00D31BA6"/>
    <w:rsid w:val="00D323AF"/>
    <w:rsid w:val="00D32EA6"/>
    <w:rsid w:val="00D33373"/>
    <w:rsid w:val="00D334AD"/>
    <w:rsid w:val="00D335E1"/>
    <w:rsid w:val="00D33A7D"/>
    <w:rsid w:val="00D3545E"/>
    <w:rsid w:val="00D35FEA"/>
    <w:rsid w:val="00D3664B"/>
    <w:rsid w:val="00D366E4"/>
    <w:rsid w:val="00D36EFA"/>
    <w:rsid w:val="00D36F76"/>
    <w:rsid w:val="00D37BFA"/>
    <w:rsid w:val="00D404BA"/>
    <w:rsid w:val="00D40D80"/>
    <w:rsid w:val="00D411D5"/>
    <w:rsid w:val="00D4167C"/>
    <w:rsid w:val="00D423AC"/>
    <w:rsid w:val="00D445AD"/>
    <w:rsid w:val="00D44B38"/>
    <w:rsid w:val="00D44DC6"/>
    <w:rsid w:val="00D45D61"/>
    <w:rsid w:val="00D50393"/>
    <w:rsid w:val="00D50AA5"/>
    <w:rsid w:val="00D50AFC"/>
    <w:rsid w:val="00D514E5"/>
    <w:rsid w:val="00D5174E"/>
    <w:rsid w:val="00D51893"/>
    <w:rsid w:val="00D5290A"/>
    <w:rsid w:val="00D53589"/>
    <w:rsid w:val="00D539D5"/>
    <w:rsid w:val="00D544D5"/>
    <w:rsid w:val="00D552E3"/>
    <w:rsid w:val="00D56A0C"/>
    <w:rsid w:val="00D57F86"/>
    <w:rsid w:val="00D602DE"/>
    <w:rsid w:val="00D6096A"/>
    <w:rsid w:val="00D60ABE"/>
    <w:rsid w:val="00D60CE5"/>
    <w:rsid w:val="00D61811"/>
    <w:rsid w:val="00D61C55"/>
    <w:rsid w:val="00D62ED9"/>
    <w:rsid w:val="00D631EE"/>
    <w:rsid w:val="00D63F9F"/>
    <w:rsid w:val="00D64058"/>
    <w:rsid w:val="00D646D3"/>
    <w:rsid w:val="00D662F2"/>
    <w:rsid w:val="00D664A8"/>
    <w:rsid w:val="00D665F1"/>
    <w:rsid w:val="00D6711E"/>
    <w:rsid w:val="00D71C41"/>
    <w:rsid w:val="00D72E79"/>
    <w:rsid w:val="00D73327"/>
    <w:rsid w:val="00D73B08"/>
    <w:rsid w:val="00D740C3"/>
    <w:rsid w:val="00D74105"/>
    <w:rsid w:val="00D741E1"/>
    <w:rsid w:val="00D74695"/>
    <w:rsid w:val="00D74883"/>
    <w:rsid w:val="00D76738"/>
    <w:rsid w:val="00D76C7F"/>
    <w:rsid w:val="00D80127"/>
    <w:rsid w:val="00D804E2"/>
    <w:rsid w:val="00D805D1"/>
    <w:rsid w:val="00D811F2"/>
    <w:rsid w:val="00D81402"/>
    <w:rsid w:val="00D82FD7"/>
    <w:rsid w:val="00D842D7"/>
    <w:rsid w:val="00D84FA6"/>
    <w:rsid w:val="00D8525D"/>
    <w:rsid w:val="00D85585"/>
    <w:rsid w:val="00D85C5F"/>
    <w:rsid w:val="00D85ECC"/>
    <w:rsid w:val="00D85EF1"/>
    <w:rsid w:val="00D8612D"/>
    <w:rsid w:val="00D864C7"/>
    <w:rsid w:val="00D86EB7"/>
    <w:rsid w:val="00D87422"/>
    <w:rsid w:val="00D8776B"/>
    <w:rsid w:val="00D877C1"/>
    <w:rsid w:val="00D87DA9"/>
    <w:rsid w:val="00D907A5"/>
    <w:rsid w:val="00D924E8"/>
    <w:rsid w:val="00D92846"/>
    <w:rsid w:val="00D92B5E"/>
    <w:rsid w:val="00D92E4B"/>
    <w:rsid w:val="00D93388"/>
    <w:rsid w:val="00D936F4"/>
    <w:rsid w:val="00D93FDB"/>
    <w:rsid w:val="00D948C1"/>
    <w:rsid w:val="00D95457"/>
    <w:rsid w:val="00D962E0"/>
    <w:rsid w:val="00D97A7B"/>
    <w:rsid w:val="00DA1259"/>
    <w:rsid w:val="00DA1AAD"/>
    <w:rsid w:val="00DA1E08"/>
    <w:rsid w:val="00DA2476"/>
    <w:rsid w:val="00DA4419"/>
    <w:rsid w:val="00DA4A52"/>
    <w:rsid w:val="00DA4FBC"/>
    <w:rsid w:val="00DA644F"/>
    <w:rsid w:val="00DA6F5D"/>
    <w:rsid w:val="00DA7457"/>
    <w:rsid w:val="00DB07B9"/>
    <w:rsid w:val="00DB07F5"/>
    <w:rsid w:val="00DB1083"/>
    <w:rsid w:val="00DB2995"/>
    <w:rsid w:val="00DB2A21"/>
    <w:rsid w:val="00DB2ED0"/>
    <w:rsid w:val="00DB353A"/>
    <w:rsid w:val="00DB38F0"/>
    <w:rsid w:val="00DB3EE8"/>
    <w:rsid w:val="00DB4630"/>
    <w:rsid w:val="00DB4701"/>
    <w:rsid w:val="00DB5267"/>
    <w:rsid w:val="00DB59C0"/>
    <w:rsid w:val="00DB76B5"/>
    <w:rsid w:val="00DC011A"/>
    <w:rsid w:val="00DC0146"/>
    <w:rsid w:val="00DC017A"/>
    <w:rsid w:val="00DC03B6"/>
    <w:rsid w:val="00DC03EE"/>
    <w:rsid w:val="00DC0B23"/>
    <w:rsid w:val="00DC1731"/>
    <w:rsid w:val="00DC36B8"/>
    <w:rsid w:val="00DC4F11"/>
    <w:rsid w:val="00DC53F2"/>
    <w:rsid w:val="00DC6725"/>
    <w:rsid w:val="00DC6B01"/>
    <w:rsid w:val="00DC7797"/>
    <w:rsid w:val="00DD078A"/>
    <w:rsid w:val="00DD1737"/>
    <w:rsid w:val="00DD18B5"/>
    <w:rsid w:val="00DD2490"/>
    <w:rsid w:val="00DD2DCC"/>
    <w:rsid w:val="00DD34E1"/>
    <w:rsid w:val="00DD3515"/>
    <w:rsid w:val="00DD49E1"/>
    <w:rsid w:val="00DD4FF2"/>
    <w:rsid w:val="00DD548C"/>
    <w:rsid w:val="00DD66FA"/>
    <w:rsid w:val="00DD6989"/>
    <w:rsid w:val="00DD7032"/>
    <w:rsid w:val="00DD7667"/>
    <w:rsid w:val="00DD777C"/>
    <w:rsid w:val="00DD7B04"/>
    <w:rsid w:val="00DE0D2F"/>
    <w:rsid w:val="00DE0D75"/>
    <w:rsid w:val="00DE11BE"/>
    <w:rsid w:val="00DE19EB"/>
    <w:rsid w:val="00DE3BB0"/>
    <w:rsid w:val="00DE5B0F"/>
    <w:rsid w:val="00DE684D"/>
    <w:rsid w:val="00DE6E9D"/>
    <w:rsid w:val="00DE75EC"/>
    <w:rsid w:val="00DE79FA"/>
    <w:rsid w:val="00DF070F"/>
    <w:rsid w:val="00DF0FE3"/>
    <w:rsid w:val="00DF2CB1"/>
    <w:rsid w:val="00DF3947"/>
    <w:rsid w:val="00DF3EAF"/>
    <w:rsid w:val="00DF4051"/>
    <w:rsid w:val="00DF641F"/>
    <w:rsid w:val="00DF69F9"/>
    <w:rsid w:val="00DF6BAD"/>
    <w:rsid w:val="00DF6E35"/>
    <w:rsid w:val="00E02579"/>
    <w:rsid w:val="00E02B50"/>
    <w:rsid w:val="00E0336A"/>
    <w:rsid w:val="00E04B3F"/>
    <w:rsid w:val="00E053DD"/>
    <w:rsid w:val="00E060C1"/>
    <w:rsid w:val="00E06B1E"/>
    <w:rsid w:val="00E074EA"/>
    <w:rsid w:val="00E07787"/>
    <w:rsid w:val="00E10AAF"/>
    <w:rsid w:val="00E130C4"/>
    <w:rsid w:val="00E134C8"/>
    <w:rsid w:val="00E147D5"/>
    <w:rsid w:val="00E14C0E"/>
    <w:rsid w:val="00E14D1A"/>
    <w:rsid w:val="00E14D84"/>
    <w:rsid w:val="00E15BFA"/>
    <w:rsid w:val="00E16642"/>
    <w:rsid w:val="00E1787C"/>
    <w:rsid w:val="00E179B7"/>
    <w:rsid w:val="00E17B3D"/>
    <w:rsid w:val="00E2109D"/>
    <w:rsid w:val="00E217CE"/>
    <w:rsid w:val="00E22206"/>
    <w:rsid w:val="00E2249E"/>
    <w:rsid w:val="00E22B76"/>
    <w:rsid w:val="00E234F1"/>
    <w:rsid w:val="00E24853"/>
    <w:rsid w:val="00E24B35"/>
    <w:rsid w:val="00E24E3A"/>
    <w:rsid w:val="00E25AF8"/>
    <w:rsid w:val="00E25F19"/>
    <w:rsid w:val="00E26C55"/>
    <w:rsid w:val="00E26F6C"/>
    <w:rsid w:val="00E30287"/>
    <w:rsid w:val="00E31BD0"/>
    <w:rsid w:val="00E33131"/>
    <w:rsid w:val="00E336F4"/>
    <w:rsid w:val="00E34CA3"/>
    <w:rsid w:val="00E35C4A"/>
    <w:rsid w:val="00E368F5"/>
    <w:rsid w:val="00E37DA6"/>
    <w:rsid w:val="00E37E35"/>
    <w:rsid w:val="00E37FE3"/>
    <w:rsid w:val="00E40294"/>
    <w:rsid w:val="00E438C2"/>
    <w:rsid w:val="00E43AAA"/>
    <w:rsid w:val="00E4489C"/>
    <w:rsid w:val="00E449A0"/>
    <w:rsid w:val="00E44B4A"/>
    <w:rsid w:val="00E44C62"/>
    <w:rsid w:val="00E4771E"/>
    <w:rsid w:val="00E4781D"/>
    <w:rsid w:val="00E50BD7"/>
    <w:rsid w:val="00E51141"/>
    <w:rsid w:val="00E51493"/>
    <w:rsid w:val="00E52FA8"/>
    <w:rsid w:val="00E53E2C"/>
    <w:rsid w:val="00E54EF2"/>
    <w:rsid w:val="00E5586B"/>
    <w:rsid w:val="00E55B10"/>
    <w:rsid w:val="00E56AB2"/>
    <w:rsid w:val="00E60A5E"/>
    <w:rsid w:val="00E60DC5"/>
    <w:rsid w:val="00E60F72"/>
    <w:rsid w:val="00E614C0"/>
    <w:rsid w:val="00E62FE3"/>
    <w:rsid w:val="00E63559"/>
    <w:rsid w:val="00E646F4"/>
    <w:rsid w:val="00E6505A"/>
    <w:rsid w:val="00E650BC"/>
    <w:rsid w:val="00E66699"/>
    <w:rsid w:val="00E67180"/>
    <w:rsid w:val="00E6736B"/>
    <w:rsid w:val="00E676E2"/>
    <w:rsid w:val="00E7068A"/>
    <w:rsid w:val="00E7095D"/>
    <w:rsid w:val="00E70DCD"/>
    <w:rsid w:val="00E7263A"/>
    <w:rsid w:val="00E73090"/>
    <w:rsid w:val="00E73EEA"/>
    <w:rsid w:val="00E74539"/>
    <w:rsid w:val="00E74FA5"/>
    <w:rsid w:val="00E75418"/>
    <w:rsid w:val="00E756A8"/>
    <w:rsid w:val="00E76032"/>
    <w:rsid w:val="00E768F2"/>
    <w:rsid w:val="00E7770B"/>
    <w:rsid w:val="00E77E9E"/>
    <w:rsid w:val="00E81158"/>
    <w:rsid w:val="00E81DED"/>
    <w:rsid w:val="00E82316"/>
    <w:rsid w:val="00E825B3"/>
    <w:rsid w:val="00E82646"/>
    <w:rsid w:val="00E8359C"/>
    <w:rsid w:val="00E83749"/>
    <w:rsid w:val="00E84263"/>
    <w:rsid w:val="00E849DE"/>
    <w:rsid w:val="00E85948"/>
    <w:rsid w:val="00E86536"/>
    <w:rsid w:val="00E8755E"/>
    <w:rsid w:val="00E90908"/>
    <w:rsid w:val="00E9135A"/>
    <w:rsid w:val="00E9167E"/>
    <w:rsid w:val="00E9209F"/>
    <w:rsid w:val="00E922A4"/>
    <w:rsid w:val="00E925CE"/>
    <w:rsid w:val="00E92672"/>
    <w:rsid w:val="00E92B16"/>
    <w:rsid w:val="00E936B4"/>
    <w:rsid w:val="00E93F3F"/>
    <w:rsid w:val="00E967EF"/>
    <w:rsid w:val="00EA05D9"/>
    <w:rsid w:val="00EA0657"/>
    <w:rsid w:val="00EA1104"/>
    <w:rsid w:val="00EA23DB"/>
    <w:rsid w:val="00EA2B17"/>
    <w:rsid w:val="00EA49D0"/>
    <w:rsid w:val="00EA5257"/>
    <w:rsid w:val="00EA59B6"/>
    <w:rsid w:val="00EB0062"/>
    <w:rsid w:val="00EB0433"/>
    <w:rsid w:val="00EB1B8B"/>
    <w:rsid w:val="00EB25B8"/>
    <w:rsid w:val="00EB3005"/>
    <w:rsid w:val="00EB3C54"/>
    <w:rsid w:val="00EB4793"/>
    <w:rsid w:val="00EB4951"/>
    <w:rsid w:val="00EB5FBC"/>
    <w:rsid w:val="00EB6202"/>
    <w:rsid w:val="00EB6C7D"/>
    <w:rsid w:val="00EB7BA8"/>
    <w:rsid w:val="00EC08E2"/>
    <w:rsid w:val="00EC098E"/>
    <w:rsid w:val="00EC0BCB"/>
    <w:rsid w:val="00EC0E71"/>
    <w:rsid w:val="00EC2AF7"/>
    <w:rsid w:val="00EC4094"/>
    <w:rsid w:val="00EC4F56"/>
    <w:rsid w:val="00EC7072"/>
    <w:rsid w:val="00ED110B"/>
    <w:rsid w:val="00ED1A18"/>
    <w:rsid w:val="00ED1BF3"/>
    <w:rsid w:val="00ED3003"/>
    <w:rsid w:val="00ED35A4"/>
    <w:rsid w:val="00ED399C"/>
    <w:rsid w:val="00ED5EA7"/>
    <w:rsid w:val="00ED613A"/>
    <w:rsid w:val="00ED6CFA"/>
    <w:rsid w:val="00ED6D53"/>
    <w:rsid w:val="00EE1014"/>
    <w:rsid w:val="00EE1855"/>
    <w:rsid w:val="00EE19FA"/>
    <w:rsid w:val="00EE204B"/>
    <w:rsid w:val="00EE266A"/>
    <w:rsid w:val="00EE2B68"/>
    <w:rsid w:val="00EE359F"/>
    <w:rsid w:val="00EE3733"/>
    <w:rsid w:val="00EE675C"/>
    <w:rsid w:val="00EE6C90"/>
    <w:rsid w:val="00EE6D70"/>
    <w:rsid w:val="00EF04B4"/>
    <w:rsid w:val="00EF1386"/>
    <w:rsid w:val="00EF1485"/>
    <w:rsid w:val="00EF16D4"/>
    <w:rsid w:val="00EF171E"/>
    <w:rsid w:val="00EF2491"/>
    <w:rsid w:val="00EF256B"/>
    <w:rsid w:val="00EF5277"/>
    <w:rsid w:val="00EF5B6E"/>
    <w:rsid w:val="00EF5CAD"/>
    <w:rsid w:val="00EF611F"/>
    <w:rsid w:val="00EF6F75"/>
    <w:rsid w:val="00EF71A0"/>
    <w:rsid w:val="00EF76E1"/>
    <w:rsid w:val="00EF779B"/>
    <w:rsid w:val="00F000C0"/>
    <w:rsid w:val="00F007DD"/>
    <w:rsid w:val="00F00F0B"/>
    <w:rsid w:val="00F03441"/>
    <w:rsid w:val="00F038B1"/>
    <w:rsid w:val="00F078C6"/>
    <w:rsid w:val="00F1030E"/>
    <w:rsid w:val="00F10925"/>
    <w:rsid w:val="00F11062"/>
    <w:rsid w:val="00F127C5"/>
    <w:rsid w:val="00F12D7D"/>
    <w:rsid w:val="00F12F6C"/>
    <w:rsid w:val="00F13DAE"/>
    <w:rsid w:val="00F157D8"/>
    <w:rsid w:val="00F1605A"/>
    <w:rsid w:val="00F201AD"/>
    <w:rsid w:val="00F213FA"/>
    <w:rsid w:val="00F21481"/>
    <w:rsid w:val="00F215B1"/>
    <w:rsid w:val="00F215FE"/>
    <w:rsid w:val="00F21B21"/>
    <w:rsid w:val="00F21E7B"/>
    <w:rsid w:val="00F222BB"/>
    <w:rsid w:val="00F22810"/>
    <w:rsid w:val="00F23C3C"/>
    <w:rsid w:val="00F23E10"/>
    <w:rsid w:val="00F24594"/>
    <w:rsid w:val="00F2491A"/>
    <w:rsid w:val="00F24EF6"/>
    <w:rsid w:val="00F254E4"/>
    <w:rsid w:val="00F25719"/>
    <w:rsid w:val="00F26664"/>
    <w:rsid w:val="00F26F5D"/>
    <w:rsid w:val="00F27294"/>
    <w:rsid w:val="00F277CD"/>
    <w:rsid w:val="00F27BB5"/>
    <w:rsid w:val="00F27C8A"/>
    <w:rsid w:val="00F30D21"/>
    <w:rsid w:val="00F314CA"/>
    <w:rsid w:val="00F31843"/>
    <w:rsid w:val="00F31CCD"/>
    <w:rsid w:val="00F32034"/>
    <w:rsid w:val="00F33977"/>
    <w:rsid w:val="00F35428"/>
    <w:rsid w:val="00F3543E"/>
    <w:rsid w:val="00F35D19"/>
    <w:rsid w:val="00F375E2"/>
    <w:rsid w:val="00F40712"/>
    <w:rsid w:val="00F41269"/>
    <w:rsid w:val="00F41319"/>
    <w:rsid w:val="00F44A39"/>
    <w:rsid w:val="00F44B13"/>
    <w:rsid w:val="00F44D47"/>
    <w:rsid w:val="00F459B1"/>
    <w:rsid w:val="00F45BE7"/>
    <w:rsid w:val="00F45FF0"/>
    <w:rsid w:val="00F4619E"/>
    <w:rsid w:val="00F463D7"/>
    <w:rsid w:val="00F464B5"/>
    <w:rsid w:val="00F468E8"/>
    <w:rsid w:val="00F46952"/>
    <w:rsid w:val="00F50163"/>
    <w:rsid w:val="00F50173"/>
    <w:rsid w:val="00F50773"/>
    <w:rsid w:val="00F509D2"/>
    <w:rsid w:val="00F510E2"/>
    <w:rsid w:val="00F515F1"/>
    <w:rsid w:val="00F5273A"/>
    <w:rsid w:val="00F5282C"/>
    <w:rsid w:val="00F52D6B"/>
    <w:rsid w:val="00F52E18"/>
    <w:rsid w:val="00F538C4"/>
    <w:rsid w:val="00F546FB"/>
    <w:rsid w:val="00F55335"/>
    <w:rsid w:val="00F5550E"/>
    <w:rsid w:val="00F555B3"/>
    <w:rsid w:val="00F55CF7"/>
    <w:rsid w:val="00F56340"/>
    <w:rsid w:val="00F57794"/>
    <w:rsid w:val="00F57D1C"/>
    <w:rsid w:val="00F60451"/>
    <w:rsid w:val="00F60833"/>
    <w:rsid w:val="00F6086A"/>
    <w:rsid w:val="00F6169B"/>
    <w:rsid w:val="00F62824"/>
    <w:rsid w:val="00F62D7C"/>
    <w:rsid w:val="00F63197"/>
    <w:rsid w:val="00F634C8"/>
    <w:rsid w:val="00F63AB0"/>
    <w:rsid w:val="00F64CD1"/>
    <w:rsid w:val="00F65618"/>
    <w:rsid w:val="00F65BF4"/>
    <w:rsid w:val="00F663A3"/>
    <w:rsid w:val="00F66834"/>
    <w:rsid w:val="00F67155"/>
    <w:rsid w:val="00F671FB"/>
    <w:rsid w:val="00F7058F"/>
    <w:rsid w:val="00F70D21"/>
    <w:rsid w:val="00F70FEF"/>
    <w:rsid w:val="00F7163C"/>
    <w:rsid w:val="00F71B2D"/>
    <w:rsid w:val="00F728BA"/>
    <w:rsid w:val="00F73318"/>
    <w:rsid w:val="00F737B7"/>
    <w:rsid w:val="00F74977"/>
    <w:rsid w:val="00F74E8F"/>
    <w:rsid w:val="00F74F3A"/>
    <w:rsid w:val="00F75C02"/>
    <w:rsid w:val="00F769F7"/>
    <w:rsid w:val="00F77ECB"/>
    <w:rsid w:val="00F811B3"/>
    <w:rsid w:val="00F81217"/>
    <w:rsid w:val="00F81CAF"/>
    <w:rsid w:val="00F81D3E"/>
    <w:rsid w:val="00F81E47"/>
    <w:rsid w:val="00F824EF"/>
    <w:rsid w:val="00F8298B"/>
    <w:rsid w:val="00F84408"/>
    <w:rsid w:val="00F8497D"/>
    <w:rsid w:val="00F85866"/>
    <w:rsid w:val="00F8626B"/>
    <w:rsid w:val="00F86474"/>
    <w:rsid w:val="00F868B4"/>
    <w:rsid w:val="00F86AF5"/>
    <w:rsid w:val="00F8730A"/>
    <w:rsid w:val="00F8796E"/>
    <w:rsid w:val="00F9016F"/>
    <w:rsid w:val="00F90601"/>
    <w:rsid w:val="00F9262C"/>
    <w:rsid w:val="00F93DEE"/>
    <w:rsid w:val="00F95BB8"/>
    <w:rsid w:val="00F96A5A"/>
    <w:rsid w:val="00F97A0A"/>
    <w:rsid w:val="00F97D78"/>
    <w:rsid w:val="00FA0A7E"/>
    <w:rsid w:val="00FA2A20"/>
    <w:rsid w:val="00FA45C4"/>
    <w:rsid w:val="00FA5386"/>
    <w:rsid w:val="00FA5654"/>
    <w:rsid w:val="00FA5C12"/>
    <w:rsid w:val="00FA70DD"/>
    <w:rsid w:val="00FA78FD"/>
    <w:rsid w:val="00FB11BE"/>
    <w:rsid w:val="00FB1357"/>
    <w:rsid w:val="00FB1B56"/>
    <w:rsid w:val="00FB23D3"/>
    <w:rsid w:val="00FB27F1"/>
    <w:rsid w:val="00FB34AA"/>
    <w:rsid w:val="00FB46FE"/>
    <w:rsid w:val="00FB4C6F"/>
    <w:rsid w:val="00FB4E36"/>
    <w:rsid w:val="00FB52A0"/>
    <w:rsid w:val="00FB6E95"/>
    <w:rsid w:val="00FB7617"/>
    <w:rsid w:val="00FB76CC"/>
    <w:rsid w:val="00FC2DF5"/>
    <w:rsid w:val="00FC41B6"/>
    <w:rsid w:val="00FC59CB"/>
    <w:rsid w:val="00FC5E76"/>
    <w:rsid w:val="00FC66A5"/>
    <w:rsid w:val="00FC69CF"/>
    <w:rsid w:val="00FC7214"/>
    <w:rsid w:val="00FD0292"/>
    <w:rsid w:val="00FD0B70"/>
    <w:rsid w:val="00FD11B8"/>
    <w:rsid w:val="00FD1440"/>
    <w:rsid w:val="00FD1489"/>
    <w:rsid w:val="00FD17D7"/>
    <w:rsid w:val="00FD1909"/>
    <w:rsid w:val="00FD21FC"/>
    <w:rsid w:val="00FD2ACC"/>
    <w:rsid w:val="00FD2DA9"/>
    <w:rsid w:val="00FD35FA"/>
    <w:rsid w:val="00FD4864"/>
    <w:rsid w:val="00FD4C02"/>
    <w:rsid w:val="00FD4C60"/>
    <w:rsid w:val="00FD510B"/>
    <w:rsid w:val="00FD59F1"/>
    <w:rsid w:val="00FD6CFF"/>
    <w:rsid w:val="00FD6FE2"/>
    <w:rsid w:val="00FD74CB"/>
    <w:rsid w:val="00FD7543"/>
    <w:rsid w:val="00FD763C"/>
    <w:rsid w:val="00FD7BF5"/>
    <w:rsid w:val="00FE0132"/>
    <w:rsid w:val="00FE0148"/>
    <w:rsid w:val="00FE02DC"/>
    <w:rsid w:val="00FE0E1A"/>
    <w:rsid w:val="00FE126A"/>
    <w:rsid w:val="00FE185C"/>
    <w:rsid w:val="00FE1F2F"/>
    <w:rsid w:val="00FE25F6"/>
    <w:rsid w:val="00FE2775"/>
    <w:rsid w:val="00FE30DB"/>
    <w:rsid w:val="00FE31E2"/>
    <w:rsid w:val="00FE3C5F"/>
    <w:rsid w:val="00FE401B"/>
    <w:rsid w:val="00FE4705"/>
    <w:rsid w:val="00FE52ED"/>
    <w:rsid w:val="00FE557C"/>
    <w:rsid w:val="00FE6793"/>
    <w:rsid w:val="00FE7A03"/>
    <w:rsid w:val="00FF2C74"/>
    <w:rsid w:val="00FF4646"/>
    <w:rsid w:val="00FF4C3A"/>
    <w:rsid w:val="00FF5829"/>
    <w:rsid w:val="00FF62F4"/>
    <w:rsid w:val="00FF6519"/>
    <w:rsid w:val="00FF69F9"/>
    <w:rsid w:val="00FF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2DDB91"/>
  <w15:chartTrackingRefBased/>
  <w15:docId w15:val="{8AA4901E-BB3D-4645-8CB7-538C402B5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qFormat="1"/>
    <w:lsdException w:name="Default Paragraph Font" w:uiPriority="1"/>
    <w:lsdException w:name="Subtitle" w:qFormat="1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0289"/>
    <w:pPr>
      <w:tabs>
        <w:tab w:val="left" w:pos="567"/>
      </w:tabs>
      <w:spacing w:line="260" w:lineRule="exact"/>
    </w:pPr>
    <w:rPr>
      <w:snapToGrid w:val="0"/>
      <w:sz w:val="22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uiPriority w:val="99"/>
    <w:rPr>
      <w:snapToGrid w:val="0"/>
      <w:sz w:val="22"/>
      <w:lang w:val="en-GB" w:eastAsia="x-none"/>
    </w:rPr>
  </w:style>
  <w:style w:type="character" w:customStyle="1" w:styleId="HeaderChar">
    <w:name w:val="Header Char"/>
    <w:rPr>
      <w:snapToGrid w:val="0"/>
      <w:sz w:val="22"/>
      <w:lang w:val="en-GB" w:eastAsia="x-none"/>
    </w:rPr>
  </w:style>
  <w:style w:type="character" w:styleId="PageNumber">
    <w:name w:val="page number"/>
    <w:uiPriority w:val="99"/>
    <w:rPr>
      <w:rFonts w:cs="Times New Roman"/>
    </w:rPr>
  </w:style>
  <w:style w:type="character" w:styleId="Hyperlink">
    <w:name w:val="Hyperlink"/>
    <w:rPr>
      <w:color w:val="0000FF"/>
      <w:u w:val="single"/>
    </w:rPr>
  </w:style>
  <w:style w:type="paragraph" w:customStyle="1" w:styleId="EMEAEnBodyText">
    <w:name w:val="EMEA En Body Text"/>
    <w:basedOn w:val="Normal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customStyle="1" w:styleId="BodytextAgency">
    <w:name w:val="Body text (Agency)"/>
    <w:basedOn w:val="Normal"/>
    <w:uiPriority w:val="99"/>
    <w:pPr>
      <w:tabs>
        <w:tab w:val="clear" w:pos="567"/>
      </w:tabs>
      <w:spacing w:after="140" w:line="280" w:lineRule="atLeast"/>
    </w:pPr>
    <w:rPr>
      <w:rFonts w:ascii="Verdana" w:hAnsi="Verdana"/>
      <w:sz w:val="18"/>
    </w:rPr>
  </w:style>
  <w:style w:type="paragraph" w:customStyle="1" w:styleId="NormalAgency">
    <w:name w:val="Normal (Agency)"/>
    <w:uiPriority w:val="99"/>
    <w:rPr>
      <w:rFonts w:ascii="Verdana" w:hAnsi="Verdana"/>
      <w:snapToGrid w:val="0"/>
      <w:sz w:val="18"/>
      <w:lang w:val="en-GB"/>
    </w:rPr>
  </w:style>
  <w:style w:type="paragraph" w:customStyle="1" w:styleId="TabletextrowsAgency">
    <w:name w:val="Table text rows (Agency)"/>
    <w:basedOn w:val="Normal"/>
    <w:uiPriority w:val="99"/>
    <w:pPr>
      <w:tabs>
        <w:tab w:val="clear" w:pos="567"/>
      </w:tabs>
      <w:spacing w:line="280" w:lineRule="exact"/>
    </w:pPr>
    <w:rPr>
      <w:rFonts w:ascii="Verdana" w:hAnsi="Verdana"/>
      <w:sz w:val="18"/>
    </w:rPr>
  </w:style>
  <w:style w:type="character" w:customStyle="1" w:styleId="tw4winMark">
    <w:name w:val="tw4winMark"/>
    <w:uiPriority w:val="99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Pr>
      <w:color w:val="0000FF"/>
    </w:rPr>
  </w:style>
  <w:style w:type="character" w:customStyle="1" w:styleId="tw4winPopup">
    <w:name w:val="tw4winPopup"/>
    <w:uiPriority w:val="99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Pr>
      <w:rFonts w:ascii="Courier New" w:hAnsi="Courier New"/>
      <w:noProof/>
      <w:color w:val="800000"/>
    </w:rPr>
  </w:style>
  <w:style w:type="paragraph" w:styleId="BalloonText">
    <w:name w:val="Balloon Text"/>
    <w:basedOn w:val="Normal"/>
    <w:link w:val="BalloonTextChar"/>
    <w:rsid w:val="001E2B3E"/>
    <w:pPr>
      <w:spacing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rsid w:val="001E2B3E"/>
    <w:rPr>
      <w:rFonts w:ascii="Tahoma" w:hAnsi="Tahoma" w:cs="Tahoma"/>
      <w:snapToGrid w:val="0"/>
      <w:sz w:val="16"/>
      <w:szCs w:val="16"/>
      <w:lang w:val="en-GB"/>
    </w:rPr>
  </w:style>
  <w:style w:type="character" w:styleId="FollowedHyperlink">
    <w:name w:val="FollowedHyperlink"/>
    <w:uiPriority w:val="99"/>
    <w:rsid w:val="009B061C"/>
    <w:rPr>
      <w:color w:val="800080"/>
      <w:u w:val="single"/>
    </w:rPr>
  </w:style>
  <w:style w:type="character" w:styleId="CommentReference">
    <w:name w:val="annotation reference"/>
    <w:uiPriority w:val="99"/>
    <w:rsid w:val="007A04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A047D"/>
    <w:rPr>
      <w:sz w:val="20"/>
    </w:rPr>
  </w:style>
  <w:style w:type="character" w:customStyle="1" w:styleId="CommentTextChar">
    <w:name w:val="Comment Text Char"/>
    <w:link w:val="CommentText"/>
    <w:uiPriority w:val="99"/>
    <w:rsid w:val="007A047D"/>
    <w:rPr>
      <w:snapToGrid w:val="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738E9"/>
    <w:rPr>
      <w:b/>
      <w:bCs/>
    </w:rPr>
  </w:style>
  <w:style w:type="character" w:customStyle="1" w:styleId="CommentSubjectChar">
    <w:name w:val="Comment Subject Char"/>
    <w:link w:val="CommentSubject"/>
    <w:rsid w:val="004738E9"/>
    <w:rPr>
      <w:b/>
      <w:bCs/>
      <w:snapToGrid w:val="0"/>
      <w:lang w:val="en-GB" w:eastAsia="en-US"/>
    </w:rPr>
  </w:style>
  <w:style w:type="paragraph" w:styleId="Revision">
    <w:name w:val="Revision"/>
    <w:hidden/>
    <w:uiPriority w:val="99"/>
    <w:semiHidden/>
    <w:rsid w:val="00EE266A"/>
    <w:rPr>
      <w:snapToGrid w:val="0"/>
      <w:sz w:val="22"/>
      <w:lang w:val="en-GB"/>
    </w:rPr>
  </w:style>
  <w:style w:type="paragraph" w:styleId="Header">
    <w:name w:val="header"/>
    <w:basedOn w:val="Normal"/>
    <w:link w:val="HeaderChar1"/>
    <w:rsid w:val="00136A93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HeaderChar1">
    <w:name w:val="Header Char1"/>
    <w:link w:val="Header"/>
    <w:rsid w:val="00136A93"/>
    <w:rPr>
      <w:snapToGrid w:val="0"/>
      <w:sz w:val="22"/>
      <w:lang w:val="en-GB" w:eastAsia="en-US"/>
    </w:rPr>
  </w:style>
  <w:style w:type="paragraph" w:styleId="Footer">
    <w:name w:val="footer"/>
    <w:basedOn w:val="Normal"/>
    <w:link w:val="FooterChar1"/>
    <w:uiPriority w:val="99"/>
    <w:rsid w:val="00136A93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FooterChar1">
    <w:name w:val="Footer Char1"/>
    <w:link w:val="Footer"/>
    <w:uiPriority w:val="99"/>
    <w:rsid w:val="00136A93"/>
    <w:rPr>
      <w:snapToGrid w:val="0"/>
      <w:sz w:val="22"/>
      <w:lang w:val="en-GB" w:eastAsia="en-US"/>
    </w:rPr>
  </w:style>
  <w:style w:type="paragraph" w:customStyle="1" w:styleId="C-BodyText">
    <w:name w:val="C-Body Text"/>
    <w:link w:val="C-BodyTextChar"/>
    <w:qFormat/>
    <w:rsid w:val="00141E6F"/>
    <w:pPr>
      <w:spacing w:before="120" w:after="120" w:line="280" w:lineRule="atLeast"/>
    </w:pPr>
    <w:rPr>
      <w:sz w:val="24"/>
      <w:lang w:val="sk-SK" w:eastAsia="sk-SK"/>
    </w:rPr>
  </w:style>
  <w:style w:type="character" w:customStyle="1" w:styleId="C-BodyTextChar">
    <w:name w:val="C-Body Text Char"/>
    <w:link w:val="C-BodyText"/>
    <w:rsid w:val="00141E6F"/>
    <w:rPr>
      <w:sz w:val="24"/>
      <w:lang w:bidi="ar-SA"/>
    </w:rPr>
  </w:style>
  <w:style w:type="character" w:customStyle="1" w:styleId="apple-converted-space">
    <w:name w:val="apple-converted-space"/>
    <w:rsid w:val="00396449"/>
  </w:style>
  <w:style w:type="character" w:styleId="Emphasis">
    <w:name w:val="Emphasis"/>
    <w:uiPriority w:val="20"/>
    <w:qFormat/>
    <w:rsid w:val="00C65D60"/>
    <w:rPr>
      <w:b/>
      <w:bCs/>
      <w:i w:val="0"/>
      <w:iCs w:val="0"/>
    </w:rPr>
  </w:style>
  <w:style w:type="paragraph" w:customStyle="1" w:styleId="TitleA">
    <w:name w:val="Title A"/>
    <w:basedOn w:val="Normal"/>
    <w:qFormat/>
    <w:rsid w:val="00F737B7"/>
    <w:pPr>
      <w:spacing w:line="240" w:lineRule="auto"/>
      <w:jc w:val="center"/>
      <w:outlineLvl w:val="0"/>
    </w:pPr>
    <w:rPr>
      <w:b/>
      <w:szCs w:val="22"/>
      <w:lang w:val="sk-SK"/>
    </w:rPr>
  </w:style>
  <w:style w:type="character" w:customStyle="1" w:styleId="st1">
    <w:name w:val="st1"/>
    <w:rsid w:val="002B7B3C"/>
  </w:style>
  <w:style w:type="paragraph" w:customStyle="1" w:styleId="TitleB">
    <w:name w:val="Title B"/>
    <w:basedOn w:val="Normal"/>
    <w:autoRedefine/>
    <w:qFormat/>
    <w:rsid w:val="00A04601"/>
    <w:pPr>
      <w:keepNext/>
      <w:tabs>
        <w:tab w:val="clear" w:pos="567"/>
      </w:tabs>
      <w:spacing w:line="240" w:lineRule="auto"/>
      <w:ind w:left="567" w:hanging="567"/>
    </w:pPr>
    <w:rPr>
      <w:b/>
      <w:snapToGrid/>
      <w:szCs w:val="22"/>
    </w:rPr>
  </w:style>
  <w:style w:type="paragraph" w:customStyle="1" w:styleId="EUNormal">
    <w:name w:val="EU Normal"/>
    <w:basedOn w:val="Normal"/>
    <w:rsid w:val="007C603E"/>
    <w:pPr>
      <w:spacing w:line="240" w:lineRule="auto"/>
    </w:pPr>
    <w:rPr>
      <w:snapToGrid/>
      <w:szCs w:val="24"/>
      <w:lang w:val="sk-SK"/>
    </w:rPr>
  </w:style>
  <w:style w:type="paragraph" w:styleId="ListParagraph">
    <w:name w:val="List Paragraph"/>
    <w:basedOn w:val="Normal"/>
    <w:uiPriority w:val="34"/>
    <w:qFormat/>
    <w:rsid w:val="00815B99"/>
    <w:pPr>
      <w:tabs>
        <w:tab w:val="clear" w:pos="567"/>
      </w:tabs>
      <w:spacing w:after="200" w:line="276" w:lineRule="auto"/>
      <w:ind w:left="720"/>
      <w:contextualSpacing/>
    </w:pPr>
    <w:rPr>
      <w:rFonts w:ascii="Calibri" w:eastAsia="Calibri" w:hAnsi="Calibri"/>
      <w:snapToGrid/>
      <w:szCs w:val="22"/>
      <w:lang w:val="en-US"/>
    </w:rPr>
  </w:style>
  <w:style w:type="paragraph" w:customStyle="1" w:styleId="BodyText1">
    <w:name w:val="BodyText1"/>
    <w:basedOn w:val="Normal"/>
    <w:rsid w:val="004259D4"/>
    <w:pPr>
      <w:tabs>
        <w:tab w:val="clear" w:pos="567"/>
      </w:tabs>
      <w:spacing w:before="4" w:line="240" w:lineRule="auto"/>
      <w:ind w:firstLine="317"/>
    </w:pPr>
    <w:rPr>
      <w:rFonts w:ascii="Helvetica" w:hAnsi="Helvetica"/>
      <w:snapToGrid/>
      <w:sz w:val="16"/>
      <w:szCs w:val="24"/>
      <w:lang w:val="en-US"/>
    </w:rPr>
  </w:style>
  <w:style w:type="paragraph" w:styleId="BodyText2">
    <w:name w:val="Body Text 2"/>
    <w:basedOn w:val="Normal"/>
    <w:link w:val="BodyText2Char"/>
    <w:rsid w:val="0021650A"/>
    <w:pPr>
      <w:spacing w:after="120" w:line="480" w:lineRule="auto"/>
    </w:pPr>
    <w:rPr>
      <w:snapToGrid/>
    </w:rPr>
  </w:style>
  <w:style w:type="character" w:customStyle="1" w:styleId="BodyText2Char">
    <w:name w:val="Body Text 2 Char"/>
    <w:link w:val="BodyText2"/>
    <w:rsid w:val="0021650A"/>
    <w:rPr>
      <w:sz w:val="22"/>
      <w:lang w:val="en-GB"/>
    </w:rPr>
  </w:style>
  <w:style w:type="paragraph" w:styleId="EndnoteText">
    <w:name w:val="endnote text"/>
    <w:basedOn w:val="Normal"/>
    <w:link w:val="EndnoteTextChar"/>
    <w:rsid w:val="0021650A"/>
    <w:rPr>
      <w:snapToGrid/>
      <w:sz w:val="20"/>
    </w:rPr>
  </w:style>
  <w:style w:type="character" w:customStyle="1" w:styleId="EndnoteTextChar">
    <w:name w:val="Endnote Text Char"/>
    <w:link w:val="EndnoteText"/>
    <w:rsid w:val="0021650A"/>
    <w:rPr>
      <w:lang w:val="en-GB"/>
    </w:rPr>
  </w:style>
  <w:style w:type="paragraph" w:styleId="NormalWeb">
    <w:name w:val="Normal (Web)"/>
    <w:basedOn w:val="Normal"/>
    <w:uiPriority w:val="99"/>
    <w:rsid w:val="0021650A"/>
    <w:rPr>
      <w:snapToGrid/>
      <w:sz w:val="24"/>
      <w:szCs w:val="24"/>
    </w:rPr>
  </w:style>
  <w:style w:type="paragraph" w:styleId="PlainText">
    <w:name w:val="Plain Text"/>
    <w:basedOn w:val="Normal"/>
    <w:link w:val="PlainTextChar"/>
    <w:rsid w:val="0021650A"/>
    <w:rPr>
      <w:rFonts w:ascii="Courier New" w:hAnsi="Courier New" w:cs="Courier New"/>
      <w:snapToGrid/>
      <w:sz w:val="20"/>
    </w:rPr>
  </w:style>
  <w:style w:type="character" w:customStyle="1" w:styleId="PlainTextChar">
    <w:name w:val="Plain Text Char"/>
    <w:link w:val="PlainText"/>
    <w:rsid w:val="0021650A"/>
    <w:rPr>
      <w:rFonts w:ascii="Courier New" w:hAnsi="Courier New" w:cs="Courier New"/>
      <w:lang w:val="en-GB"/>
    </w:rPr>
  </w:style>
  <w:style w:type="table" w:styleId="TableGrid">
    <w:name w:val="Table Grid"/>
    <w:basedOn w:val="TableNormal"/>
    <w:rsid w:val="00061134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0B139D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323875"/>
    <w:pPr>
      <w:spacing w:after="120"/>
    </w:pPr>
  </w:style>
  <w:style w:type="character" w:customStyle="1" w:styleId="BodyTextChar">
    <w:name w:val="Body Text Char"/>
    <w:link w:val="BodyText"/>
    <w:rsid w:val="00323875"/>
    <w:rPr>
      <w:snapToGrid w:val="0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003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18" Type="http://schemas.openxmlformats.org/officeDocument/2006/relationships/hyperlink" Target="https://www.ema.europa.eu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www.ema.europa.eu/en/medicines/human/EPAR/lyfnua" TargetMode="External"/><Relationship Id="rId17" Type="http://schemas.openxmlformats.org/officeDocument/2006/relationships/hyperlink" Target="http://www.ema.europa.eu/docs/en_GB/document_library/Template_or_form/2013/03/WC500139752.doc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ema.europa.eu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customXml" Target="../customXml/item6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ema.europa.eu/docs/en_GB/document_library/Template_or_form/2013/03/WC500139752.doc" TargetMode="Externa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4e31c5d67a2890bde20fb237a282fc8a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425c44b69152ce8649c3fec59efc2eb4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EMADOC-1700519818-2713443</_dlc_DocId>
    <_dlc_DocIdUrl xmlns="a034c160-bfb7-45f5-8632-2eb7e0508071">
      <Url>https://euema.sharepoint.com/sites/CRM/_layouts/15/DocIdRedir.aspx?ID=EMADOC-1700519818-2713443</Url>
      <Description>EMADOC-1700519818-2713443</Description>
    </_dlc_DocIdUrl>
  </documentManagement>
</p:properties>
</file>

<file path=customXml/item5.xml><?xml version="1.0" encoding="utf-8"?>
<sisl xmlns:xsi="http://www.w3.org/2001/XMLSchema-instance" xmlns:xsd="http://www.w3.org/2001/XMLSchema" xmlns="http://www.boldonjames.com/2008/01/sie/internal/label" sislVersion="0" policy="a10f9ac0-5937-4b4f-b459-96aedd9ed2c5" origin="userSelected">
  <element uid="9920fcc9-9f43-4d43-9e3e-b98a219cfd55" value=""/>
</sisl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0F68866-2B1A-452B-9118-FF5969BD816A}"/>
</file>

<file path=customXml/itemProps2.xml><?xml version="1.0" encoding="utf-8"?>
<ds:datastoreItem xmlns:ds="http://schemas.openxmlformats.org/officeDocument/2006/customXml" ds:itemID="{37C4C687-8E8B-49A9-AAB2-88B5E05FA9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F35CBE-01B4-4604-B5D0-EDF53AA497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3FE141-87B6-4953-B9CF-62366F1058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1EA46706-DFCE-4D2D-8227-1FC48F91F6F2}">
  <ds:schemaRefs>
    <ds:schemaRef ds:uri="http://www.w3.org/2001/XMLSchema"/>
    <ds:schemaRef ds:uri="http://www.boldonjames.com/2008/01/sie/internal/label"/>
  </ds:schemaRefs>
</ds:datastoreItem>
</file>

<file path=customXml/itemProps6.xml><?xml version="1.0" encoding="utf-8"?>
<ds:datastoreItem xmlns:ds="http://schemas.openxmlformats.org/officeDocument/2006/customXml" ds:itemID="{79B23AC2-60EA-4B6F-AFCA-9F34C2A4C3F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1119</TotalTime>
  <Pages>31</Pages>
  <Words>6545</Words>
  <Characters>40398</Characters>
  <Application>Microsoft Office Word</Application>
  <DocSecurity>0</DocSecurity>
  <Lines>1188</Lines>
  <Paragraphs>651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LYFNUA, INN-gefapixant citrate</vt:lpstr>
      <vt:lpstr>Zerbaxa, INN-ceftolozane sulfate / tazobactam sodium</vt:lpstr>
      <vt:lpstr>Zerbaxa, INN-ceftolozane sulfate / tazobactam sodium</vt:lpstr>
    </vt:vector>
  </TitlesOfParts>
  <Company>MSD</Company>
  <LinksUpToDate>false</LinksUpToDate>
  <CharactersWithSpaces>46292</CharactersWithSpaces>
  <SharedDoc>false</SharedDoc>
  <HLinks>
    <vt:vector size="24" baseType="variant">
      <vt:variant>
        <vt:i4>1245197</vt:i4>
      </vt:variant>
      <vt:variant>
        <vt:i4>12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LYFNUA: EPAR – Product information – tracked changes</dc:title>
  <dc:subject>EPAR</dc:subject>
  <dc:creator>CHMP</dc:creator>
  <cp:keywords>LYFNUA, INN-gefapixant citrate</cp:keywords>
  <cp:lastModifiedBy>MSDSK1</cp:lastModifiedBy>
  <cp:revision>25</cp:revision>
  <cp:lastPrinted>2013-03-04T12:05:00Z</cp:lastPrinted>
  <dcterms:created xsi:type="dcterms:W3CDTF">2023-06-20T08:03:00Z</dcterms:created>
  <dcterms:modified xsi:type="dcterms:W3CDTF">2025-11-01T09:55:00Z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>_x000d_</vt:lpwstr>
  </property>
  <property fmtid="{D5CDD505-2E9C-101B-9397-08002B2CF9AE}" pid="3" name="DM_Authors">
    <vt:lpwstr>_x000d_</vt:lpwstr>
  </property>
  <property fmtid="{D5CDD505-2E9C-101B-9397-08002B2CF9AE}" pid="4" name="DM_Keywords">
    <vt:lpwstr>_x000d_</vt:lpwstr>
  </property>
  <property fmtid="{D5CDD505-2E9C-101B-9397-08002B2CF9AE}" pid="5" name="DM_Subject">
    <vt:lpwstr>General-EMA/423415/2010</vt:lpwstr>
  </property>
  <property fmtid="{D5CDD505-2E9C-101B-9397-08002B2CF9AE}" pid="6" name="DM_Title">
    <vt:lpwstr>_x000d_</vt:lpwstr>
  </property>
  <property fmtid="{D5CDD505-2E9C-101B-9397-08002B2CF9AE}" pid="7" name="DM_Language">
    <vt:lpwstr>_x000d_</vt:lpwstr>
  </property>
  <property fmtid="{D5CDD505-2E9C-101B-9397-08002B2CF9AE}" pid="8" name="DM_Owner">
    <vt:lpwstr>Espinasse Claire</vt:lpwstr>
  </property>
  <property fmtid="{D5CDD505-2E9C-101B-9397-08002B2CF9AE}" pid="9" name="DM_emea_cc">
    <vt:lpwstr>_x000d_</vt:lpwstr>
  </property>
  <property fmtid="{D5CDD505-2E9C-101B-9397-08002B2CF9AE}" pid="10" name="DM_emea_message_subject">
    <vt:lpwstr>_x000d_</vt:lpwstr>
  </property>
  <property fmtid="{D5CDD505-2E9C-101B-9397-08002B2CF9AE}" pid="11" name="DM_emea_doc_number">
    <vt:lpwstr>423415</vt:lpwstr>
  </property>
  <property fmtid="{D5CDD505-2E9C-101B-9397-08002B2CF9AE}" pid="12" name="DM_emea_received_date">
    <vt:lpwstr>nulldate</vt:lpwstr>
  </property>
  <property fmtid="{D5CDD505-2E9C-101B-9397-08002B2CF9AE}" pid="13" name="DM_emea_resp_body">
    <vt:lpwstr>_x000d_</vt:lpwstr>
  </property>
  <property fmtid="{D5CDD505-2E9C-101B-9397-08002B2CF9AE}" pid="14" name="DM_emea_revision_label">
    <vt:lpwstr>_x000d_</vt:lpwstr>
  </property>
  <property fmtid="{D5CDD505-2E9C-101B-9397-08002B2CF9AE}" pid="15" name="DM_emea_to">
    <vt:lpwstr>_x000d_</vt:lpwstr>
  </property>
  <property fmtid="{D5CDD505-2E9C-101B-9397-08002B2CF9AE}" pid="16" name="DM_emea_bcc">
    <vt:lpwstr>_x000d_</vt:lpwstr>
  </property>
  <property fmtid="{D5CDD505-2E9C-101B-9397-08002B2CF9AE}" pid="17" name="DM_emea_doc_category">
    <vt:lpwstr>General</vt:lpwstr>
  </property>
  <property fmtid="{D5CDD505-2E9C-101B-9397-08002B2CF9AE}" pid="18" name="DM_emea_from">
    <vt:lpwstr>_x000d_</vt:lpwstr>
  </property>
  <property fmtid="{D5CDD505-2E9C-101B-9397-08002B2CF9AE}" pid="19" name="DM_emea_internal_label">
    <vt:lpwstr>EMA</vt:lpwstr>
  </property>
  <property fmtid="{D5CDD505-2E9C-101B-9397-08002B2CF9AE}" pid="20" name="DM_emea_legal_date">
    <vt:lpwstr>nulldate</vt:lpwstr>
  </property>
  <property fmtid="{D5CDD505-2E9C-101B-9397-08002B2CF9AE}" pid="21" name="DM_emea_year">
    <vt:lpwstr>2010</vt:lpwstr>
  </property>
  <property fmtid="{D5CDD505-2E9C-101B-9397-08002B2CF9AE}" pid="22" name="DM_emea_sent_date">
    <vt:lpwstr>nulldate</vt:lpwstr>
  </property>
  <property fmtid="{D5CDD505-2E9C-101B-9397-08002B2CF9AE}" pid="23" name="DM_emea_doc_lang">
    <vt:lpwstr>_x000d_</vt:lpwstr>
  </property>
  <property fmtid="{D5CDD505-2E9C-101B-9397-08002B2CF9AE}" pid="24" name="DM_emea_meeting_status">
    <vt:lpwstr>_x000d_</vt:lpwstr>
  </property>
  <property fmtid="{D5CDD505-2E9C-101B-9397-08002B2CF9AE}" pid="25" name="DM_emea_meeting_action">
    <vt:lpwstr>_x000d_</vt:lpwstr>
  </property>
  <property fmtid="{D5CDD505-2E9C-101B-9397-08002B2CF9AE}" pid="26" name="DM_emea_meeting_hyperlink">
    <vt:lpwstr>_x000d_</vt:lpwstr>
  </property>
  <property fmtid="{D5CDD505-2E9C-101B-9397-08002B2CF9AE}" pid="27" name="DM_emea_meeting_title">
    <vt:lpwstr>_x000d_</vt:lpwstr>
  </property>
  <property fmtid="{D5CDD505-2E9C-101B-9397-08002B2CF9AE}" pid="28" name="DM_emea_meeting_ref">
    <vt:lpwstr>_x000d_</vt:lpwstr>
  </property>
  <property fmtid="{D5CDD505-2E9C-101B-9397-08002B2CF9AE}" pid="29" name="DM_emea_meeting_flags">
    <vt:lpwstr>_x000d_</vt:lpwstr>
  </property>
  <property fmtid="{D5CDD505-2E9C-101B-9397-08002B2CF9AE}" pid="30" name="DM_Version">
    <vt:lpwstr>CURRENT,1.0</vt:lpwstr>
  </property>
  <property fmtid="{D5CDD505-2E9C-101B-9397-08002B2CF9AE}" pid="31" name="DM_Name">
    <vt:lpwstr>EMA-2012-0479-00-00-ENSK</vt:lpwstr>
  </property>
  <property fmtid="{D5CDD505-2E9C-101B-9397-08002B2CF9AE}" pid="32" name="DM_Creation_Date">
    <vt:lpwstr>17/01/2013 16:12:46</vt:lpwstr>
  </property>
  <property fmtid="{D5CDD505-2E9C-101B-9397-08002B2CF9AE}" pid="33" name="DM_Modify_Date">
    <vt:lpwstr>17/01/2013 16:12:47</vt:lpwstr>
  </property>
  <property fmtid="{D5CDD505-2E9C-101B-9397-08002B2CF9AE}" pid="34" name="DM_Creator_Name">
    <vt:lpwstr>Espinasse Claire</vt:lpwstr>
  </property>
  <property fmtid="{D5CDD505-2E9C-101B-9397-08002B2CF9AE}" pid="35" name="DM_Modifier_Name">
    <vt:lpwstr>Espinasse Claire</vt:lpwstr>
  </property>
  <property fmtid="{D5CDD505-2E9C-101B-9397-08002B2CF9AE}" pid="36" name="DM_Type">
    <vt:lpwstr>emea_document</vt:lpwstr>
  </property>
  <property fmtid="{D5CDD505-2E9C-101B-9397-08002B2CF9AE}" pid="37" name="DM_DocRefId">
    <vt:lpwstr>EMA/35906/2013</vt:lpwstr>
  </property>
  <property fmtid="{D5CDD505-2E9C-101B-9397-08002B2CF9AE}" pid="38" name="DM_Category">
    <vt:lpwstr>Comments</vt:lpwstr>
  </property>
  <property fmtid="{D5CDD505-2E9C-101B-9397-08002B2CF9AE}" pid="39" name="DM_Path">
    <vt:lpwstr>/02b. Administration of Scientific Meeting/WPs SAGs DGs and other WGs/CxMP - QRD/3. Other activities/02. Procedures/01. QRD PI templates/01 QRD Human Templates/04 H-qrd template v9/PhVig impact on PI/05- Translations received from CdT</vt:lpwstr>
  </property>
  <property fmtid="{D5CDD505-2E9C-101B-9397-08002B2CF9AE}" pid="40" name="DM_emea_doc_ref_id">
    <vt:lpwstr>EMA/35906/2013</vt:lpwstr>
  </property>
  <property fmtid="{D5CDD505-2E9C-101B-9397-08002B2CF9AE}" pid="41" name="DM_Modifer_Name">
    <vt:lpwstr>Espinasse Claire</vt:lpwstr>
  </property>
  <property fmtid="{D5CDD505-2E9C-101B-9397-08002B2CF9AE}" pid="42" name="DM_Modified_Date">
    <vt:lpwstr>17/01/2013 16:12:47</vt:lpwstr>
  </property>
  <property fmtid="{D5CDD505-2E9C-101B-9397-08002B2CF9AE}" pid="43" name="_NewReviewCycle">
    <vt:lpwstr/>
  </property>
  <property fmtid="{D5CDD505-2E9C-101B-9397-08002B2CF9AE}" pid="44" name="PublishingExpirationDate">
    <vt:lpwstr/>
  </property>
  <property fmtid="{D5CDD505-2E9C-101B-9397-08002B2CF9AE}" pid="45" name="PublishingStartDate">
    <vt:lpwstr/>
  </property>
  <property fmtid="{D5CDD505-2E9C-101B-9397-08002B2CF9AE}" pid="46" name="docIndexRef">
    <vt:lpwstr>73077bda-f9c7-446d-a384-3af615b31556</vt:lpwstr>
  </property>
  <property fmtid="{D5CDD505-2E9C-101B-9397-08002B2CF9AE}" pid="47" name="bjSaver">
    <vt:lpwstr>fYEwLh6VjDLGs0iKMvkseaIjACeQWDev</vt:lpwstr>
  </property>
  <property fmtid="{D5CDD505-2E9C-101B-9397-08002B2CF9AE}" pid="48" name="bjDocumentSecurityLabel">
    <vt:lpwstr>Not Classified</vt:lpwstr>
  </property>
  <property fmtid="{D5CDD505-2E9C-101B-9397-08002B2CF9AE}" pid="49" name="bjDocumentLabelXML">
    <vt:lpwstr>&lt;?xml version="1.0" encoding="us-ascii"?&gt;&lt;sisl xmlns:xsi="http://www.w3.org/2001/XMLSchema-instance" xmlns:xsd="http://www.w3.org/2001/XMLSchema" sislVersion="0" policy="a10f9ac0-5937-4b4f-b459-96aedd9ed2c5" origin="userSelected" xmlns="http://www.boldonj</vt:lpwstr>
  </property>
  <property fmtid="{D5CDD505-2E9C-101B-9397-08002B2CF9AE}" pid="50" name="bjDocumentLabelXML-0">
    <vt:lpwstr>ames.com/2008/01/sie/internal/label"&gt;&lt;element uid="9920fcc9-9f43-4d43-9e3e-b98a219cfd55" value="" /&gt;&lt;/sisl&gt;</vt:lpwstr>
  </property>
  <property fmtid="{D5CDD505-2E9C-101B-9397-08002B2CF9AE}" pid="51" name="ContentTypeId">
    <vt:lpwstr>0x0101000DA6AD19014FF648A49316945EE786F90200176DED4FF78CD74995F64A0F46B59E48</vt:lpwstr>
  </property>
  <property fmtid="{D5CDD505-2E9C-101B-9397-08002B2CF9AE}" pid="52" name="MSIP_Label_e81acc0d-dcc4-4dc9-a2c5-be70b05a2fe6_Enabled">
    <vt:lpwstr>true</vt:lpwstr>
  </property>
  <property fmtid="{D5CDD505-2E9C-101B-9397-08002B2CF9AE}" pid="53" name="MSIP_Label_e81acc0d-dcc4-4dc9-a2c5-be70b05a2fe6_SetDate">
    <vt:lpwstr>2025-03-24T16:20:57Z</vt:lpwstr>
  </property>
  <property fmtid="{D5CDD505-2E9C-101B-9397-08002B2CF9AE}" pid="54" name="MSIP_Label_e81acc0d-dcc4-4dc9-a2c5-be70b05a2fe6_Method">
    <vt:lpwstr>Privileged</vt:lpwstr>
  </property>
  <property fmtid="{D5CDD505-2E9C-101B-9397-08002B2CF9AE}" pid="55" name="MSIP_Label_e81acc0d-dcc4-4dc9-a2c5-be70b05a2fe6_Name">
    <vt:lpwstr>e81acc0d-dcc4-4dc9-a2c5-be70b05a2fe6</vt:lpwstr>
  </property>
  <property fmtid="{D5CDD505-2E9C-101B-9397-08002B2CF9AE}" pid="56" name="MSIP_Label_e81acc0d-dcc4-4dc9-a2c5-be70b05a2fe6_SiteId">
    <vt:lpwstr>a00de4ec-48a8-43a6-be74-e31274e2060d</vt:lpwstr>
  </property>
  <property fmtid="{D5CDD505-2E9C-101B-9397-08002B2CF9AE}" pid="57" name="MSIP_Label_e81acc0d-dcc4-4dc9-a2c5-be70b05a2fe6_ActionId">
    <vt:lpwstr>543ca6f7-1bca-41a8-a6ea-7ec674e161a4</vt:lpwstr>
  </property>
  <property fmtid="{D5CDD505-2E9C-101B-9397-08002B2CF9AE}" pid="58" name="MSIP_Label_e81acc0d-dcc4-4dc9-a2c5-be70b05a2fe6_ContentBits">
    <vt:lpwstr>0</vt:lpwstr>
  </property>
  <property fmtid="{D5CDD505-2E9C-101B-9397-08002B2CF9AE}" pid="59" name="MSIP_Label_e81acc0d-dcc4-4dc9-a2c5-be70b05a2fe6_Tag">
    <vt:lpwstr>10, 0, 1, 1</vt:lpwstr>
  </property>
  <property fmtid="{D5CDD505-2E9C-101B-9397-08002B2CF9AE}" pid="60" name="_dlc_DocIdItemGuid">
    <vt:lpwstr>da6cad91-3f5b-4b6d-8801-111eae7f77f1</vt:lpwstr>
  </property>
</Properties>
</file>